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C9" w:rsidRPr="0069668C" w:rsidRDefault="00C63FC9" w:rsidP="00C63FC9">
      <w:pPr>
        <w:spacing w:before="0"/>
        <w:jc w:val="center"/>
        <w:rPr>
          <w:rFonts w:asciiTheme="minorHAnsi" w:eastAsia="STKaiti" w:hAnsiTheme="minorHAnsi"/>
          <w:iCs/>
          <w:sz w:val="22"/>
          <w:szCs w:val="22"/>
          <w:lang w:eastAsia="zh-CN"/>
        </w:rPr>
      </w:pPr>
      <w:r w:rsidRPr="0069668C">
        <w:rPr>
          <w:rFonts w:asciiTheme="minorHAnsi" w:eastAsia="STKaiti" w:hAnsiTheme="minorHAnsi"/>
          <w:iCs/>
          <w:sz w:val="22"/>
          <w:szCs w:val="22"/>
          <w:lang w:eastAsia="zh-CN"/>
        </w:rPr>
        <w:t>国际电联操作公报附件</w:t>
      </w:r>
    </w:p>
    <w:p w:rsidR="00C63FC9" w:rsidRPr="0069668C" w:rsidRDefault="00C63FC9" w:rsidP="00AE2989">
      <w:pPr>
        <w:spacing w:before="0"/>
        <w:jc w:val="center"/>
        <w:rPr>
          <w:rFonts w:asciiTheme="minorHAnsi" w:eastAsia="STKaiti" w:hAnsiTheme="minorHAnsi"/>
          <w:iCs/>
          <w:sz w:val="22"/>
          <w:szCs w:val="22"/>
          <w:lang w:eastAsia="zh-CN"/>
        </w:rPr>
      </w:pPr>
      <w:r w:rsidRPr="0069668C">
        <w:rPr>
          <w:rFonts w:asciiTheme="minorHAnsi" w:eastAsia="STKaiti" w:hAnsiTheme="minorHAnsi"/>
          <w:iCs/>
          <w:sz w:val="22"/>
          <w:szCs w:val="22"/>
          <w:lang w:eastAsia="zh-CN"/>
        </w:rPr>
        <w:t>第</w:t>
      </w:r>
      <w:r w:rsidR="00B82368" w:rsidRPr="00B82368">
        <w:rPr>
          <w:rFonts w:ascii="Arial" w:eastAsia="Times New Roman" w:hAnsi="Arial"/>
          <w:lang w:eastAsia="zh-CN"/>
        </w:rPr>
        <w:t>1109</w:t>
      </w:r>
      <w:r w:rsidRPr="00B82368">
        <w:rPr>
          <w:rFonts w:asciiTheme="minorHAnsi" w:eastAsia="STKaiti" w:hAnsiTheme="minorHAnsi"/>
          <w:iCs/>
          <w:sz w:val="22"/>
          <w:szCs w:val="22"/>
          <w:lang w:eastAsia="zh-CN"/>
        </w:rPr>
        <w:t xml:space="preserve"> –</w:t>
      </w:r>
      <w:r w:rsidR="00B82368" w:rsidRPr="00B82368">
        <w:rPr>
          <w:rFonts w:ascii="Arial" w:eastAsia="Times New Roman" w:hAnsi="Arial"/>
          <w:lang w:eastAsia="zh-CN"/>
        </w:rPr>
        <w:t>1.X.2016</w:t>
      </w:r>
      <w:r w:rsidRPr="0069668C">
        <w:rPr>
          <w:rFonts w:asciiTheme="minorHAnsi" w:eastAsia="STKaiti" w:hAnsiTheme="minorHAnsi"/>
          <w:iCs/>
          <w:sz w:val="22"/>
          <w:szCs w:val="22"/>
          <w:lang w:eastAsia="zh-CN"/>
        </w:rPr>
        <w:t>期</w:t>
      </w:r>
    </w:p>
    <w:p w:rsidR="00C63FC9" w:rsidRDefault="00C63FC9" w:rsidP="00C63FC9">
      <w:pPr>
        <w:spacing w:before="0"/>
        <w:rPr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C63FC9" w:rsidTr="00C63FC9">
        <w:trPr>
          <w:cantSplit/>
        </w:trPr>
        <w:tc>
          <w:tcPr>
            <w:tcW w:w="1279" w:type="dxa"/>
          </w:tcPr>
          <w:p w:rsidR="00C63FC9" w:rsidRDefault="00C63FC9" w:rsidP="00C63FC9">
            <w:pPr>
              <w:spacing w:before="0"/>
            </w:pPr>
            <w:r>
              <w:rPr>
                <w:rFonts w:ascii="FrugalSans" w:hAnsi="FrugalSans"/>
                <w:iCs/>
                <w:noProof/>
                <w:lang w:eastAsia="zh-CN"/>
              </w:rPr>
              <w:drawing>
                <wp:inline distT="0" distB="0" distL="0" distR="0" wp14:anchorId="4F661904" wp14:editId="1ADA8FCA">
                  <wp:extent cx="590550" cy="666750"/>
                  <wp:effectExtent l="19050" t="0" r="0" b="0"/>
                  <wp:docPr id="3" name="Picture 3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C63FC9" w:rsidRPr="00544425" w:rsidRDefault="00C63FC9" w:rsidP="00C63FC9">
            <w:pPr>
              <w:spacing w:before="0"/>
              <w:rPr>
                <w:rFonts w:ascii="SimHei" w:eastAsia="SimHei" w:hAnsi="SimHei"/>
                <w:sz w:val="28"/>
              </w:rPr>
            </w:pPr>
          </w:p>
          <w:p w:rsidR="00C63FC9" w:rsidRPr="00544425" w:rsidRDefault="00C63FC9" w:rsidP="00C63FC9">
            <w:pPr>
              <w:spacing w:before="0"/>
              <w:rPr>
                <w:rFonts w:ascii="SimHei" w:eastAsia="SimHei" w:hAnsi="SimHei"/>
              </w:rPr>
            </w:pPr>
            <w:r w:rsidRPr="00544425">
              <w:rPr>
                <w:rFonts w:ascii="SimHei" w:eastAsia="SimHei" w:hAnsi="SimHei" w:hint="eastAsia"/>
                <w:b/>
                <w:sz w:val="28"/>
                <w:lang w:eastAsia="zh-CN"/>
              </w:rPr>
              <w:t>国际电信联盟</w:t>
            </w:r>
          </w:p>
        </w:tc>
      </w:tr>
    </w:tbl>
    <w:p w:rsidR="00C63FC9" w:rsidRDefault="00C63FC9" w:rsidP="00C63FC9">
      <w:pPr>
        <w:spacing w:before="0"/>
        <w:ind w:left="567"/>
        <w:rPr>
          <w:b/>
          <w:sz w:val="24"/>
        </w:rPr>
      </w:pPr>
    </w:p>
    <w:p w:rsidR="00C63FC9" w:rsidRDefault="00C63FC9" w:rsidP="00C63FC9">
      <w:pPr>
        <w:spacing w:before="0"/>
        <w:ind w:left="567"/>
        <w:rPr>
          <w:b/>
          <w:sz w:val="24"/>
        </w:rPr>
      </w:pPr>
    </w:p>
    <w:p w:rsidR="005028FB" w:rsidRDefault="005028FB" w:rsidP="00C63FC9">
      <w:pPr>
        <w:spacing w:before="0"/>
        <w:ind w:left="567"/>
        <w:rPr>
          <w:b/>
          <w:sz w:val="24"/>
        </w:rPr>
      </w:pPr>
    </w:p>
    <w:p w:rsidR="00E53A1F" w:rsidRDefault="00E53A1F" w:rsidP="00C63FC9">
      <w:pPr>
        <w:spacing w:before="0"/>
        <w:ind w:left="567"/>
        <w:rPr>
          <w:ins w:id="0" w:author="Li, Jianying" w:date="2016-10-17T10:17:00Z"/>
          <w:b/>
          <w:sz w:val="24"/>
        </w:rPr>
      </w:pPr>
    </w:p>
    <w:p w:rsidR="00544425" w:rsidRDefault="00544425" w:rsidP="00C63FC9">
      <w:pPr>
        <w:spacing w:before="0"/>
        <w:ind w:left="567"/>
        <w:rPr>
          <w:b/>
          <w:sz w:val="24"/>
        </w:rPr>
      </w:pPr>
    </w:p>
    <w:p w:rsidR="00C63FC9" w:rsidRDefault="00C63FC9" w:rsidP="00C63FC9">
      <w:pPr>
        <w:spacing w:before="0"/>
        <w:ind w:left="567"/>
        <w:rPr>
          <w:b/>
          <w:sz w:val="24"/>
        </w:rPr>
      </w:pPr>
    </w:p>
    <w:p w:rsidR="00C63FC9" w:rsidRPr="00CC5A80" w:rsidRDefault="00C63FC9" w:rsidP="00757B20">
      <w:pPr>
        <w:tabs>
          <w:tab w:val="clear" w:pos="567"/>
          <w:tab w:val="left" w:pos="1418"/>
        </w:tabs>
        <w:spacing w:before="0"/>
        <w:ind w:left="1418" w:hanging="284"/>
        <w:rPr>
          <w:b/>
          <w:sz w:val="40"/>
          <w:szCs w:val="40"/>
          <w:lang w:eastAsia="zh-CN"/>
        </w:rPr>
      </w:pPr>
      <w:r w:rsidRPr="00CC5A80">
        <w:rPr>
          <w:b/>
          <w:sz w:val="40"/>
          <w:szCs w:val="40"/>
          <w:lang w:eastAsia="zh-CN"/>
        </w:rPr>
        <w:t>T</w:t>
      </w:r>
      <w:r w:rsidR="00E7689E">
        <w:rPr>
          <w:b/>
          <w:sz w:val="40"/>
          <w:szCs w:val="40"/>
          <w:lang w:eastAsia="zh-CN"/>
        </w:rPr>
        <w:t>SB</w:t>
      </w:r>
    </w:p>
    <w:p w:rsidR="00C63FC9" w:rsidRPr="00544425" w:rsidRDefault="00C63FC9" w:rsidP="00757B20">
      <w:pPr>
        <w:tabs>
          <w:tab w:val="clear" w:pos="567"/>
          <w:tab w:val="left" w:pos="1418"/>
        </w:tabs>
        <w:spacing w:before="0"/>
        <w:ind w:left="1418" w:hanging="284"/>
        <w:rPr>
          <w:rFonts w:ascii="SimHei" w:eastAsia="SimHei" w:hAnsi="SimHei"/>
          <w:b/>
          <w:sz w:val="28"/>
          <w:szCs w:val="28"/>
          <w:lang w:eastAsia="zh-CN"/>
        </w:rPr>
      </w:pPr>
      <w:r w:rsidRPr="00544425">
        <w:rPr>
          <w:rFonts w:ascii="SimHei" w:eastAsia="SimHei" w:hAnsi="SimHei" w:hint="eastAsia"/>
          <w:b/>
          <w:sz w:val="28"/>
          <w:szCs w:val="28"/>
          <w:lang w:eastAsia="zh-CN"/>
        </w:rPr>
        <w:t>国际电联</w:t>
      </w:r>
    </w:p>
    <w:p w:rsidR="00C63FC9" w:rsidRPr="00CC5A80" w:rsidRDefault="00C63FC9" w:rsidP="00757B20">
      <w:pPr>
        <w:tabs>
          <w:tab w:val="clear" w:pos="567"/>
          <w:tab w:val="left" w:pos="1418"/>
        </w:tabs>
        <w:spacing w:before="0"/>
        <w:ind w:left="1418" w:hanging="284"/>
        <w:rPr>
          <w:b/>
          <w:sz w:val="28"/>
          <w:szCs w:val="28"/>
          <w:lang w:eastAsia="zh-CN"/>
        </w:rPr>
      </w:pPr>
      <w:r w:rsidRPr="00544425">
        <w:rPr>
          <w:rFonts w:ascii="SimHei" w:eastAsia="SimHei" w:hAnsi="SimHei" w:hint="eastAsia"/>
          <w:b/>
          <w:sz w:val="28"/>
          <w:szCs w:val="28"/>
          <w:lang w:eastAsia="zh-CN"/>
        </w:rPr>
        <w:t>电信标准化</w:t>
      </w:r>
      <w:r w:rsidR="00EC4E26" w:rsidRPr="00544425">
        <w:rPr>
          <w:rFonts w:ascii="SimHei" w:eastAsia="SimHei" w:hAnsi="SimHei" w:hint="eastAsia"/>
          <w:b/>
          <w:sz w:val="28"/>
          <w:szCs w:val="28"/>
          <w:lang w:eastAsia="zh-CN"/>
        </w:rPr>
        <w:t>部门</w:t>
      </w:r>
    </w:p>
    <w:p w:rsidR="00C63FC9" w:rsidRPr="00544425" w:rsidDel="00544425" w:rsidRDefault="00C63FC9" w:rsidP="00C63FC9">
      <w:pPr>
        <w:spacing w:before="0"/>
        <w:ind w:left="567"/>
        <w:rPr>
          <w:del w:id="1" w:author="Li, Jianying" w:date="2016-10-17T10:17:00Z"/>
          <w:b/>
          <w:sz w:val="24"/>
          <w:rPrChange w:id="2" w:author="Li, Jianying" w:date="2016-10-17T10:18:00Z">
            <w:rPr>
              <w:del w:id="3" w:author="Li, Jianying" w:date="2016-10-17T10:17:00Z"/>
              <w:b/>
              <w:sz w:val="32"/>
              <w:szCs w:val="32"/>
              <w:lang w:eastAsia="zh-CN"/>
            </w:rPr>
          </w:rPrChange>
        </w:rPr>
      </w:pPr>
    </w:p>
    <w:p w:rsidR="005028FB" w:rsidRPr="00544425" w:rsidDel="00544425" w:rsidRDefault="005028FB" w:rsidP="00C63FC9">
      <w:pPr>
        <w:spacing w:before="0"/>
        <w:ind w:left="567"/>
        <w:rPr>
          <w:del w:id="4" w:author="Li, Jianying" w:date="2016-10-17T10:17:00Z"/>
          <w:b/>
          <w:sz w:val="24"/>
          <w:rPrChange w:id="5" w:author="Li, Jianying" w:date="2016-10-17T10:18:00Z">
            <w:rPr>
              <w:del w:id="6" w:author="Li, Jianying" w:date="2016-10-17T10:17:00Z"/>
              <w:b/>
              <w:sz w:val="32"/>
              <w:szCs w:val="32"/>
              <w:lang w:eastAsia="zh-CN"/>
            </w:rPr>
          </w:rPrChange>
        </w:rPr>
      </w:pPr>
    </w:p>
    <w:p w:rsidR="00E53A1F" w:rsidRPr="00544425" w:rsidDel="00544425" w:rsidRDefault="00E53A1F" w:rsidP="00C63FC9">
      <w:pPr>
        <w:spacing w:before="0"/>
        <w:ind w:left="567"/>
        <w:rPr>
          <w:del w:id="7" w:author="Li, Jianying" w:date="2016-10-17T10:17:00Z"/>
          <w:b/>
          <w:sz w:val="24"/>
          <w:rPrChange w:id="8" w:author="Li, Jianying" w:date="2016-10-17T10:18:00Z">
            <w:rPr>
              <w:del w:id="9" w:author="Li, Jianying" w:date="2016-10-17T10:17:00Z"/>
              <w:b/>
              <w:sz w:val="32"/>
              <w:szCs w:val="32"/>
              <w:lang w:eastAsia="zh-CN"/>
            </w:rPr>
          </w:rPrChange>
        </w:rPr>
      </w:pPr>
    </w:p>
    <w:p w:rsidR="00C63FC9" w:rsidRPr="00544425" w:rsidRDefault="00C63FC9" w:rsidP="00C63FC9">
      <w:pPr>
        <w:spacing w:before="0"/>
        <w:ind w:left="567"/>
        <w:rPr>
          <w:b/>
          <w:sz w:val="24"/>
          <w:rPrChange w:id="10" w:author="Li, Jianying" w:date="2016-10-17T10:18:00Z">
            <w:rPr>
              <w:b/>
              <w:sz w:val="24"/>
              <w:lang w:eastAsia="zh-CN"/>
            </w:rPr>
          </w:rPrChange>
        </w:rPr>
      </w:pPr>
    </w:p>
    <w:p w:rsidR="00FD4195" w:rsidRPr="00544425" w:rsidRDefault="00FD4195" w:rsidP="00C63FC9">
      <w:pPr>
        <w:spacing w:before="0"/>
        <w:ind w:left="567"/>
        <w:rPr>
          <w:b/>
          <w:sz w:val="24"/>
          <w:rPrChange w:id="11" w:author="Li, Jianying" w:date="2016-10-17T10:18:00Z">
            <w:rPr>
              <w:b/>
              <w:sz w:val="24"/>
              <w:lang w:eastAsia="zh-CN"/>
            </w:rPr>
          </w:rPrChange>
        </w:rPr>
      </w:pPr>
    </w:p>
    <w:p w:rsidR="00C63FC9" w:rsidRDefault="00C63FC9" w:rsidP="00757B20">
      <w:pPr>
        <w:spacing w:before="0"/>
        <w:ind w:left="567" w:right="-574" w:firstLine="567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___________________________________________________________________</w:t>
      </w:r>
      <w:r w:rsidR="00757B20">
        <w:rPr>
          <w:b/>
          <w:sz w:val="24"/>
          <w:lang w:eastAsia="zh-CN"/>
        </w:rPr>
        <w:t>___</w:t>
      </w:r>
    </w:p>
    <w:p w:rsidR="00C63FC9" w:rsidRDefault="00C63FC9" w:rsidP="00C63FC9">
      <w:pPr>
        <w:spacing w:before="0"/>
        <w:ind w:left="567"/>
        <w:rPr>
          <w:b/>
          <w:sz w:val="24"/>
          <w:lang w:eastAsia="zh-CN"/>
        </w:rPr>
      </w:pPr>
    </w:p>
    <w:p w:rsidR="00C63FC9" w:rsidRDefault="00C63FC9" w:rsidP="00C63FC9">
      <w:pPr>
        <w:spacing w:before="0"/>
        <w:ind w:left="567"/>
        <w:rPr>
          <w:ins w:id="12" w:author="Li, Jianying" w:date="2016-10-17T10:17:00Z"/>
          <w:b/>
          <w:sz w:val="24"/>
          <w:lang w:eastAsia="zh-CN"/>
        </w:rPr>
      </w:pPr>
    </w:p>
    <w:p w:rsidR="00544425" w:rsidRDefault="00544425" w:rsidP="00C63FC9">
      <w:pPr>
        <w:spacing w:before="0"/>
        <w:ind w:left="567"/>
        <w:rPr>
          <w:b/>
          <w:sz w:val="24"/>
          <w:lang w:eastAsia="zh-CN"/>
        </w:rPr>
      </w:pPr>
    </w:p>
    <w:p w:rsidR="00E53A1F" w:rsidRDefault="00E53A1F" w:rsidP="00C63FC9">
      <w:pPr>
        <w:spacing w:before="0"/>
        <w:ind w:left="567"/>
        <w:rPr>
          <w:b/>
          <w:sz w:val="24"/>
          <w:lang w:eastAsia="zh-CN"/>
        </w:rPr>
      </w:pPr>
    </w:p>
    <w:p w:rsidR="00C63FC9" w:rsidRDefault="00C63FC9" w:rsidP="00C63FC9">
      <w:pPr>
        <w:spacing w:before="0"/>
        <w:ind w:left="567"/>
        <w:rPr>
          <w:b/>
          <w:sz w:val="24"/>
          <w:lang w:eastAsia="zh-CN"/>
        </w:rPr>
      </w:pPr>
    </w:p>
    <w:p w:rsidR="005028FB" w:rsidRPr="00544425" w:rsidRDefault="00AE2989" w:rsidP="00757B20">
      <w:pPr>
        <w:spacing w:before="0"/>
        <w:ind w:left="567" w:firstLine="567"/>
        <w:rPr>
          <w:rFonts w:asciiTheme="minorBidi" w:eastAsia="SimHei" w:hAnsiTheme="minorBidi" w:cstheme="minorBidi"/>
          <w:b/>
          <w:sz w:val="40"/>
          <w:lang w:eastAsia="zh-CN"/>
        </w:rPr>
      </w:pPr>
      <w:r w:rsidRPr="00544425">
        <w:rPr>
          <w:rFonts w:asciiTheme="minorBidi" w:eastAsia="SimHei" w:hAnsiTheme="minorBidi" w:cstheme="minorBidi"/>
          <w:b/>
          <w:sz w:val="40"/>
          <w:lang w:eastAsia="zh-CN"/>
        </w:rPr>
        <w:t>国际信令点代码（</w:t>
      </w:r>
      <w:r w:rsidRPr="00544425">
        <w:rPr>
          <w:rFonts w:asciiTheme="minorBidi" w:eastAsia="SimHei" w:hAnsiTheme="minorBidi" w:cstheme="minorBidi"/>
          <w:b/>
          <w:sz w:val="40"/>
          <w:lang w:eastAsia="zh-CN"/>
        </w:rPr>
        <w:t>ISPC</w:t>
      </w:r>
      <w:r w:rsidR="00191F9C" w:rsidRPr="00544425">
        <w:rPr>
          <w:rFonts w:asciiTheme="minorBidi" w:eastAsia="SimHei" w:hAnsiTheme="minorBidi" w:cstheme="minorBidi"/>
          <w:b/>
          <w:sz w:val="40"/>
          <w:lang w:eastAsia="zh-CN"/>
        </w:rPr>
        <w:t>）</w:t>
      </w:r>
      <w:r w:rsidRPr="00544425">
        <w:rPr>
          <w:rFonts w:asciiTheme="minorBidi" w:eastAsia="SimHei" w:hAnsiTheme="minorBidi" w:cstheme="minorBidi"/>
          <w:b/>
          <w:sz w:val="40"/>
          <w:lang w:eastAsia="zh-CN"/>
        </w:rPr>
        <w:t>列表</w:t>
      </w:r>
    </w:p>
    <w:p w:rsidR="00AE2989" w:rsidRPr="00544425" w:rsidRDefault="00AE2989" w:rsidP="00757B20">
      <w:pPr>
        <w:spacing w:before="0"/>
        <w:ind w:left="567" w:firstLine="567"/>
        <w:rPr>
          <w:rFonts w:asciiTheme="minorBidi" w:hAnsiTheme="minorBidi" w:cstheme="minorBidi"/>
          <w:b/>
          <w:sz w:val="40"/>
          <w:lang w:eastAsia="zh-CN"/>
        </w:rPr>
      </w:pPr>
      <w:r w:rsidRPr="00544425">
        <w:rPr>
          <w:rFonts w:asciiTheme="minorBidi" w:eastAsia="SimHei" w:hAnsiTheme="minorBidi" w:cstheme="minorBidi"/>
          <w:b/>
          <w:sz w:val="40"/>
          <w:lang w:eastAsia="zh-CN"/>
        </w:rPr>
        <w:t>（根据</w:t>
      </w:r>
      <w:r w:rsidRPr="00544425">
        <w:rPr>
          <w:rFonts w:asciiTheme="minorBidi" w:eastAsia="SimHei" w:hAnsiTheme="minorBidi" w:cstheme="minorBidi"/>
          <w:b/>
          <w:sz w:val="40"/>
          <w:lang w:eastAsia="zh-CN"/>
        </w:rPr>
        <w:t>ITU-T Q.708</w:t>
      </w:r>
      <w:r w:rsidRPr="00544425">
        <w:rPr>
          <w:rFonts w:asciiTheme="minorBidi" w:eastAsia="SimHei" w:hAnsiTheme="minorBidi" w:cstheme="minorBidi"/>
          <w:b/>
          <w:sz w:val="40"/>
          <w:lang w:eastAsia="zh-CN"/>
        </w:rPr>
        <w:t>建议书（</w:t>
      </w:r>
      <w:r w:rsidRPr="00544425">
        <w:rPr>
          <w:rFonts w:asciiTheme="minorBidi" w:eastAsia="SimHei" w:hAnsiTheme="minorBidi" w:cstheme="minorBidi"/>
          <w:b/>
          <w:sz w:val="40"/>
          <w:lang w:eastAsia="zh-CN"/>
        </w:rPr>
        <w:t>03/99</w:t>
      </w:r>
      <w:r w:rsidR="00191F9C" w:rsidRPr="00544425">
        <w:rPr>
          <w:rFonts w:asciiTheme="minorBidi" w:eastAsia="SimHei" w:hAnsiTheme="minorBidi" w:cstheme="minorBidi"/>
          <w:b/>
          <w:sz w:val="40"/>
          <w:lang w:eastAsia="zh-CN"/>
        </w:rPr>
        <w:t>））</w:t>
      </w:r>
    </w:p>
    <w:p w:rsidR="00C63FC9" w:rsidRPr="00544425" w:rsidRDefault="00C63FC9" w:rsidP="00757B20">
      <w:pPr>
        <w:spacing w:before="0"/>
        <w:ind w:left="567" w:firstLine="567"/>
        <w:rPr>
          <w:rFonts w:asciiTheme="minorBidi" w:hAnsiTheme="minorBidi" w:cstheme="minorBidi"/>
          <w:b/>
          <w:sz w:val="28"/>
          <w:szCs w:val="28"/>
          <w:lang w:eastAsia="zh-CN"/>
          <w:rPrChange w:id="13" w:author="Li, Jianying" w:date="2016-10-17T10:18:00Z">
            <w:rPr>
              <w:b/>
              <w:sz w:val="40"/>
              <w:lang w:eastAsia="zh-CN"/>
            </w:rPr>
          </w:rPrChange>
        </w:rPr>
      </w:pPr>
    </w:p>
    <w:p w:rsidR="00C63FC9" w:rsidRPr="00544425" w:rsidRDefault="00C63FC9" w:rsidP="00757B20">
      <w:pPr>
        <w:spacing w:before="0"/>
        <w:ind w:left="567" w:firstLine="567"/>
        <w:rPr>
          <w:rFonts w:asciiTheme="minorBidi" w:eastAsia="SimHei" w:hAnsiTheme="minorBidi" w:cstheme="minorBidi"/>
          <w:bCs/>
          <w:sz w:val="40"/>
          <w:lang w:eastAsia="zh-CN"/>
        </w:rPr>
      </w:pPr>
      <w:r w:rsidRPr="00544425">
        <w:rPr>
          <w:rFonts w:asciiTheme="minorBidi" w:eastAsia="SimHei" w:hAnsiTheme="minorBidi" w:cstheme="minorBidi"/>
          <w:bCs/>
          <w:sz w:val="28"/>
          <w:szCs w:val="28"/>
          <w:lang w:eastAsia="zh-CN"/>
        </w:rPr>
        <w:t>（截至</w:t>
      </w:r>
      <w:r w:rsidR="00B82368" w:rsidRPr="00544425">
        <w:rPr>
          <w:rFonts w:asciiTheme="minorBidi" w:eastAsia="SimHei" w:hAnsiTheme="minorBidi" w:cstheme="minorBidi"/>
          <w:bCs/>
          <w:sz w:val="28"/>
          <w:szCs w:val="28"/>
          <w:lang w:eastAsia="zh-CN"/>
        </w:rPr>
        <w:t>2016</w:t>
      </w:r>
      <w:r w:rsidRPr="00544425">
        <w:rPr>
          <w:rFonts w:asciiTheme="minorBidi" w:eastAsia="SimHei" w:hAnsiTheme="minorBidi" w:cstheme="minorBidi"/>
          <w:bCs/>
          <w:sz w:val="28"/>
          <w:szCs w:val="28"/>
          <w:lang w:eastAsia="zh-CN"/>
        </w:rPr>
        <w:t>年</w:t>
      </w:r>
      <w:r w:rsidR="00B82368" w:rsidRPr="00544425">
        <w:rPr>
          <w:rFonts w:asciiTheme="minorBidi" w:eastAsia="SimHei" w:hAnsiTheme="minorBidi" w:cstheme="minorBidi"/>
          <w:bCs/>
          <w:sz w:val="28"/>
          <w:szCs w:val="28"/>
          <w:lang w:eastAsia="zh-CN"/>
        </w:rPr>
        <w:t>10</w:t>
      </w:r>
      <w:r w:rsidRPr="00544425">
        <w:rPr>
          <w:rFonts w:asciiTheme="minorBidi" w:eastAsia="SimHei" w:hAnsiTheme="minorBidi" w:cstheme="minorBidi"/>
          <w:bCs/>
          <w:sz w:val="28"/>
          <w:szCs w:val="28"/>
          <w:lang w:eastAsia="zh-CN"/>
        </w:rPr>
        <w:t>月</w:t>
      </w:r>
      <w:r w:rsidRPr="00544425">
        <w:rPr>
          <w:rFonts w:asciiTheme="minorBidi" w:eastAsia="SimHei" w:hAnsiTheme="minorBidi" w:cstheme="minorBidi"/>
          <w:bCs/>
          <w:sz w:val="28"/>
          <w:szCs w:val="28"/>
          <w:lang w:eastAsia="zh-CN"/>
        </w:rPr>
        <w:t>1</w:t>
      </w:r>
      <w:r w:rsidRPr="00544425">
        <w:rPr>
          <w:rFonts w:asciiTheme="minorBidi" w:eastAsia="SimHei" w:hAnsiTheme="minorBidi" w:cstheme="minorBidi"/>
          <w:bCs/>
          <w:sz w:val="28"/>
          <w:szCs w:val="28"/>
          <w:lang w:eastAsia="zh-CN"/>
        </w:rPr>
        <w:t>日</w:t>
      </w:r>
      <w:r w:rsidR="00191F9C" w:rsidRPr="00544425">
        <w:rPr>
          <w:rFonts w:asciiTheme="minorBidi" w:eastAsia="SimHei" w:hAnsiTheme="minorBidi" w:cstheme="minorBidi"/>
          <w:bCs/>
          <w:sz w:val="28"/>
          <w:szCs w:val="28"/>
          <w:lang w:eastAsia="zh-CN"/>
        </w:rPr>
        <w:t>）</w:t>
      </w:r>
    </w:p>
    <w:p w:rsidR="00C63FC9" w:rsidRPr="00544425" w:rsidRDefault="00C63FC9" w:rsidP="00C63FC9">
      <w:pPr>
        <w:spacing w:before="0"/>
        <w:ind w:left="567"/>
        <w:rPr>
          <w:rFonts w:asciiTheme="minorBidi" w:hAnsiTheme="minorBidi" w:cstheme="minorBidi"/>
          <w:bCs/>
          <w:sz w:val="28"/>
          <w:szCs w:val="28"/>
          <w:lang w:eastAsia="zh-CN"/>
        </w:rPr>
      </w:pPr>
    </w:p>
    <w:p w:rsidR="005028FB" w:rsidRDefault="005028FB" w:rsidP="00C63FC9">
      <w:pPr>
        <w:spacing w:before="0"/>
        <w:ind w:left="567"/>
        <w:rPr>
          <w:b/>
          <w:sz w:val="24"/>
          <w:lang w:eastAsia="zh-CN"/>
        </w:rPr>
      </w:pPr>
    </w:p>
    <w:p w:rsidR="00FD4195" w:rsidDel="00544425" w:rsidRDefault="00FD4195" w:rsidP="00C63FC9">
      <w:pPr>
        <w:spacing w:before="0"/>
        <w:ind w:left="567"/>
        <w:rPr>
          <w:del w:id="14" w:author="Li, Jianying" w:date="2016-10-17T10:18:00Z"/>
          <w:b/>
          <w:sz w:val="24"/>
          <w:lang w:eastAsia="zh-CN"/>
        </w:rPr>
      </w:pPr>
    </w:p>
    <w:p w:rsidR="00FD4195" w:rsidRDefault="00FD4195" w:rsidP="00C63FC9">
      <w:pPr>
        <w:spacing w:before="0"/>
        <w:ind w:left="567"/>
        <w:rPr>
          <w:b/>
          <w:sz w:val="24"/>
          <w:lang w:eastAsia="zh-CN"/>
        </w:rPr>
      </w:pPr>
    </w:p>
    <w:p w:rsidR="005028FB" w:rsidRDefault="005028FB" w:rsidP="00C63FC9">
      <w:pPr>
        <w:spacing w:before="0"/>
        <w:ind w:left="567"/>
        <w:rPr>
          <w:b/>
          <w:sz w:val="24"/>
          <w:lang w:eastAsia="zh-CN"/>
        </w:rPr>
      </w:pPr>
    </w:p>
    <w:p w:rsidR="00C63FC9" w:rsidRDefault="00C63FC9" w:rsidP="00C63FC9">
      <w:pPr>
        <w:spacing w:before="0"/>
        <w:ind w:left="567" w:right="-1333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_____________________________________________________________________</w:t>
      </w:r>
      <w:r w:rsidR="0069668C">
        <w:rPr>
          <w:b/>
          <w:sz w:val="24"/>
          <w:lang w:eastAsia="zh-CN"/>
        </w:rPr>
        <w:t>_____</w:t>
      </w:r>
      <w:r>
        <w:rPr>
          <w:b/>
          <w:sz w:val="24"/>
          <w:lang w:eastAsia="zh-CN"/>
        </w:rPr>
        <w:t>_</w:t>
      </w:r>
    </w:p>
    <w:p w:rsidR="00C63FC9" w:rsidRDefault="00C63FC9" w:rsidP="00C63FC9">
      <w:pPr>
        <w:spacing w:before="0"/>
        <w:ind w:left="567"/>
        <w:rPr>
          <w:lang w:eastAsia="zh-CN"/>
        </w:rPr>
      </w:pPr>
    </w:p>
    <w:p w:rsidR="00C63FC9" w:rsidRDefault="00C63FC9" w:rsidP="00C63FC9">
      <w:pPr>
        <w:spacing w:before="0"/>
        <w:ind w:left="567"/>
        <w:rPr>
          <w:lang w:eastAsia="zh-CN"/>
        </w:rPr>
      </w:pPr>
    </w:p>
    <w:p w:rsidR="00C63FC9" w:rsidRDefault="00C63FC9" w:rsidP="00C63FC9">
      <w:pPr>
        <w:spacing w:before="0"/>
        <w:ind w:left="567"/>
        <w:rPr>
          <w:lang w:eastAsia="zh-CN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2977"/>
        <w:gridCol w:w="6803"/>
      </w:tblGrid>
      <w:tr w:rsidR="00E53A1F" w:rsidTr="00E53A1F">
        <w:trPr>
          <w:cantSplit/>
          <w:trHeight w:val="1303"/>
        </w:trPr>
        <w:tc>
          <w:tcPr>
            <w:tcW w:w="2977" w:type="dxa"/>
            <w:hideMark/>
          </w:tcPr>
          <w:p w:rsidR="00E53A1F" w:rsidRPr="00544425" w:rsidRDefault="00E53A1F" w:rsidP="00B82368">
            <w:pPr>
              <w:spacing w:before="1120"/>
              <w:rPr>
                <w:rFonts w:asciiTheme="minorBidi" w:eastAsia="SimHei" w:hAnsiTheme="minorBidi" w:cstheme="minorBidi"/>
                <w:sz w:val="28"/>
              </w:rPr>
            </w:pPr>
            <w:r w:rsidRPr="00544425">
              <w:rPr>
                <w:rFonts w:asciiTheme="minorBidi" w:eastAsia="SimHei" w:hAnsiTheme="minorBidi" w:cstheme="minorBidi"/>
                <w:b/>
                <w:sz w:val="24"/>
              </w:rPr>
              <w:t>201</w:t>
            </w:r>
            <w:r w:rsidR="00B82368" w:rsidRPr="00544425">
              <w:rPr>
                <w:rFonts w:asciiTheme="minorBidi" w:eastAsia="SimHei" w:hAnsiTheme="minorBidi" w:cstheme="minorBidi"/>
                <w:b/>
                <w:sz w:val="24"/>
              </w:rPr>
              <w:t>6</w:t>
            </w:r>
            <w:r w:rsidRPr="00544425">
              <w:rPr>
                <w:rFonts w:asciiTheme="minorBidi" w:eastAsia="SimHei" w:hAnsiTheme="minorBidi" w:cstheme="minorBidi"/>
                <w:b/>
                <w:sz w:val="24"/>
              </w:rPr>
              <w:t>年，日内瓦</w:t>
            </w:r>
          </w:p>
        </w:tc>
        <w:tc>
          <w:tcPr>
            <w:tcW w:w="6804" w:type="dxa"/>
            <w:hideMark/>
          </w:tcPr>
          <w:p w:rsidR="00E53A1F" w:rsidRDefault="00E53A1F">
            <w:pPr>
              <w:jc w:val="right"/>
              <w:rPr>
                <w:sz w:val="28"/>
              </w:rPr>
            </w:pPr>
          </w:p>
        </w:tc>
      </w:tr>
    </w:tbl>
    <w:p w:rsidR="00CC01F7" w:rsidRPr="00CC5A80" w:rsidRDefault="00C63FC9" w:rsidP="00AE2989">
      <w:pPr>
        <w:jc w:val="center"/>
        <w:rPr>
          <w:rFonts w:ascii="Helvetica" w:hAnsi="Helvetica"/>
          <w:b/>
          <w:sz w:val="32"/>
          <w:szCs w:val="32"/>
          <w:lang w:eastAsia="zh-CN"/>
        </w:rPr>
      </w:pPr>
      <w:r w:rsidRPr="00CC01F7">
        <w:rPr>
          <w:b/>
          <w:sz w:val="32"/>
          <w:szCs w:val="32"/>
          <w:lang w:eastAsia="zh-CN"/>
        </w:rPr>
        <w:br w:type="page"/>
      </w:r>
      <w:r w:rsidR="00AE2989" w:rsidRPr="00AE2989">
        <w:rPr>
          <w:rFonts w:hint="eastAsia"/>
          <w:b/>
          <w:sz w:val="32"/>
          <w:szCs w:val="32"/>
          <w:lang w:eastAsia="zh-CN"/>
        </w:rPr>
        <w:lastRenderedPageBreak/>
        <w:t>国际信令点代码（</w:t>
      </w:r>
      <w:r w:rsidR="00AE2989" w:rsidRPr="00AE2989">
        <w:rPr>
          <w:b/>
          <w:sz w:val="32"/>
          <w:szCs w:val="32"/>
          <w:lang w:eastAsia="zh-CN"/>
        </w:rPr>
        <w:t>ISPC</w:t>
      </w:r>
      <w:r w:rsidR="00191F9C">
        <w:rPr>
          <w:rFonts w:hint="eastAsia"/>
          <w:b/>
          <w:sz w:val="32"/>
          <w:szCs w:val="32"/>
          <w:lang w:eastAsia="zh-CN"/>
        </w:rPr>
        <w:t>）</w:t>
      </w:r>
      <w:r w:rsidR="00AE2989" w:rsidRPr="00AE2989">
        <w:rPr>
          <w:rFonts w:hint="eastAsia"/>
          <w:b/>
          <w:sz w:val="32"/>
          <w:szCs w:val="32"/>
          <w:lang w:eastAsia="zh-CN"/>
        </w:rPr>
        <w:t>列表</w:t>
      </w:r>
    </w:p>
    <w:p w:rsidR="00CC01F7" w:rsidRPr="00CC5A80" w:rsidRDefault="00CC01F7" w:rsidP="00CC01F7">
      <w:pPr>
        <w:jc w:val="center"/>
        <w:rPr>
          <w:rFonts w:ascii="Helvetica" w:hAnsi="Helvetica"/>
          <w:b/>
          <w:sz w:val="24"/>
          <w:lang w:eastAsia="zh-CN"/>
        </w:rPr>
      </w:pPr>
    </w:p>
    <w:p w:rsidR="00CC01F7" w:rsidRDefault="00CC01F7" w:rsidP="00CC01F7">
      <w:pPr>
        <w:spacing w:after="120"/>
        <w:rPr>
          <w:ins w:id="15" w:author="Li, Jianying" w:date="2016-10-17T10:19:00Z"/>
          <w:rFonts w:ascii="Helvetica" w:eastAsia="STKaiti" w:hAnsi="Helvetica" w:cs="Arial"/>
          <w:b/>
          <w:sz w:val="32"/>
          <w:szCs w:val="32"/>
          <w:lang w:eastAsia="zh-CN"/>
        </w:rPr>
      </w:pPr>
      <w:r w:rsidRPr="00CC5A80">
        <w:rPr>
          <w:rFonts w:ascii="Helvetica" w:eastAsia="STKaiti" w:hAnsi="Helvetica" w:cs="Arial"/>
          <w:b/>
          <w:sz w:val="32"/>
          <w:szCs w:val="32"/>
          <w:lang w:eastAsia="zh-CN"/>
        </w:rPr>
        <w:t>电信标准化局说明</w:t>
      </w:r>
    </w:p>
    <w:p w:rsidR="00544425" w:rsidRDefault="00544425" w:rsidP="00CC01F7">
      <w:pPr>
        <w:spacing w:after="120"/>
        <w:rPr>
          <w:ins w:id="16" w:author="Li, Jianying" w:date="2016-10-17T10:19:00Z"/>
          <w:rFonts w:ascii="Helvetica" w:eastAsia="STKaiti" w:hAnsi="Helvetica" w:cs="Arial"/>
          <w:b/>
          <w:sz w:val="32"/>
          <w:szCs w:val="32"/>
          <w:lang w:eastAsia="zh-CN"/>
        </w:rPr>
      </w:pPr>
    </w:p>
    <w:p w:rsidR="00544425" w:rsidRPr="00CC5A80" w:rsidRDefault="00544425" w:rsidP="00CC01F7">
      <w:pPr>
        <w:spacing w:after="120"/>
        <w:rPr>
          <w:rFonts w:ascii="Helvetica" w:eastAsia="STKaiti" w:hAnsi="Helvetica" w:cs="Arial" w:hint="eastAsia"/>
          <w:sz w:val="32"/>
          <w:szCs w:val="32"/>
          <w:lang w:eastAsia="zh-CN"/>
        </w:rPr>
      </w:pPr>
    </w:p>
    <w:p w:rsidR="00C63FC9" w:rsidRPr="00CC5A80" w:rsidRDefault="00FE268D" w:rsidP="00AE2989">
      <w:pPr>
        <w:rPr>
          <w:rFonts w:ascii="Helvetica" w:hAnsi="Helvetica"/>
          <w:lang w:eastAsia="zh-CN"/>
        </w:rPr>
      </w:pPr>
      <w:r>
        <w:rPr>
          <w:rFonts w:ascii="Helvetica" w:hAnsi="Helvetica"/>
          <w:lang w:eastAsia="zh-CN"/>
        </w:rPr>
        <w:t>1</w:t>
      </w:r>
      <w:r w:rsidR="00C63FC9" w:rsidRPr="00CC5A80">
        <w:rPr>
          <w:rFonts w:ascii="Helvetica" w:hAnsi="Helvetica"/>
          <w:lang w:eastAsia="zh-CN"/>
        </w:rPr>
        <w:tab/>
      </w:r>
      <w:r w:rsidR="00EC4E26" w:rsidRPr="00CC5A80">
        <w:rPr>
          <w:rFonts w:ascii="Helvetica" w:hAnsi="Helvetica"/>
          <w:lang w:eastAsia="zh-CN"/>
        </w:rPr>
        <w:t>此</w:t>
      </w:r>
      <w:r w:rsidR="00AE2989" w:rsidRPr="00AE2989">
        <w:rPr>
          <w:rFonts w:ascii="Helvetica" w:hAnsi="Helvetica" w:hint="eastAsia"/>
          <w:bCs/>
          <w:lang w:eastAsia="zh-CN"/>
        </w:rPr>
        <w:t>国际信令点代码（</w:t>
      </w:r>
      <w:r w:rsidR="00AE2989" w:rsidRPr="00AE2989">
        <w:rPr>
          <w:rFonts w:ascii="Helvetica" w:hAnsi="Helvetica"/>
          <w:bCs/>
          <w:lang w:eastAsia="zh-CN"/>
        </w:rPr>
        <w:t>ISPC</w:t>
      </w:r>
      <w:r w:rsidR="00191F9C">
        <w:rPr>
          <w:rFonts w:ascii="Helvetica" w:hAnsi="Helvetica" w:hint="eastAsia"/>
          <w:bCs/>
          <w:lang w:eastAsia="zh-CN"/>
        </w:rPr>
        <w:t>）</w:t>
      </w:r>
      <w:r w:rsidR="00AE2989" w:rsidRPr="00AE2989">
        <w:rPr>
          <w:rFonts w:ascii="Helvetica" w:hAnsi="Helvetica" w:hint="eastAsia"/>
          <w:bCs/>
          <w:lang w:eastAsia="zh-CN"/>
        </w:rPr>
        <w:t>列表</w:t>
      </w:r>
      <w:r w:rsidR="00CC01F7" w:rsidRPr="00CC5A80">
        <w:rPr>
          <w:rFonts w:ascii="Helvetica" w:hAnsi="Helvetica" w:cs="Arial"/>
          <w:szCs w:val="22"/>
          <w:lang w:eastAsia="zh-CN"/>
        </w:rPr>
        <w:t>现取代作为</w:t>
      </w:r>
      <w:r w:rsidR="00B82368" w:rsidRPr="00056A60">
        <w:rPr>
          <w:rFonts w:ascii="Helvetica" w:eastAsia="Times New Roman" w:hAnsi="Helvetica"/>
          <w:lang w:eastAsia="zh-CN"/>
        </w:rPr>
        <w:t>1.I.2015</w:t>
      </w:r>
      <w:r w:rsidR="00CC01F7" w:rsidRPr="00CC5A80">
        <w:rPr>
          <w:rFonts w:ascii="Helvetica" w:hAnsi="Helvetica" w:cs="Arial"/>
          <w:szCs w:val="22"/>
          <w:lang w:eastAsia="zh-CN"/>
        </w:rPr>
        <w:t>第</w:t>
      </w:r>
      <w:r w:rsidR="00B82368" w:rsidRPr="00056A60">
        <w:rPr>
          <w:rFonts w:ascii="Helvetica" w:eastAsia="Times New Roman" w:hAnsi="Helvetica"/>
          <w:lang w:eastAsia="zh-CN"/>
        </w:rPr>
        <w:t>1067</w:t>
      </w:r>
      <w:r w:rsidR="00CC01F7" w:rsidRPr="00CC5A80">
        <w:rPr>
          <w:rFonts w:ascii="Helvetica" w:hAnsi="Helvetica" w:cs="Arial"/>
          <w:szCs w:val="22"/>
          <w:lang w:eastAsia="zh-CN"/>
        </w:rPr>
        <w:t>期</w:t>
      </w:r>
      <w:r w:rsidR="00EC4E26" w:rsidRPr="00CC5A80">
        <w:rPr>
          <w:rFonts w:ascii="Helvetica" w:hAnsi="Helvetica" w:cs="Arial"/>
          <w:szCs w:val="22"/>
          <w:lang w:eastAsia="zh-CN"/>
        </w:rPr>
        <w:t>《</w:t>
      </w:r>
      <w:r w:rsidR="00CC01F7" w:rsidRPr="00CC5A80">
        <w:rPr>
          <w:rFonts w:ascii="Helvetica" w:hAnsi="Helvetica" w:cs="Arial"/>
          <w:szCs w:val="22"/>
          <w:lang w:eastAsia="zh-CN"/>
        </w:rPr>
        <w:t>国际电联操作公报</w:t>
      </w:r>
      <w:r w:rsidR="00EC4E26" w:rsidRPr="00CC5A80">
        <w:rPr>
          <w:rFonts w:ascii="Helvetica" w:hAnsi="Helvetica" w:cs="Arial"/>
          <w:szCs w:val="22"/>
          <w:lang w:eastAsia="zh-CN"/>
        </w:rPr>
        <w:t>》</w:t>
      </w:r>
      <w:r w:rsidR="00CC01F7" w:rsidRPr="00CC5A80">
        <w:rPr>
          <w:rFonts w:ascii="Helvetica" w:hAnsi="Helvetica" w:cs="Arial"/>
          <w:szCs w:val="22"/>
          <w:lang w:eastAsia="zh-CN"/>
        </w:rPr>
        <w:t>附件公布的</w:t>
      </w:r>
      <w:r w:rsidR="00EC4E26" w:rsidRPr="00CC5A80">
        <w:rPr>
          <w:rFonts w:ascii="Helvetica" w:hAnsi="Helvetica" w:cs="Arial"/>
          <w:szCs w:val="22"/>
          <w:lang w:eastAsia="zh-CN"/>
        </w:rPr>
        <w:t>前一份</w:t>
      </w:r>
      <w:r w:rsidR="00CC01F7" w:rsidRPr="00CC5A80">
        <w:rPr>
          <w:rFonts w:ascii="Helvetica" w:hAnsi="Helvetica" w:cs="Arial"/>
          <w:szCs w:val="22"/>
          <w:lang w:eastAsia="zh-CN"/>
        </w:rPr>
        <w:t>列表。</w:t>
      </w:r>
      <w:r w:rsidR="00EC4E26" w:rsidRPr="00CC5A80">
        <w:rPr>
          <w:rFonts w:ascii="Helvetica" w:hAnsi="Helvetica" w:cs="Arial"/>
          <w:szCs w:val="22"/>
          <w:lang w:eastAsia="zh-CN"/>
        </w:rPr>
        <w:t>自</w:t>
      </w:r>
      <w:r w:rsidR="00CC01F7" w:rsidRPr="00CC5A80">
        <w:rPr>
          <w:rFonts w:ascii="Helvetica" w:hAnsi="Helvetica" w:cs="Arial"/>
          <w:szCs w:val="22"/>
          <w:lang w:eastAsia="zh-CN"/>
        </w:rPr>
        <w:t>那时起，</w:t>
      </w:r>
      <w:r w:rsidR="00AE2989">
        <w:rPr>
          <w:rFonts w:ascii="Helvetica" w:hAnsi="Helvetica" w:cs="Arial" w:hint="eastAsia"/>
          <w:szCs w:val="22"/>
          <w:lang w:eastAsia="zh-CN"/>
        </w:rPr>
        <w:t>电信标准化局</w:t>
      </w:r>
      <w:r w:rsidR="00CC01F7" w:rsidRPr="00CC5A80">
        <w:rPr>
          <w:rFonts w:ascii="Helvetica" w:hAnsi="Helvetica" w:cs="Arial"/>
          <w:szCs w:val="22"/>
          <w:lang w:eastAsia="zh-CN"/>
        </w:rPr>
        <w:t>已</w:t>
      </w:r>
      <w:r w:rsidR="00AE2989">
        <w:rPr>
          <w:rFonts w:ascii="Helvetica" w:hAnsi="Helvetica" w:cs="Arial" w:hint="eastAsia"/>
          <w:szCs w:val="22"/>
          <w:lang w:eastAsia="zh-CN"/>
        </w:rPr>
        <w:t>收到了多份通知</w:t>
      </w:r>
      <w:r w:rsidR="00CC01F7" w:rsidRPr="00CC5A80">
        <w:rPr>
          <w:rFonts w:ascii="Helvetica" w:hAnsi="Helvetica" w:cs="Arial"/>
          <w:szCs w:val="22"/>
          <w:lang w:eastAsia="zh-CN"/>
        </w:rPr>
        <w:t>并</w:t>
      </w:r>
      <w:r w:rsidR="00EC20E6" w:rsidRPr="00CC5A80">
        <w:rPr>
          <w:rFonts w:ascii="Helvetica" w:hAnsi="Helvetica" w:cs="Arial"/>
          <w:szCs w:val="22"/>
          <w:lang w:eastAsia="zh-CN"/>
        </w:rPr>
        <w:t>分别</w:t>
      </w:r>
      <w:r w:rsidR="00CC01F7" w:rsidRPr="00CC5A80">
        <w:rPr>
          <w:rFonts w:ascii="Helvetica" w:hAnsi="Helvetica" w:cs="Arial"/>
          <w:szCs w:val="22"/>
          <w:lang w:eastAsia="zh-CN"/>
        </w:rPr>
        <w:t>在各期国际电联操作公报</w:t>
      </w:r>
      <w:r w:rsidR="00EC20E6" w:rsidRPr="00CC5A80">
        <w:rPr>
          <w:rFonts w:ascii="Helvetica" w:hAnsi="Helvetica" w:cs="Arial"/>
          <w:szCs w:val="22"/>
          <w:lang w:eastAsia="zh-CN"/>
        </w:rPr>
        <w:t>中</w:t>
      </w:r>
      <w:r w:rsidR="00CC01F7" w:rsidRPr="00CC5A80">
        <w:rPr>
          <w:rFonts w:ascii="Helvetica" w:hAnsi="Helvetica" w:cs="Arial"/>
          <w:szCs w:val="22"/>
          <w:lang w:eastAsia="zh-CN"/>
        </w:rPr>
        <w:t>公布。当前列表</w:t>
      </w:r>
      <w:r w:rsidR="00EC20E6" w:rsidRPr="00CC5A80">
        <w:rPr>
          <w:rFonts w:ascii="Helvetica" w:hAnsi="Helvetica" w:cs="Arial"/>
          <w:szCs w:val="22"/>
          <w:lang w:eastAsia="zh-CN"/>
        </w:rPr>
        <w:t>包含了</w:t>
      </w:r>
      <w:r w:rsidR="00B82368" w:rsidRPr="00056A60">
        <w:rPr>
          <w:rFonts w:ascii="Helvetica" w:eastAsia="Times New Roman" w:hAnsi="Helvetica"/>
          <w:lang w:eastAsia="zh-CN"/>
        </w:rPr>
        <w:t>1.X.2016</w:t>
      </w:r>
      <w:r w:rsidR="00CC01F7" w:rsidRPr="00CC5A80">
        <w:rPr>
          <w:rFonts w:ascii="Helvetica" w:hAnsi="Helvetica" w:cs="Arial"/>
          <w:szCs w:val="22"/>
          <w:lang w:eastAsia="zh-CN"/>
        </w:rPr>
        <w:t>第</w:t>
      </w:r>
      <w:r w:rsidR="00B82368" w:rsidRPr="00056A60">
        <w:rPr>
          <w:rFonts w:ascii="Helvetica" w:eastAsia="Times New Roman" w:hAnsi="Helvetica"/>
          <w:lang w:eastAsia="zh-CN"/>
        </w:rPr>
        <w:t>1109</w:t>
      </w:r>
      <w:r w:rsidR="00CC01F7" w:rsidRPr="00CC5A80">
        <w:rPr>
          <w:rFonts w:ascii="Helvetica" w:hAnsi="Helvetica" w:cs="Arial"/>
          <w:szCs w:val="22"/>
          <w:lang w:eastAsia="zh-CN"/>
        </w:rPr>
        <w:t>期</w:t>
      </w:r>
      <w:r w:rsidR="00EC20E6" w:rsidRPr="00CC5A80">
        <w:rPr>
          <w:rFonts w:ascii="Helvetica" w:hAnsi="Helvetica" w:cs="Arial"/>
          <w:szCs w:val="22"/>
          <w:lang w:eastAsia="zh-CN"/>
        </w:rPr>
        <w:t>《</w:t>
      </w:r>
      <w:r w:rsidR="00CC01F7" w:rsidRPr="00CC5A80">
        <w:rPr>
          <w:rFonts w:ascii="Helvetica" w:hAnsi="Helvetica" w:cs="Arial"/>
          <w:szCs w:val="22"/>
          <w:lang w:eastAsia="zh-CN"/>
        </w:rPr>
        <w:t>操作公报</w:t>
      </w:r>
      <w:r w:rsidR="00EC20E6" w:rsidRPr="00CC5A80">
        <w:rPr>
          <w:rFonts w:ascii="Helvetica" w:hAnsi="Helvetica" w:cs="Arial"/>
          <w:szCs w:val="22"/>
          <w:lang w:eastAsia="zh-CN"/>
        </w:rPr>
        <w:t>》</w:t>
      </w:r>
      <w:r w:rsidR="00CC01F7" w:rsidRPr="00CC5A80">
        <w:rPr>
          <w:rFonts w:ascii="Helvetica" w:hAnsi="Helvetica" w:cs="Arial"/>
          <w:szCs w:val="22"/>
          <w:lang w:eastAsia="zh-CN"/>
        </w:rPr>
        <w:t>之前公布的所有变更。</w:t>
      </w:r>
    </w:p>
    <w:p w:rsidR="00C63FC9" w:rsidRPr="00CC5A80" w:rsidRDefault="00C63FC9" w:rsidP="00C63FC9">
      <w:pPr>
        <w:rPr>
          <w:rFonts w:ascii="Helvetica" w:hAnsi="Helvetica"/>
          <w:lang w:eastAsia="zh-CN"/>
        </w:rPr>
      </w:pPr>
    </w:p>
    <w:p w:rsidR="00C63FC9" w:rsidRPr="00CC5A80" w:rsidRDefault="00956116" w:rsidP="00956116">
      <w:pPr>
        <w:rPr>
          <w:rFonts w:ascii="Helvetica" w:hAnsi="Helvetica"/>
          <w:lang w:eastAsia="zh-CN"/>
        </w:rPr>
      </w:pPr>
      <w:r>
        <w:rPr>
          <w:rFonts w:ascii="Helvetica" w:hAnsi="Helvetica"/>
          <w:lang w:eastAsia="zh-CN"/>
        </w:rPr>
        <w:t>2</w:t>
      </w:r>
      <w:r w:rsidR="00C63FC9" w:rsidRPr="00CC5A80">
        <w:rPr>
          <w:rFonts w:ascii="Helvetica" w:hAnsi="Helvetica"/>
          <w:lang w:eastAsia="zh-CN"/>
        </w:rPr>
        <w:tab/>
        <w:t>ITU-T Q.708</w:t>
      </w:r>
      <w:r>
        <w:rPr>
          <w:rFonts w:ascii="Helvetica" w:hAnsi="Helvetica"/>
          <w:lang w:eastAsia="zh-CN"/>
        </w:rPr>
        <w:t>建议书</w:t>
      </w:r>
      <w:r w:rsidR="00EC20E6" w:rsidRPr="00CC5A80">
        <w:rPr>
          <w:rFonts w:ascii="Helvetica" w:hAnsi="Helvetica"/>
          <w:lang w:eastAsia="zh-CN"/>
        </w:rPr>
        <w:t>规定，电信标准化局负责信令区域</w:t>
      </w:r>
      <w:r w:rsidR="00EC20E6" w:rsidRPr="00CC5A80">
        <w:rPr>
          <w:rFonts w:ascii="Helvetica" w:hAnsi="Helvetica"/>
          <w:lang w:eastAsia="zh-CN"/>
        </w:rPr>
        <w:t>/</w:t>
      </w:r>
      <w:r w:rsidR="00EC20E6" w:rsidRPr="00CC5A80">
        <w:rPr>
          <w:rFonts w:ascii="Helvetica" w:hAnsi="Helvetica"/>
          <w:lang w:eastAsia="zh-CN"/>
        </w:rPr>
        <w:t>网络编码（</w:t>
      </w:r>
      <w:r w:rsidR="00EC20E6" w:rsidRPr="00CC5A80">
        <w:rPr>
          <w:rFonts w:ascii="Helvetica" w:hAnsi="Helvetica"/>
          <w:lang w:eastAsia="zh-CN"/>
        </w:rPr>
        <w:t>SANC</w:t>
      </w:r>
      <w:r w:rsidR="00191F9C">
        <w:rPr>
          <w:rFonts w:ascii="Helvetica" w:hAnsi="Helvetica"/>
          <w:lang w:eastAsia="zh-CN"/>
        </w:rPr>
        <w:t>）</w:t>
      </w:r>
      <w:r w:rsidR="00EC20E6" w:rsidRPr="00CC5A80">
        <w:rPr>
          <w:rFonts w:ascii="Helvetica" w:hAnsi="Helvetica"/>
          <w:lang w:eastAsia="zh-CN"/>
        </w:rPr>
        <w:t>的指配。国际信令点代码（</w:t>
      </w:r>
      <w:r w:rsidR="00EC20E6" w:rsidRPr="00CC5A80">
        <w:rPr>
          <w:rFonts w:ascii="Helvetica" w:hAnsi="Helvetica"/>
          <w:lang w:eastAsia="zh-CN"/>
        </w:rPr>
        <w:t>ISPC</w:t>
      </w:r>
      <w:r w:rsidR="00191F9C">
        <w:rPr>
          <w:rFonts w:ascii="Helvetica" w:hAnsi="Helvetica"/>
          <w:lang w:eastAsia="zh-CN"/>
        </w:rPr>
        <w:t>）</w:t>
      </w:r>
      <w:r w:rsidR="00EC20E6" w:rsidRPr="00CC5A80">
        <w:rPr>
          <w:rFonts w:ascii="Helvetica" w:hAnsi="Helvetica"/>
          <w:lang w:eastAsia="zh-CN"/>
        </w:rPr>
        <w:t>的指配</w:t>
      </w:r>
      <w:r w:rsidR="00EC20E6" w:rsidRPr="00CC5A80">
        <w:rPr>
          <w:rFonts w:ascii="Helvetica" w:hAnsi="Helvetica"/>
          <w:lang w:eastAsia="zh-CN"/>
        </w:rPr>
        <w:t>/</w:t>
      </w:r>
      <w:r w:rsidR="00EC20E6" w:rsidRPr="00CC5A80">
        <w:rPr>
          <w:rFonts w:ascii="Helvetica" w:hAnsi="Helvetica"/>
          <w:lang w:eastAsia="zh-CN"/>
        </w:rPr>
        <w:t>撤销由各国</w:t>
      </w:r>
      <w:r>
        <w:rPr>
          <w:rFonts w:ascii="Helvetica" w:hAnsi="Helvetica" w:hint="eastAsia"/>
          <w:lang w:eastAsia="zh-CN"/>
        </w:rPr>
        <w:t>负责</w:t>
      </w:r>
      <w:r w:rsidR="00EC20E6" w:rsidRPr="00CC5A80">
        <w:rPr>
          <w:rFonts w:ascii="Helvetica" w:hAnsi="Helvetica"/>
          <w:lang w:eastAsia="zh-CN"/>
        </w:rPr>
        <w:t>并随后通知电信标准化局。</w:t>
      </w:r>
    </w:p>
    <w:p w:rsidR="00C63FC9" w:rsidRPr="00CC5A80" w:rsidRDefault="00C63FC9" w:rsidP="00C63FC9">
      <w:pPr>
        <w:rPr>
          <w:rFonts w:ascii="Helvetica" w:hAnsi="Helvetica"/>
          <w:lang w:eastAsia="zh-CN"/>
        </w:rPr>
      </w:pPr>
    </w:p>
    <w:p w:rsidR="00AE2989" w:rsidRPr="00AE2989" w:rsidRDefault="00FE268D" w:rsidP="00956116">
      <w:pPr>
        <w:rPr>
          <w:rFonts w:ascii="Helvetica" w:hAnsi="Helvetica"/>
          <w:lang w:eastAsia="zh-CN"/>
        </w:rPr>
      </w:pPr>
      <w:r>
        <w:rPr>
          <w:rFonts w:ascii="Helvetica" w:hAnsi="Helvetica"/>
          <w:lang w:eastAsia="zh-CN"/>
        </w:rPr>
        <w:t>3</w:t>
      </w:r>
      <w:r w:rsidR="00AE2989" w:rsidRPr="00AE2989">
        <w:rPr>
          <w:rFonts w:ascii="Helvetica" w:hAnsi="Helvetica"/>
          <w:lang w:eastAsia="zh-CN"/>
        </w:rPr>
        <w:tab/>
      </w:r>
      <w:r w:rsidR="00E7689E" w:rsidRPr="00CC5A80">
        <w:rPr>
          <w:rFonts w:ascii="Helvetica" w:hAnsi="Helvetica"/>
          <w:lang w:eastAsia="zh-CN"/>
        </w:rPr>
        <w:t xml:space="preserve">ITU-T </w:t>
      </w:r>
      <w:r w:rsidR="00AE2989" w:rsidRPr="00AE2989">
        <w:rPr>
          <w:rFonts w:ascii="Helvetica" w:hAnsi="Helvetica"/>
          <w:lang w:eastAsia="zh-CN"/>
        </w:rPr>
        <w:t>Q.708</w:t>
      </w:r>
      <w:r w:rsidR="00AE2989">
        <w:rPr>
          <w:rFonts w:ascii="Helvetica" w:hAnsi="Helvetica" w:hint="eastAsia"/>
          <w:lang w:eastAsia="zh-CN"/>
        </w:rPr>
        <w:t>建议书的编号方案包含了</w:t>
      </w:r>
      <w:r w:rsidR="00AE2989" w:rsidRPr="00AE2989">
        <w:rPr>
          <w:rFonts w:ascii="Helvetica" w:hAnsi="Helvetica"/>
          <w:lang w:eastAsia="zh-CN"/>
        </w:rPr>
        <w:t>2 048</w:t>
      </w:r>
      <w:r w:rsidR="00AE2989">
        <w:rPr>
          <w:rFonts w:ascii="Helvetica" w:hAnsi="Helvetica" w:hint="eastAsia"/>
          <w:lang w:eastAsia="zh-CN"/>
        </w:rPr>
        <w:t>个</w:t>
      </w:r>
      <w:r w:rsidR="00AE2989" w:rsidRPr="00AE2989">
        <w:rPr>
          <w:rFonts w:ascii="Helvetica" w:hAnsi="Helvetica"/>
          <w:lang w:eastAsia="zh-CN"/>
        </w:rPr>
        <w:t>SANC</w:t>
      </w:r>
      <w:r w:rsidR="00AE2989">
        <w:rPr>
          <w:rFonts w:ascii="Helvetica" w:hAnsi="Helvetica" w:hint="eastAsia"/>
          <w:lang w:eastAsia="zh-CN"/>
        </w:rPr>
        <w:t>，提供了</w:t>
      </w:r>
      <w:r w:rsidR="00AE2989" w:rsidRPr="00AE2989">
        <w:rPr>
          <w:rFonts w:ascii="Helvetica" w:hAnsi="Helvetica"/>
          <w:lang w:eastAsia="zh-CN"/>
        </w:rPr>
        <w:t>16 384</w:t>
      </w:r>
      <w:r w:rsidR="00AE2989">
        <w:rPr>
          <w:rFonts w:ascii="Helvetica" w:hAnsi="Helvetica" w:hint="eastAsia"/>
          <w:lang w:eastAsia="zh-CN"/>
        </w:rPr>
        <w:t>个国际信令点。在这些</w:t>
      </w:r>
      <w:r w:rsidR="00AE2989">
        <w:rPr>
          <w:rFonts w:ascii="Helvetica" w:hAnsi="Helvetica" w:hint="eastAsia"/>
          <w:lang w:eastAsia="zh-CN"/>
        </w:rPr>
        <w:t>SANC</w:t>
      </w:r>
      <w:r w:rsidR="00AE2989">
        <w:rPr>
          <w:rFonts w:ascii="Helvetica" w:hAnsi="Helvetica" w:hint="eastAsia"/>
          <w:lang w:eastAsia="zh-CN"/>
        </w:rPr>
        <w:t>中，目前可用的有</w:t>
      </w:r>
      <w:r w:rsidR="00AE2989" w:rsidRPr="00AE2989">
        <w:rPr>
          <w:rFonts w:ascii="Helvetica" w:hAnsi="Helvetica"/>
          <w:lang w:eastAsia="zh-CN"/>
        </w:rPr>
        <w:t>1 536</w:t>
      </w:r>
      <w:r w:rsidR="00AE2989">
        <w:rPr>
          <w:rFonts w:ascii="Helvetica" w:hAnsi="Helvetica" w:hint="eastAsia"/>
          <w:lang w:eastAsia="zh-CN"/>
        </w:rPr>
        <w:t>个</w:t>
      </w:r>
      <w:r w:rsidR="00AE2989" w:rsidRPr="00AE2989">
        <w:rPr>
          <w:rFonts w:ascii="Helvetica" w:hAnsi="Helvetica"/>
          <w:lang w:eastAsia="zh-CN"/>
        </w:rPr>
        <w:t>SANC</w:t>
      </w:r>
      <w:r w:rsidR="00AE2989">
        <w:rPr>
          <w:rFonts w:ascii="Helvetica" w:hAnsi="Helvetica" w:hint="eastAsia"/>
          <w:lang w:eastAsia="zh-CN"/>
        </w:rPr>
        <w:t>，可指配</w:t>
      </w:r>
      <w:r w:rsidR="00AE2989" w:rsidRPr="00AE2989">
        <w:rPr>
          <w:rFonts w:ascii="Helvetica" w:hAnsi="Helvetica"/>
          <w:lang w:eastAsia="zh-CN"/>
        </w:rPr>
        <w:t>12 288</w:t>
      </w:r>
      <w:r w:rsidR="00AE2989">
        <w:rPr>
          <w:rFonts w:ascii="Helvetica" w:hAnsi="Helvetica" w:hint="eastAsia"/>
          <w:lang w:eastAsia="zh-CN"/>
        </w:rPr>
        <w:t>个国际信令点。现已分配了</w:t>
      </w:r>
      <w:r w:rsidR="00B82368" w:rsidRPr="00056A60">
        <w:rPr>
          <w:rFonts w:ascii="Arial" w:eastAsia="Times New Roman" w:hAnsi="Arial"/>
          <w:lang w:eastAsia="zh-CN"/>
        </w:rPr>
        <w:t>1 035</w:t>
      </w:r>
      <w:r w:rsidR="00AE2989">
        <w:rPr>
          <w:rFonts w:ascii="Helvetica" w:hAnsi="Helvetica" w:hint="eastAsia"/>
          <w:lang w:eastAsia="zh-CN"/>
        </w:rPr>
        <w:t>个</w:t>
      </w:r>
      <w:r w:rsidR="00AE2989" w:rsidRPr="00AE2989">
        <w:rPr>
          <w:rFonts w:ascii="Helvetica" w:hAnsi="Helvetica"/>
          <w:lang w:eastAsia="zh-CN"/>
        </w:rPr>
        <w:t>SANC</w:t>
      </w:r>
      <w:r w:rsidR="00AE2989">
        <w:rPr>
          <w:rFonts w:ascii="Helvetica" w:hAnsi="Helvetica" w:hint="eastAsia"/>
          <w:lang w:eastAsia="zh-CN"/>
        </w:rPr>
        <w:t>；报告已使用的国际信令点为</w:t>
      </w:r>
      <w:r w:rsidR="00B82368" w:rsidRPr="00056A60">
        <w:rPr>
          <w:rFonts w:ascii="Arial" w:eastAsia="Times New Roman" w:hAnsi="Arial"/>
          <w:lang w:eastAsia="zh-CN"/>
        </w:rPr>
        <w:t>6 154</w:t>
      </w:r>
      <w:r w:rsidR="00AE2989">
        <w:rPr>
          <w:rFonts w:ascii="Helvetica" w:hAnsi="Helvetica" w:hint="eastAsia"/>
          <w:lang w:eastAsia="zh-CN"/>
        </w:rPr>
        <w:t>个。</w:t>
      </w:r>
    </w:p>
    <w:p w:rsidR="00AE2989" w:rsidRPr="00AE2989" w:rsidRDefault="00AE2989" w:rsidP="00AE2989">
      <w:pPr>
        <w:rPr>
          <w:rFonts w:ascii="Helvetica" w:hAnsi="Helvetica"/>
          <w:lang w:eastAsia="zh-CN"/>
        </w:rPr>
      </w:pPr>
    </w:p>
    <w:p w:rsidR="00AE2989" w:rsidRPr="00AE2989" w:rsidRDefault="00FE268D" w:rsidP="00E965B5">
      <w:pPr>
        <w:rPr>
          <w:rFonts w:ascii="Helvetica" w:hAnsi="Helvetica"/>
          <w:lang w:eastAsia="zh-CN"/>
        </w:rPr>
      </w:pPr>
      <w:r>
        <w:rPr>
          <w:rFonts w:ascii="Helvetica" w:hAnsi="Helvetica"/>
          <w:lang w:eastAsia="zh-CN"/>
        </w:rPr>
        <w:t>4</w:t>
      </w:r>
      <w:r w:rsidR="00AE2989" w:rsidRPr="00AE2989">
        <w:rPr>
          <w:rFonts w:ascii="Helvetica" w:hAnsi="Helvetica"/>
          <w:lang w:eastAsia="zh-CN"/>
        </w:rPr>
        <w:tab/>
      </w:r>
      <w:r w:rsidR="00AE2989">
        <w:rPr>
          <w:rFonts w:ascii="Helvetica" w:hAnsi="Helvetica" w:hint="eastAsia"/>
          <w:lang w:eastAsia="zh-CN"/>
        </w:rPr>
        <w:t>为保持该列表的</w:t>
      </w:r>
      <w:r w:rsidR="00E965B5">
        <w:rPr>
          <w:rFonts w:ascii="Helvetica" w:hAnsi="Helvetica" w:hint="eastAsia"/>
          <w:lang w:eastAsia="zh-CN"/>
        </w:rPr>
        <w:t>最新状态，请各主管部门在指配或撤销某个</w:t>
      </w:r>
      <w:r w:rsidR="00E965B5">
        <w:rPr>
          <w:rFonts w:ascii="Helvetica" w:hAnsi="Helvetica" w:hint="eastAsia"/>
          <w:lang w:eastAsia="zh-CN"/>
        </w:rPr>
        <w:t>ISPC</w:t>
      </w:r>
      <w:r w:rsidR="00E965B5">
        <w:rPr>
          <w:rFonts w:ascii="Helvetica" w:hAnsi="Helvetica" w:hint="eastAsia"/>
          <w:lang w:eastAsia="zh-CN"/>
        </w:rPr>
        <w:t>后尽快用</w:t>
      </w:r>
      <w:hyperlink r:id="rId9" w:history="1">
        <w:r w:rsidR="00E965B5" w:rsidRPr="00AE2989">
          <w:rPr>
            <w:rStyle w:val="Hyperlink"/>
            <w:rFonts w:ascii="Helvetica" w:hAnsi="Helvetica"/>
            <w:lang w:eastAsia="zh-CN"/>
          </w:rPr>
          <w:t>www.itu.int/itu-t/inr/forms/ispc.html</w:t>
        </w:r>
      </w:hyperlink>
      <w:r w:rsidR="00E965B5">
        <w:rPr>
          <w:rFonts w:ascii="Helvetica" w:hAnsi="Helvetica" w:hint="eastAsia"/>
          <w:lang w:eastAsia="zh-CN"/>
        </w:rPr>
        <w:t>上所附的通知单告知电信标准化局。</w:t>
      </w:r>
    </w:p>
    <w:p w:rsidR="00AE2989" w:rsidRPr="00AE2989" w:rsidRDefault="00AE2989" w:rsidP="00AE2989">
      <w:pPr>
        <w:rPr>
          <w:rFonts w:ascii="Helvetica" w:hAnsi="Helvetica"/>
          <w:lang w:eastAsia="zh-CN"/>
        </w:rPr>
      </w:pPr>
    </w:p>
    <w:p w:rsidR="00C63FC9" w:rsidRPr="00CC5A80" w:rsidRDefault="00FE268D" w:rsidP="00F9076E">
      <w:pPr>
        <w:rPr>
          <w:rFonts w:ascii="Helvetica" w:hAnsi="Helvetica"/>
          <w:lang w:eastAsia="zh-CN"/>
        </w:rPr>
      </w:pPr>
      <w:r>
        <w:rPr>
          <w:rFonts w:ascii="Helvetica" w:hAnsi="Helvetica"/>
          <w:lang w:eastAsia="zh-CN"/>
        </w:rPr>
        <w:t>5</w:t>
      </w:r>
      <w:r w:rsidR="00C63FC9" w:rsidRPr="00CC5A80">
        <w:rPr>
          <w:rFonts w:ascii="Helvetica" w:hAnsi="Helvetica"/>
          <w:lang w:eastAsia="zh-CN"/>
        </w:rPr>
        <w:tab/>
      </w:r>
      <w:r w:rsidR="00CC01F7" w:rsidRPr="00CC5A80">
        <w:rPr>
          <w:rFonts w:ascii="Helvetica" w:hAnsi="Helvetica" w:cs="Arial"/>
          <w:szCs w:val="22"/>
          <w:lang w:eastAsia="zh-CN"/>
        </w:rPr>
        <w:t>本列表将根据国际电联操作公报</w:t>
      </w:r>
      <w:r w:rsidR="00B531FC" w:rsidRPr="00CC5A80">
        <w:rPr>
          <w:rFonts w:ascii="Helvetica" w:hAnsi="Helvetica" w:cs="Arial"/>
          <w:szCs w:val="22"/>
          <w:lang w:eastAsia="zh-CN"/>
        </w:rPr>
        <w:t>中公布的</w:t>
      </w:r>
      <w:r w:rsidR="00CC01F7" w:rsidRPr="00CC5A80">
        <w:rPr>
          <w:rFonts w:ascii="Helvetica" w:hAnsi="Helvetica" w:cs="Arial"/>
          <w:szCs w:val="22"/>
          <w:lang w:eastAsia="zh-CN"/>
        </w:rPr>
        <w:t>的</w:t>
      </w:r>
      <w:r w:rsidR="00B531FC" w:rsidRPr="00CC5A80">
        <w:rPr>
          <w:rFonts w:ascii="Helvetica" w:hAnsi="Helvetica" w:cs="Arial"/>
          <w:szCs w:val="22"/>
          <w:lang w:eastAsia="zh-CN"/>
        </w:rPr>
        <w:t>一系列</w:t>
      </w:r>
      <w:r w:rsidR="00CC01F7" w:rsidRPr="00CC5A80">
        <w:rPr>
          <w:rFonts w:ascii="Helvetica" w:hAnsi="Helvetica" w:cs="Arial"/>
          <w:szCs w:val="22"/>
          <w:lang w:eastAsia="zh-CN"/>
        </w:rPr>
        <w:t>编号</w:t>
      </w:r>
      <w:r w:rsidR="00597E03" w:rsidRPr="00CC5A80">
        <w:rPr>
          <w:rFonts w:ascii="Helvetica" w:hAnsi="Helvetica" w:cs="Arial"/>
          <w:szCs w:val="22"/>
          <w:lang w:eastAsia="zh-CN"/>
        </w:rPr>
        <w:t>的</w:t>
      </w:r>
      <w:r w:rsidR="00CC01F7" w:rsidRPr="00CC5A80">
        <w:rPr>
          <w:rFonts w:ascii="Helvetica" w:hAnsi="Helvetica" w:cs="Arial"/>
          <w:szCs w:val="22"/>
          <w:lang w:eastAsia="zh-CN"/>
        </w:rPr>
        <w:t>变更进行更新。此外，本附件所含信息也在国际电联网站</w:t>
      </w:r>
      <w:hyperlink r:id="rId10" w:history="1">
        <w:r w:rsidR="00CC01F7" w:rsidRPr="00CC5A80">
          <w:rPr>
            <w:rStyle w:val="Hyperlink"/>
            <w:rFonts w:ascii="Helvetica" w:hAnsi="Helvetica"/>
            <w:lang w:eastAsia="zh-CN"/>
          </w:rPr>
          <w:t>www.itu.int/itu-t/bulletin/annex.html</w:t>
        </w:r>
      </w:hyperlink>
      <w:r w:rsidR="00597E03" w:rsidRPr="00CC5A80">
        <w:rPr>
          <w:rFonts w:ascii="Helvetica" w:hAnsi="Helvetica" w:cs="Arial"/>
          <w:szCs w:val="22"/>
          <w:lang w:eastAsia="zh-CN"/>
        </w:rPr>
        <w:t>上</w:t>
      </w:r>
      <w:r w:rsidR="00CC01F7" w:rsidRPr="00CC5A80">
        <w:rPr>
          <w:rFonts w:ascii="Helvetica" w:hAnsi="Helvetica" w:cs="Arial"/>
          <w:szCs w:val="22"/>
          <w:lang w:eastAsia="zh-CN"/>
        </w:rPr>
        <w:t>发布。</w:t>
      </w:r>
    </w:p>
    <w:p w:rsidR="00C63FC9" w:rsidRPr="00CC5A80" w:rsidRDefault="00C63FC9" w:rsidP="00C63FC9">
      <w:pPr>
        <w:rPr>
          <w:rFonts w:ascii="Helvetica" w:hAnsi="Helvetica"/>
          <w:lang w:eastAsia="zh-CN"/>
        </w:rPr>
      </w:pPr>
    </w:p>
    <w:p w:rsidR="00C63FC9" w:rsidRPr="00CC5A80" w:rsidRDefault="00FE268D" w:rsidP="00F9076E">
      <w:pPr>
        <w:rPr>
          <w:rFonts w:ascii="Helvetica" w:hAnsi="Helvetica"/>
          <w:lang w:eastAsia="zh-CN"/>
        </w:rPr>
      </w:pPr>
      <w:r>
        <w:rPr>
          <w:rFonts w:ascii="Helvetica" w:hAnsi="Helvetica"/>
          <w:lang w:eastAsia="zh-CN"/>
        </w:rPr>
        <w:t>6</w:t>
      </w:r>
      <w:r w:rsidR="00C63FC9" w:rsidRPr="00CC5A80">
        <w:rPr>
          <w:rFonts w:ascii="Helvetica" w:hAnsi="Helvetica"/>
          <w:lang w:eastAsia="zh-CN"/>
        </w:rPr>
        <w:tab/>
      </w:r>
      <w:r w:rsidR="00F9076E">
        <w:rPr>
          <w:rFonts w:ascii="Helvetica" w:hAnsi="Helvetica" w:hint="eastAsia"/>
          <w:lang w:eastAsia="zh-CN"/>
        </w:rPr>
        <w:t>针对本列表的</w:t>
      </w:r>
      <w:r w:rsidR="00CC01F7" w:rsidRPr="00CC5A80">
        <w:rPr>
          <w:rFonts w:ascii="Helvetica" w:hAnsi="Helvetica" w:cs="Arial"/>
          <w:szCs w:val="22"/>
          <w:lang w:eastAsia="zh-CN"/>
        </w:rPr>
        <w:t>所有意见</w:t>
      </w:r>
      <w:r w:rsidR="00F9076E">
        <w:rPr>
          <w:rFonts w:ascii="Helvetica" w:hAnsi="Helvetica" w:cs="Arial" w:hint="eastAsia"/>
          <w:szCs w:val="22"/>
          <w:lang w:eastAsia="zh-CN"/>
        </w:rPr>
        <w:t>或修改</w:t>
      </w:r>
      <w:r w:rsidR="00CC01F7" w:rsidRPr="00CC5A80">
        <w:rPr>
          <w:rFonts w:ascii="Helvetica" w:hAnsi="Helvetica" w:cs="Arial"/>
          <w:szCs w:val="22"/>
          <w:lang w:eastAsia="zh-CN"/>
        </w:rPr>
        <w:t>请发送给电信标准化局主任：</w:t>
      </w:r>
    </w:p>
    <w:p w:rsidR="00C63FC9" w:rsidRDefault="00C63FC9" w:rsidP="00C63FC9">
      <w:pPr>
        <w:rPr>
          <w:rFonts w:ascii="Helvetica" w:hAnsi="Helvetica"/>
          <w:lang w:eastAsia="zh-CN"/>
        </w:rPr>
      </w:pPr>
    </w:p>
    <w:p w:rsidR="00C63FC9" w:rsidRDefault="00C63FC9" w:rsidP="000B60A7">
      <w:pPr>
        <w:spacing w:before="0"/>
        <w:rPr>
          <w:rFonts w:ascii="Helvetica" w:hAnsi="Helvetica"/>
          <w:lang w:eastAsia="zh-CN"/>
        </w:rPr>
      </w:pPr>
      <w:r>
        <w:rPr>
          <w:rFonts w:ascii="Helvetica" w:hAnsi="Helvetica"/>
          <w:lang w:eastAsia="zh-CN"/>
        </w:rPr>
        <w:tab/>
      </w:r>
      <w:r>
        <w:rPr>
          <w:rFonts w:ascii="Helvetica" w:hAnsi="Helvetica"/>
          <w:lang w:eastAsia="zh-CN"/>
        </w:rPr>
        <w:tab/>
      </w:r>
      <w:r w:rsidR="00F9076E">
        <w:rPr>
          <w:rFonts w:ascii="Helvetica" w:hAnsi="Helvetica"/>
          <w:lang w:eastAsia="zh-CN"/>
        </w:rPr>
        <w:t xml:space="preserve">Director of the TSB </w:t>
      </w:r>
    </w:p>
    <w:p w:rsidR="00C63FC9" w:rsidRDefault="00C63FC9" w:rsidP="000B60A7">
      <w:pPr>
        <w:spacing w:before="0"/>
        <w:rPr>
          <w:rFonts w:ascii="Helvetica" w:hAnsi="Helvetica"/>
          <w:lang w:eastAsia="zh-CN"/>
        </w:rPr>
      </w:pPr>
      <w:r>
        <w:rPr>
          <w:rFonts w:ascii="Helvetica" w:hAnsi="Helvetica"/>
          <w:lang w:eastAsia="zh-CN"/>
        </w:rPr>
        <w:tab/>
      </w:r>
      <w:r>
        <w:rPr>
          <w:rFonts w:ascii="Helvetica" w:hAnsi="Helvetica"/>
          <w:lang w:eastAsia="zh-CN"/>
        </w:rPr>
        <w:tab/>
      </w:r>
      <w:r w:rsidR="00F9076E">
        <w:rPr>
          <w:rFonts w:ascii="Helvetica" w:hAnsi="Helvetica"/>
          <w:lang w:eastAsia="zh-CN"/>
        </w:rPr>
        <w:t>International Telecommunication Union</w:t>
      </w:r>
    </w:p>
    <w:p w:rsidR="00C63FC9" w:rsidRPr="00544425" w:rsidRDefault="00C63FC9" w:rsidP="000B60A7">
      <w:pPr>
        <w:spacing w:before="0"/>
        <w:rPr>
          <w:rFonts w:ascii="Helvetica" w:hAnsi="Helvetica"/>
          <w:color w:val="000000" w:themeColor="text1"/>
          <w:lang w:val="fr-CH" w:eastAsia="zh-CN"/>
          <w:rPrChange w:id="17" w:author="Li, Jianying" w:date="2016-10-17T10:19:00Z">
            <w:rPr>
              <w:rFonts w:ascii="Helvetica" w:hAnsi="Helvetica"/>
              <w:lang w:val="en-US" w:eastAsia="zh-CN"/>
            </w:rPr>
          </w:rPrChange>
        </w:rPr>
      </w:pPr>
      <w:r>
        <w:rPr>
          <w:rFonts w:ascii="Helvetica" w:hAnsi="Helvetica"/>
          <w:lang w:eastAsia="zh-CN"/>
        </w:rPr>
        <w:tab/>
      </w:r>
      <w:r>
        <w:rPr>
          <w:rFonts w:ascii="Helvetica" w:hAnsi="Helvetica"/>
          <w:lang w:eastAsia="zh-CN"/>
        </w:rPr>
        <w:tab/>
      </w:r>
      <w:r w:rsidRPr="00544425">
        <w:rPr>
          <w:rFonts w:ascii="Helvetica" w:hAnsi="Helvetica"/>
          <w:color w:val="000000" w:themeColor="text1"/>
          <w:lang w:val="fr-CH" w:eastAsia="zh-CN"/>
          <w:rPrChange w:id="18" w:author="Li, Jianying" w:date="2016-10-17T10:19:00Z">
            <w:rPr>
              <w:rFonts w:ascii="Helvetica" w:hAnsi="Helvetica"/>
              <w:lang w:val="en-US" w:eastAsia="zh-CN"/>
            </w:rPr>
          </w:rPrChange>
        </w:rPr>
        <w:t>Place des Nations</w:t>
      </w:r>
    </w:p>
    <w:p w:rsidR="00C63FC9" w:rsidRPr="00544425" w:rsidRDefault="00C63FC9" w:rsidP="000B60A7">
      <w:pPr>
        <w:spacing w:before="0"/>
        <w:rPr>
          <w:rFonts w:ascii="Helvetica" w:hAnsi="Helvetica"/>
          <w:color w:val="000000" w:themeColor="text1"/>
          <w:lang w:val="fr-CH" w:eastAsia="zh-CN"/>
          <w:rPrChange w:id="19" w:author="Li, Jianying" w:date="2016-10-17T10:19:00Z">
            <w:rPr>
              <w:rFonts w:ascii="Helvetica" w:hAnsi="Helvetica"/>
              <w:lang w:val="en-US" w:eastAsia="zh-CN"/>
            </w:rPr>
          </w:rPrChange>
        </w:rPr>
      </w:pPr>
      <w:r w:rsidRPr="00544425">
        <w:rPr>
          <w:rFonts w:ascii="Helvetica" w:hAnsi="Helvetica"/>
          <w:color w:val="000000" w:themeColor="text1"/>
          <w:lang w:val="fr-CH" w:eastAsia="zh-CN"/>
          <w:rPrChange w:id="20" w:author="Li, Jianying" w:date="2016-10-17T10:19:00Z">
            <w:rPr>
              <w:rFonts w:ascii="Helvetica" w:hAnsi="Helvetica"/>
              <w:lang w:val="en-US" w:eastAsia="zh-CN"/>
            </w:rPr>
          </w:rPrChange>
        </w:rPr>
        <w:tab/>
      </w:r>
      <w:r w:rsidRPr="00544425">
        <w:rPr>
          <w:rFonts w:ascii="Helvetica" w:hAnsi="Helvetica"/>
          <w:color w:val="000000" w:themeColor="text1"/>
          <w:lang w:val="fr-CH" w:eastAsia="zh-CN"/>
          <w:rPrChange w:id="21" w:author="Li, Jianying" w:date="2016-10-17T10:19:00Z">
            <w:rPr>
              <w:rFonts w:ascii="Helvetica" w:hAnsi="Helvetica"/>
              <w:lang w:val="en-US" w:eastAsia="zh-CN"/>
            </w:rPr>
          </w:rPrChange>
        </w:rPr>
        <w:tab/>
        <w:t>CH-1211 GENEVA 20</w:t>
      </w:r>
    </w:p>
    <w:p w:rsidR="00C63FC9" w:rsidRPr="00544425" w:rsidRDefault="00C63FC9" w:rsidP="000B60A7">
      <w:pPr>
        <w:spacing w:before="0"/>
        <w:rPr>
          <w:rFonts w:ascii="Helvetica" w:hAnsi="Helvetica"/>
          <w:color w:val="000000" w:themeColor="text1"/>
          <w:lang w:val="fr-CH" w:eastAsia="zh-CN"/>
          <w:rPrChange w:id="22" w:author="Li, Jianying" w:date="2016-10-17T10:19:00Z">
            <w:rPr>
              <w:rFonts w:ascii="Helvetica" w:hAnsi="Helvetica"/>
              <w:lang w:val="de-CH" w:eastAsia="zh-CN"/>
            </w:rPr>
          </w:rPrChange>
        </w:rPr>
      </w:pPr>
      <w:r w:rsidRPr="00544425">
        <w:rPr>
          <w:rFonts w:ascii="Helvetica" w:hAnsi="Helvetica"/>
          <w:color w:val="000000" w:themeColor="text1"/>
          <w:lang w:val="fr-CH" w:eastAsia="zh-CN"/>
          <w:rPrChange w:id="23" w:author="Li, Jianying" w:date="2016-10-17T10:19:00Z">
            <w:rPr>
              <w:rFonts w:ascii="Helvetica" w:hAnsi="Helvetica"/>
              <w:lang w:val="en-US" w:eastAsia="zh-CN"/>
            </w:rPr>
          </w:rPrChange>
        </w:rPr>
        <w:tab/>
      </w:r>
      <w:r w:rsidRPr="00544425">
        <w:rPr>
          <w:rFonts w:ascii="Helvetica" w:hAnsi="Helvetica"/>
          <w:color w:val="000000" w:themeColor="text1"/>
          <w:lang w:val="fr-CH" w:eastAsia="zh-CN"/>
          <w:rPrChange w:id="24" w:author="Li, Jianying" w:date="2016-10-17T10:19:00Z">
            <w:rPr>
              <w:rFonts w:ascii="Helvetica" w:hAnsi="Helvetica"/>
              <w:lang w:val="en-US" w:eastAsia="zh-CN"/>
            </w:rPr>
          </w:rPrChange>
        </w:rPr>
        <w:tab/>
      </w:r>
      <w:r w:rsidRPr="00544425">
        <w:rPr>
          <w:rFonts w:ascii="Helvetica" w:hAnsi="Helvetica"/>
          <w:color w:val="000000" w:themeColor="text1"/>
          <w:lang w:val="fr-CH" w:eastAsia="zh-CN"/>
          <w:rPrChange w:id="25" w:author="Li, Jianying" w:date="2016-10-17T10:19:00Z">
            <w:rPr>
              <w:rFonts w:ascii="Helvetica" w:hAnsi="Helvetica"/>
              <w:lang w:val="de-CH" w:eastAsia="zh-CN"/>
            </w:rPr>
          </w:rPrChange>
        </w:rPr>
        <w:t>Switzerland</w:t>
      </w:r>
    </w:p>
    <w:p w:rsidR="00C63FC9" w:rsidRPr="00544425" w:rsidRDefault="00C63FC9" w:rsidP="003E6706">
      <w:pPr>
        <w:tabs>
          <w:tab w:val="clear" w:pos="5387"/>
          <w:tab w:val="left" w:pos="2835"/>
        </w:tabs>
        <w:spacing w:before="0"/>
        <w:rPr>
          <w:rFonts w:ascii="Helvetica" w:hAnsi="Helvetica"/>
          <w:lang w:val="fr-CH" w:eastAsia="zh-CN"/>
          <w:rPrChange w:id="26" w:author="Li, Jianying" w:date="2016-10-17T10:18:00Z">
            <w:rPr>
              <w:rFonts w:ascii="Helvetica" w:hAnsi="Helvetica"/>
              <w:lang w:val="de-CH" w:eastAsia="zh-CN"/>
            </w:rPr>
          </w:rPrChange>
        </w:rPr>
      </w:pPr>
      <w:r w:rsidRPr="00544425">
        <w:rPr>
          <w:rFonts w:ascii="Helvetica" w:hAnsi="Helvetica"/>
          <w:lang w:val="fr-CH" w:eastAsia="zh-CN"/>
          <w:rPrChange w:id="27" w:author="Li, Jianying" w:date="2016-10-17T10:18:00Z">
            <w:rPr>
              <w:rFonts w:ascii="Helvetica" w:hAnsi="Helvetica"/>
              <w:lang w:val="de-CH" w:eastAsia="zh-CN"/>
            </w:rPr>
          </w:rPrChange>
        </w:rPr>
        <w:tab/>
      </w:r>
      <w:r w:rsidRPr="00544425">
        <w:rPr>
          <w:rFonts w:ascii="Helvetica" w:hAnsi="Helvetica"/>
          <w:lang w:val="fr-CH" w:eastAsia="zh-CN"/>
          <w:rPrChange w:id="28" w:author="Li, Jianying" w:date="2016-10-17T10:18:00Z">
            <w:rPr>
              <w:rFonts w:ascii="Helvetica" w:hAnsi="Helvetica"/>
              <w:lang w:val="de-CH" w:eastAsia="zh-CN"/>
            </w:rPr>
          </w:rPrChange>
        </w:rPr>
        <w:tab/>
      </w:r>
      <w:r w:rsidR="006E623E">
        <w:rPr>
          <w:rFonts w:ascii="Helvetica" w:hAnsi="Helvetica" w:hint="eastAsia"/>
          <w:lang w:val="de-CH" w:eastAsia="zh-CN"/>
        </w:rPr>
        <w:t>电话</w:t>
      </w:r>
      <w:r w:rsidR="006E623E" w:rsidRPr="00544425">
        <w:rPr>
          <w:rFonts w:ascii="Helvetica" w:hAnsi="Helvetica" w:hint="eastAsia"/>
          <w:lang w:val="fr-CH" w:eastAsia="zh-CN"/>
          <w:rPrChange w:id="29" w:author="Li, Jianying" w:date="2016-10-17T10:18:00Z">
            <w:rPr>
              <w:rFonts w:ascii="Helvetica" w:hAnsi="Helvetica" w:hint="eastAsia"/>
              <w:lang w:val="de-CH" w:eastAsia="zh-CN"/>
            </w:rPr>
          </w:rPrChange>
        </w:rPr>
        <w:t>：</w:t>
      </w:r>
      <w:r w:rsidR="006E623E" w:rsidRPr="00544425">
        <w:rPr>
          <w:rFonts w:ascii="Helvetica" w:hAnsi="Helvetica"/>
          <w:lang w:val="fr-CH" w:eastAsia="zh-CN"/>
          <w:rPrChange w:id="30" w:author="Li, Jianying" w:date="2016-10-17T10:18:00Z">
            <w:rPr>
              <w:rFonts w:ascii="Helvetica" w:hAnsi="Helvetica"/>
              <w:lang w:val="de-CH" w:eastAsia="zh-CN"/>
            </w:rPr>
          </w:rPrChange>
        </w:rPr>
        <w:tab/>
      </w:r>
      <w:r w:rsidRPr="00544425">
        <w:rPr>
          <w:rFonts w:ascii="Helvetica" w:hAnsi="Helvetica"/>
          <w:lang w:val="fr-CH" w:eastAsia="zh-CN"/>
          <w:rPrChange w:id="31" w:author="Li, Jianying" w:date="2016-10-17T10:18:00Z">
            <w:rPr>
              <w:rFonts w:ascii="Helvetica" w:hAnsi="Helvetica"/>
              <w:lang w:val="de-CH" w:eastAsia="zh-CN"/>
            </w:rPr>
          </w:rPrChange>
        </w:rPr>
        <w:t>+41 22 730 5</w:t>
      </w:r>
      <w:r w:rsidR="00F9076E" w:rsidRPr="00544425">
        <w:rPr>
          <w:rFonts w:ascii="Helvetica" w:hAnsi="Helvetica" w:hint="eastAsia"/>
          <w:lang w:val="fr-CH" w:eastAsia="zh-CN"/>
          <w:rPrChange w:id="32" w:author="Li, Jianying" w:date="2016-10-17T10:18:00Z">
            <w:rPr>
              <w:rFonts w:ascii="Helvetica" w:hAnsi="Helvetica" w:hint="eastAsia"/>
              <w:lang w:val="de-CH" w:eastAsia="zh-CN"/>
            </w:rPr>
          </w:rPrChange>
        </w:rPr>
        <w:t>21</w:t>
      </w:r>
      <w:r w:rsidR="00956116" w:rsidRPr="00544425">
        <w:rPr>
          <w:rFonts w:ascii="Helvetica" w:hAnsi="Helvetica"/>
          <w:lang w:val="fr-CH" w:eastAsia="zh-CN"/>
          <w:rPrChange w:id="33" w:author="Li, Jianying" w:date="2016-10-17T10:18:00Z">
            <w:rPr>
              <w:rFonts w:ascii="Helvetica" w:hAnsi="Helvetica"/>
              <w:lang w:val="de-CH" w:eastAsia="zh-CN"/>
            </w:rPr>
          </w:rPrChange>
        </w:rPr>
        <w:t>1</w:t>
      </w:r>
    </w:p>
    <w:p w:rsidR="00C63FC9" w:rsidRPr="00544425" w:rsidRDefault="00C63FC9" w:rsidP="003E6706">
      <w:pPr>
        <w:tabs>
          <w:tab w:val="left" w:pos="2835"/>
        </w:tabs>
        <w:spacing w:before="0"/>
        <w:rPr>
          <w:rFonts w:ascii="Helvetica" w:hAnsi="Helvetica"/>
          <w:lang w:val="fr-CH" w:eastAsia="zh-CN"/>
          <w:rPrChange w:id="34" w:author="Li, Jianying" w:date="2016-10-17T10:18:00Z">
            <w:rPr>
              <w:rFonts w:ascii="Helvetica" w:hAnsi="Helvetica"/>
              <w:lang w:val="de-CH" w:eastAsia="zh-CN"/>
            </w:rPr>
          </w:rPrChange>
        </w:rPr>
      </w:pPr>
      <w:r w:rsidRPr="00544425">
        <w:rPr>
          <w:rFonts w:ascii="Helvetica" w:hAnsi="Helvetica"/>
          <w:lang w:val="fr-CH" w:eastAsia="zh-CN"/>
          <w:rPrChange w:id="35" w:author="Li, Jianying" w:date="2016-10-17T10:18:00Z">
            <w:rPr>
              <w:rFonts w:ascii="Helvetica" w:hAnsi="Helvetica"/>
              <w:lang w:val="de-CH" w:eastAsia="zh-CN"/>
            </w:rPr>
          </w:rPrChange>
        </w:rPr>
        <w:tab/>
      </w:r>
      <w:r w:rsidRPr="00544425">
        <w:rPr>
          <w:rFonts w:ascii="Helvetica" w:hAnsi="Helvetica"/>
          <w:lang w:val="fr-CH" w:eastAsia="zh-CN"/>
          <w:rPrChange w:id="36" w:author="Li, Jianying" w:date="2016-10-17T10:18:00Z">
            <w:rPr>
              <w:rFonts w:ascii="Helvetica" w:hAnsi="Helvetica"/>
              <w:lang w:val="de-CH" w:eastAsia="zh-CN"/>
            </w:rPr>
          </w:rPrChange>
        </w:rPr>
        <w:tab/>
      </w:r>
      <w:r w:rsidR="006E623E">
        <w:rPr>
          <w:rFonts w:ascii="Helvetica" w:hAnsi="Helvetica" w:hint="eastAsia"/>
          <w:lang w:val="de-CH" w:eastAsia="zh-CN"/>
        </w:rPr>
        <w:t>传真</w:t>
      </w:r>
      <w:r w:rsidR="006E623E" w:rsidRPr="00544425">
        <w:rPr>
          <w:rFonts w:ascii="Helvetica" w:hAnsi="Helvetica" w:hint="eastAsia"/>
          <w:lang w:val="fr-CH" w:eastAsia="zh-CN"/>
          <w:rPrChange w:id="37" w:author="Li, Jianying" w:date="2016-10-17T10:18:00Z">
            <w:rPr>
              <w:rFonts w:ascii="Helvetica" w:hAnsi="Helvetica" w:hint="eastAsia"/>
              <w:lang w:val="de-CH" w:eastAsia="zh-CN"/>
            </w:rPr>
          </w:rPrChange>
        </w:rPr>
        <w:t>：</w:t>
      </w:r>
      <w:r w:rsidR="006E623E" w:rsidRPr="00544425">
        <w:rPr>
          <w:rFonts w:ascii="Helvetica" w:hAnsi="Helvetica"/>
          <w:lang w:val="fr-CH" w:eastAsia="zh-CN"/>
          <w:rPrChange w:id="38" w:author="Li, Jianying" w:date="2016-10-17T10:18:00Z">
            <w:rPr>
              <w:rFonts w:ascii="Helvetica" w:hAnsi="Helvetica"/>
              <w:lang w:val="de-CH" w:eastAsia="zh-CN"/>
            </w:rPr>
          </w:rPrChange>
        </w:rPr>
        <w:tab/>
      </w:r>
      <w:r w:rsidRPr="00544425">
        <w:rPr>
          <w:rFonts w:ascii="Helvetica" w:hAnsi="Helvetica"/>
          <w:lang w:val="fr-CH" w:eastAsia="zh-CN"/>
          <w:rPrChange w:id="39" w:author="Li, Jianying" w:date="2016-10-17T10:18:00Z">
            <w:rPr>
              <w:rFonts w:ascii="Helvetica" w:hAnsi="Helvetica"/>
              <w:lang w:val="de-CH" w:eastAsia="zh-CN"/>
            </w:rPr>
          </w:rPrChange>
        </w:rPr>
        <w:t>+41 22 730 5853</w:t>
      </w:r>
    </w:p>
    <w:p w:rsidR="00C63FC9" w:rsidRPr="00544425" w:rsidRDefault="00C63FC9" w:rsidP="003E6706">
      <w:pPr>
        <w:tabs>
          <w:tab w:val="left" w:pos="2835"/>
        </w:tabs>
        <w:spacing w:before="0"/>
        <w:rPr>
          <w:lang w:val="fr-CH" w:eastAsia="zh-CN"/>
          <w:rPrChange w:id="40" w:author="Li, Jianying" w:date="2016-10-17T10:18:00Z">
            <w:rPr>
              <w:lang w:val="de-CH" w:eastAsia="zh-CN"/>
            </w:rPr>
          </w:rPrChange>
        </w:rPr>
      </w:pPr>
      <w:r w:rsidRPr="00544425">
        <w:rPr>
          <w:lang w:val="fr-CH" w:eastAsia="zh-CN"/>
          <w:rPrChange w:id="41" w:author="Li, Jianying" w:date="2016-10-17T10:18:00Z">
            <w:rPr>
              <w:lang w:val="de-CH" w:eastAsia="zh-CN"/>
            </w:rPr>
          </w:rPrChange>
        </w:rPr>
        <w:tab/>
      </w:r>
      <w:r w:rsidRPr="00544425">
        <w:rPr>
          <w:lang w:val="fr-CH" w:eastAsia="zh-CN"/>
          <w:rPrChange w:id="42" w:author="Li, Jianying" w:date="2016-10-17T10:18:00Z">
            <w:rPr>
              <w:lang w:val="de-CH" w:eastAsia="zh-CN"/>
            </w:rPr>
          </w:rPrChange>
        </w:rPr>
        <w:tab/>
      </w:r>
      <w:r w:rsidR="006E623E">
        <w:rPr>
          <w:rFonts w:hint="eastAsia"/>
          <w:lang w:val="de-CH" w:eastAsia="zh-CN"/>
        </w:rPr>
        <w:t>电子邮件</w:t>
      </w:r>
      <w:r w:rsidR="006E623E" w:rsidRPr="00544425">
        <w:rPr>
          <w:lang w:val="fr-CH" w:eastAsia="zh-CN"/>
          <w:rPrChange w:id="43" w:author="Li, Jianying" w:date="2016-10-17T10:18:00Z">
            <w:rPr>
              <w:lang w:val="de-CH" w:eastAsia="zh-CN"/>
            </w:rPr>
          </w:rPrChange>
        </w:rPr>
        <w:t>：</w:t>
      </w:r>
      <w:r w:rsidR="006E623E" w:rsidRPr="00544425">
        <w:rPr>
          <w:lang w:val="fr-CH" w:eastAsia="zh-CN"/>
          <w:rPrChange w:id="44" w:author="Li, Jianying" w:date="2016-10-17T10:18:00Z">
            <w:rPr>
              <w:lang w:val="de-CH" w:eastAsia="zh-CN"/>
            </w:rPr>
          </w:rPrChange>
        </w:rPr>
        <w:tab/>
      </w:r>
      <w:r w:rsidR="00A759F5">
        <w:fldChar w:fldCharType="begin"/>
      </w:r>
      <w:r w:rsidR="00A759F5" w:rsidRPr="00544425">
        <w:rPr>
          <w:lang w:val="fr-CH"/>
          <w:rPrChange w:id="45" w:author="Li, Jianying" w:date="2016-10-17T10:18:00Z">
            <w:rPr/>
          </w:rPrChange>
        </w:rPr>
        <w:instrText xml:space="preserve"> HYPERLINK "mailto:%20tsbtson@itu.int" </w:instrText>
      </w:r>
      <w:r w:rsidR="00A759F5">
        <w:fldChar w:fldCharType="separate"/>
      </w:r>
      <w:r w:rsidR="00056B5E" w:rsidRPr="00544425">
        <w:rPr>
          <w:rStyle w:val="Hyperlink"/>
          <w:rFonts w:ascii="Helvetica" w:hAnsi="Helvetica"/>
          <w:lang w:val="fr-CH" w:eastAsia="zh-CN"/>
          <w:rPrChange w:id="46" w:author="Li, Jianying" w:date="2016-10-17T10:18:00Z">
            <w:rPr>
              <w:rStyle w:val="Hyperlink"/>
              <w:rFonts w:ascii="Helvetica" w:hAnsi="Helvetica"/>
              <w:lang w:val="de-CH" w:eastAsia="zh-CN"/>
            </w:rPr>
          </w:rPrChange>
        </w:rPr>
        <w:t>tsbtson@itu.int</w:t>
      </w:r>
      <w:r w:rsidR="00A759F5">
        <w:rPr>
          <w:rStyle w:val="Hyperlink"/>
          <w:rFonts w:ascii="Helvetica" w:hAnsi="Helvetica"/>
          <w:lang w:val="de-CH" w:eastAsia="zh-CN"/>
        </w:rPr>
        <w:fldChar w:fldCharType="end"/>
      </w:r>
    </w:p>
    <w:p w:rsidR="00C63FC9" w:rsidRPr="00544425" w:rsidRDefault="00C63FC9" w:rsidP="00C63FC9">
      <w:pPr>
        <w:rPr>
          <w:lang w:val="fr-CH" w:eastAsia="zh-CN"/>
          <w:rPrChange w:id="47" w:author="Li, Jianying" w:date="2016-10-17T10:18:00Z">
            <w:rPr>
              <w:lang w:val="de-CH" w:eastAsia="zh-CN"/>
            </w:rPr>
          </w:rPrChange>
        </w:rPr>
      </w:pPr>
    </w:p>
    <w:p w:rsidR="00C63FC9" w:rsidRPr="00544425" w:rsidRDefault="00FE268D" w:rsidP="00CC01F7">
      <w:pPr>
        <w:rPr>
          <w:lang w:val="fr-CH" w:eastAsia="zh-CN"/>
          <w:rPrChange w:id="48" w:author="Li, Jianying" w:date="2016-10-17T10:18:00Z">
            <w:rPr>
              <w:lang w:val="de-CH" w:eastAsia="zh-CN"/>
            </w:rPr>
          </w:rPrChange>
        </w:rPr>
      </w:pPr>
      <w:r w:rsidRPr="00544425">
        <w:rPr>
          <w:lang w:val="fr-CH" w:eastAsia="zh-CN"/>
          <w:rPrChange w:id="49" w:author="Li, Jianying" w:date="2016-10-17T10:18:00Z">
            <w:rPr>
              <w:lang w:val="de-CH" w:eastAsia="zh-CN"/>
            </w:rPr>
          </w:rPrChange>
        </w:rPr>
        <w:t>7</w:t>
      </w:r>
      <w:r w:rsidR="00C63FC9" w:rsidRPr="00544425">
        <w:rPr>
          <w:lang w:val="fr-CH" w:eastAsia="zh-CN"/>
          <w:rPrChange w:id="50" w:author="Li, Jianying" w:date="2016-10-17T10:18:00Z">
            <w:rPr>
              <w:lang w:val="de-CH" w:eastAsia="zh-CN"/>
            </w:rPr>
          </w:rPrChange>
        </w:rPr>
        <w:tab/>
      </w:r>
      <w:r w:rsidR="00CC01F7">
        <w:rPr>
          <w:rFonts w:cs="Arial" w:hint="eastAsia"/>
          <w:szCs w:val="22"/>
          <w:lang w:eastAsia="zh-CN"/>
        </w:rPr>
        <w:t>本列表的指称及其资料的呈现形式不代表国际电联对任何</w:t>
      </w:r>
      <w:bookmarkStart w:id="51" w:name="_GoBack"/>
      <w:bookmarkEnd w:id="51"/>
      <w:r w:rsidR="00CC01F7">
        <w:rPr>
          <w:rFonts w:cs="Arial" w:hint="eastAsia"/>
          <w:szCs w:val="22"/>
          <w:lang w:eastAsia="zh-CN"/>
        </w:rPr>
        <w:t>国家或地理区域或其主管部门</w:t>
      </w:r>
      <w:r w:rsidR="00597E03">
        <w:rPr>
          <w:rFonts w:cs="Arial" w:hint="eastAsia"/>
          <w:szCs w:val="22"/>
          <w:lang w:eastAsia="zh-CN"/>
        </w:rPr>
        <w:t>的法律地位</w:t>
      </w:r>
      <w:r w:rsidR="00CC01F7">
        <w:rPr>
          <w:rFonts w:cs="Arial" w:hint="eastAsia"/>
          <w:szCs w:val="22"/>
          <w:lang w:eastAsia="zh-CN"/>
        </w:rPr>
        <w:t>持有任何观点。</w:t>
      </w:r>
    </w:p>
    <w:p w:rsidR="006A054B" w:rsidRPr="00544425" w:rsidRDefault="00C63FC9" w:rsidP="006A054B">
      <w:pPr>
        <w:jc w:val="center"/>
        <w:rPr>
          <w:rFonts w:cs="Arial"/>
          <w:b/>
          <w:bCs/>
          <w:color w:val="000000"/>
          <w:lang w:val="fr-CH" w:eastAsia="zh-CN"/>
          <w:rPrChange w:id="52" w:author="Li, Jianying" w:date="2016-10-17T10:18:00Z">
            <w:rPr>
              <w:rFonts w:cs="Arial"/>
              <w:b/>
              <w:bCs/>
              <w:color w:val="000000"/>
              <w:lang w:val="de-CH" w:eastAsia="zh-CN"/>
            </w:rPr>
          </w:rPrChange>
        </w:rPr>
      </w:pPr>
      <w:r w:rsidRPr="00544425">
        <w:rPr>
          <w:lang w:val="fr-CH" w:eastAsia="zh-CN"/>
          <w:rPrChange w:id="53" w:author="Li, Jianying" w:date="2016-10-17T10:18:00Z">
            <w:rPr>
              <w:lang w:val="de-CH" w:eastAsia="zh-CN"/>
            </w:rPr>
          </w:rPrChange>
        </w:rPr>
        <w:br w:type="page"/>
      </w:r>
      <w:r w:rsidR="006A054B" w:rsidRPr="00544425">
        <w:rPr>
          <w:rFonts w:cs="Arial" w:hint="eastAsia"/>
          <w:b/>
          <w:bCs/>
          <w:color w:val="000000"/>
          <w:lang w:val="fr-CH" w:eastAsia="zh-CN"/>
          <w:rPrChange w:id="54" w:author="Li, Jianying" w:date="2016-10-17T10:18:00Z">
            <w:rPr>
              <w:rFonts w:cs="Arial" w:hint="eastAsia"/>
              <w:b/>
              <w:bCs/>
              <w:color w:val="000000"/>
              <w:lang w:val="de-CH" w:eastAsia="zh-CN"/>
            </w:rPr>
          </w:rPrChange>
        </w:rPr>
        <w:lastRenderedPageBreak/>
        <w:t>7</w:t>
      </w:r>
      <w:r w:rsidR="006A054B">
        <w:rPr>
          <w:rFonts w:cs="Arial" w:hint="eastAsia"/>
          <w:b/>
          <w:bCs/>
          <w:color w:val="000000"/>
          <w:lang w:eastAsia="zh-CN"/>
        </w:rPr>
        <w:t>号信令系统</w:t>
      </w:r>
      <w:r w:rsidR="006A054B" w:rsidRPr="007E7DB6">
        <w:rPr>
          <w:rFonts w:cs="Arial" w:hint="eastAsia"/>
          <w:b/>
          <w:bCs/>
          <w:color w:val="000000"/>
          <w:lang w:eastAsia="zh-CN"/>
        </w:rPr>
        <w:t>国际信令点代码</w:t>
      </w:r>
      <w:r w:rsidR="006A054B" w:rsidRPr="00544425">
        <w:rPr>
          <w:rFonts w:cs="Arial" w:hint="eastAsia"/>
          <w:b/>
          <w:bCs/>
          <w:color w:val="000000"/>
          <w:lang w:val="fr-CH" w:eastAsia="zh-CN"/>
          <w:rPrChange w:id="55" w:author="Li, Jianying" w:date="2016-10-17T10:18:00Z">
            <w:rPr>
              <w:rFonts w:cs="Arial" w:hint="eastAsia"/>
              <w:b/>
              <w:bCs/>
              <w:color w:val="000000"/>
              <w:lang w:val="de-CH" w:eastAsia="zh-CN"/>
            </w:rPr>
          </w:rPrChange>
        </w:rPr>
        <w:t>（</w:t>
      </w:r>
      <w:r w:rsidR="006A054B" w:rsidRPr="00544425">
        <w:rPr>
          <w:rFonts w:cs="Arial"/>
          <w:b/>
          <w:bCs/>
          <w:color w:val="000000"/>
          <w:lang w:val="fr-CH" w:eastAsia="zh-CN"/>
          <w:rPrChange w:id="56" w:author="Li, Jianying" w:date="2016-10-17T10:18:00Z">
            <w:rPr>
              <w:rFonts w:cs="Arial"/>
              <w:b/>
              <w:bCs/>
              <w:color w:val="000000"/>
              <w:lang w:val="de-CH" w:eastAsia="zh-CN"/>
            </w:rPr>
          </w:rPrChange>
        </w:rPr>
        <w:t>ISPC</w:t>
      </w:r>
      <w:r w:rsidR="006A054B" w:rsidRPr="00544425">
        <w:rPr>
          <w:rFonts w:cs="Arial" w:hint="eastAsia"/>
          <w:b/>
          <w:bCs/>
          <w:color w:val="000000"/>
          <w:lang w:val="fr-CH" w:eastAsia="zh-CN"/>
          <w:rPrChange w:id="57" w:author="Li, Jianying" w:date="2016-10-17T10:18:00Z">
            <w:rPr>
              <w:rFonts w:cs="Arial" w:hint="eastAsia"/>
              <w:b/>
              <w:bCs/>
              <w:color w:val="000000"/>
              <w:lang w:val="de-CH" w:eastAsia="zh-CN"/>
            </w:rPr>
          </w:rPrChange>
        </w:rPr>
        <w:t>）</w:t>
      </w:r>
      <w:r w:rsidR="006A054B" w:rsidRPr="007E7DB6">
        <w:rPr>
          <w:rFonts w:cs="Arial" w:hint="eastAsia"/>
          <w:b/>
          <w:bCs/>
          <w:color w:val="000000"/>
          <w:lang w:eastAsia="zh-CN"/>
        </w:rPr>
        <w:t>列表</w:t>
      </w:r>
      <w:r w:rsidR="006A054B" w:rsidRPr="00544425">
        <w:rPr>
          <w:rFonts w:cs="Arial"/>
          <w:b/>
          <w:bCs/>
          <w:color w:val="000000"/>
          <w:lang w:val="fr-CH" w:eastAsia="zh-CN"/>
          <w:rPrChange w:id="58" w:author="Li, Jianying" w:date="2016-10-17T10:18:00Z">
            <w:rPr>
              <w:rFonts w:cs="Arial"/>
              <w:b/>
              <w:bCs/>
              <w:color w:val="000000"/>
              <w:lang w:val="de-CH" w:eastAsia="zh-CN"/>
            </w:rPr>
          </w:rPrChange>
        </w:rPr>
        <w:br/>
      </w:r>
      <w:r w:rsidR="006A054B" w:rsidRPr="00544425">
        <w:rPr>
          <w:rFonts w:cs="Arial" w:hint="eastAsia"/>
          <w:b/>
          <w:bCs/>
          <w:color w:val="000000"/>
          <w:lang w:val="fr-CH" w:eastAsia="zh-CN"/>
          <w:rPrChange w:id="59" w:author="Li, Jianying" w:date="2016-10-17T10:18:00Z">
            <w:rPr>
              <w:rFonts w:cs="Arial" w:hint="eastAsia"/>
              <w:b/>
              <w:bCs/>
              <w:color w:val="000000"/>
              <w:lang w:val="de-CH" w:eastAsia="zh-CN"/>
            </w:rPr>
          </w:rPrChange>
        </w:rPr>
        <w:t>（</w:t>
      </w:r>
      <w:r w:rsidR="006A054B" w:rsidRPr="007E7DB6">
        <w:rPr>
          <w:rFonts w:cs="Arial" w:hint="eastAsia"/>
          <w:b/>
          <w:bCs/>
          <w:color w:val="000000"/>
          <w:lang w:eastAsia="zh-CN"/>
        </w:rPr>
        <w:t>根据</w:t>
      </w:r>
      <w:r w:rsidR="006A054B" w:rsidRPr="00544425">
        <w:rPr>
          <w:rFonts w:cs="Arial"/>
          <w:b/>
          <w:bCs/>
          <w:color w:val="000000"/>
          <w:lang w:val="fr-CH" w:eastAsia="zh-CN"/>
          <w:rPrChange w:id="60" w:author="Li, Jianying" w:date="2016-10-17T10:18:00Z">
            <w:rPr>
              <w:rFonts w:cs="Arial"/>
              <w:b/>
              <w:bCs/>
              <w:color w:val="000000"/>
              <w:lang w:val="de-CH" w:eastAsia="zh-CN"/>
            </w:rPr>
          </w:rPrChange>
        </w:rPr>
        <w:t>ITU-T Q.708</w:t>
      </w:r>
      <w:r w:rsidR="006A054B" w:rsidRPr="007E7DB6">
        <w:rPr>
          <w:rFonts w:cs="Arial" w:hint="eastAsia"/>
          <w:b/>
          <w:bCs/>
          <w:color w:val="000000"/>
          <w:lang w:eastAsia="zh-CN"/>
        </w:rPr>
        <w:t>建议书</w:t>
      </w:r>
      <w:r w:rsidR="006A054B" w:rsidRPr="00544425">
        <w:rPr>
          <w:rFonts w:cs="Arial" w:hint="eastAsia"/>
          <w:b/>
          <w:bCs/>
          <w:color w:val="000000"/>
          <w:lang w:val="fr-CH" w:eastAsia="zh-CN"/>
          <w:rPrChange w:id="61" w:author="Li, Jianying" w:date="2016-10-17T10:18:00Z">
            <w:rPr>
              <w:rFonts w:cs="Arial" w:hint="eastAsia"/>
              <w:b/>
              <w:bCs/>
              <w:color w:val="000000"/>
              <w:lang w:val="de-CH" w:eastAsia="zh-CN"/>
            </w:rPr>
          </w:rPrChange>
        </w:rPr>
        <w:t>（</w:t>
      </w:r>
      <w:r w:rsidR="006A054B" w:rsidRPr="00544425">
        <w:rPr>
          <w:rFonts w:cs="Arial"/>
          <w:b/>
          <w:bCs/>
          <w:color w:val="000000"/>
          <w:lang w:val="fr-CH" w:eastAsia="zh-CN"/>
          <w:rPrChange w:id="62" w:author="Li, Jianying" w:date="2016-10-17T10:18:00Z">
            <w:rPr>
              <w:rFonts w:cs="Arial"/>
              <w:b/>
              <w:bCs/>
              <w:color w:val="000000"/>
              <w:lang w:val="de-CH" w:eastAsia="zh-CN"/>
            </w:rPr>
          </w:rPrChange>
        </w:rPr>
        <w:t>03/</w:t>
      </w:r>
      <w:r w:rsidR="006A054B" w:rsidRPr="00544425">
        <w:rPr>
          <w:rFonts w:cs="Arial" w:hint="eastAsia"/>
          <w:b/>
          <w:bCs/>
          <w:color w:val="000000"/>
          <w:lang w:val="fr-CH" w:eastAsia="zh-CN"/>
          <w:rPrChange w:id="63" w:author="Li, Jianying" w:date="2016-10-17T10:18:00Z">
            <w:rPr>
              <w:rFonts w:cs="Arial" w:hint="eastAsia"/>
              <w:b/>
              <w:bCs/>
              <w:color w:val="000000"/>
              <w:lang w:val="de-CH" w:eastAsia="zh-CN"/>
            </w:rPr>
          </w:rPrChange>
        </w:rPr>
        <w:t>19</w:t>
      </w:r>
      <w:r w:rsidR="006A054B" w:rsidRPr="00544425">
        <w:rPr>
          <w:rFonts w:cs="Arial"/>
          <w:b/>
          <w:bCs/>
          <w:color w:val="000000"/>
          <w:lang w:val="fr-CH" w:eastAsia="zh-CN"/>
          <w:rPrChange w:id="64" w:author="Li, Jianying" w:date="2016-10-17T10:18:00Z">
            <w:rPr>
              <w:rFonts w:cs="Arial"/>
              <w:b/>
              <w:bCs/>
              <w:color w:val="000000"/>
              <w:lang w:val="de-CH" w:eastAsia="zh-CN"/>
            </w:rPr>
          </w:rPrChange>
        </w:rPr>
        <w:t>99</w:t>
      </w:r>
      <w:r w:rsidR="006A054B" w:rsidRPr="00544425">
        <w:rPr>
          <w:rFonts w:cs="Arial" w:hint="eastAsia"/>
          <w:b/>
          <w:bCs/>
          <w:color w:val="000000"/>
          <w:lang w:val="fr-CH" w:eastAsia="zh-CN"/>
          <w:rPrChange w:id="65" w:author="Li, Jianying" w:date="2016-10-17T10:18:00Z">
            <w:rPr>
              <w:rFonts w:cs="Arial" w:hint="eastAsia"/>
              <w:b/>
              <w:bCs/>
              <w:color w:val="000000"/>
              <w:lang w:val="de-CH" w:eastAsia="zh-CN"/>
            </w:rPr>
          </w:rPrChange>
        </w:rPr>
        <w:t>））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A24081" w:rsidRPr="00322E2A" w:rsidTr="00D229A6">
        <w:trPr>
          <w:cantSplit/>
          <w:trHeight w:val="227"/>
          <w:tblHeader/>
        </w:trPr>
        <w:tc>
          <w:tcPr>
            <w:tcW w:w="1818" w:type="dxa"/>
            <w:gridSpan w:val="2"/>
            <w:shd w:val="clear" w:color="auto" w:fill="auto"/>
          </w:tcPr>
          <w:p w:rsidR="00A24081" w:rsidRPr="00507A0D" w:rsidRDefault="00507A0D" w:rsidP="00D229A6">
            <w:pPr>
              <w:keepNext/>
              <w:spacing w:before="60" w:after="60"/>
              <w:rPr>
                <w:b/>
                <w:bCs/>
                <w:i/>
                <w:sz w:val="18"/>
                <w:lang w:val="fr-FR"/>
              </w:rPr>
            </w:pPr>
            <w:r w:rsidRPr="00507A0D">
              <w:rPr>
                <w:rFonts w:ascii="STKaiti" w:eastAsia="STKaiti" w:hAnsi="STKaiti" w:hint="eastAsia"/>
                <w:b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A24081" w:rsidRPr="00507A0D" w:rsidRDefault="00507A0D" w:rsidP="00D229A6">
            <w:pPr>
              <w:keepNext/>
              <w:spacing w:before="60" w:after="60"/>
              <w:rPr>
                <w:b/>
                <w:bCs/>
                <w:i/>
                <w:sz w:val="18"/>
                <w:lang w:val="fr-FR"/>
              </w:rPr>
            </w:pPr>
            <w:r w:rsidRPr="00507A0D">
              <w:rPr>
                <w:rFonts w:ascii="STKaiti" w:eastAsia="STKaiti" w:hAnsi="STKaiti" w:hint="eastAsia"/>
                <w:b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A24081" w:rsidRPr="00507A0D" w:rsidRDefault="00507A0D" w:rsidP="00D229A6">
            <w:pPr>
              <w:keepNext/>
              <w:spacing w:before="60" w:after="60"/>
              <w:rPr>
                <w:b/>
                <w:bCs/>
                <w:i/>
                <w:sz w:val="18"/>
                <w:lang w:val="fr-FR"/>
              </w:rPr>
            </w:pPr>
            <w:r w:rsidRPr="00507A0D">
              <w:rPr>
                <w:rFonts w:ascii="STKaiti" w:eastAsia="STKaiti" w:hAnsi="STKaiti" w:hint="eastAsia"/>
                <w:b/>
                <w:sz w:val="18"/>
                <w:lang w:val="en-US" w:eastAsia="zh-CN"/>
              </w:rPr>
              <w:t>信令点运营商的名称</w:t>
            </w:r>
          </w:p>
        </w:tc>
      </w:tr>
      <w:tr w:rsidR="00A24081" w:rsidRPr="00322E2A" w:rsidTr="00D229A6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A24081" w:rsidRPr="004113C8" w:rsidRDefault="00A24081" w:rsidP="00D229A6">
            <w:pPr>
              <w:keepNext/>
              <w:spacing w:before="60" w:after="60"/>
              <w:rPr>
                <w:b/>
                <w:bCs/>
                <w:sz w:val="18"/>
                <w:lang w:val="fr-FR"/>
              </w:rPr>
            </w:pPr>
            <w:r w:rsidRPr="004113C8">
              <w:rPr>
                <w:b/>
                <w:bCs/>
                <w:sz w:val="18"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A24081" w:rsidRPr="004113C8" w:rsidRDefault="00A24081" w:rsidP="00D229A6">
            <w:pPr>
              <w:keepNext/>
              <w:spacing w:before="60" w:after="60"/>
              <w:rPr>
                <w:b/>
                <w:bCs/>
                <w:sz w:val="18"/>
                <w:lang w:val="fr-FR"/>
              </w:rPr>
            </w:pPr>
            <w:r w:rsidRPr="004113C8">
              <w:rPr>
                <w:b/>
                <w:bCs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4081" w:rsidRPr="00322E2A" w:rsidRDefault="00A24081" w:rsidP="00D229A6">
            <w:pPr>
              <w:keepNext/>
              <w:spacing w:before="60" w:after="60"/>
              <w:rPr>
                <w:b/>
                <w:bCs/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4081" w:rsidRPr="00322E2A" w:rsidRDefault="00A24081" w:rsidP="00D229A6">
            <w:pPr>
              <w:keepNext/>
              <w:spacing w:before="60" w:after="60"/>
              <w:rPr>
                <w:b/>
                <w:bCs/>
                <w:i/>
                <w:sz w:val="18"/>
                <w:lang w:val="fr-FR"/>
              </w:rPr>
            </w:pP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24081" w:rsidRPr="00322E2A" w:rsidRDefault="00507A0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07A0D">
              <w:rPr>
                <w:rFonts w:hint="eastAsia"/>
                <w:b/>
              </w:rPr>
              <w:t>阿富汗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AWCC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AWCC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AWCC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AWCC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AWCC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AWCC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Afghan Telecom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Afghan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Kamss3-TV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Hemss1-Herat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Roshan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TDCA (dba Roshan)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Roshan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TDCA (dba Roshan)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Roshan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TDCA (dba Roshan)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Roshan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TDCA (dba Roshan)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Roshan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TDCA (dba Roshan)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AWCC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AWCC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AWCC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AWCC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Afghan Telecom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Afghan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Afghan Telecom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Afghan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 Afghanistan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Kabul SMSC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AWCC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KBLMSS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AWCC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KBLMGW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AWCC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Roshan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TDCA (dba Roshan)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Roshan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TDCA (dba Roshan)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Roshan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TDCA (dba Roshan)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Roshan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TDCA (dba Roshan)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Roshan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TDCA (dba Roshan)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MSC-HRT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MSC-M2R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MSC-JLD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MSC-KDR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KBL1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KBL2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Mamss1-mazan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Kamss1-PP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Jamss1-jalalabad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KDRMSS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AWCC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KDRMGW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AWCC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507A0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07A0D">
              <w:rPr>
                <w:rFonts w:hint="eastAsia"/>
                <w:b/>
              </w:rPr>
              <w:t>阿尔巴尼亚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– Tirana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ALBTelecom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 – Tirana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AMC (Albanian Mobile Communications)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 – Tirana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ALBtelecom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- Durres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ALBTelecom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2-152-6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 – Tirana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4 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STP- Tirana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PLUS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SPX_1.1-MTX1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Albania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SPX_1.2-MTX1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Albania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SPX_2.1-MTX2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Albania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SPX_2.2-MTX2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Albania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PRIMO IXFR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PRIMO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ASC-SS7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ALBANIA SATELLITE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ABISSNET S01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ABISSNET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ALBON-AL-SS7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ALBON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STP-INT/Durres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ALBtelecom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GMSC-AMC2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AMC (Albanian Mobile Communications)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INFOTEL 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INFO-Telecom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Tirana 10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NEOFONE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 Nisatel Tirana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NISATEL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ABCom TS1-SOIP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ABCom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BC_1-MTX1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Albania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BC_2-MTX2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Albania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FBD SS7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FBD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SELCOM ALBANIA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SELCOM SHPK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ACT-Albania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Albanian Carrier Telecommunication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Iliria Telecom 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ILIRIA TELECOM 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NEO/AL1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NEOTEL ALBANIA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7-219-0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16088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PEGASUS ALBANIA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Pegasus Communications  Sh.p.k.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7-219-1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16089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Alb.Tel.Partner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Albanian Telecommunication Partners sh.p.k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7-219-2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16090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PROTON Communication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Proton Communication Sh.p.k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7-219-3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16091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Abronet Albania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ABRONET Sh.p.k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7-219-4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16092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UNIFI Albania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UNIFI Holdings INC Dega në Shqiperi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507A0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07A0D">
              <w:rPr>
                <w:rFonts w:hint="eastAsia"/>
                <w:b/>
              </w:rPr>
              <w:t>阿尔及利亚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ex.Consortium Algérie Télécom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Alger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Algérie Télécom (AT)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Algérie Télécom (AT)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Algérie Télécom (AT)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Constantine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Algérie Télécom (AT)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Orascom Télécom Algérie (OTA)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Wataniya Télécom Algérie (WTA)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Alger MSC (GSM, mobile)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Algérie Télécom Mobile (ATM)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Algérie Télécom (AT)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Orascom Télécom Algérie (OTA)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Orascom Télécom Algérie (OTA)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Wataniya Télécom Algérie (WTA)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Wataniya Télécom Algérie (WTA)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Wataniya Télécom Algérie (WTA)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507A0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07A0D">
              <w:rPr>
                <w:rFonts w:hint="eastAsia"/>
                <w:b/>
              </w:rPr>
              <w:lastRenderedPageBreak/>
              <w:t>美属萨摩亚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Pago Pago, American Samoa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American Samoa Telecommunications Authority (ASTCA)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507A0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07A0D">
              <w:rPr>
                <w:rFonts w:hint="eastAsia"/>
                <w:b/>
              </w:rPr>
              <w:t>安道尔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Andorra AXE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Servei de Telecomunicacions d'Andorra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507A0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07A0D">
              <w:rPr>
                <w:rFonts w:hint="eastAsia"/>
                <w:b/>
              </w:rPr>
              <w:t>安哥拉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Angola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Angola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Nexus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Movicel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Mundo Startel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Mundo Startel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Movicel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ItelNet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AD4BFE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4BFE">
              <w:rPr>
                <w:rFonts w:hint="eastAsia"/>
                <w:b/>
              </w:rPr>
              <w:t>安圭拉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TDMA Mobile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and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PSTN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and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 Base Station Controller E3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and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Voicemail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and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Pre-Paid Platform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and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7493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International STP PSTN Switch to Call Server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and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 Base Station Controller 2G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and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7495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International STP Mobile Switch to Call Server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and Wireless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AD4BFE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4BFE">
              <w:rPr>
                <w:rFonts w:hint="eastAsia"/>
                <w:b/>
              </w:rPr>
              <w:t>安提瓜和巴布达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NEAX61E INTS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Ericsson APG40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SS8 Voicemail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BCG prepaid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Voicemail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APUA/PCS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Voicemail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APUA/PCS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ANMUBSC41 E3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DMS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APUA/PCS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AD4BFE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4BFE">
              <w:rPr>
                <w:rFonts w:hint="eastAsia"/>
                <w:b/>
              </w:rPr>
              <w:t>阿根廷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Ruta 180, Km15. Paraje Bosque Alegre, Departamento Punilla, Provincia de Córdoba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TESAM ARGENTINA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14657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Emilio Lamarca 2482 - Talar de Pacheco, Tigre, buenos Aires / TORCUATO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AMX Argentina S.A. (ex CTI Compañia de Teléfonos del Interior S.A.)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Artigas II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Impsat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Esmeralda II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Impsat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7-041-2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STP-1 Telefónica Unifon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Comunicaciones Personales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STP-2 Telefónica Unifon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Comunicaciones Personales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CIBA NGN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Argentina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CWAY SG BA1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Cableway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CCT1 Argentina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Comte Communications Technology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14671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Av. Forest 362 - Ciudad Autónoma de Buenos Aires / FOREST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AMX Argentina S.A. (ex CTI Compañia de Teléfonos del Interior S.A.)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14672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Ciudad de Buenos Aires - Nodo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Tecoar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RASA-01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Red Alternativa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Aires/STP Clinicas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Personal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Darwin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Personal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Techtel Rosario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Techtel LMDS Comunicaciones Interactivas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 1 AT&amp;T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 Argentina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Córdoba 1 AT&amp;T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 Argentina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Rosario 1 AT&amp;T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 Argentina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Nodalis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DKA-1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14682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Ortega 5500 (B1874CRN) Wilde, Buenos Aires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 Corporation de Argentina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Rafaela/Wilson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Wilson Construcciones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GC SAC Argentina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14685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Buenos Aires/Nodo Buenos Aires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Infonexión Argentina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Aires/Colubris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Colubris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TS Buenos Aires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Telesmart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14688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Buenos Aires / STP Norte 2 (Coghlan)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Argentina STET France Telecom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 / Ciba Sur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Larga Distancia de Argentina S.A. (TLDA)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14690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Buenos Aires / Ciba Norte 1 (Golf)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Argentina STET France Telecom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 / Ciba Sur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Larga Distancia de Argentina S.A. (TLDA)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14692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Buenos Aires / STP Norte 1 (Golf)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Argentina STET France Telecom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 / STP Sur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Larga Distancia de Argentina S.A. (TLDA)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14694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Buenos Aires / Ciba Norte 2 (Coghlan)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Argentina STET France Telecom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 / STP Sur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Larga Distancia de Argentina S.A. (TLDA)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14696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Buenos Aires/C.L.D. Velez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Compañía de Teléfonos Del Plata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14697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Buenos Aires/C.L.D. Viale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Compañía de Teléfonos Del Plata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14698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Buenos Aires/C.L.D. Velez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Compañía de Teléfonos Del Plata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14699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Buenos Aires/C.L.D. Viale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Compañía de Telecomunicaciones Integrales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Aires/Alvarez Jonte 1862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Compañía de Telecomunicaciones Integrales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Aires/Alvarez Jonte 1862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Compañía de Telecomunicaciones Integrales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Aires/Alvarez Jonte 1862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Compañía de Telecomunicaciones Integrales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Cordoba/Urvitel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Orbistel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 2 AT&amp;T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 Argentina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 3 AT&amp;T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 Argentina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14706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25 de Mayo 565 - Bs As/Superfone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Superfone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14707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Espinosa 1045 - Buenos Aires - Argentina/SES BA GW No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SES Sistemas Electrónicos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Bs As/Garay 34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Techtel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Aires, Argentina/Metroredar01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Metrored Telecomunicaciones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7-046-6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14710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Av. Del Campo 1301 - Bs As/Artigas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Impsat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Esmeralda 330 - Bs As/Esmeralda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Impsat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Balcarce 479 - Switch BA 1 Buenos Aires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Diveo Argentina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14713</w:t>
            </w:r>
          </w:p>
        </w:tc>
        <w:tc>
          <w:tcPr>
            <w:tcW w:w="2640" w:type="dxa"/>
            <w:shd w:val="clear" w:color="auto" w:fill="auto"/>
          </w:tcPr>
          <w:p w:rsidR="00A24081" w:rsidRPr="00757B20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757B20">
              <w:rPr>
                <w:bCs/>
                <w:sz w:val="18"/>
                <w:szCs w:val="22"/>
                <w:lang w:val="es-ES"/>
              </w:rPr>
              <w:t>Balcarce 479 - Switch BA 2 Buenos Aires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Diveo Argentina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 - Wilde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Comsat Argentina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 - Wilde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Comsat Argentina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Aires/Iplan AR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NSS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Córdoba/Trejo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TTN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Buenos Aires/BAS/N1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Embratel Internacional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AMBA/CONVI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Convergia Argentina S.A.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AD4BFE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4BFE">
              <w:rPr>
                <w:rFonts w:hint="eastAsia"/>
                <w:b/>
              </w:rPr>
              <w:t>亚美尼亚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Arminco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Arminco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Yerevan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Armentel JV CJSC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ARMGSM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Armentel JV CJSC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Armenia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PMPSI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PMF-SAL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KTPSI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KTPSI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Griar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GRIAR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GNC Alfa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GNC Alfa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Armenia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Corssnet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Crossnet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Dzoraxbyur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Dzoraxbyur Hamalir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Netsys Armenia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Netsys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Calline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CALLINE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Interactive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Interactive TV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AD4BFE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4BFE">
              <w:rPr>
                <w:rFonts w:hint="eastAsia"/>
                <w:b/>
              </w:rPr>
              <w:t>阿鲁巴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OSTD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Setar N.V.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OSTD2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Setar N.V.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DIGIARU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New Millennium Telecom Services N.V./Digicel Aruba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Setar N.V.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AUADTH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DTH Television &amp; Telecommunications N.V./MIO Aruba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Auarainbow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Rainbow Internet Services group N.V./Scarlet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AD4BFE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4BFE">
              <w:rPr>
                <w:rFonts w:hint="eastAsia"/>
                <w:b/>
              </w:rPr>
              <w:t>澳大利亚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S12 Model No.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 Test Platform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5-010-6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Sydney, SYF6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 Test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AAPT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Satellite - Geostationary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Satellite - Geostationary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Satellite - MEO (NGII)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Satellite - MEO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 switch ID = S2SB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PowerTel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Melbourne switch ID = S3MA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PowerTel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Melbourne switch ID = S3MB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PowerTel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RSLCom Australia Pty.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Melbourne - Australia-IPSYSTEMS-SLT-1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 Systems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Melbourne - Australia-IPSYSTEMS-SLT-2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 Systems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TNZAI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TNZI Australia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Melbourne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Network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 Australia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 Australia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 Australia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Melbourne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 Australia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Melbourne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 Australia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Primus Telecommunications Pty Ltd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Société Internationale de Télécommunications Aeronautiques (SITA)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10351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Global Office Sydney Can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Australasia PM-F2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PowerTel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Business Services Australia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Australasia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Norfolk Island - GSMC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Norfolk Island Administration (Norfolk Telecom)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10356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Norfolk Island - International Switch PSTN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Norfolk Island Administration (Norfolk Telecom)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IDT-Sydney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IDT Telecom Asia Pcific (Australia)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Pacific Gateway Exchange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 Asia Pacific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AAPT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Primus Telecommunications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Globalstar 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Globalstar Australia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AAPT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Melbourne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AAPT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AAPT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Perth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AAPT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Melbourne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5-016-3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Melbourne (1999)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Melbourne (1999)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 (1999)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 (Siemens)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AAPT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Melbourne (Siemens)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AAPT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CPC GWY (common point code)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 GWY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 GWY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SYF9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 Wireless Switch - 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 Wireless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Network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Pivotel Sydney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Globalstar Australia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Pivotel Sydney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Globalstar Australia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 Syd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SGX-Sydney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 Communications (Australia)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NTMI - SYD01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Net Telephone Marketing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NTMI - SYD02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Net Telephone Marketing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NTMI - BRI01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Net Telephone Marketing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NTMI - BRI02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Net Telephone Marketing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NTMI - MEL01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Net Telephone Marketing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NTMI - MEL02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Net Telephone Marketing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Sydney, SYDT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Sydney, SYD0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Melbourne, MEZ0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Sydney, SYF1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SYF2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Sydney, SYF3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Sydney, SYF4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5-019-7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Sydney, SYF5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SYF 10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SYF 11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SYF 12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SYF 13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Optus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PCM1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Telecorp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 PYR1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Telecorp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 GLB1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Telecorp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 CAS1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Telecorp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 PCM2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Telecorp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Transact Communications Pty.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EPSI (Sydney1)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MiBroadband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EPS2 (Sydney2)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MiBroadband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EPM1 (Melbourne1)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MiBroadband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EPM2 (Melbourne2)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MiBroadband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Hutchinson 3G Sydney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Melbourne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Hutchinson 3G Melbourne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Primus Telecommunications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5-117-1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Prodigy Telecom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Prodigy Telecom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Alpha Telecom pty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HiTech Telecom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TP1SYDNEY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Tel.Pacific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SYD-DIG01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Digiplus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SYD-DIG02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Digiplus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ANCSYD01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Asia Netcom Australia Pty Ltd</w:t>
            </w:r>
          </w:p>
        </w:tc>
      </w:tr>
      <w:tr w:rsidR="00A24081" w:rsidRPr="00544425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GSX-Sydney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 Communications (Australia)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Tel.Pacific-Sydney-01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Tel.Pacific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Tel.Pacific-Sydney-02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Tel.Pacific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TP2SYDNEY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Tel.Pacific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TP1MELBOURNE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Tel.Pacific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TP2MELBOURNE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Tel.Pacific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TP1BRISBANE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Tel.Pacific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TP1CANBERRA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Tel.Pacific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TP1PERTH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Tel.Pacific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TP1ADELAIDE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Tel.Pacific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TP1NEWCASTLE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Tel.Pacific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ATX-MELBOURNE Q767-1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Australian Telecoms Exchange Pty.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ATX-SYDNEY Q767-1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Australian Telecoms Exchange Pty.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 - Australia-IPSYSTEMS-SLT-1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 Systems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 - Australia-IPSYSTEMS-SLT-2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 Systems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MelbVzbIMG-1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Tel.Pacific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MelbVzbIMG-1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Tel.Pacific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CHIME-SSP-SYD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Chime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CHIME-SSP-SYD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Chime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BNE2 - MEDIAGW01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IntraPower Terrestrial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SYM-IMG-WS-02-MAS-AV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Symbio Networks P/L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CHIME-STP-SYD2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Chime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GG-SYDNEY-1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Gossip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 SGX - Australia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P/L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Sydney GSX - Australia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P/L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LM-SYD-NGN1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Lycamobile P/L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LM-SYD-NGN2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Lycamobile P/L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LM-SYD-STP1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Lycamobile P/L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LM-SYD-STP2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Lycamobile P/L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SYM-IMG-WS-02-MAS-AU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Symbio Networks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P2SC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Primus Telecommunications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Inmarsat Sydney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Inmarsat Solutions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Pivotel Sydney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Pivotel Satellite Pty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5-122-5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SYDPM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Corporation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AD4BFE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4BFE">
              <w:rPr>
                <w:rFonts w:hint="eastAsia"/>
                <w:b/>
              </w:rPr>
              <w:lastRenderedPageBreak/>
              <w:t>奥地利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MSS_SA_A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Drei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Drei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Innsbruck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Brennercom Tirol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A1-ISPC-2-26-5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 Telekom Austria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A1-ISPC-2-26-7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 Telekom Austria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A1-ISPC-2-64-0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 Telekom Austria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A1-ISPC-2-64-1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 Telekom Austria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A1-ISPC-2-64-2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 Telekom Austria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A1-ISPC-2-64-3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 Telekom Austria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A1-ISPC-2-64-4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 Telekom Austria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WNT Telecommunication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MASS Response Service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A1-ISPC-2-64-7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 Telekom Austria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A1-ISPC-2-65-0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 Telekom Austria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A1-ISPC-2-65-1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 Telekom Austria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A1-ISPC-2-65-2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 Telekom Austria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A1-ISPC-2-65-3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 Telekom Austria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A1-ISPC-2-65-4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 Telekom Austria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A1-ISPC-2-65-6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 Telekom Austria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SP_4623_Vienna_Tele2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Telecommunication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W07AI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Drei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W10MI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Drei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I05AI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Drei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SP_4629_Linz_Tele2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Telecommunication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1012-Festnetz-Service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Business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Business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USP_Wien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ÖBB - Infrastruktur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SALZAUBB03M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ÖBB - Infrastruktur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USP_Salzburg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ÖBB - Infrastruktur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MGW11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Drei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MGW12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Drei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UPC_WIEN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UPC Telekabel Wien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W05MI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Drei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STP_WS_A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STP_WR_A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MGW_WR_A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MGW_WS_A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MSS_WR_A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Austria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WIENAUBB01M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ÖBB - Infrastruktur AG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AD4BFE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4BFE">
              <w:rPr>
                <w:rFonts w:hint="eastAsia"/>
                <w:b/>
              </w:rPr>
              <w:lastRenderedPageBreak/>
              <w:t>阿塞拜疆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Azertelekom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Aztelekom PU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Aztelekom PU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Ministry of Communications and Information Technologies of Nakhchivan Autonomous Republic of the Republic of Azerbaijan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Azertelekom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Azercell Telekom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Azercell Telekom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Azertelekom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Azerfon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Azerfon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Bakcell  LTD.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Bakcell  LTD.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Class-4 IGW Network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IRAC (International Relations and Accounting Center of the Ministry of Communications and High Technologies)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AD4BFE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4BFE">
              <w:rPr>
                <w:rFonts w:hint="eastAsia"/>
                <w:b/>
              </w:rPr>
              <w:t>巴哈马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Four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Bahamas Telecommunications Company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Eight Mile Rock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Bahamas Telecommunications Company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Soldier Road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Bahamas Telecommunications Company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AD4BFE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4BFE">
              <w:rPr>
                <w:rFonts w:hint="eastAsia"/>
                <w:b/>
              </w:rPr>
              <w:t>巴林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Salmanya (SAL)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Bahrain Telecommunications Company (Batelco)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Sanad (SND)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Bahrain Telecommunications Company (Batelco)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2Connect WLL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VoIP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Bahrain Telecommunications Company (Batelco)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Nue-tel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Diplomat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Bahrain Telecommunications Company (Batelco)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MSC2-Istiqlala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 Bahrain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MSC2-Tubli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 Bahrain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Light Speed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 Bahrain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VIVA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Etisalcom Bahrain WLL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VIVA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IGWs-MSCs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VIVA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IGWs-MSCs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VIVA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MSC1-Tubli-MSC Server1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 Bahrain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MSC1-Tubli-MGW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 Bahrain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MSC1-Tubli-STP1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 Bahrain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MSC2-Sanad-MSCserver2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 Bahrain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4-088-3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MSC2-Sanad-MGW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 Bahrain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IMCS1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IMC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IMCS2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IMC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8902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MGT-SEEF-BAH-TDM-INT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Moving Gulf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AD4BFE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4BFE">
              <w:rPr>
                <w:rFonts w:hint="eastAsia"/>
                <w:b/>
              </w:rPr>
              <w:t>孟加拉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Gateway,Mohakhali,Dhaka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DBL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Gateway,Banani,Dhaka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1Asia Alliance Gateway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Gateway,Gulshan,Dhaka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Mos5 Tel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Gateway,Baridhara,Dhaka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Gateway,Gulshan,Dhaka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BG Tel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 Banani,Dhaka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Apple Global Tel 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9310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International Gateway,Kawran Bazar,Dhaka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Voice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4-139-7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Gateway,Gulshan,Dhaka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VenusTelecom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 Mohakhali,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Telex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9313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GMSC at Hosna Chamber, Gulshan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Sheba Telecom (Pvt.)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ITX-1/3 Magbazar, Dhaka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Bangladesh Telegraph and Telephone Board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ITX-2 Mohakhali, Dhaka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Bangladesh Telegraph and Telephone Board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ITX-4 Sylhet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Bangladesh Telegraph and Telephone Board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ITX-5 Mohakhali, Dhaka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Bangladesh Telegraph and Telephone Board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 Mohakhali,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Grameen Phone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 Mohakhali,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 International (Bangladesh)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 Gulshan,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Bangla Tel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ITX-6, Moghbazar, Dhaka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Bangladesh Telegraph and Telephone Board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ITX-7, Moghbazar, Dhaka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Bangladesh Telegraph and Telephone Board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GMSC, Motijheel, Dhaka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Warid Telecom International L.L.C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GMSC, Uttara, Dhaka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Warid Telecom International L.L.C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9325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GMSC, Facilities Tower, Badda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Grameen Phone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9326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GMSC, 3rd Floor, Pacific Center, 14 Mohakhali C/A, Dhaka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Pacific Bangladesh Telecom Limited (PBTL)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GMSC, Ramna,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Teletalk Bangladesh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 Banani,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Roots Communication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 Banani,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Banglatrac Communication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 Gulshan,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Novotel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 Eskaton,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Mir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 Banani,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Banglatrac Communication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9333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GMSC, Facilities Tower, Badda,Dhaka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Grameen Phone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 Eskaton,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Mir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9335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International Gateway, 26 Shaymoli, Bir Uttam A. W. Chowdhury Road,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HRC Technologies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 Mohakhali,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Ratul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 Eskaton,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Ranks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 Segun Bagicha,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 Communication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 Panthopath,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Vision Tel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9340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International Gateway, Bir Uttam C.R. Datta Road, 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Digicon Telecommunication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4-143-5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 Gulshan,Dhaka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Unique Infoway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GMSC,Ramna,Dhaka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Teletalk Bangladesh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Gateway,Mohakhali,Dhaka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First Communications Limited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AD4BFE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4BFE">
              <w:rPr>
                <w:rFonts w:hint="eastAsia"/>
                <w:b/>
              </w:rPr>
              <w:t>巴巴多斯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DMS-300 International Gateway Switch 1995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(Barbados)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Roaming Replicator GSM Platform 2004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(Barbados)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6818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GSM MSC: GSM cellular switch 2003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(Barbados)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6819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GSM HLR: GSM subscriber database platform 2003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(Barbados)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6820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BAR BB STP-C1 signalling platform 1998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(Barbados)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6821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GSM VMS: GSM Voicemail Platform 2003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(Barbados)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6822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BAR CS2K: International Packet Gateway Switch 2001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(Barbados)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6823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Verisign 1-800call-USA, Phone/Credit card calling platform 2003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(Barbados)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6824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Call completion and information transfer between global networks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(Barbados)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6825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Call completion and information transfer between global networks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(Barbados)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 for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(Barbados)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6827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Comverie pre-paid system (PPS)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(Barbados)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6828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Domestic termination on termination of inbound traffic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TeleBarbados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6829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Transit traffic through Barbados to other islands in the eastern Carib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Antilles Crossing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6830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Transfer calls destined for Barbados via Cable &amp; Wireless (Barbados)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Blus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6831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Interconnect with Cable &amp; Wireless (Barbados) Ltd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Ozone Wireless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 HLR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Sunbeach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 Prepaid SCP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Sunbeach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 Voice Mail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Sunbeach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Interconnection with Cable &amp; Wireless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Access 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Interconnection with Cable &amp; Wireless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Access 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3-086-5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Interconnect with Cable &amp; Wireless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Karib Cable Inc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AD4BFE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4BFE">
              <w:rPr>
                <w:rFonts w:hint="eastAsia"/>
                <w:b/>
              </w:rPr>
              <w:t>白俄罗斯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Minsk, EWSD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Borisov, AXE-10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Minsk2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Republican Unitary Enterprise "National Traffic Exchange Center"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Minsk3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Republican Unitary Enterprise "National Traffic Exchange Center"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AD4BFE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D4BFE">
              <w:rPr>
                <w:rFonts w:hint="eastAsia"/>
                <w:b/>
              </w:rPr>
              <w:t>比利时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Bruxelles/F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Bruxelles/G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2-012-3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Liège/C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Brussel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Business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Mobistar Enterprise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Join Belgium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Join Experience Belgique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Antwerpen/E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International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Bruxelles A/STP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Antwerpen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International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International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International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Nextgen Belgium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Nextgen Mobile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Nextgen Belgium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Nextgen Mobile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Bruxelles L/STP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Brussels, Evere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T2 Antwerpen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Mobistar Enterprise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Bruxelles B/STP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Bruxelles M/STP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Zaventem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Ltd (Belgian Branch)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AFRK/Gosselies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TELENET - STP Hoboken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TELENET - STP Gent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 Brussels - Site II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Business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BMSCA/Brussel-N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Base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Globaltouch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Roamware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Mobistar STP T02 BRU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Mobistar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Mobistar STP T03 ANT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Mobistar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BMSC2/Brussels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Base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ZMSC1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Base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Base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TELENET - Asse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Belgium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Belgium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BSTP1/Brussels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Base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ASTP1/Antwerp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Base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STP/MECHELEN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Telenet N.V.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STP/Hoboken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Telenet N.V.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International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International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N.M.B.S.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N.M.B.S.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MSC-S/MGW Intl1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Mobistar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MSC-S/MGW Intl2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Mobistar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lastRenderedPageBreak/>
              <w:t>伯利兹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Walk Huawei HSS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Belize Telemedia Limited (formerly Belize Telecommunications Ltd.)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14369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Walk Huawei DRA/STP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Belize Telemedia Limited (formerly Belize Telecommunications Ltd.)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Belmopan Huawei DRA/STP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Belize Telemedia Limited (formerly Belize Telecommunications Ltd.)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Belmopan Huawei HSS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Belize Telemedia Limited (formerly Belize Telecommunications Ltd.)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Nortel GSP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Belize Telemedia Limited (formerly Belize Telecommunications Ltd.)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Genband 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Belize Telemedia Limited (formerly Belize Telecommunications Ltd.)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Pay and Prepaid Services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Speednet Communications Limited. (Speednet)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Services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Speednet Communications Limited. (Speednet)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t>贝宁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SPACETEL BENIN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 BENIN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 MOBILE BENIN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 BENIN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SPACETEL BENIN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t>百慕大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3-100-1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DV1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LinkBermuda (formerly C&amp;W)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3-100-2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DV2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LinkBermuda (formerly C&amp;W)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3-100-3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TeleBermuda Ltd. (TBi)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3-100-4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LinkBermuda (formerly C&amp;W)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3-100-5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LinkBermuda (formerly C&amp;W)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t>不丹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Bhutan Telecom Ltd.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 w:rsidRPr="007D3249">
              <w:rPr>
                <w:rFonts w:hint="eastAsia"/>
                <w:b/>
                <w:lang w:eastAsia="zh-CN"/>
              </w:rPr>
              <w:t>玻利维亚（多民族国）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LPZ 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SCZ 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COTAS LPZ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COTAS LTDA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LPZ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14916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AES Communications Bolivia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STC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COTAS SCZ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COTAS LTDA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14919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AES Communications Bolivia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BOLLP 1, La Paz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BOLIVIATEL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BOLCBA 1, Cochabamba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BOLIVIATEL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BOLSC 1, Santa Cruz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BOLIVIATEL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14923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Nuevatel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7-073-4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14924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Nuevatel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14925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Nuevatel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14926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COTEL LTDA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14927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COTEL LTDA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GRAN CENTRO 13, La Paz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COTEL LTDA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UTI 01, La Paz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UTECOM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GSM, Santa Cruz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UNTLPZ, La Paz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UNETE LTDA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COTAS COCHABAMBA, Cochabamba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COTAS LTDA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Transmedes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Transmedes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Transmedes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14936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Hablando Todos s.r.l.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14937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Hablando Todos s.r.l.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14938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Hablando Todos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14939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Bolitel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14940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Bolitel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14941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Bolitel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14942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SGW FIJO 01 LPZ, STP La Paz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14943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SGW FIJO 01 CBB, STP Cochabamba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15536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INTERNACIONAL ROAMING MSS SCZ, SP Santa Cruz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COTAS BOL 4, Santa Cruz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COTAS LTDA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15538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INTERNACIONAL ROAMING MGw LPZ, STP La Paz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15539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INTERNACIONAL ROAMING MGw SCZ, STP Santa Cruz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15540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SERVER FIJO 01 STC, STP Santa Cruz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15541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SGW FIJO 01 STC, STP Santa Cruz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15542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INTERNACIONAL ROAMING MSS 02 LPZ, STO La Paz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15543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INTERNACIONAL ROAMING MGw 02 LPZ, STP La Paz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 3G LPZ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 3G CBB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 3G STC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ECOM-LPZ0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MGWAVTEL-I-LPZ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MSC4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MSC2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MSC3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7-152-6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7-152-7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15559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SA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 w:rsidRPr="007D3249">
              <w:rPr>
                <w:rFonts w:hint="eastAsia"/>
                <w:b/>
                <w:lang w:eastAsia="zh-CN"/>
              </w:rPr>
              <w:t>博内尔岛、圣尤斯特歇斯和萨巴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Bonaire/Telbo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Telbo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St. Eustatius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Eutel N.V.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 w:rsidRPr="007D3249">
              <w:rPr>
                <w:rFonts w:hint="eastAsia"/>
                <w:b/>
                <w:lang w:eastAsia="zh-CN"/>
              </w:rPr>
              <w:t>波斯尼亚与黑塞哥维那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IATC SA1/Sarajevo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BH Telecom d.d. Sarajevo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IATC SA2/Sarajevo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BH Telecom d.d. Sarajevo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SS MNC SA3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BH Telecom d.d. Sarajevo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Siroki Brijeg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 d.o.o. Mostar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Banjaluka MN1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Telekomunikacije RS, a.d. Banja Luka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Banjaluka MN2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Telekomunikacije RS, a.d. Banja Luka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Sarajevo/STPSA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BH Telecom d.d. Sarajevo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Zenica/STPZE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BH Telecom d.d. Sarajevo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T3/SA1 Sarajevo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T3 d.o.o. Sarajevo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AirABA/SA1 Sarajevo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AirABA d.o.o. Sarajevo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Logosoft/ SA1 Sarajevo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Logosoft d.o.o. Sarajevo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CGBN1 Bijeljina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Crumb Group d.o.o. Bijeljina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Akt.Ol./Sa1 Sarajevo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AKT.ONLINE d.o.o. Sarajevo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BAEPNSA1 Sarajevo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Europronet Bosnia d.o.o. Sarajevo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Aneks/BL1 Banjaluka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Aneks d.o.o. Banja Luka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MH-INAt-33 Sarajevo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“M&amp;H” Company d.o.o. Sarajevo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 STP BLUKA1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Telekomunikacije RS, a.d. Banja Luka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 STP BLUKA2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Telekomunikacije RS, a.d. Banja Luka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IE BLUKA1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Telekomunikacije RS, a.d. Banja Luka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IE BLUKA2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Telekomunikacije RS, a.d. Banja Luka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t>博茨瓦纳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TOLLOPS (GISC)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Botswana Telecommunications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FTISC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Botswana Telecommunications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GASPX01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Mascom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OBO_IGW1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Botswana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OBO_IGW2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Botswana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13125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Gaborone International Signalling Gateway (GISG)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Botswana Telecommunications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13126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Francistown International Signaling Gateway (FTISG)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Botswana Telecommunications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GAMBCO1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Mascom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PHMBC01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Mascom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PHSPX01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Mascom Wireless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t>巴西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14720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Janeiro/PTS ARCOS-PTSA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Vivo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Paulo/CISP-A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EMBRATEL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Paulo/TR Paraiso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Transit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PAULO/CT TR INT SPO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Primeira Escolha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7-048-4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Paulo/CISP-B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EMBRATEL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14725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Janeiro/PTS STPRJ1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Claro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Campinas/PTS STPRI1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Claro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Paulo/SPO.JB.LTR1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14728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JANEIRO/RJO/INT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Intelig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PAULO/SPO/INT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Intelig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Brasilia/ETCO GW2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Brasil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14731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Belo Horizonte/PTS SAG 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Telemig Celular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14732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Belo Horizonte/PTS LUE 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Telemig Celular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Presidente Prudente/GW-PPE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Globalstar Brasil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Rio de Janeiro/RJO5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Intelig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7-049-7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 /SPO5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Intelig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14736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Sao Paulo/SPO.IB.PT1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14737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Janeiro/CIRJ-A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EMBRATEL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Petrolina/GW-PTA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Globalstar Brasil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14739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Janeiro/CORJ-A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EMBRATEL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14740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JANEIRO/BRB01-MSC-RJO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Brasilia/ETCE PTS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Brasil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14742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Sao Paulo/SPO.LI.PT1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Paulo/SPO.PD.LTR1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PAULO/GSPO01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14745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JANEIRO/BRB INT RJO LDI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14746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JANEIRO/FLO INT RJO LDI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RIO DE JANEIRO/GRJO01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 - SP SPO.SER.1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SERMATEL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CURITIBA/PTS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Brasil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CURITIBA/CTME SURPASS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Brasil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CURITIBA/PTS CTA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Brasil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PORTO ALEGRE-PTS POA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Brasil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14753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JANEIRO/PTS MONS JERÔNIMO-PTSB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Vivo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14754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SAO PAULO/SPO IB PT2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PAULO/SPO.SI.LMC1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Belo Horizonte/PTS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Belo Horizonte/PTS SAG II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Telemig Celular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Belo Horizonte/PTS LUE II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Telemig Celular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São Paulo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14760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Janeiro/PTS BARRA DA TIJUCA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Vivo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14761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Janeiro/PTS-CC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14762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JANEIRO/CIDADE DE DEUS PTS-CC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14763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JANEIRO/CENTRO PS-CC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PAULO/PTS JAGUARÉ-PTS JG2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Vivo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UBERLANDIA/MSC ULA-B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CTBC Celular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SALVADOR/GSDR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RIO DE JANEIRO/GRJO02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PAULO/ STPSM3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Claro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14769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JANEIRO/São Cristóvão - RJ CRJO 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7-054-2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PAULO/Vila Andrade - SP CSPO 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UBERLANDIA/SSW MSC ULA-B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CTBC Celular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São Paulo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Brasilia/ETCO-ITP BSA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Brasil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Curitiba/ETBV-ITP CTA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Brasil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PAULO/BT-SPO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PAULO/BT-SPO1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14777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JANEIRO/PTS BENTO RIBEIRO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14778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JANEIRO/PTS - BERNARDO GUIMARAES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TNL PCS - Oi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14779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JANEIRO/CPCRJSI - VOLUNTÁRIOS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Claro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14780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JANEIRO/MGCF RJO 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EMBRATEL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14781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SAO PAULO/RUA SAO LEOPOLDO, 460-BAIRRO BELEM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NEXTEL (SMP)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PAULO/ MSO Belem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NEXTEL (SMP)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14783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RIO DE JANEIRO/Oswaldo Cruz-MSO Rio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NEXTEL (SMP)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SANTO ANDRE-ALEXANDRE DE GUSMAO-SPO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14786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SAO PAULO-VILA ANASTACIO-SPO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RIO DE JANEIRO/ STPRJ3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Claro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RIO DE JANEIRO/ CPCRJ3SM3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Claro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14789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SPO.RIS.INT.01 Rua dos Ingleses, 600, Sao Paulo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DATORA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t>英属维尔京群岛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Chalwell ITP-1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Caribbean Cellular Tel.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Road Town DMS-100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(BVI)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Chalwell TDMA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Caribbean Cellular Tel.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Road Town CS2K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(BVI)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Road Town Broadband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(BVI)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Chalwell Teeno SCP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Caribbean Cellular Tel.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Road town Nokia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(BVI)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Chalwell ITP-2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Caribbean Cellular Tel.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BVI-MSC1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(BVI)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t>文莱达鲁萨兰国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DST International Gateway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DST 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Brunei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Brunei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DST International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DST 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DST International Gateway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DST 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Brunei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Brunei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Brunei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DSTIGW1 Telanai Exchange, Beribi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DST 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DSTIGW1 Telanai Exchange, Beribi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DST 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PCSB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Progresif Cellular Sdn Bhd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lastRenderedPageBreak/>
              <w:t>保加利亚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TPN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 Bulgaria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Bulgarian Telecommunication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ITE2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Bulgarian Telecommunication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ORBG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SPNET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Bulgaria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TLCBL1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Telecable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TLCBL2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Telecable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NET1BG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 1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NISA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 Is Sat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STPG1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Bulgaria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STPG2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Bulgaria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PREMIUM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Premium Net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GOLD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Gold Telecom Bulgaria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BTCNET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BTCNet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NETFINITY2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Netfinity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NETCONNBG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Net-Connect Internet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P-TEL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 World Communications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NTWS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Networks-Bulgaria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MSCS4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ECCBL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Blizoo media and broadband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GSM3INT1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Bulgarian Telecommunication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Bulgaria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GSM3INT2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Bulgarian Telecommunication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Varna 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GSM-R BG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National Railway Infrastructure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East Telecommunication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sip.vmobile.eu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NXC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Nexcom Bulgaria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Blizoo media and broadband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VEST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Vestitel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NETFINITY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Netfinity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CGNET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communication 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GSM3INT3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Bulgarian Telecommunication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RTLCOM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Rutelcom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MAX1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Max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MAX2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Max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7-221-4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BSCM-I-1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Bulsatcom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t>布隆迪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LACELL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ONAMOB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AFRICELL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Burundi_Gateway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ITS (International Telecom Services)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Burundi_Gateway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ITS (International Telecom Services)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t>佛得角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CVT INTGAT PRAIA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CV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T+INTGAT PRAIA1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T+Telecomunicações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T+INTGAT PRAIA2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T+Telecomunicações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CVTINTGATPRAIA2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CV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CTLCINTGATPRAIA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Cabo TLC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T+STPPRAIA1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UNITEL T+ Telecomunicações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T+STPPRAIA2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UNITEL T+ Telecomunicações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CVMMINTGATPRAIA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CVMultimédia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CVM INTGATPRAIA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CVMóvel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CVM INTGATPRAIA2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CVMóvel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t>柬埔寨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Bayon G1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Cambodia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Bayon G2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Cambodia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RT11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Royal Telecom International (RTI1)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RT12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Royal Telecom International (RTI2)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RTI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Royal Telecom International (RTI)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RTI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Royal Telecom International (RTI)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TCT1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Telcotech Gateway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VTC1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Viettel Company (VTC)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t>喀麦隆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Yaoundé,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Camtel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Yaoundé, MSC Server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Camtel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Douala, MSC Server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Camtel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Douala, MSC Server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Cameroon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Yaoundé, MSC Server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Cameroon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Douala, MSC Server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Yaoundé, MSC Server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Douala,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Camtel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Yaoundé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Cameroon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Douala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Yaoundé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Douala, MSC Server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Cameroon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6-049-4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Douala, Media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Cameroon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Yaoundé, MSC Server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Cameroon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Yaoundé, Media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Cameroon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13704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Yaoundé, MSC Server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Nexttel (ex VIETTEL Cameroun)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13705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Douala, MSC Server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Nexttel (ex VIETTEL Cameroun)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13706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Garoua, SEP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Cameroon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13707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Garoua,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Cameroon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13708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Yaoundé, SEP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Cameroon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13709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Douala, SEP, GMSC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13710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Yaoundé, SEP, GMSC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t>加拿大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VPA1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VPD1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réservé/reserved/reservado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réservé/reserved/reservado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VPC3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réservé/reserved/reservado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T6X1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TCU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VPC1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TOR2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TOR2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réservé/reserved/reservado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LBM1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MTL2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réservé/reserved/reservado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MTL2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DMS-250-Toronto 13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 Canada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DMS-250-Toronto 14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 Canada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Toronto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 Canada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Montreal DMS - 250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 Canada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Vancouver DMS-250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BC 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Telus Communications Inc.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Telus Communications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Rexdale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Alphanet Telecom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Toronto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Fonorola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Toronto - Mathew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North American Gateway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CLGRAB2116W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Telus DMS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3-008-4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EDTNAB0214W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Telus DMS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Ericsson Trans Local Axe-10, Toronto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One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YVRLX20 (London, United Kingdom)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AIC Asia International Service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Alcatel DSC 600E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Hongkong Telecom Pacific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Siemens DCO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Hongkong Telecom Pacific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VANCBC0802T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Telus DMS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VAN IPTC-1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Cescom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TOR IPTC-1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Cescom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TOR IPTC-2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Cescom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MTL IPTC-1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Cescom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3-009-6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MTL IPTC-2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Cescom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EYRKONAE01T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Telus Communications Inc., London UK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Smiths Falls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Globalstar Canada Satellite Co.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A4C1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A5C1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FYV1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VPP1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FVP1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SGX SSP (Scarborough, Ontario)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GSX1 SSP (Scarborough, Ontario)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GSX2 SSP (Scarborough, Ontario)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GSX3 SSP (Scarborough, Ontario)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SGX SSP (Montreal, Quebec)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GSX1 SSP (Montreal, Quebec)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GSX2 SSP (Montreal, Quebec)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GSX3 SSP (Montreal, Quebec)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(Canada) ULC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RMHLONBICA5 (Richmond Hill, Ontario)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Rogers Cable Communications Incorporated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3000 (CLLI: TOROONXN18T), Toronto, Ontario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Phonetime International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IRISTEL INC., Toronto, Ontario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Iristel Inc.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t>开曼群岛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Current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 Tech Sq Call Server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 Tech Sq USP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 Tech Sq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High Rock Call Server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(Cayman Isl.)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Wireless Ventures (Cayman Islands)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WES-BTS-INT-01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Westel Ltd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One Int 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E-Technologies Cayman Islands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G.T. Server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Infinity Broadband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3-093-4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6892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G.T. Server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WestStar Ltd.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D3249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3249">
              <w:rPr>
                <w:rFonts w:hint="eastAsia"/>
                <w:b/>
              </w:rPr>
              <w:lastRenderedPageBreak/>
              <w:t>中非共和国</w:t>
            </w:r>
            <w:r w:rsidR="00A24081" w:rsidRPr="00322E2A">
              <w:rPr>
                <w:b/>
              </w:rPr>
              <w:t>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Socatel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Socatel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Moov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Telsoft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Nationlink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D229A6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229A6">
              <w:rPr>
                <w:rFonts w:hint="eastAsia"/>
                <w:b/>
              </w:rPr>
              <w:t>智利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Compañia de Telecomunicaciones de Chile Transmisiones Regionales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Compañia de Telecomunicaciones de Chile Transmisiones Regionales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IFX Larga Distancia Chile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Telecomunicaciones Las Perdices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Telephone2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TransAm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Conect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7-059-7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Conect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CTC Transmisiones Regionales,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Chilesat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Empresa Nacional de Telecomunicaciones S.A. (ENTEL-CHILE)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Empresa Nacional de Telecomunicaciones S.A. (ENTEL-CHILE)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V.T.R. Telecomunicaciones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Bellsouth Chile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Compañia de Telefonos de Chile - Mundo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IUSATEL Chile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CTC Transmisiones Regionales,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Manquehue Telecomunicaciones Larga Distancia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AT&amp;T Chile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PTT Chile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Bellsouth Chile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Bellsouth Chile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Inversiones y Comunicaciones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 Change Communications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Inversiones y Comunicaciones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The Telephone Company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One Communications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Sur Comunicaciones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7-062-7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Conexión Chile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VTR Globalcarrier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VTR Globalcarrier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ROSAS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Conect S.A.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D229A6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229A6">
              <w:rPr>
                <w:rFonts w:hint="eastAsia"/>
                <w:b/>
              </w:rPr>
              <w:t>中国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ISC1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ISC2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ISC1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ISC2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ISC1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ISC2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ISC "iridium" system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E-Call gateway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ISTP1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ISTP1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ISTP2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ISTP1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E-Call gateway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Tsingtao border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Shenzhen border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ISTP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 E-Call gateway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 E-Call gateway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 E-Call gateway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E-Call gateway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E-Call gateway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 E-Call gateway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NGN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CDMA-ITP1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ISC1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ISC2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ISC2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ISC2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CDMA-ITP2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CDMA-ITP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ISTP1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ISTP1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ISCP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NGN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4-125-0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9192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Beijing Inmarsat Standard Land Earth Station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Beijing marine communications and navigation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9193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Beijing Inmarsat-F System Standard Land Earth Station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Beijing marine communications and navigation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CDMA-ITP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ISC1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Tietong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ISC2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CDMA-ITP1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CDMA-ITP1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CDMA-ITP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CDMA-ITP1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GC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GC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GC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 ISS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ITMG/SG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ISS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 ITMG/SG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ISS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ITMG/SG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Shanghai ISTP2A'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Guangzhou ISTP2B'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9223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GtoG International roaming value-added service platform iGRSP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NGN 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NGN SG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Harbin NGN 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Harbin NGN SG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Urumqi NGN 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4-129-5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9229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Urumqi NGN SG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D229A6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229A6">
              <w:rPr>
                <w:rFonts w:hint="eastAsia"/>
                <w:b/>
              </w:rPr>
              <w:t>哥伦比亚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7-064-4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UNE EPM TELECOMUNICACIONES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UNE EPM TELECOMUNICACIONES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EMPRESA DE TELECOMUNICACIONES DE BOGOTA S.A. ESP.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EMPRESA DE TELECOMUNICACIONES DE BOGOTA S.A. ESP.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MD_INT_SS_ORB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UNE EPM TELECOMUNICACIONES S.A. ESP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BOGOENTST01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CALICOLST01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 ROAMING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CSMS-AVANTEL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HLR-AVANTEL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MGW01ZFB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INFRAESTRUCTURA CELULAR COLOMBIANA S A  ESP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SFS01ZFB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INFRAESTRUCTURA CELULAR COLOMBIANA S A  ESP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CALLE 72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Telmex Telecommunicaciones de Colombia S.A. E.S.P.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14867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NETUNO GW STP/ITP SS7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COMVOZ COMUNICACIONES DE COLOMBIA S.A. E.S.P.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CASTELLANA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Colombia Movíl S.A. E.S.P.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AUTOPISTA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Colombia Movíl S.A. E.S.P.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TABOR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Colombia Movíl S.A. E.S.P.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BARRTABST02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GW-LDI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 LD SA ESP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TELINTEL BOGOTA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GRUPO TELINTEL SA EMPRESA DE SERVICIOS PUBLICOS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BOGOENTST03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TyS-001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TECHNOLOGY SA ESP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EIR AVANTEL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MEDEPABST02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HLR02AVA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D229A6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229A6">
              <w:rPr>
                <w:rFonts w:hint="eastAsia"/>
                <w:b/>
              </w:rPr>
              <w:t>刚果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Congo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Congo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Congo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WARID Congo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Congo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Congo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Congo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AZUR Congo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Congo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Congo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Congo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Congo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6-088-4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Congo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Congo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Congo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Congo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D229A6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229A6">
              <w:rPr>
                <w:rFonts w:hint="eastAsia"/>
                <w:b/>
              </w:rPr>
              <w:t>库克群岛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11008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AVR-MOB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Cook Islands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11009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AVR-HDX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Cook Islands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11010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ARO-MOB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Cook Islands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11011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ARO-HDX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Cook Islands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D229A6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229A6">
              <w:rPr>
                <w:rFonts w:hint="eastAsia"/>
                <w:b/>
              </w:rPr>
              <w:t>哥斯达黎加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Internacional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Telefonica de Costa Rica TC S.A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 Internacional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Telefonica de Costa Rica TC S.A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 Internacional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Telefonica de Costa Rica TC S.A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Internacional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CLARO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Internacional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CLARO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Plataforma de SVA's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Telefonica de Costa Rica TC S.A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Internacional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Internacional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Internacional San José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Instituto Costarricense de Electricidad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Internacional San Pedro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Instituto Costarricense de Electricidad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 SCCP internacional SUR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Instituto Costarricense de Electricidad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 SCCP Internacional Alajuela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Instituto Costarricense de Electricidad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Internacional IP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Instituto Costarricense de Electricidad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Internacional IP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Instituto Costarricense de Electricidad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Internacional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Telefonica de Costa Rica TC S.A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Monitoreo BK7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Instituto Costarricense de Electricidad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D229A6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229A6">
              <w:rPr>
                <w:rFonts w:hint="eastAsia"/>
                <w:b/>
              </w:rPr>
              <w:t>科特迪瓦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NGP Gateway - Abidjan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Côte d'Ivoire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CTI - Abidjan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Côte d'Ivoire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MGW01 - Abidjan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Oricel - Côte d'Ivoire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MSOFTS3000 - Abidjan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Comium - Côte d'Ivoire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SOFTX3000 - Abidjan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Arobase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MSC01 - Abidjan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Atlantique Telecom - Côte d'Ivoire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MSC-T-Abidjan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- Côte d'Ivoire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CTI-Banco/Abidjan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Côte d'Ivoire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YOMBC02 / Abidjan - Yopougon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Atlantique Telecom - Côte d'Ivoire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MSS6/Abidjan - Riviera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- Côte d'Ivoire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STP1/Abidjan - 2 Plateaux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- Côte d'Ivoire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STP2/Abidjan - Riviera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- Côte d'Ivoire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D229A6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229A6">
              <w:rPr>
                <w:rFonts w:hint="eastAsia"/>
                <w:b/>
              </w:rPr>
              <w:t>克罗地亚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Zagreb/MC2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ZGMSCS2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VIPnet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ZAGM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2-180-3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STP1 Zagreb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Zagreb/MC1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STP2 Rijeka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Zagreb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VIPnet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Rijeka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VIPnet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Iskon Zagreb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Iskon Internet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Iskon Zagreb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Iskon Internet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METRONET-ZG-002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Metronet telekomunikacije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TERRA_ZG_SW-1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TERRAKOM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Zagreb/MC2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STP1 Zagreb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STP2 Rijeka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MSS1 Zagreb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PGW-Zg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OT-Optima Telekom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STP-Zg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OT-Optima Telekom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SSW Zagreb1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VIPnet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H1-ZG01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H1 Telekom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MSS2 Rijeka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METRONET-ZG-001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Metronet telekomunikacije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TERRA_ZG_SW-2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TERRAKOM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TERRA_ZG_SW-3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TERRAKOM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SN-CRO-ISPC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SOFTNET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ZAGS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Zagreb/MC1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SiOL ZG International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SIOL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MSS3 Split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OKTV1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OPTIKA KABEL TV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OKTV2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OPTIKA KABEL TV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AKT-HR01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Akton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VIPnet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VIPnet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STMSCS2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VIPnet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TERRA_ZG_SW-4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TERRAKOM d.o.o.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D229A6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229A6">
              <w:rPr>
                <w:rFonts w:hint="eastAsia"/>
                <w:b/>
              </w:rPr>
              <w:t>古巴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3-136-1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ETECSA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3-136-2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Varadero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ETECSA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3-136-3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 Habana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ETECSA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3-136-4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 Habana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ETECSA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3-136-5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Camaguey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ETECSA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3-136-6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 Habana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ETECSA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3-137-1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ETECSA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D229A6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229A6">
              <w:rPr>
                <w:rFonts w:hint="eastAsia"/>
                <w:b/>
              </w:rPr>
              <w:t>库拉索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Curaçao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Polycom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Curaçao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3-124-3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Curaçao/ANM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Antillean Network Management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Curaçao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Curaçao/GSN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GSN International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Curaçao/ANM0102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Antillean Network Management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Curaçao/Setel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Curaçao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Third Wave Int.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Curaçao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Third Wave Int.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Curaçao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Polycom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Curaçao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Curacao Cable TV d.b.a. Flow Curacao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D229A6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229A6">
              <w:rPr>
                <w:rFonts w:hint="eastAsia"/>
                <w:b/>
              </w:rPr>
              <w:t>塞浦路斯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ACR ITE Nicosia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Cyprus Telecommunications Authority (CYTA)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AMA ITE Limassol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Cyprus Telecommunications Authority (CYTA)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GSM, Nicosia, Kennedy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Callsat NIC1, Nicosia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CALLSAT INTERNATIONAL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GSM, Nicosia, Latsia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ONT/NIC 1, Nicosia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OTENet Telecommunications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TWX/LIM1, Limassol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OMGTEL-FR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D.S.T. Omega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TWX/LIM2, Limassol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WLD-CY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D.Y. Worldnet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TWX/LIM1, Nicosia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Cyprus Telecommunications Authority (CYTA)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ISCLYK, Nicosia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Cyprus Telecommunications Authority (CYTA)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ISCMGI, Limassol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Cyprus Telecommunications Authority (CYTA)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CBNT_CY, Nicosia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Cablenet Communication Systems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MTNCYMSS1, Nicosia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MTNCYMSS2, Nicosia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MTNCYSTP1, Nicosia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MTNCYSTP2, Nicosia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MTNCYMGW1, Nicosia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MTNCYMGW2, Nicosia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Cyprus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PrimeTelMVNO, Limassol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PrimeTelMVNO2, Limassol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PrimeTel-FRA1, Limassol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PrimeTel-ATH1, Limassol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PrimeTel-LON1, Limassol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Primetel PLC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D229A6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229A6">
              <w:rPr>
                <w:rFonts w:hint="eastAsia"/>
                <w:b/>
              </w:rPr>
              <w:t>捷克共和国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Tiscali CZ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CD-Telematika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SZDC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Sprava zeleznicni dopravni cesty, st org.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Ceznet Praha CZ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Telco pro Service,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SZDC CZ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Sprava zeleznicni dopravni cesty, st org.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Voinet CZ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J.S.tel s.r.o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Praha, SA-STP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Česká telekomunikační infrastruktura a.s.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Brno, SA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Česká telekomunikační infrastruktura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SZDC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Sprava zeleznicni dopravni cesty, st org.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2-228-6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CEZnet Praha CZ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Telco pro Service,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Czech Republic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(Worldwide) Ltd., organizacni slozka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Praha,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Česká telekomunikační infrastruktura a.s.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Brno,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Česká telekomunikační infrastruktura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Praha CS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Brno CS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 HRK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TS1PG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O2 Czech Republic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TS1BM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O2 Czech Republic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SAPH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O2 Czech Republic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SABO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O2 Czech Republic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 BRN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SZDC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Sprava zeleznicni dopravni cesty, st org.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SRP1 Praha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SRP2 Brno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DIAL-PRAHA CZ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Dial Telecom, a..s.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 PRC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VF STP Praha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Vodafone Czech Republic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VF STP Brno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Vodafone Czech Republic a.s.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D229A6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229A6">
              <w:rPr>
                <w:rFonts w:hint="eastAsia"/>
                <w:b/>
              </w:rPr>
              <w:t>刚果民主共和国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Kinshasa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Sematel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Supercell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Kinshasa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 Congo sarl RDC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 Congo sarl RDC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Lubumbashi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 Congo sarl RDC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Congo RDC sprl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Kinshasa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YOZMA Timeturns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Kinshasa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Congo RDC sprl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Kinshasa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 Congo RDC sprl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Inato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SAIT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IMBJ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Congo RDC sprl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Kinshasa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CCT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Congo SSP01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Congo RDC sprl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Congo SSP01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Congo RDC sprl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INAT01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SAIT Telecom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Kinshasa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Office Congolais des Postes et Télécommunications (OCPT)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Congo SSP01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Congo RDC sprl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INAT02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SAIT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Kinshasa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Sematel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13720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OASIS/TIGO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13721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OASIS/TIGO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13722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Kinshasa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Africell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13723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Kinshasa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13724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Lubumbashi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CCT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6-179-5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13725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CCT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D229A6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229A6">
              <w:rPr>
                <w:rFonts w:hint="eastAsia"/>
                <w:b/>
              </w:rPr>
              <w:t>丹麦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Copenhagen - Copenhagen dnc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 A/S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Copenhagen - Albertslund dnc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 A/S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 A/S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 A/S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Copenhagen - Albertslund ISG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A/S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A/S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Copenhagen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Global One Communication A/S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Banedanmark East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Banedanmark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Banedanmark West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Banedanmark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Banedanmark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Copenhagen - Ejby LS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Barablu Mobile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Supertel A/S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Copenhagen - Orestaden LS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Telehouse Glostrup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Digital Network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Copenhagen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多米尼克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3-132-0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Roseau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Dominica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3-132-1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Roseau DAX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Dominica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3-132-3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Roseau Exchange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Marpin Telecoms &amp; Broadcasting Co. Ltd.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多米尼加共和国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ISUP Gateway 0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Compañía Dominicana de Teléfonos, C. por 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ISUP Gateway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Compañía Dominicana de Teléfonos, C. por 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7266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DMS 300 LDV-STP-VIR (Zona Norte)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Tricom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STP-LDV (Metro)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Tricom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ODOGW1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Dominicana,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STP-VIR (Zona Norte)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Tricom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 (SGU/SLU)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All America Cables &amp; Radio Dominican Republic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Sistema EIR (SQUIERE)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All America Cables &amp; Radio Dominican Republic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Toll Sto. Dgo.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Codetel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Toll Santiago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Codetel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厄瓜多尔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Quito, Central Internacional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Andinatel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Guayaquil, Central Internacional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Pacifictel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Guayaquil, Central Internacional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Pacifictel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7-080-3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Guayaquil,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Conecel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Quito,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Conecel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Guayaquil,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Conecel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Guayaquil, MSC TDMA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Otecel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Quito, MSC TDMA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Otecel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Telecsa UIO-CDMA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Telecsa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Etapa Cuenca Novatelefonía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Etapa Telecom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Quito SETEL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Internacional (Quito 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Andinatel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MG_UIO_001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Etapa Telecom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Conecel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 GSM UIO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Otecel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 GSM GYE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Otecel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Ecutel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Ecuador Telecom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TELECSA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Telecsa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TELECSA GSM SP Node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Telecsa S.A.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埃及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SIT01, Cairo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SIH01, Cairo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XIT02, Alexandria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SIS01, Cairo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CIH02, Cairo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CIS02, Cairo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CAI 1 Ramsis/Cairo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Egypt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Alex.1, Mahatet MisrAlexandria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Egypt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Heliopolis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Mobinil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Obour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Mobinil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Haby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Haby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SST01, Cairo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XST02, Alexandria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CAI2, Ramsis/Cairo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Egypt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Alex 2, Mahatet MisrAlexandria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Egypt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Almaza, Cairo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Egypt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萨尔瓦多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CTE,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CTE,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CTE,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Roaming Personal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CTE Telecom Personal,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El Salvador,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Salnet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El Salvador Network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Telemóvil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Telemóvil El Salvador,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Americatel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Americatel El Salvador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El Salvador,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7-013-1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Digicel,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AESTEL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AESTEL Salvadoreña y Cía, S. en C.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SALTEL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El Salvador Telecom,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GCA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GCA Telecom,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Telecam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Telecomunicaciones de Ameríca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Saltel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El Salvador Telecom,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Americana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Americana de Telecomunicaciones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Móviles El Salvador,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Telemóvil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Telemóvil El Salvador,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SKY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Sky Technologies de El Salvador,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Portal Virtual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CTE,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Portal Virtual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CTE,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4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Móviles El Salvador,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5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Móviles El Salvador,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Telemóvil 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Telemóvil El Salvador,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Telemóvil 4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Telemóvil El Salvador,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Digicel,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Roaming Personal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CTE Telecom Personal, S.A. de C.V.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赤道几内亚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PS International Bata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(GETESA)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PS International Malabo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(GETESA)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Lien Roaming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(GETESA)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Lien SS7 VoIP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(GETESA)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Bata Internacional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HiTsGE,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Malabo Internacional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HiTsGE,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Roaming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HiTsGE,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SS7 Voip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HiTsGE,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GECOMSA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GECOMSA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GECOMSA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GECOMSA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厄立特里亚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13201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Asmara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Eritel Corporation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爱沙尼亚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 Eesti Telekom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 Eesti Telekom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Eesti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Eesti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Elisa Andmesidesttnused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OU Top Connect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OU Top Connect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OU Top Connect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 STV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 EVR Infra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2-199-7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NRD/TLN11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Nord Connect OÜ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GoNetwork OÜ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Eesti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Elisa Eesti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Elisa Eesti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Elisa Eesti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Elisa Eesti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Eesti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Eesti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Novametro OU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Vivex OÜ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Vivex OÜ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Travel Communication OÜ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Nord Connect OÜ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 Eesti Telekom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 Eesti Telekom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埃塞俄比亚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Bole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Ethiopian Telecommunications Corporation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 w:rsidRPr="00F00853">
              <w:rPr>
                <w:rFonts w:hint="eastAsia"/>
                <w:b/>
                <w:lang w:eastAsia="zh-CN"/>
              </w:rPr>
              <w:t>福克兰群岛（马尔维纳斯）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15129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ISCFalklands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15130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TOUCH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法罗群岛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FOIC1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Faroese Telecom P/F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FOIC2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Faroese Telecom P/F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FT MSS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Foroya Tele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ANIC1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Kall P/F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KGSM1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Kall P/F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Kall P/F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斐济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FINTEL ISC-1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Fintel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FINTEL ISC-2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Fintel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MSC-1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Fiji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MGw-1 Suva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Fiji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MGw Lautoka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Fiji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MSC-2 Lautoka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Fiji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Fiji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Fiji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FINTEL STP-1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Fintel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FINTEL STP-2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Fintel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FINTEL FW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Fintel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FINTEL-3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Fintel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lastRenderedPageBreak/>
              <w:t>芬兰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 (HEL1)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Finland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 (HEL2)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Finland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Raisio MGW (FI2_MGW)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Elisa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 (OPS2)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Fonecta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 (HLS-SIGW1 TSIC)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Finland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 (MGTS)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Finland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Espoo (FON01)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Fonecta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Espoo (FON02)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Fonecta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 (GIWU)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Finland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Vantaa (MSCSVA2)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Hämeenlinna (HML1 Surpass MGC)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Finland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 (HMG02 TSIC)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Finland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MSCSLA5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Lahti (MGLAH01)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Hyvinkää (KOE10 Surpass)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Finland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Mariehamn (Mariehamn)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Ålands Telekommunikation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Jomala (Jomala)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Ålands Telekommunikation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Vantaa (MGVAN02)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 (FI1)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Elisa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Raisio (FI2)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Elisa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Espoo (FTFIES1)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NextGen Mobile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 (SMS02HKP)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Finland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Tampere (SMS03TRE)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Finland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Helsinki/Jorvas (FITEST)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Elisa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Vantaa (MY1)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Vantaa (MY2)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Espoo (UKKOhki1)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Ukko Mobile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Espoo (UKKOhki2)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Ukko Mobile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 (HKISTP4)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Finland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 (SMS01HKI)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Finland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 (Globetel1)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Globetel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Tampere (TRESTP5)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Finland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MSCSHE6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 MGW (FI1_MGW)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Elisa Oyj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MGLAH05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 (BHEL252)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Business Finland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MGHEL06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Helsinki (TELE5)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 5 Worldwide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Lahti (MSCSLA1)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DNA Oy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法国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ITN France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ITN France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Paris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-Paris Pastourelle - NP Hub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2-016-3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Paris Pastourelle - CTI Pastourelle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Mobile - POP Paris Courbevoie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SFR- Vélizy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Mobile - POP Paris Courbevoie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Mo 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Paris Archives - PTS No1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Vélizy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Vérizon France – Saint Denis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Vérizon France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Wavecrest - Boulogne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Wavecrest Communications France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XA20 - Nanterre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XA22 - Lyon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Vélizy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SFR- Lyon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Paris Archives - Cisco ITP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 - Mundolsheim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Paris Archives - Cisco  ITP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XB95 - Puteaux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Reims - PTS No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- XD54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Paris Pastourelle - NGN PT 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- XD55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Reims - NGN RS4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- XB03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Telecommunications France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XD73 - Vénissieux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- XB04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Telecommunications France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XB96 - Puteaux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Mobile - POP Paris Courbevoie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Nanterre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Viatel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Viatel Operations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Mobile - POP Marseille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Paris Pastourelle - OTPTS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4262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- Reims - International Gateway Point No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4263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- Paris Archives - International Gateway Point No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Lyon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Société Française du Radiotéléphone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Int 1, interconnexion international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Société Française du Radiotéléphone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idf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Société Française du Radiotéléphone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4267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SFR Dijon 1, PTS/SSCS de Dijon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Société Française du Radiotéléphone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Jet comm telecom – Paris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Jet comm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Jet comm telecom – Paris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Jet comm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BYT 1, BYT Plateforme roaming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XC74 - Courbevoie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Paris Archives - GLR1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2-022-1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Int 1, interconnexion international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Equant France-Paris Neo POP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Equant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XA30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XA47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XD00 - Paris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XD19 - Palaiseau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XA67 - Bordeaux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Budget Telecom – Paris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Budget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- Malakoff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Telecommunications France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Graphnet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Graphnet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XA21 - Palaiseau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Viatel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Viatel Operations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- POP Nice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PSN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Phone Systems &amp;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- POP Lille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MCI Worldcom - Paris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MCI Worldcom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 – Paris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Intercall - Courbevoie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Intercall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 France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 France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Numéricâble - Champs sur Marne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Numéricâble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Paris Archives - GLR2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SAP France - Courbevoie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SAP France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SAP France - Courbevoie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SAP France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Paris Archives - Cisco ITP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Corbeil IGP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Prosodie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Prosodie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- POP Bordeaux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Symacom - Paris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Symacom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Equant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Equant Telecommunications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XC97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Crossing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GC Pan European Crossing France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Multicoms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Multicoms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- POP Nantes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XA08 - Aubervilliers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XC64 - Vélizy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Dauphin Telecom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Dauphin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Bagnolet - NGN BG6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- POP Strasbourg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XB89 - Puteaux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2-202-2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5715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- Paris Archives - International Gateway Point No4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5716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- Reims - International Gateway Point No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Paris Pastourelle - Call Server VOIP YK02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Midi Telecom - Nanterre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Midi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PTSI Paris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 France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5720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- Lyon- Call Server VOIP YK03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Telehouse Paris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Longphone - Paris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Longphone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XC27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XD13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Outremer Telecom - Paris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Outremer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LLEIDA - Vitry sur  Seine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LLEIDA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Mitry-03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Paris Pastourelle - Call Server VOIP YK01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5865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- Reims - Call Server VOIP YK00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Budget Telecom - Paris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Budget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-Mitry-04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-Corbas-01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Transatel - Paris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- Paris Roaming Hub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OMEA TELECOM - Aubervilliers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Omea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OMEA TELECOM - Courbevoie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Omea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NRJ Mobile - Aubervilliers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NRJ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NRJ Mobile  - Aubervilliers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NRJ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 Target – St Denis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 Target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 Target – St Denis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 Target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– CTI France Paris – YJ03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– XC27 – Courbevoie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 – XD13 – Paris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 – Champs sur Marne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 – Champs sur Marne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 - MG008 - Nanterre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 - MG011 - Crosne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 - MGNR3 -Nanterre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 - Villeurbanne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 - Toulouse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Completel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Wanatel - Paris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Wanatel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Mobiqui Things - Vitry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Mobiqui Things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Mobiqui Things - Vitry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Mobiqui Things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Transatel-Paris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 - Paris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Symacom - Paris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Symacom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7-238-3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PTS03 – Nanterre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PTS04 – Bobigny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MT008 – Bobigny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MG001 – Crosne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MG002 – Bobigny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 w:rsidRPr="00F00853">
              <w:rPr>
                <w:rFonts w:hint="eastAsia"/>
                <w:b/>
                <w:lang w:eastAsia="zh-CN"/>
              </w:rPr>
              <w:t>印度洋法属海外省和领地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SRR - Réunion - Le Port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SRR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SRR - Mayotte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SRR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 OI – Sainte Clotilde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 OI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 OI – Sainte Clotilde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 OI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 OI – Mamoudzou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 OI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 OI – Mamoudzou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 OI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法属圭亚那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Dauphin Télécom - Guyane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Dauphin Télécom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法属波利尼西亚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Commutateur Papeete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O.P.T.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Commutateur FAAA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O.P.T.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Centre de commutation, Papeete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Tikiphone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Papeete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HW RDO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Pacific Mobile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ALU RDO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Pacific Mobile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NGN HDP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Tikiphone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NGN FU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Tikiphone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加蓬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Système de gestion des réseaux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CTI Libreville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Gabon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CUI Franceville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Gabon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Réseau intelligent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Gabon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Libertis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Libertis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Alantique Telecom (Telecel)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Atlantique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 Gabon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 Gabon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Libertis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Libertis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Système ARTEL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SCP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USAN Gabon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SCP-2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USAN Gabon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Système ARTEL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Système ARTEL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SPC-2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Atlantique Telecom 2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Système ARTEL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Système ARTEL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冈比亚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GAMTEL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6-014-1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GAMTEL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GAMCEL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GAMCEL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AFRICELL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COMIUM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QCELL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GAMCEL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格鲁吉亚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Magticom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System Net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MagtiCom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Geocell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Geocell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My phone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Caucasus Online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Rustavi, PSTN Switch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Central Georgian Communications Co.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Silknet JSC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1 JSC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Caucasus Online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PSTN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Caucasus Digital Ntework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Jodo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GoodWillComm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Service Net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Black Sea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Mobitel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Warid Telecom Georgia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Silknet JSC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Alex Development Georgia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Gmobile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Silknet JSC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Geocell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Mobitel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PSTN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Akhali Kselebi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PSTN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Akhteli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System Net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Tbilisi, Mobile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Magticom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F0085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00853">
              <w:rPr>
                <w:rFonts w:hint="eastAsia"/>
                <w:b/>
              </w:rPr>
              <w:t>德国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Essen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NEXT-ID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Haar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Germany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2-033-7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International INS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TeleConnect CZ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Vectone (Ireland)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TYNTEC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SOTIS CO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Business Germany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Kabel Baden-Würtemberg GmbH &amp; Co. </w:t>
            </w:r>
            <w:r w:rsidRPr="00322E2A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ProTel International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Cronford Trading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Carrier 1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Carrier 1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Cube Communication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Germany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Germany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Ratingen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Sulzbach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S.C CreditCall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Capital City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Smilous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European Telecommunication Holding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Datix Group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Unifi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OVH DE Internat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OVH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Avelacom HK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Angel Telecom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EWE TEL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Valpasera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Wavecrest Communications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MTX Connect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Cronosell Telecom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Germany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E-Plus Mobilfunk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E-Plus Mobilfunk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E-Plus Mobilfunk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E-Plus Mobilfunk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Express Teleservice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M'net Telekommunikations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NAT.com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TrueConnect Communications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2-039-7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hallo.tel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Carrier 1 International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Carrier 1 International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Comistel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DIDWW Ireland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Vintage Wireless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iBasis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Bielefeld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P.T.I.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Mobilcom Cityline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Capital City Service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NEXT-ID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Verscom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mobilcom-debitel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European Telecommunication Holding AG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Rovex Management s.r.o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interactive digital media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AVS international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Wuppertal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Viocast Solutions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Mega Satellitenfernsehen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interactive digital media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Merkur Telecomservices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EAD Telecom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Köln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2-126-6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Alliance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Express Teleservice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Business Germany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Bamberg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Essen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European Telco Exchange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Closed Joint Stock Company TransTeleCom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Callax Telecom Services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Switchover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Cobalt Networks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 xml:space="preserve">Telefónica o2 Germany GmbH &amp; Co. </w:t>
            </w:r>
            <w:r w:rsidRPr="00322E2A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AmEurotel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Wendlingen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SAMA S.A.L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net-mobile AG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IPXP Europe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PrasMosCom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Awitel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Archway Srl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Kabel Deutschland Vertrieb und Service GmbH &amp; Co.KG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Callax Telecom Services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Deutsche Telekom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Deutsche Telekom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Nürnberg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Teleworld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Ratingen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Enterprise Germany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Vasudev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2-222-3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Essen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E-Plus Mobilfunk GmbH &amp; Co. </w:t>
            </w:r>
            <w:r w:rsidRPr="00322E2A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01051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OneTel Telecommunication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ITP1_FRANKFURT_KDG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Kabel Deutschland Vertrieb und Service GmbH &amp; Co.KG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DB Netz Aktiengesellschaft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Hannover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E-Plus Mobilfunk GmbH &amp; Co. </w:t>
            </w:r>
            <w:r w:rsidRPr="00322E2A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Xtec Communication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Kabel Deutschland Vertrieb und Service GmbH &amp; Co.KG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Multiconnect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Multiconnect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01051 Telecom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Dentel Netzwerk Telefonie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Germany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freenet Cityline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freenet Cityline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Ratingen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Novy Telecom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IPVOIP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freenet Cityline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ITP2_BERLIN_KDG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Kabel Deutschland Vertrieb und Service GmbH &amp; Co.KG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SSTPFRAAC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International Wholesale Services, S.L.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 International (UK)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Dortmund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TelDaFax Telecom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Stellford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Caspian Telecommunication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argon Networks UG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Tropolys Service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 Germany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NGC Next Generation Communications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OSS Cronford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2-244-7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01066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München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T-Systems Enterprise Services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Kinnevik Telecommunications International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Golden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Wuerzburg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EMnify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Flensburg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Nord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Germany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Köln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Germany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Germany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PGmedia Telecom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EMnify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Karlsruhe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Süd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Xtend new media Holding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Sinergia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 Germany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DTC Telecom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NEXT-ID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51-418-1627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MMD Smart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 Communications Ventures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Mannheim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emTex Gesellschaft für neue Medien, Telefon- und Audiotex- Dienstleistungen 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Carrier1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Aachen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NetAachen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 Communications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AlpTelco-Archway-02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AlpTelco e.K.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Berlin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T-Systems International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Hilden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Kinnevik Telecommunications International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51-418-1627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Softnet Trading PTE.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Quiston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CIS Voip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Ecotel Communication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Saarbrücken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VSE Net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mobilcom-debitel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SIA Zigma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Hansa Telecom SIA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Völklingen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VSE Net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InterXion Telecom BV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Carrier1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2-250-5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Apelby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BUNGATEL PTE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mobilcom-debitel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mobilcom-debitel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Offenbach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Hannover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Duesseldorf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net-mobile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First Communication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VR Telecom SL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Essen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Hannover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Leinfelden-Echterdingen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Ventelo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Nobel LTA.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emTex Gesellschaft für neue Medien, Telefon- und Audiotex- Dienstleistungen 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Kabel Baden-Würtemberg GmbH &amp; Co. </w:t>
            </w:r>
            <w:r w:rsidRPr="00322E2A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Flensburg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mr. net services GmbH &amp; Co. </w:t>
            </w:r>
            <w:r w:rsidRPr="00322E2A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BerMosCom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SKY Telekom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Apelby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Animatele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Hamburg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Germany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OblCom SWISS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Smilous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 Telecoms Network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Gütersloh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Germany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Taucha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envia.tel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ITXC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010040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Televeiling International BV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Stuttgart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Kabel Baden-Würtemberg GmbH &amp; Co. </w:t>
            </w:r>
            <w:r w:rsidRPr="00322E2A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Saarbrücken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VSE Net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mr. net services GmbH &amp; Co. </w:t>
            </w:r>
            <w:r w:rsidRPr="00322E2A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Bielefeld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 West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Göppingen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Vintage Wireless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Neubrandenburg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Telegate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Rostock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Telegate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Teleworld International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3U Holding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Televeiling International BV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4-244-0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Camelot Telecom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MTBC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GlobalCarrier Telecom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Dortmund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TYNTEC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Hannover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Vistream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Synterra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Digital Alliance Consortium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TVI Connect BV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01029 Telecom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European Telecommunications Holding E.T.H. Aktiengesellschaft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TVI Connect BV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01057 Protel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01059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Voice2Voice Carrier Services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Excel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Optel Technology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RCC Com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Köln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NetCologne Gesellschaft für Telekommunikation 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Prioritel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Sekom Telecom OY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Telstar Capital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KazTransCom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KazTransCom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Ecotel Communication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Ecoway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First Telecom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Eagles Nest SL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Gütersloh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Germany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Augsburg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M'net Telekommunikations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XOTel SIA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 Services Tele2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 Services Tele2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Hilden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(Germany) GmbH &amp; Co. oHG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Deutschland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ProTel International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Köln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NetCologne Gesellschaft für Telekommunikation 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Dentel Netzwerk Telefonie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Teleplus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 Services Tele2 GmbH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加纳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12608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Accra North International Gateway (ITE1)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Ghana Telecommunications Company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6-040-1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Cantonments International Gateway (ITE2)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Ghana Telecommunications Company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AC1 MSS1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 Communications Ghana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DMS300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 Communications Ghana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Ghana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Globacom Ghana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Millicom Ghana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直布罗陀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Gibtelecom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Gibtelecom (mobile service)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Gibtelecom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Gibtelecom (fixed service)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Sapphire Networks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Sapphire Networks (fixed service)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Eazitel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Eazi Telecom Limited (mobile service)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希腊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Athens/KT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Athens/NMA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Thessaloniki/ERM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Athens. L. Athinon  TAH1, international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4133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B04D80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Pireos TSC-S (for roaming functionality)(TSAPS_ SPX2)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VODAFONE-PANAFON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Athens Rentis : HISREN1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COSMOTE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4135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B04D80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Pallini TSC-S (for roaming functionality)(TSAPI_ SPX2)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VODAFONE-PANAFON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Cosmoline Athens isc/1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COSMOLINE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4137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Wind Hellas Fixed Network  -TATN02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FORTHnet/Athens/1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FORTHNET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4139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Athens, N. Philadelphia TAH2, international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 for future use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 for future use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Athens Alexandra : HISALE1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COSMOTE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4GBS ATHENS-1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4G BUSINESS SOLUTIONS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Yuboto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YUBOTO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Interconnect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IΝΤΕRCONNECT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5749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Wind Hellas Fixed Network  -TATN01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AMDGR01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AMD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Athens Alexandra : MGWALE4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COSMOTE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10066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Pallini TSC-S (for voice functionality) (TSAPI_ BC)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VODAFONE-PANAFON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10067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B04D80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Pireos TSC-S (for voice functionality) (TSAPS_BC)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VODAFONE-PANAFON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OTG_SMX_KT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OTEGLOBE S.A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OTG_ SG_KT2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OTEGLOBE S.A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ΟΝ-ΑΤΗ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 TELECOMS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10156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Wind Hellas Fixed Network  - TATN03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 for future use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Kvlonos antigonis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FORTHNET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OTG_ SG_KT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OTEGLOBE S.A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5-236-0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OTG_STP_KT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OTEGLOBE S.A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OTG_SG_NYMA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OTEGLOBE S.A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OTG_STP_NYMA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OTEGLOBE S.A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Pallini 3 MGW (MGAPI)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VODAFONE-PANAFON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Kifissos 2 MGW (MGAKF)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VODAFONE-PANAFON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Athens Rentis : MGWREN2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COSMOTE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FORTHNET ISPC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FORTHNET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 for future use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 for future use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 for future use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Media Gateway Athens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HOL isc1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HELLAS ONLINE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HOL isc2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HELLAS ONLINE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Hellas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Hellas ISC2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Media Gateway Athens 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Athens MSC 2, International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Athens MSC 2, signaling proxy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Athens MSC 2, signaling proxy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Athens MSC 4, International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Athens MSC 4, signaling proxy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Athens MSC 4, signaling proxy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Athens MSC 3, International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Athens MSC 5, International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格陵兰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NUK-MC_INT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 Greenland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CTP-1_INT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 Greenland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CTP-2_INT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 Greenland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格林纳达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3-104-0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Mount Hartman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Grenada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3-104-2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Morne Jaloux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Network Providers Grenada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3-104-3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6979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Tempe St. Georges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TransWorld Telecommunications Grenada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瓜德罗普岛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Dauphin Télécom - Saint Martin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Dauphin Télécom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7394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St. Martin et St. Barthélémy Tel Cell St Martin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St. Martin et St. Barthélémy Tel Cell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Dauphin Télécom - Saint Martin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Dauphin Télécom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Médiaserv - Guadeloupe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Médiaserv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关岛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Harmon (1), Guam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IT&amp;E Overseas,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Harmon, Guam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Access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Harmon (3), Guam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IT&amp;E Overseas,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Harmon, Guam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IT&amp;E Overseas,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5-070-5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Upper Tumon, Guam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TelePacific Networks Inc.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危地马拉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Aristos/EWSD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Cablenet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AXE810INT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Comunicaciones Celulares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14402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Internacional Guarda Viejo I, AXE-10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Telecomunicaciones de Guatemala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Centro Tránsito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Telecomunicaciones de Guatemala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 Guatemala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AT&amp;T Servicios de Comunicaciones Guatemala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Americatel Guatemala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Americatel Guatemala,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 Guatemala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Móviles Guatemala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Tránsito Guatemala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Móviles Guatemala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AXE810INT01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Comunicaciones Celulares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GT-AXE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AT&amp;T Servicios de Comunicaciones Guatemala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ANS Internacional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Comunicaciones Celulares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PCS GSM OPC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Servicios de Comunicaciones Personales Inalámbricas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PCS GSM OPC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Servicios de Comunicaciones Personales Inalámbricas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USP, Nortel, DMS-STP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Servicios de Comunicaciones Personales Inalámbricas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AXEINT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Comunicaciones Celulares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7-009-7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MARISCAL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Móviles Guatemala S.A.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几内亚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GAMMA CONCEPT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Sotelgui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CONAKRY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Sotelgui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Intercell Guinée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Sotelgui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Guinée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Guinée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CONAKRY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Areeba Guinée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Guinée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Guinée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Guinée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Cellcom Guinée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ARPT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ARPT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Areeba Guinée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Areeba Guinée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Cellcom Guinée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圭亚那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14944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Telquest Northcom Home Country Direct Service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Guyana Telephone and Telegraph Co.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Guyana Telephone and Telegraph Co.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Guyana Telephone and Telegraph Co.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Guyana Telephone and Telegraph Co.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7-076-4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Guyana Telephone and Telegraph Co.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Guyana Telephone and Telegraph Co.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Guyana Telephone and Telegraph Co.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Guyana Telephone and Telegraph Co. Ltd.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海地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HAITEL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Haiti International Telecommuncation S.A. (HAITEL)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Port-au-Prince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 Cellulaire d'Haiti S.A. (COMCEL)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Unigestion Holding S.A. (DIGICEL)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7299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Télécommunications d'Haiti S.A.M. (TELECO)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洪都拉斯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TGA-MSSTGU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Sercom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INTL II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Empresa Hondureña de Telecomunicaciones (HONDUTEL)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STP-TGA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STP-TGA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Sercom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INTL III (SPS-III)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Empresa Hondureña de Telecomunicaciones (HONDUTEL)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INTL-SPS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MSSTGU2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SPS-MGWSPS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Sercom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MGW1-TGA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ITP1-TGA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IGATE-TGA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MGW2-TGA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ITP3-TGA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ITP4-TGA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MGW-TGU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MSS-SPS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MGW-CBA1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STPTGU1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7-018-2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STPSPS1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中国香港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GlobalOne-HK1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Business Services Hong Kong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STHK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Singapore Telecom Hong Kong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Wharf  T&amp;T - WCTU2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Wharf T&amp;T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4-105-3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HTHKIU1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Global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HTCL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Telephone Company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Hong Kong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Wharf  T&amp;T - KCTU2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Wharf T&amp;T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CTI/HKG1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Hong Kong Broadband Network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HTHKIU2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Global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HK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Hong Kong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Tung Chung/HKG1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World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Kwai Chung/HKG2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World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YTGIDD01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Hong Kong Telecommunications (HKT)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HKG06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PCCW Global (HK)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S2T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Sim2Travel (HK)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CTI/HKG2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Hong Kong Broadband Network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HGKGCNGBGT1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Global Crossing Hong Kong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Smartgate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SmarTone Mobile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Unicom1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China Unicom (Hong Kong) Operations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Lucky Tone Communications Ltd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Lucky Tone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HK1/CNC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China Unicom (Hong Kong) Operations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Electra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Reach Networks Hong Kong Ltd and Reach Cable Networks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Hermes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Reach Networks Hong Kong Ltd and Reach Cable Networks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Zodiac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Reach Networks Hong Kong Ltd and Reach Cable Networks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Mini-ISC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Reach Networks Hong Kong Ltd and Reach Cable Networks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HKG04-SW1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PCCW Global (HK)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HKG04-SW2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PCCW Global (HK)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CSL INT POI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Hong Kong Telecommunications (HKT)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CSL INT POI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Hong Kong Telecommunications (HKT)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TELIN-HK ISS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Telekomunikasi Indonesia International (Hong Kong)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Unicom2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China Unicom (Hong Kong) Operations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HKG07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PCCW Global (HK)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Whart T&amp;T - WCTU5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Wharf T&amp;T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HKG02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PCCW Global (HK)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Donghwa Telecom Co.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Centrex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Centrex Telecom Co.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Hong Kong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CCS1582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1582HK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GTI (HK) Ltd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GTI (HK)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Unicom3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China Unicom (Hong Kong) Operations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Voice Exchange Ltd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Voice Exchange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KWHK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KeyWest Communications (HK)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TMHK-2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Telekom Malaysia (Hong Kong)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HKCSW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&amp; Wireless Global Network (HK)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4-111-7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CMCC-HKISC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China Mobile Hong Kong Co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CMIS01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H18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Virtual (HR) Ltd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China Virtual (Hong Kong)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ISC-M800-01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M800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H10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ISC-M800-03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M800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HNKNHKBX00T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Qwest Hong Kong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CIT/HKG3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Hong Kong Broadband Network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FNT-HK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Frontier Network Technology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ChinaMotion Netcom (Asia) Ltd.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ComNet Telecom International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Magitelecom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Magitelecom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Digital Pacific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Digital Pacific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IDD 1628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IDD 1628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CMIS02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CMTEL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ComNet Telecom (HK)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I001-HNK-POP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 (China)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HKCSL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Hong Kong Telecommunications (HKT)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HKTele1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CTM (HK)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HKEXCEL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Pacnet Services Asia Pacific Commercial (HK)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APT Telecom Services Ltd.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APT Telecom Services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CTTHK-INT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China Tietong HongKong Telecom Company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CNHKC1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IDT Telecom Asia Pacific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CRC-HK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China Tietong HongKong Telecom Co.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HKCNW-1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HKC Network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H10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4-179-7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ISC-M800-04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M800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 Telecom VS3000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TMHK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Telekom Malaysia (Hong Kong)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PIDD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Pacific IDD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9635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South China Telecommunications (HK) Ltd.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South China Telecommunications (HK)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HTHKIU3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Global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Systech Telecom Ltd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Systech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Kwai Chung/HKG3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World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Sun55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 (China)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CMCC-HKISC2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China Mobile Hong Kong Co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C&amp;C08#2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World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HKGW02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China Virtual (Hong Kong)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ISC-M800-02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M800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HK-ISC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Bangla Trac 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Maruma Networks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4-182-1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SmartGate2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SmarTone Mobile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CITIC_H19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CITIC Telecom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SCHKGHDA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iBasis (Hong Kong)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PGW106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IDT Telecom Asia Pacific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SSHK01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SSHK02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PLDT HK POP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PLDT (HK)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HTHKIU5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Global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HTHKIU6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Global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TWHK01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Telewhite (HK)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CTHK ACCESS 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CTHK ACCESS GW2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TASGWHK1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Tilia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CMTHK01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China Motion Telecom (HK)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CMIS03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CMIS04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CTG_HK_SS1_SS2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CTG_HK_TG/SG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CTG_HK_IN_USAU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4-184-4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9668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CTG_HK_IN_URP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 Global Limited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匈牙利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Pannon INT2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Hungary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Budapest BP1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M1-MSC-PC2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MÁV Co.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BP MSTP1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BP MSTP2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VTH-DUN-TE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Invitech Solutions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BudapestPTL01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Invitech Solutions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BTH01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Limited Hungarian Branch Office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Budaörs DN01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GTS Datanet Telecommunications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Monor_INT1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UPC Hungary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M2-MSC-PC2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MÁV Co.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W-INT-GW1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W-INT-GW2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M1-SG/STP-PC2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MÁV Co.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INT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Hungary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M2-SG/STP-PC2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MÁV Co.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VFN-INT-ITP1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VFN-INT-ITP4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Bp. MGWF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Bp. MGWG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Budapest-DIGIMOBIL-01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 Telecommunication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Budaors DN02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GTS Datanet Telecommunications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VHF-INT-GW1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VHF-INT-GW4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6-251-4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Budapest-DIGI-02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 Telecommunication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Bp. IP STP MST2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INV-SZM-TP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Invitech Solutions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Bp. IP STP MST1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冰岛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Reykjavik/RIC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Iceland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Reykjavik/MIC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Iceland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IPF IC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 Fjarskipti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HalloReyk001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Hallo Frjals Fjarskipti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Reykjavik/ISAXE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Islandssimi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Reykjavik/ISMID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Islandssimi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NOVA ISL3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Nova ehf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NOVA ISL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Nova ehf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NOVA ISL2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Nova ehf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印度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ISC-12,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Reliance Infocom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Chennai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Delhi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Chennai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Ernakulam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 Chennai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Reliance Infocom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Chennai SSTP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ISC-1, Hyderabad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ISC-1, Ahmedabad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ISC-3, Jalandhar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ISC-1, Surat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Delhi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Hutchison Essar South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Hutchison Essar South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ISC-11,  VoIP-New Delhi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ISC-4, VOIP-Ernakulam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Kolkata - 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Hutchison Essar South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Chennai - 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Hutchison Essar South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1 Lucknow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9 New Delhi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Bharti Telesonic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7 Chennai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Bharti Telesonic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11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10 New Delhi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ISC-1, Gurgoan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Kolkata - SSTP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Delhi - 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Mumbai - 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Vodafone Essar South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Ernakulam - SSTP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4-008-5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Mumbai - 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Vodafone Essar South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Delhi - 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Vodafone Essar South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Jalandhar - SSTP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 3 New Delhi-ICO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Jalandhar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Ahmedabad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1 Iridium Pune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Iridium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ISC, ERNAKULAM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Guwahati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ISC-3,  ATM NODE-1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ISC-4, ATM NODE-2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4 New Delhi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3 Kolkata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1 Patna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ISC-5,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Reliance Comm.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ISC-3, Chennai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Reliance Comm.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6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Bharti Telesonic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4 Chennai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Bharti Telesonic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ISC-5, New Delhi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Reliance Comm.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6 New Delhi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7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ISC-2, Ernakulam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Reliance Comm.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7 New Delhi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Bharti Telesonic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4 Kolkata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Bharti Telesonic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5 Kolkata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5 Chennai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1 Bangalore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8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2 Bangalore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ISC-6, Kolkata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Reliance Comm.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ISC-9,  VOIP-Mumbai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ISC-2, Gandhi Nagar - VOIP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2 Jalandhar VoIP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Mohali, Chandigarh - 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Hutchison Essar South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Gandhinagar - 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Hutchison Essar South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Mumbai SSTP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Delhi SSTP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Delhi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Reliance Infocomm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Reliance Infocomm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Chennai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Reliance Infocomm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Kolkata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Reliance Infocomm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Lucknow - 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Hutchison Essar South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Bangalore - 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Hutchison Essar South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Chennai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Dishnet Wireless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Delhi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Spice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Hyderabad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P3 Technologies Pvt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4-014-3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Ernakulam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Reliance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Mumbai - 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Bharti Airtel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Kolkata - 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Bharti Airtel Ltd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Mumbai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Tata Communications Ltd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Delhi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Tata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ISC-Thane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Bharti Airtel Ltd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Chennai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Tata Communications Ltd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Ernakulam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Tata Communications Ltd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Mumbai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Tata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New Delhi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Vodafone Essar South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Chennai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Vodafone Essar South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Vodafone Essar South Ltd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- New Delhi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Tata Communications Ltd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- Chennai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Tata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-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Dishnet Wireless Private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- Gurgoan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Etisalat DB Telecom Private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- Chennai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Etisalat DB Telecom Private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-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Etisalat DB Telecom Private Limited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- Mumbai (for STP)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Tata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- Mumbai (for STP)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Etisalat DB Telecom Private Limited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8327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ISC - New Delhii (for STP)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Tata Communications, Delhi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- Mumbai (for STP)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Etisalat DB Telecom Private Limited, Mumbai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- Chennai (for STP)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Etisalat DB Telecom Private Limited, Chennai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- Chennai (for STP)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Etisalat DB Telecom Private Limited, Chennai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Tulip Telecom Limited, Mumbai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Chennai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Dishnet Wireless Private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Dishnet Wireless Private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Noida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Spice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Pune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Videocon Telecommunications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Navi Mumbai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Unitech Communication Private Limited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Tata Communications, Mumbai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Ernakulam, Kerala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Tata Communications, Mumbai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Chennai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Videocon Telecommunications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Greater Noida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Unitech Communication Private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4-018-5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M/s Citycom Network Pvt. </w:t>
            </w:r>
            <w:r w:rsidRPr="00322E2A">
              <w:rPr>
                <w:bCs/>
                <w:sz w:val="18"/>
                <w:szCs w:val="22"/>
                <w:lang w:val="fr-FR"/>
              </w:rPr>
              <w:t>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B04D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04D80">
              <w:rPr>
                <w:rFonts w:hint="eastAsia"/>
                <w:b/>
              </w:rPr>
              <w:t>印度尼西亚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Jakarta-1b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Indosat (Persero) Tbk.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Jakarta-1a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Indosat (Persero) Tbk.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Medan-2a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Indosat (Persero) Tbk.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Batam-3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Indosat (Persero) Tbk.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Surabaya-4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Indosat (Persero) Tbk.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Int'l SCCP-1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Telkomsel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Jakarta-1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Satelindo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Jakarta-2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Satelindo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Jakarta-1C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Indosat (Persero) Tbk.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5-021-1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Int'l SCCP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Excelkomindo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Medan-2b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Indosat (Persero) Tbk.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ICO SP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Indosat (Persero) Tbk.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 SP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Indosat (Persero) Tbk.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Medan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Satelindo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Int'l SCCP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Satelindo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Denpasar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Satelindo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Int'l SCCP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Indosat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Int'l SCCP-1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Indosat - M3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Int'l SCCP-2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Indosat - M3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Int'l SCCP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Pasifik Satelit Nusantara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Satelindo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Int'l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Satelindo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Int'l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Satelindo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Int'l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Satelindo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Jakarta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Telkom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Surabaya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Telkom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Int'l SCCP-1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Natrindo Telepon Seluler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SCCP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Indosat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Batam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Telkom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SCCP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Indosat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Jakarta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Telkom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Surabaya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Telkom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Telekomunikasi Indonesi TBK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Telekomunikasi Indonesi TBK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Telekomunikasi Indonesi TBK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Telekomunikasi Indonesi TBK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Telekomunikasi Indonesi TBK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Telekomunikasi Indonesi TBK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5-025-0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Gateway Jakarta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PT. Bakrie Telecom Tbk.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4487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 w:rsidRPr="00444870">
              <w:rPr>
                <w:rFonts w:hint="eastAsia"/>
                <w:b/>
                <w:lang w:eastAsia="zh-CN"/>
              </w:rPr>
              <w:t>伊朗（伊斯兰共和国）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Tehran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Telecommunication Company of Iran (TCI)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Tehran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Telecommunication Company of Iran (TCI)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Shiraz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Telecommunication Company of Iran (TCI)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Tehran - GMSC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Telecommunication Company of Iran (TCI)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4487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44870">
              <w:rPr>
                <w:rFonts w:hint="eastAsia"/>
                <w:b/>
              </w:rPr>
              <w:t>伊拉克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ITPC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Asia Cell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Iraquna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Atheer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4487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44870">
              <w:rPr>
                <w:rFonts w:hint="eastAsia"/>
                <w:b/>
              </w:rPr>
              <w:lastRenderedPageBreak/>
              <w:t>爱尔兰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Dublin, Dame Court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Eircom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Dublin, Adelaide Road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Eircom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Dublin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Eircell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Dublin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Eircell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Dublin, Dolphin's Barn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Eircom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Blanchardstown (M10)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Willsborough (W31)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Dundrum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Esat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Fenian Street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Esat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Sir Rodgerson's Quay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Harcourt St.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Ocean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Barrow St.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L. Pembroke St.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 Irl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Esat Wall D3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Ocean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Erne Street D2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Courtyard Business Pk., Blackrock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Budget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Hogan Place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DN1MGW04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MAGNETSPI-01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Magnet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Flemings Place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BL0MSS03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East Wall Dublin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East Wall Dublin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VoIP Ireland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ESL Consulting (trading as VoIP Ireland)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DN1MSS04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BL0MGW05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SONUS INTERNATIONAL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Access Telecom Ireland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Validsoft-Dublin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Elephant Talk Communications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SEP680MSS2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SEP706MSS2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STP680MGW3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STP422MGW3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DGMGW02_TEMP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Liffey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DGMSC01_TEMP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Liffey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DGMGW01_TEMP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Liffey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SPX1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SPX2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Common GCP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Common HCP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SPX1 706MSS1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SPX2 706MSS1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Common GCP 706MSS1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Common HCP 706MSS1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Ireland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CPWPC01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Carphone Warehouse Ireland Mobile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6-225-4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CPWPC02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Carphone Warehouse Ireland Mobile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CPWPC03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Carphone Warehouse Ireland Mobile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BL0MGW06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DN1MGW07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Clonshaugh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ntl Communications (Ireland)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Meteor Communications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SWIFDUB1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Swiftcall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M20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W20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M30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W20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Three Ireland (Hutchison) Limited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4487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44870">
              <w:rPr>
                <w:rFonts w:hint="eastAsia"/>
                <w:b/>
              </w:rPr>
              <w:t>以色列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Barak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Barak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Barak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Barak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012 Smile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012 Smile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Bezeq Int. 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Bezeq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Bezeq Int. 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Bezeq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Golden Lines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Golden Lines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Golden Lines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Golden Lines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Barak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Barak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Barak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4-004-7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8231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Barak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Internet Zahav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Oron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Bezeq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PTTK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Internet Gold - Golden Lines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Bezeq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Barak1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Barak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Barak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Barak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PTTK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Golden Lines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Kiron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Golden Lines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SIV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Bezeq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EDEN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Bezeq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Partner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Partner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Y2K testing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Barak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Bezeq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Bezeq International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Xfone1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Xfone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Xfone2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Xfone Communications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4487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44870">
              <w:rPr>
                <w:rFonts w:hint="eastAsia"/>
                <w:b/>
              </w:rPr>
              <w:t>意大利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 T. Maestrelli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Albacom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2-001-1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4105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Milano/Via A. De Gasperi S. Donato Milanese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Albacom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Trento/Via Gilli,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Alpikom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4107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Roma/Via Di Torre Spaccata, 172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Telecomunicazioni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4108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Milano/Via A. De Gasperi S. Donato Milanese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Telecomunicazioni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Firenze/Via Italo Piccagli, 24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Eutelia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Caldera, 21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Telecom BV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 G. Donizetti 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Intermatica srl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4120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Genova/Via De Marini, 1 - Torre WTC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Eutelia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Caracciolo, 51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Fastweb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Torino/via Cristoforo Colombo 24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Tele2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4123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Venezia (VE) Via Breo, 2 Fosso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Openline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4124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Cagliari (CA) via Efisio Melis 26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Energ.it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Vía Tucidide 56 - Milano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Parla.it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4126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Vía Alcide De Gasperi, 2 San Donato Milanese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Parla.it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Bologna Via Silvani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Elinet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Montalbino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Policom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 Ercolano Salvi 12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Tiscali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Caldera 21/F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Tiscali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Firenze/Via Cironi, 32a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Telecomunicazioni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Bologna/Via del Terrapieno, 46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Telecomunicazioni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4429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Massarosa (LU)/Via Montramito, 431a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Welcome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Caldera 21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Metropol Access Italia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Torino/Via Livorno, 60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Colt Telecom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Torino/Via Issiglio 62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Atlanet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4433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Milano/Strada 5, Palazzo N, Fiori Rozzano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Atlanet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4434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Legnago (VR)/Via San Salvaro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Net Business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4435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Milano/Via Alcide de Gasperi,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Primus Telecommunications srl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Mecenate 90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Elinet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Padova/Via Savelli 88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Elinet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Torino/Corso Svizzera 185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Eutelia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4439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Bolzano/Via Lungo Isarco Sinistro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Brennercom AG/SpA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4440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Milano/Via Visconti di Modrone 12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Attiway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4441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Lucca/Viale Puccini Trav.1 1 n.134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Nodalis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Caldera 21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Teleunit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Milano/Viale Montenero 63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Aexis Telecom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 Monserrato 25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Aexis Telecom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4445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Torino/Corso Vittorio Emanuele II 90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Aexis Telecom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Napoli/CentroDirezionale Isola G1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Aexis Telecom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Brescia/Via della Volta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Infracom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Roma/1240 - TEST2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Sparkle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Roma/A2I - UT100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Sparkle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Milano/M2I - UT100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Sparkle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Roma/A1T - AXE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Sparkle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Roma/A1I - 1240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Sparkle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Palermo/L1I - 1240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Sparkle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2-044-6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Milano/M1I - 1240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Sparkle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Caldera 21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Grapes Network Services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Roma/N1I - 1240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Sparkle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MI1/Via Jenner 56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Colt Telecom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Roma/IS - RM1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Telecomunicazioni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Milano/M3I - UT100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Sparkle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Roma/AEI - 5ESS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Sparkle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Milano/MSC01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Roma/MSC01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Roma/UT100 - TEST3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Sparkle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Milano/R1I - UT100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Sparkle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Milano/IS - MI1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Telecomunicazioni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Milano/UT100 - TEST1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Sparkle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4467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Trezzano sul Naviglio (MI)/v.L.Da Vinci J.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H3G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Roma/AUI - UT100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Italia Sparkle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Milano/DMS - 1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Equant Italy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Milano/MI01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Albacom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Roma/RM01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Albacom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 MI1 Milano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Telecomunicazioni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 RM1 Roma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Telecomunicazioni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Milano/IS - MI2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Telecomunicazioni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Milano/MI -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Roma/RO - CTRL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 Italia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 S. Simpliciano ITZ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MCI Italia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G. Murat 23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Teleque Communications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 Bruxelles 79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Teleque Communications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Trento/Via Brennero, 169/11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Brennercom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Milano/Vía Caldera 21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Tele2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Archimede 10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Metropol Access Italia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Aporti 26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&amp; Wireless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Milano/Segrate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Tele2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Roma/Porta Ardeatina 129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Atlanet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4486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Milano/Vía Bensi 1/6 Liberty 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4487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Milano/Vía Bensi 12/9 Liberty 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 Boccabeli 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L'Aquila/Fucino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Telecom Italia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L'Aquila/Fucino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Telecom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Milano/Cormano/Vía Prealpi 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Wavecrest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Roma/Vía Livenza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Elinet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4493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Roma/v. del Fossa di Santa Maura (aug. Torrespacc.)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Milano/Vía Rombon 11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Eutelia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Milano/Corso S. Gottardo 39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 World Telecommunications srl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Statuto, 4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Grapes Network Services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Viviani 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Wavecrest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Milano/Cormano/Via Prealpi 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Wavecrest Italia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2-050-3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4499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Roma/Vicolo C. della Strega 41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Tele2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E. Jenner 33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Carrier 1 Italia Network srl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Avezzano/Via G. Galilei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Elsacom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4502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Roma/Via le Kennedy (Palazzo Congressi)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H3G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4503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Udine/Via Marcello snc. Palmanova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Elinet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Verona/Piazzale Europa 12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Infracom Italia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Padova/Via San Marco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Infracom Italia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Rombon 11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GTN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4507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Vía Leonardo da Vinci 1 - Trezzano sul Naviglio (Milano)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H3G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Caldera 21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Grapes Network Services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Trieste/Via Lochi 19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Elinet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Firenze/Via Calzaiuoli 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GSC Global System Communications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Milano/Vía Caldera 21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Metropol Access Italia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Parma Via Goito 14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Elinet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Nola (NA) Via Polveriera, 130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King.com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Bari Via Traversa, 310 di Via Napoli, 49g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King.com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4843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Roma/Sedime Aeroportuale di fiumicino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ADR Tel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 via Ugo Bassi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Eutelia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L'Aquila (Ortucchio)/Fucino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Telespazio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Caldera, 21/F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Tiscali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C. Gluk, 35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Kast Telecom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 S. Martini, 127/129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Colt Telecom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Roma/Viale Lincoln, 18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Atlanet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 Bernardino Alimena, 105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LTS Le Telecomunicazioni Siciliane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4851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Palermo/Via Igo La Malfa, 28-30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LTS Le Telecomunicazioni Siciliane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Sassari/via Nulvi 25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Fonia.com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Caldera 21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T-Systems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Firenze-D.G. Autostrade FI Nord A1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Infracom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L'Aquila (ortucchio)/fucino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Telespazio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4856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Milano/Via Bensi, 12/9 Liberty 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4857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Roma/Via del Fosso di S. Maura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Caldera, 21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Syfin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4859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Pozzuoli (NA)/Via Antiniana, 2/A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Syfin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 Via Maroso, 150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Elinet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 /Via Maroso, 150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Elinet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4862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Treviolo (BG)/Viale Europa, 17B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Orobiacom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Verona/Via del Perlar, 24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Teleque Communications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Verona/Via Lungadige Galtarossa, 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AGSM Telecomunicazioni srl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5353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Rozzano 20089 Milanofiori, strada 4, edif. Q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Eutelia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5354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Prato (FL)/via di Grignano 11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Consiagnet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Milano/V. le Ortles, 70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Telecomunicazioni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5356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Roma, Via Idrovore della Magliana, 163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Telecomunicazioni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Milano/V. le Ortles, 70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Telecomunicazioni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5358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Milano/ Via Idrovore della Magliana, 163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 Telecomunicazioni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Porcari (LU)/Via Puccini,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Vanguard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2-158-0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 Via Farini, 79/81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Publitel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5361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Roma Via del Tempio 1/A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Publitel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Pisa A. Bellatalla,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Nodalis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5363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Casalecchio del Reno Via Bertocchi, 97 (BO)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Nodalis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5364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Roma/Via Giovanni Vincenzo Bona, 67 Ed.B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Eutelia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5365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Roma Incrocio di via D. Modugmo e M. Mastroianni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Calcatel Rete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5366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Torino Via Nizza, 262 int. 58 c/o Centro Lingotto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Telegate Italia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Siena/viale Toselli 9/a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Consorzio Terrecablate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E. Jenner 33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 World Telecommunications srl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Cagliari/SS 195 km 6 Loc. Sa Illetta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Tiscali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 Tor Pagnotta 68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Giacosa 19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Caldera, 21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GSC Global System Communications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Torino/Corso Moncalieri, 21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Tex 97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Padova/Via Longhin, 97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Tele2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Pescara/Via Aterno, 34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Elinet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Settingiano (CZ)/Loc. Campo Zona Industriale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System House S.r.l.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Firenze/Via Slataper,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Tele2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 Tor Pagnotta 68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 Italia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Segrate (MI)/Via Cassanese, 210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Tele2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5548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Ronciglione (VT)/Via del Crocefisso, 15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Thunder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Rimini/via Circonvallazione meridionale 54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Karupa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 Tor Pagnotta 68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 Tor Pagnotta 68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Torino/Via Bologna, 220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Eutelia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Napoli/Centro Direzionale Napoli Isola B5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Tele2 Italia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Modena/Via Ganceto, 154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Digitel Italia S.r.l.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5563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Trezzano sul Naviglio/Via Benvenuto Cellini,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Rete Italiana Assicurativa di TLC. S.r.l.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 G. Bona, 67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Progetel Distribuzione Italia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Ugo Bassi,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Progetel Distribuzione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5566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Calenzano (FI)/Via V. Emanuele, 14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Openline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S. Giusto, 51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GC Pan European Crossing Italia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5752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Palermo/Via A. De Gasperi, 50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Degatel S.r.l.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Caldera, 21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GTN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Cagliari/Via dei Grilli 1/3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Qtel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Bari/Via Nickman, 19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Tele2 Italia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Catania/Via Conte di Torino, 64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Tele2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Bolzano/Via Pacinotti, 12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Brennercom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Cagliari/Via E. Mells, 26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Energ.it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Pisa/via Malagoli 12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 Info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5816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Roma/Vía Casilina Vecchia, 4c/o Stazione Tuscolana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Rete Ferroviaria Italiana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Bologna/v. le C. Berti Pichat 2/4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Acantho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2-215-2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Verona/Via del Perlar, 26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Multilink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 Alessandro Severo 245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H3G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Bergamo/via Stendhal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Sinergie srl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Giacosa 19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Giacosa 19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Giacosa 19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 Italia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Roma/Via F. Depero, 70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Ipse 2000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U. Bassi,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Ipse 2000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Tortona, 31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&amp; Wireless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5827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Roma/Via G.V. Bona, 67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Eutelia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5828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Roma/Via G.V. Bona, 67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Eutelia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Milano/Via Ugo Bassi,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Eutelia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Cerasolo(Rimini)/Via Ausa, 70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Trans World Communications Italia S.p.A.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12280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Milano/Vía Breda, 8 c/o Stazione G. Pirelli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Rete Ferroviaria Italiana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 xml:space="preserve">Statale del Lario SS 340 - Loc. </w:t>
            </w:r>
            <w:r w:rsidRPr="00322E2A">
              <w:rPr>
                <w:bCs/>
                <w:sz w:val="18"/>
                <w:szCs w:val="22"/>
                <w:lang w:val="fr-FR"/>
              </w:rPr>
              <w:t>Plan di Spagna Gera Lario (CO)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Telespazio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Vía Caldera 21 - Milano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Elinet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Milano - Vía Caldera 21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Netscalibur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12284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Milano - Vía delle Azzalee, 9 Buccinasco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12285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Roma/Vía del Fosso di Santa Maura 26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12286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Milano/Vía Bensi, 1/8 Liberty 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12287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Roma/Vía del Fosso di Santa Maura 26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 xml:space="preserve">Statale del Lario SS 340 - Loc. </w:t>
            </w:r>
            <w:r w:rsidRPr="00322E2A">
              <w:rPr>
                <w:bCs/>
                <w:sz w:val="18"/>
                <w:szCs w:val="22"/>
                <w:lang w:val="fr-FR"/>
              </w:rPr>
              <w:t>Plan di Spagna Gera Lario (CO)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Telespazio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14249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c/o Colt Telecom - Viale Jenner 56/Milano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Rawal Telecom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Via 24 Maggio, 16/Ghedi (BS)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Rawal Telecom s.r.l.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via Panella 10 20100 Milano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Fastweb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14252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via ex-aeroporto 80038 - Pomigliano d'Arco - Napoli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Alcotek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via Caracciolo 51 - 20155 Milano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Fastweb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via Caldera 21, Milano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 S.p.A.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14255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Genova Granarolo/via Mura al forte di Begato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Uno Communications S.p.A.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4487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44870">
              <w:rPr>
                <w:rFonts w:hint="eastAsia"/>
                <w:b/>
              </w:rPr>
              <w:t>牙买加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Kingston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Mossel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Mossel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3-077-4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Kingston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Kingston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Kingston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Kingston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Kingston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Kingston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Kingston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Kingston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Jamaica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Kingston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Columbus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(Jamaica)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(Jamaica)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4487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44870">
              <w:rPr>
                <w:rFonts w:hint="eastAsia"/>
                <w:b/>
              </w:rPr>
              <w:t>日本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Yamaguchi-1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Tokyo-B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Colt Technology Services Co.,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CITIC Telecom International Japan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Tokyo-4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Osaka-4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Saiki-Tech Communication Japan Co.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Saiki-Tech Communication Japan Co.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Pacific Telecom Co.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Singapore PTE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Fukagawa-01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IPS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Kyoto1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SoftBank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Chiba1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SoftBank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Chiba2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SoftBank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RSLCom Japan K.K.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RSLCom Japan K.K.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 Brastel IGS-3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Brastel Company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 Brastel IGS-2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Brastel Company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SoftBank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SoftBank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Tokyo-A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Colt Technology Services Co.,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Kyoto2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SoftBank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Kyoto3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SoftBank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Chiba4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SoftBank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4-085-3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Fukagawa-02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IPS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Cignal Telecommunications Japan K.K.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Tama-1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Osaka-5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Tokyo-6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Osaka-9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SoftBank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SoftBank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Tokyo-5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Osaka-7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Oyama-1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Tama-2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Osaka-8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4-087-7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Hakata-1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4-090-0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sumida-sgw-ag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NTT DOCOMO,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4-090-1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kyoto-sgw-ag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NTT DOCOMO,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4-090-2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4-090-3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4-090-4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Tokyo-7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4-090-5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Osaka-10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Corporation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4487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44870">
              <w:rPr>
                <w:rFonts w:hint="eastAsia"/>
                <w:b/>
              </w:rPr>
              <w:t>约旦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Umniah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Jordan Mobile Telephone Services Company - Zain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Al-Moakhah for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Umniah Mobile Company (Umniah)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Jordan Mobile Telephone Services Company - Zain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Jordan Mobile Telephone Services Company - Zain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Jordan Mobile Telephone Services Company - Zain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Fastlink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Jordan Telecommunications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Jordan Telecommunications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Fastlink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Fastlink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Fastlink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Pella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Jordan Telecommunications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Jordan Mobile Telephone Services Company - Zain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Pella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Batelco Jordan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Umniah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4-033-6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Lasilkee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Xpress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4-195-0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Umniah Mobile Company (Umniah)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4-195-1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Crossborder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4-195-2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Crossborder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4-195-3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Crossborder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4-195-5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Ayla Lil Istisharat Wal Khadamat Al Istithmariyeh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4487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44870">
              <w:rPr>
                <w:rFonts w:hint="eastAsia"/>
                <w:b/>
              </w:rPr>
              <w:t>哈萨克斯坦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Earth Station, Almaty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National Signalling Network Administration, Monitoring and Measurement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8785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Almaty International Switching Centre (ISC)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Kazakhtelecom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Aktyubinsk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Kazakhtelecom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Astana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Kazakhtelecom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 Kazakhstan (roaming)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 Kazakhstan (roaming)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KaR-Tel LLP (roaming)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Altel (roaming)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Mobile Telecom Service LLP network (roaming)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Almaty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KazTransCom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Almaty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TransTelecom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Almaty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Telecom Service LLP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Almaty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Arna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Almaty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Telecom Service LLP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Almaty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Astel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Astana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Astel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8799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Astana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Technical Information Centre LLP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Almaty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LLP TNS-Plus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Astana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Joint Stock Company TransTelecom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Almaty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Joint Stock Company Arna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Almaty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LLP TNS-Plus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Almaty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LLP KazinterCom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Astana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LLP TNS-Plus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Almaty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LLP Technical Information Centre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4487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44870">
              <w:rPr>
                <w:rFonts w:hint="eastAsia"/>
                <w:b/>
              </w:rPr>
              <w:t>肯尼亚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Nairobi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Telkom Kenya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Kericho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Telkom Kenya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Nairobi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Safaricom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Nairobi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Networks Kenya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Nairobi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Safaricom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Nairobi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Telkom Kenya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Nairobi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Jamii Telecommunications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Nairobi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Kenya Data Network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Nairobi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Essar Telecom Kenya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Monbasa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Networks Kenya Limited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E9089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90890">
              <w:rPr>
                <w:rFonts w:hint="eastAsia"/>
                <w:b/>
              </w:rPr>
              <w:lastRenderedPageBreak/>
              <w:t>基里巴斯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5-100-0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11040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ATHKL_TARAWA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Amalgamated Telecom Holdings Kiribati Limited (ATHKL)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E9089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90890">
              <w:rPr>
                <w:rFonts w:hint="eastAsia"/>
                <w:b/>
              </w:rPr>
              <w:t>韩国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Korea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Korea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Pusan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Korea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Korea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Daejeon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Korea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Korea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Pusan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Korea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8999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Pusan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Korea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Daejon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Daejon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Anyang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KT Powertel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KT Powertel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KT Powertel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KT Powertel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KT Powertel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KT Powertel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KT Powertel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Gwacheon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Serome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 Tellink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Daewoo Information Systems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HK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Hyundai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Naray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Asia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Korea International Telephone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ICN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Hanhwa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4-149-1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InfoTel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KT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HappyTelecom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Inet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Dizzocom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Prism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Songa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 Tellink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CPS Technology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Dizzocom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KTT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 Retail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GNG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M-Touch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KT freetel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Serome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MCI Worldcom Korea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Telinker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Pusan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 Tellink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Enterprise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Enterprise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Enterprise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CPS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CPS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CPS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CPS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CPS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CPS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CPS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CPS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Hanaro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Seoul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Hanaro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Pusan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Hanaro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Hanaro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Hanaro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Hanaro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Hanaro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Hanaro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Dreamline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Dreamline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Dreamline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4-154-7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Dreamline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E9089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90890">
              <w:rPr>
                <w:rFonts w:hint="eastAsia"/>
                <w:b/>
              </w:rPr>
              <w:t>科威特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ISCX-1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Ministry of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Ministry of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Ministry of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operator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Operator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operator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operator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operator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Wataniya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4-200-0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MOC Ministry of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4-200-1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MOC Ministry of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4-200-2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MOC Ministry of Communications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E9089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90890">
              <w:rPr>
                <w:rFonts w:hint="eastAsia"/>
                <w:b/>
              </w:rPr>
              <w:t>吉尔吉斯斯坦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Gateway-1, Bishkek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Kyrgyztelecom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Nur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Nur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 Saima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MeGaCom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Sky Mobile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AkTen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Gateway-2, Bishkek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Kyrghyztelecom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Kyrgyztelecom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MeGaCom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4-079-6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8830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E9089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90890">
              <w:rPr>
                <w:rFonts w:hint="eastAsia"/>
                <w:b/>
              </w:rPr>
              <w:t>老挝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ETL Saylom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Enterprise of Telecommunications Lao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Lao Asia Telecom State Enterprise (LAT)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Sky Telecom Co.,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E9089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90890">
              <w:rPr>
                <w:rFonts w:hint="eastAsia"/>
                <w:b/>
              </w:rPr>
              <w:t>拉脱维亚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 ISC1 (S-12)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Lattelecom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 ISC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Lattelecom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 SN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Lattelecom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 LE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Latvenergo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Latvijas Mobilais Telefons SIA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 TB1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Baltija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2-096-7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Latvijas Mobilais Telefons SIA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CSC2_Riga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CSC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3-234-2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Tele3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Tele4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INTLLC1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INTELLICA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TLNVAI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Telenova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SOTUS Fra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Sotus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SOTUS Riga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Sotus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 Baltija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 Baltija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SN Riga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Stream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 IG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 Latvija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TGB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Telegrupa Baltija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TGB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Telegrupa Baltija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TGT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TG Transit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Unistars Latvia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Unistars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 TB CDMA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Baltija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D-COM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D-COM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ROAM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 TC1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Telecentrs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 IMS1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Lattelecom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 TKG 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Telekomunikäciju grupa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DATA-LV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Datagrupa.lv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ITGROU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 Group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LDz Latvian Railway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Latvijas dzelzcels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ANS2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CSC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BTV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Baltkom TV SIA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BTV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Baltkom TV SIA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FINOR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Finors Telekom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Globals Telekoms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TGT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TG Transit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OPTRONET_LV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OPTRON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MGTL1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MEGATEL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CDMA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Baltija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CDMA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Baltija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 TB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Baltija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Bite LV-1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Bite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ECON2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Simfree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 MWTV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MWTV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TGT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TG Transit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CM Riga ISC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Camel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AEO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Advem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Datu Tikli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7-250-1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TELEGLOBAL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TGT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TG Transit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Sigis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MPE RIGA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MPE NETS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Interneta pasaule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 Gateway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Rigatta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Adamasto 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Adamasto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E9089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90890">
              <w:rPr>
                <w:rFonts w:hint="eastAsia"/>
                <w:b/>
              </w:rPr>
              <w:t>黎巴嫩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Beirut, Justice ISC AXE-10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Ministry of Posts and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Beirut, Ras Beirut ISC AXE-10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Ministry of Posts and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Beirut, Jdeideh, ISC AXE-10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Ministry of Posts and Telecommunications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E9089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E90890">
              <w:rPr>
                <w:rFonts w:hint="eastAsia"/>
                <w:b/>
              </w:rPr>
              <w:t>莱索托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Lesotho pty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ETLSS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Econet Telecom Lesotho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ETLMGW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Econet Telecom Lesotho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VCLMGW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Lesotho (pty)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GMAMSC2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Econet EZI - CEL Lesotho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GMAMSC1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Econet EZI - CEL Lesotho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MLT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Lesotho (pty)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VCLMSS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Lesotho (pty) ltd.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537B4F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37B4F">
              <w:rPr>
                <w:rFonts w:hint="eastAsia"/>
                <w:b/>
              </w:rPr>
              <w:t>利比里亚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(MBC1)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Lonestarcell MTN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537B4F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37B4F">
              <w:rPr>
                <w:rFonts w:hint="eastAsia"/>
                <w:b/>
              </w:rPr>
              <w:t>利比亚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Switching Exchange – Sirt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SMS monitoring system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Switching Exchange – Tripoli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Telephone service via IP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Libyana Mobile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Short Messaging System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Al-Madar Mobile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LITC Soft-Switch (Tripoli)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LITC Media Gateway (Tripoli)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LITC Km4 Soft-Switch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6-013-3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LITC Km4 Media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LITC Soft-Switch (Benghazi)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LITC Media Gateway (Benghazi)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 International Telecommunication Company (LITC)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Libyana Mobile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Libyana Mobile Phone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12399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Al-Jeel Al-Jadeed (MVNO)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Al-Jeel Al-Jadeed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537B4F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37B4F">
              <w:rPr>
                <w:rFonts w:hint="eastAsia"/>
                <w:b/>
              </w:rPr>
              <w:t>列支敦士登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4096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TLI Vaduz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Liechtenstein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4097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TLI Eschen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Liechtenstein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4099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TLI Mauren 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Liechtenstein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TLI Mauren 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Liechtenstein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iMetrik STP 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iMetrik Global (Europe)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Balzers GMSC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(Liechtenstein)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iMetrik STP 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iMetrik Global (Europe)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Balzers MGW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(Liechtenstein)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First Mobile Vaduz 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First Mobile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First Mobile Vaduz 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First Mobile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iMetrik HLR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iMetrik Global (Europe)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Cubic Vaduz HLR 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Cubic Vaduz HLR 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Cubic Vaduz HSS 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Cubic Vaduz HSS 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Cubic AG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537B4F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37B4F">
              <w:rPr>
                <w:rFonts w:hint="eastAsia"/>
                <w:b/>
              </w:rPr>
              <w:t>立陶宛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TEO LT, AB (former Lietuvos Telekomas)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Mediafon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Tele2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Bité Lietuva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\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Omnitel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\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Tele2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TEO LT, AB (former Lietuvos Telekomas)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Bité Lietuva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Omnitel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Telco Consulting Group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EcoFon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EcoFon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Omnitel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AB Lietuvos gelezinkelial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Omnitel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Omnitel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Tele2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Tele2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Tele2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Tele2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7-230-4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Mediafon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Tele2 fiksuotas rysys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Omnitel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CSC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Telekomunikaciju grupa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Tele2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Nacionanalinis telekomunikaciju tinklas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AB Lietuvos gelezinkeliai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UAB Omnitel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537B4F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37B4F">
              <w:rPr>
                <w:rFonts w:hint="eastAsia"/>
                <w:b/>
              </w:rPr>
              <w:t>卢森堡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EBRC Kayl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Join Experience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EBRC Kayl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Join Experience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Luxconnect  S.A. Bettembourg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MTX Connect S.à 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Kirchberg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Luxembourg-Gare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 Kirchberg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BLOCKED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BLOCKED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Luxembourg-Gare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Luxembourg-Belair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Luxembourg-Gare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Bertrange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Tango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Contern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 S.à r.l.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Contern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 S.à 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Howald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Business Luxembourg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Bertrange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Tango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Luxembourg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Telenet Solutions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Contern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 S.à r.l.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Cloche d’or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Cegecom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Luxconnect S.A. Bettembourg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Tango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Luxembourg-Gare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Contern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NV Verizon Belgium Luxembourg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Bertrange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Communications Luxembourg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Bertrange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Communications Luxembourg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16096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NOT YET AVAILABLE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e-LUX Mobile Telecommunication Services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16097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POST Luxembourg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Communications Luxembourg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16098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POST Luxembourg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Communications Luxembourg S.A.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537B4F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37B4F">
              <w:rPr>
                <w:rFonts w:hint="eastAsia"/>
                <w:b/>
              </w:rPr>
              <w:t>中国澳门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MMSS1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– Telefone (Macau), Limitada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Companhia de Telecomunicações de Macau, S.A.R.L.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Companhia de Telecomunicações de Macau, S.A.R.L.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Companhia de Telecomunicações de Macau, S.A.R.L.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MACSMC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SmarTone - Comunicações Móveis,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– Telefone (Macau), Limitada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4-110-6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CTMO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 (Macau) Limitada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Companhia de Telecomunicações de Macau, S.A.R.L.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MACSMC1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SmarTone - Comunicações Móveis,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IG-1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Companhia de Telecomunicações de MTel, Limitada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IG-2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Companhia de Telecomunicações de MTel, Limitada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4-119-3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9147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MACSMC2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SmarTone - Comunicações Móveis, S.A.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537B4F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37B4F">
              <w:rPr>
                <w:rFonts w:hint="eastAsia"/>
                <w:b/>
              </w:rPr>
              <w:t>马达加斯加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Antananarivo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 Madagascar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Antananarivo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TELMA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Antananarivo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Madagascar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Antananarivo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TELMA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Antananarivo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Gulfsat Téléphonie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Antananarivo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 Madagascar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Antananarivo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 Madagascar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Antananarivo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TELMA Mobile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马来西亚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Maxis Broadband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STZSH1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STZSK1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ISZSH1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ISZSK1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P1KLJISTP01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Webe Digital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P1JRCISTP01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Webe Digital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CBYSTP01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Altel 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CBYMSC01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Altel 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RSHSSHW01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RSHSGHW01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RCHSGHW01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KLJSCHW01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SGSWA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YTL Communication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IGHTB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 Mobile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REDtone ISC AIMS-MY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Redtone Marketing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LBN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KLJ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KLR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 IGWKL1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 IGWKL2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 IGWKL3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 IGWSHT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Celcom Axiata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 IGWKPG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Celcom Axiata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KT1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FINLA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Maxis Broadband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IGWYSHT01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Maxis Broadband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IGWYKPG01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Maxis Broadband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5-005-6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DTI2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 Telecommunications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Time ISC (Glenmarie)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TT dotcom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Time ISC (UPM)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TT dotcom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Time ISC (PJ)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TT dotcom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 IGWKL4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 IGWKL5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 IGWKL6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 IGWKL7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Skudai DTS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Melaka DTS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 IGWKL8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Pasir Mas DTS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MSHTA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 Mobile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 IGWSAL1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Celcom Axiata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 IGWKPG2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Celcom Axiata Berhad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MGHTA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 Mobile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IGSTA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 Mobile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IGWSTA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 Mobile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UPSHB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TT dotcom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TTIG1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Tune Talk Sdn Bhd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5-009-7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10319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SCSGHWO1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Berhad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马尔代夫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DHRS3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Dhiraagu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DHRMSC01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Dhiraagu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WTMMSC01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Wataniya Telecom Maldives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DHRMSC02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Dhiraagu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WTM001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Wataniya Telecom Maldives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DHRSOFTSWITCH01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Dhiraagu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4-144-7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9351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DHIRAAGU WCS1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Dhiraagu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马里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CTI2 - Halles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SOTELMA-SA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马耳他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MOTSS International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Maltacom/GO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MOTSS International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Maltacom/GO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 plc –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VOD1-MT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Malta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VOD2-MT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Malta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3GT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Melita plc -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3GT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Melita plc -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 plc –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GOM STP 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 plc –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5-235-3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GOM STP 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 plc –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HMMGW01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Malta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HMMSS01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Malta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HMMGW02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Malta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HMMSS02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Malta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Melita-Int.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Melita PLC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马提尼克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Dauphin Télécom - Martinique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Dauphin Télécom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Outremer Télécom - Martinique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Outremer Télécom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3-160-2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7426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Dauphin Telecom - Martinique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Dauphin Télécom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毛里塔尼亚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-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CTI No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Mauritel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GMSCNKC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Mattel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GMSC-1 NKC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Mauritel Mobiles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Mauritel Mobiles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CTI No2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Mauritel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GMSC-NKC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Chinguitel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CTI/CTN-NKC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Chinguitel SA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毛里求斯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Port Louis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Mauritius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Port Louis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Mauritius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Bay Jacotet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Mauritius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Bay Jacotet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Mauritius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Rose Hill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Emtel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Rose Hill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Emtel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MTML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Mahanagar Telephone (Mauritius)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MTML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Mahanagar Telephone (Mauritius)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Hot Link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Hot Link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 Floreal International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Mauritius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12571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MT Rose-Hill International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Mauritius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 Port-Louis International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Mauritius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 Rose-Hill Softswitch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Mauritius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 Floreal Softswitch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Mauritius Telecom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墨西哥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Marcatel Com, S.A. de C.V.-MTY, Monterrey N.L.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Marcatel Com,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6689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Mexico CTSJ CIM, México D.F.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6690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Monterrey Revolución A CTI, México D.F.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Marcatel Com, S.A. de C.V.-MTY, Monterrey N.L.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Marcatel Com,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Marcatel Com, S.A. de C.V.-MTY, Monterrey N.L.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Marcatel Com,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6693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Pio Pico CTI, Tijuana BCN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3-068-6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6694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Gonzalez Ortega CTI, Mexicali BCN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6695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Del Valle, Mexico D.F.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Maxcom Telecomunicaciones,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Maxcom Telecomunicaciones,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Tulancingo CM, Tulancingo, Hgo.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Guadalajara CTI-2 (Tlaquepaque)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Guadalajara CTI-2 (CTG)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Mexicali (Gonzalez. Ortega)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del Noroeste, 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Monterrey CTI-1 (Mayo)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6702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Mexico Nextengo CI, México D.F.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Hidalgo MTY, Monterrey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Operbes,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MSSCTulancingo Hgo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Telecomunicaciones de México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Celaya CTI-1 (Aztecas)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Celaya CTI-2 (Corregidora)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México PTS CTSJ INT.1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Chihuahua CTI-2 (Centauro)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Chihuahua CTI-1 (Catedral)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Hermosillo CTI-2 (Yaqez)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Hermosillo CTI-1 (Garmendia)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Tijuana (Pio Pico)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del Noroeste, 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Cuernavaca CTI-1 (Borda)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Cuernavaca CTI-2 (Mirador)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6715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Coatzacoalcos CTI-1 (Ignacio de la Llave)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Coatzacoalcos CTI-2 (Hidalgo)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Puebla CTI-1 (CTP)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Puebla CTI-2 (Fuertes)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México Nextengo Int.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MXOT Mexico DF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Avantel, S. de R.L.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GDJT Guadalajara JAL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Avantel, S. de R.L.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RADE Monterrey NL DMS 250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Avantel, S. de R.L.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MX01 Mexico DF DMS 250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Avantel, S. de R.L.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MTY1, Apodaca N.L.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Avantel, S. de R.L.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GDJ1 Guadalajara JAL DMS 250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Avantel, S. de R.L.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RADG Monterrey NL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Avantel, S. de R.L.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MX02 Tlalnepantla Mex.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Avantel, S. de R.L.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Total Play Telecomunicaciones,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Pasteje DMS 300-250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Total Play Telecomunicaciones,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Total Play Telecomunicaciones,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Total Play Telecomunicaciones,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Pasteje 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Total Play Telecomunicaciones,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Guadalajara 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Total Play Telecomunicaciones,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Total Play Telecomunicaciones,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Total Play Telecomunicaciones,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MNTRXLAD Monterrey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Alestra, S. de R.L.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TLPNXMAA Mexico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Alestra, S. de R.L.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ZPPNJAAA Guadalajara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Alestra, S. de R.L.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TIJNXBAB Tijuana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Alestra, S. de R.L.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3-074-4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CDJRXHAD Ciudad Juárez, Chih.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Alestra, S. de R.L.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Alestra, S. de R.L.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Alestra, S. de R.L.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Alestra, S. de R.L.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Protel I-Next,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Mexico D.F.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Protel I-Next,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Guadalajara Jal.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Protel I-Next,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Monterrey N.L.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Protel I-Next,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Tijuana BCN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Protel I-Next,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Protel I-Next,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Protel I-Next,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3-075-7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6751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Protel I-Next,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Miditel,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Monterrey Mayo B CTI, Monterrey N.L.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7522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Monterrey Revolución B CTI, Monterrey N.L.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7523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Hermosillo Garmendia B CTI, Hermosillo Son.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7524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Hermosillo Yaqez B CTI, Hermosillo, Son.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7525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Santa Apolonia, México D.F.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Operbes,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CISNE Guadalajara, Jal.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Operbes,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Mex9msco1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Grupo de Telecomunicaciones Méxicanas, S.A. de C.V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7528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POP Nuevo Laredo, Nuevo Laredo, Tamps.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RSL Com Net de México,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RSL Com Net de México,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Puerto Internacional Nuevo Tulancingo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7531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Laborotorio Axe Local 6 México DF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PCS Aztecas 1, Cetaya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PCS Nextengo 1, México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PCS Tlaquepaque, Guadalajara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Teléfonos de México,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Amazon, Apodaca, NL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Qualtel,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Radiomóvil DIPSA, S.A. de C.V. Cuautitlan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Radiomóvil DIPSA,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Radiomóvil DIPSA, S.A. de C.V. Xochimilco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Radiomóvil DIPSA,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Hermosillo, Son.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Radiomóvil DIPSA,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7540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San Pedro, Garza García, N.L.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Radiomóvil DIPSA,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Monterrey, NL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Pegaso Comunicaciones y Sistemas,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México, D.F.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Pegaso Comunicaciones y Sistemas,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México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Pegaso Comunicaciones y Sistemas,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Pts Zinc-Mty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AXTEL, S.A.B.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Ps Zinc Mty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AXTEL, S.A.B.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Pts Mier Mty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AXTEL, S.A.B.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Nextengo 2 México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AXTEL, S.A.B.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Nextengo 1 México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AXTEL, S.A.B.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MTY4MSC01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Grupo de Telecomunicaciones Méxicanas, S.A. de C.V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7550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Inversiones Nextel de México, S.A. de C.V. – Mexico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Inversiones Nextel de México,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Nextel-Tlanepantla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Inversiones Nextel de México,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B.Tel,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3-176-1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B.Tel,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B.Tel,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Grupo de Telecomunicaciones Méxicanas, S.A. de C.V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Grupo de Telecomunicaciones Méxicanas, S.A. de C.V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Convergía de México,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Mexico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Pegaso Comunicaciones y Sistemas,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Mexico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Pegaso Comunicaciones y Sistemas,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Mexico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Pegaso Comunicaciones y Sistemas,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Mexico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Pegaso Comunicaciones y Sistemas,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Mexico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Pegaso Comunicaciones y Sistemas,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Radiomóvil DIPSA,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Radiomóvil DIPSA,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Radiomóvil DIPSA,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Radiomóvil DIPSA,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Radiomóvil DIPSA,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Alestra, S. de R.L.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Alestra, S. de R.L.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Pegaso Comunicaciones y Sistemas,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Radiomóvil DIPSA,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Radiomóvil DIPSA, S.A. de C.V.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Radiomóvil DIPSA, S.A.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SGX MTY II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Alestra, S. de R.L.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3-178-7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SGX MX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Alestra, S. de R.L. de C.V.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3-215-0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7864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SGX GDL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Alestra, S. de R.L. de C.V.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密克罗尼西亚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5-107-0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11096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Kolonia,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FSM Telecoms (FSMTC)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5-107-1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11097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Kolonia, PSTN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FSM Telecoms (FSMTC)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摩尔多瓦（共和国）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Chisinau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Moldtelecom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Balti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Moldtelecom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Chisinau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Moldtelecom CDMA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Chisinau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Moldcell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Chisinau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Moldcell GSM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Chisinau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Moldova GSM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Anenii Noi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Orange Moldova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摩纳哥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MT03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Monaco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Monaco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MT04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Monaco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Monaco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AXE Mednet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Kosovo roaming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2-024-6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Monaco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 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Monaco Telecom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蒙古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G-MOBILE MN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G-MOBILE LLC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黑山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Crna Gora Ltd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MTEL d.o.o. Podgorica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MTEL d.o.o. Podgorica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 ProMonte Montenegro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Crna Gora Ltd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Crna Gora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摩洛哥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Rabat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Itassalat Al-Maghrib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Casa  CTI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Itassalat Al-Maghrib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Rabat, CTI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Itassalat Al-Maghrib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Casa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Itassalat Al-Maghrib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Casa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Medi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Rabat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Medi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Casa CTI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Itassalat Al-Maghrib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Rabat CTI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Itassalat Al-Maghrib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Medi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Medi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6-009-4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Medi Telecom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莫桑比克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Transit center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TDM,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Transit Center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TDM,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SSPO4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Movitel,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SSPO4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VM,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SSPO4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VM,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SSPO4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Mcel,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SSPO4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Mcel,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SSPO4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VM, SA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缅甸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Huawei Softswitch (YGN)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Myanma Posts and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Genband Softswitch (NPT)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Myanma Posts and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DMS-300 (NPT)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Myanma Posts and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Huawei Softswitch (YGN)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Myanma Posts and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Huawei Signalling Gateway (YGN)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Myanma Posts and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4-028-7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Huawei Signalling Gateway (NPT)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Myanma Posts and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Yangon Signaling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Myanmar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Yangon International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Myanmar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Mandalay International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Myanmar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Mandalay Signaling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Myanmar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MSYA1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MSMA1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STYA1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STMA1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纳米比亚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Windhoek International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Namibia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MTCNAM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Telecommunications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Windhoek International Exchange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Namibia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IDI Industria International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Namibia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LEONAM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Powercom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WTNNAM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WIRELESS TECHNOLOGY NAMIBIA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LEONAM2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Powercom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DemshiNAM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Demshi Investments CC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WTNNAM2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Paratus Telecommunications (PTY)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瑙鲁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Nauru Ltd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Nauru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Nauru Ltd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Nauru Backup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尼泊尔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Patan ISC (Kathmandu)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Nepal Doorsanchar Co.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ISC (Kathmandu)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Nepal Doorsanchar Co.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UTL ISC01 (Kathmandu)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United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Kathmandu SNPL-1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Ncell Pvt.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PATAN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Nepal Doorsanchar Co.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STM Sanchar Nepal (Kathmandu)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STM Telecom Sanchar Pvt.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Nepal Doorsanchar Co.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STP_KTM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United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UTL_SSP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United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UTL_SCCP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United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Sundhara Pol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Nepal Doorsanchar Co.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KTM-2 SNPL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Ncell Pvt.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Jawalakhel Pol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Nepal Doorsanchar Co.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荷兰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ROTSTP, Rotterdam, Abraham 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AM1STP01/AM1STP02, Schiphol-Rijk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ASpider Solutions Nederland B.V.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Eric1, Cessnalaan 1-33, Sch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HIGHNL001, Rotterdam, Vollenhov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Highside Telecom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Ams ss 701,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4117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(MSC) GSM-R, Den Haag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ProRail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2-002-6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NL MSC 1, Kabelweg 51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UPC Nederland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AsdSTP5,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4144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COLT ASD MAD EX1,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Colt Technology Services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Belgium, Brussel Rue de la 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Orcavoice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4146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Solaris Systems B.V., Amsterdam ZO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Solaris Systems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C1/AMS,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Coolwave Communications B.V.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ISTP no. 2, Schiphol-Rijk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ROTMSC 01,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B.V., Den Haag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 2 Amsterdam,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AMS-1, 1061HE 4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Roamware (Netherlands)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IXT 1A,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InterXion Holding N.V.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Versatel-1,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4156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NL MSC 2, Cessnalaan Schiphol-Rijk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UPC Nederland B.V.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AMS MSC1,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EHVMSC1, Eindhoven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ISTP no 1,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NLBZ01T/2010815, Schiphol-Rijk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AT&amp;T Global Network Services Nederland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Asd 2H,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Rt 2D,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Rt 1D,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ZWL, Zwolle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SGRMS01, Den Haag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ASDSSP3,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Asd 2P,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Asd STP2,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Rt STP2,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RT 1P,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4171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GVOIP 2, AMSIX Arena 1066VH AMST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AT&amp;T Global Network Services Nederland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MSTP GV, Den Haag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MSTP EHV, Eindhoven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ASD 2 GW,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2-009-7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RT 2N,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TISMI, 1062HE 4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TISMI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Hilf_ISPC1,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Hilf Telecom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RM STP1,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Libertel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 STP1, Son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Libertel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Cisco ITP, Laarderhoogtweg 57 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VT-SSP, Schiphol-Rijk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Visiontel V.o.f.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Amsterdam 1,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TeleSign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VIS Vas PLATFORM, Equinix AM3, Science Park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VimpelCom International Services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Telfort ASD,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Telfort RT,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ROT MSC1,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2-011-3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4187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G1 STP-B, Schiphol-Rijk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Business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AMS 03, Schiphol-Rijk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Business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ROT1/0-4189,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Nederland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Amsterdam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Elephant Talk Communications Premium Rate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2-011-7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4191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Esprit Telecom,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EspritXB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5232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PT NTP(Equinox Datacenter),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NL01,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Nederland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IMCSTPI01, 1096AM 127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Intercity Mobile Communications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5235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MSC Server YA, Computerwg 20 Maarsen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Libertel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Libertel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Libertel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5238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Land Earth Station S, Wytsemaweg 11 Burum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Inmarsat Solutions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ETAMS1, Stekkenbergweg 4 Amsterdam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Elephant Talk Communications Premium Rate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PMGSSP,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UT_MBC, Nieuwegein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5242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HILF ISPC 2, Kuiperbergweg 13, 1101 AE Amst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Hilf Telecom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5243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PT NTP(Equinox Datacenter),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AMDi,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SGRSTP01, Laan van Ypenburg 10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SEP, Rdam2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Nederland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Asd-Drs VIGCI, Drentsestraat 12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AMSCA,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E10 GV, Den Haag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Server YB,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Libertel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Switch,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 Managed Services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ASD-STP,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RT-STP,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RT_1,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ASD-4,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TISMI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QUNL01, Zoetermeer, Chroomst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Interactive Technology B.V.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AMSTERDAM SSP,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ROTTERDAM SSP,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ASDSTP, Amsterdam, Hemweg 6P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6126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ProRail GSM-R Nederland, A Fokkerwg 40 3088GG 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ProRail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2-253-7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6127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Carrier to Carrier, Biddinghuizen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Globecomm Europe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DCP2 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 Mobility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Almere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Voiceworks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Almere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Voiceworks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AMS5 datacenter (Interaxion), tupolelaan 101 1119PA Ams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Truphone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10035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AMS5 datacenter, Rack space 130C AMS 5.1,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Truphone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10036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AMS5 datacenter, Rack space 130C AMS 5.1,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Truphone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4-230-5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AMS5 datacenter (Interaxion),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Truphone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Amsterdam-2K,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iBasis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AMSITP03,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Teleena Holding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10096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ASD STP, Nieuwe Hemweg 6P, 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10097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PGW/MGX cluster Amsterdam en Rotterdam, Amsterdam/Rotterdam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iBasis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ATTAMSTNLBWGS0, Amsterdam, J.Huizing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AT&amp;T Global Network Services Nederland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10099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TB-RCoo1-MGCoo1, Winschoterdiep 60, 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10100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Hoognael 0 1L, Toldijk 19B Hoogevee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gn-rc0002, winschoterdiep 50 9723 groning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tb-rc0001, goirkekanaaldijk 44 tilburg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PGW/MGX cluster Amsterdam en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iBasis Netherlands B.V.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ARNSTP01, Conradweg 26, Arnhem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12153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MSC Den Haag 2, Spaarneplein 2 2515V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ASDSTP2A, Amsterdam,BarbaraSt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RTSTP2A, Rotterdam, Antoniefok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STRATOS_BURUM_02_TEL, Wijtsmaweg 11, 9851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Inmarsat Solutions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NL GMSC, Telecity Kruislaan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Mundio Mobile (Netherlands)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12158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NL SCCP GW, Telecity Kruislaan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Mundio Mobile (Netherlands)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HIGHNL002, Kruislaan 415,1098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Highside Telecom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RtSTP5, Rotterdam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ROTC, Vlaardingenweg 62 , 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ALB, DNC, Holsbjergvej 18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Budget Phone Company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KH DNC, Borup Alle 43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Budget Phone Company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MSTP GV, Pr. Beatrixlaan 10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14285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MSTP EHV, Prof. Dr. Dorgelolaa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Asd MMSC2, Fokkerweg 300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Amsterdam NL_04,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Ziggo Zakelijk Services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16136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NL-0 Mobicents jSS7, Tupolevlaan 103a Schiphol rijk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BodyTrace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16137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NL-1 Mobicents jSS7, Tupolevlaan 103a Schiphol rijk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BodyTrace Netherlands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ASAMSS4,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AHAMSS4, Arnhem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43048/3540AA, Utrecht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43048/3540AA, Utrecht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Ziggo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TISMI redundant, 1042AZ 140 AMSTERDAM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TISMI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AM1STP01/AM1STP02, Schiphol-Rijk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ASpider Solutions Nederland B.V.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新喀里多尼亚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Noumea Gallieni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Office des postes et télécommunications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Noumea PK5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Office des postes et télécommunications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Noumea PK5IGP1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Office des postes et télécommunications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Noumea IGP2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Office des postes et télécommunications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Nouméa Gallieni HC4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Office des postes et télécommunications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Nouméa CITIUS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Office des postes et télécommunications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lastRenderedPageBreak/>
              <w:t>新西兰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MayoralDrive GTYS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New Zealand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Takapuna GTY6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New Zealand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RSLCom Australia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NZ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Newcall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Newcall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Easycall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New Zealand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Mayoral Drive GTY7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New Zealand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Compass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TelstraClear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NZ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NZ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Airnet NZ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Mayoral Drive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New Zealand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CallPlus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Takapuna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New Zealand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TelstraClear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NZ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NZ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TelstraClear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TelstraClear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Mayoral Drive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New Zealand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Takapuna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New Zealand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Compass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TelstraClear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TelstraClear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TelstraClear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TelstraClear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WCS1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New Zealand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WCS2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New Zealand 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NZ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NZ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Worldxchange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Quest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TelstraClear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TelstraClear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New Zealand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5-067-7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10783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New Zealand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尼加拉瓜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MT20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ENITEL,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1000E10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ENITEL,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7-020-2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AXE 810 PCS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SERCOM,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14499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ENITEL_MOVIL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ENITEL,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Bellsouth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Telefonía Celular de Nicaragua - (Bellsouth)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GLOBALSTAR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Globalstar Nicaragua, S.A.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尼日尔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OCB Niamey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SONITEL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SAHELCOM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 NIGER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ATLANTIC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ZCXJ 10-MNiamey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SONITEL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Niger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6-028-7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 SGW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Niger S.A.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尼日利亚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Visafone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LGSTP1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EMTS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LAGOSINT.ITSC1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EMTS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CCNS1.IPXS2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G-Cell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TEIGL1_C4STP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EMTS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MLTL2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Multilinks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LGITSC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Nigerian Telecommunications Limited (NITEL)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ENITSC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Nigerian Telecommunications Limited (NITEL)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KDITSC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Nigerian Telecommunications Limited (NITEL)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Starcomms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LG1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AB1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Prestel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LG2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LGMSCO5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VEE Networks (Zain)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LGTSCO1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VEE Networks (Zain)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LGTEX1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ABJTEX3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LGMSC1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MLTL1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Multilinks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6-043-7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12639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LAGEMXINT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Intercellular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北马里亚纳群岛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5-113-0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11144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Saipan, Northern Marianas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Pacifica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t>挪威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Eik 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Norge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Eik GW2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Norge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Norge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business Norway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Aeromobile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AeroMobile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2-084-5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 U1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Norge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 U2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Norge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OSLO_IP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Business Norway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 MSC1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Norge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Teletopia Gruppen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Teletopia Gruppen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 G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Norge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 Network Norway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 Norway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Ventelo Bedrift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Norge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 Netc1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Norge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 Netc4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Norge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T1E-Osl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T1E-Bgo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Kvantel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NOOSLULV89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 Norway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OSL-TL1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Oslo_LX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JBV-nett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Jernbaneverket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NOOSLOKE121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 Norway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STVR_LX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C4MSS1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 4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NIT-GW1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Astrium Services Enterprises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Eik MSC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Maritime Communications Partner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Gri CDMA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Maritime Communications Partner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7-217-0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16072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OSL3MGC1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ICE Communication Norge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7-217-1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16073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OSL4MGC1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ICE Communication Norge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HMG9-MSS01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Ventelo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HMG9-MGW01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Ventelo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SIG14-MSS02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Ventelo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SIG14-MGW02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Ventelo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MSC-S Marienborg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Jernbaneverket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MSC-S Dora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Jernbaneverket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 Marienborg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Jernbaneverket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 Dora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Jernbaneverket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Telio1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Telio Telecom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Norway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C4MGW1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 4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Oslo MobileNorway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Norway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TGS-MGC01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Global Services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TGS-MGC02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Global Services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OXIA (MSS)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Norge 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OXIB (MGW)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Norge AS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7A76B5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A76B5">
              <w:rPr>
                <w:rFonts w:hint="eastAsia"/>
                <w:b/>
              </w:rPr>
              <w:lastRenderedPageBreak/>
              <w:t>阿曼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8544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Inter Switch 1 at TCC (ISC1)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Omantel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8545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Inter Switch 2 at MUS1 (ISC2)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Omantel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Nawras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Nawras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Nawras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Nawras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TCC (Soft Switch)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Omantel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8D626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D626D">
              <w:rPr>
                <w:rFonts w:hint="eastAsia"/>
                <w:b/>
              </w:rPr>
              <w:t>巴基斯坦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IGE-2 Karachi (KHI2)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Pakistan Telecom Company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IGE-1 Karachi (KHI1)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Pakistan Telecom Company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IGE-2 Islamabad (IBA2)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Pakistan Telecom Company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IGE-3 Islamabad (IBA3)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Pakistan Telecom Company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LDI (IGE1) Lahore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Worldcall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ISC1 (IGE-ISB-1)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Link Direct International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TCL (IGE1) Karachi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Telecard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IGE-1 AJK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Special Communications Organization (SCO)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B640 KHI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Dancom Pak Pvt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WC INT LHR 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Wisecom System Pvt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WTL INT LHR 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Warid Telecom Pvt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Pak LDI-KHI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Telenor Pak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LDI (IGE-2) Karachi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Worldcall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DVC IBA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DV 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Pak LDI-2 IBA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Telenor Pak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RP1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Redtone Pakistan Pvt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LDI - IGE - LHR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Link Direct International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LDI - IGE - KHI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Link Direct International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WTL INT KHI 02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Warid Telecom Pvt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CTTL 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Callmate Telips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Pakfon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Circle Nett Communications Pvt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BTLINAT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Burraq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DVC IBA 2 (STP-A)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DV 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WTL INT LHR 02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Warid Telecom Pvt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RP2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Redtone Pakistan Pvt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TCL (IGE-2) Karachi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Telecard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WTL INT KHI 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Warid Telecom Pvt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LDI-IGE-ISB2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LinkDirect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STP-B IBA 1-9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M/s DV 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CircleNet Comm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8382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M/s 4B Gentel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8D626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D626D">
              <w:rPr>
                <w:rFonts w:hint="eastAsia"/>
                <w:b/>
              </w:rPr>
              <w:t>巴拿马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MG INT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Panamá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MG INT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Panamá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NetUno INT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Telecomunicaciones NetUno de Panama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JFHLR1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Panama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TELCOPA INT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Telecomunicaciones Corporativas Panameñas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7-026-6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FortInt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Fortaleza Investment Group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PANTD1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MG INT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Panamá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COint2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Onda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 Red 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 Red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Vozelia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Vozelia,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Claro Panama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Claro Panamá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Claro Panama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Claro Panamá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Panama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Panamá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 MSC Digicel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MG INT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ISC1 (La Exposición)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Panama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ISC2 (San Francisco)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Panama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 LR Data Base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Panama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NACT STX Panama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Galaxy Communications Network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Onda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Onda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ISC4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Panama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COint5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Onda,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COint3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Onda,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MSS01PAN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Claro Panamá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Claro Panamá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Claro Panamá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DAVTE1P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7-029-7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OPTYNEX Int'l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Optynex Telecom,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STP1 Intl Digicel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MG INT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STP2 Intl Digicel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MG INT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COint4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Onda,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PANSL2P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MG Intl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MG INT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PANSL4M_SPX1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PANSL4M_SPX2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COint6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Onda,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PANSL 2M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PANSL 1P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PANSL 3M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Panama S.A.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8D626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D626D">
              <w:rPr>
                <w:rFonts w:hint="eastAsia"/>
                <w:b/>
              </w:rPr>
              <w:t>巴布亚新几内亚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LAEMGW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PNG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LAEMSC-S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PNG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POM_MSC_1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B-Mobile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LAEG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Telikom PNG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POMG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Telikom PNG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POM_MSC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PNG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POMMSC-S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PNG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B-Mobile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B-Mobile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POMMGW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PNG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8D626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D626D">
              <w:rPr>
                <w:rFonts w:hint="eastAsia"/>
                <w:b/>
              </w:rPr>
              <w:lastRenderedPageBreak/>
              <w:t>巴拉圭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Copaco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Hola Paraguay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Amx Paraguay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Núcleo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Copaco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Núcleo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Núcleo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Núcleo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Copaco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7-089-5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Copaco S.A.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8D626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D626D">
              <w:rPr>
                <w:rFonts w:hint="eastAsia"/>
                <w:b/>
              </w:rPr>
              <w:t>秘鲁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 N1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del Perú S.A.A.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Washington Instal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del Perú S.A.A.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 Cercado Instal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del Perú S.A.A.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del Perú S.A.A.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 Victoria T2000-1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del Perú S.A.A.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Villa El Salvador FC-1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América Móvil Perú S.A.C.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Isidro GV-1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Gilat To Home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14599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 Victoria OC-1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Ormeño Comunicaciones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Isidro RCP-1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Infoductos y Telecomunicaciones del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Isidro GC-1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Gamacom S.A.C.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Isidro TA-1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Compañia Telefónica Andina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del Perú S.A.A.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Isidro BE-1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Biper Express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NetLine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Isidro O-1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Americatel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Miraflores I-1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Perú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Surco CG-1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del Perú S.A.A.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Borja CO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del Perú S.A.A.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Borja IIP-1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del Perú S.A.A.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Surco AII-1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del Perú S.A.A.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 Molina TE-1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Convergía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Ate JT-1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del Perú S.A.A.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Viettel Perú S.A.C.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Isidro HH-1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Vitcom Perú 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Borja BP-1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del Perú S.A.A.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 Victoria BP-2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del Perú S.A.A.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 Victoria BP-3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del Perú S.A.A.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Isidro TE.AN-1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System One World Communication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7-035-5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Velatel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Elnath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Backbone Perú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América Móvil Perú S.A.C.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GLG Perú S.A.C.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América Móvil Perú S.A.C.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Etelix.Com Perú S.A.C.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TE.SA.M.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Americatel Perú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América Móvil Perú S.A.C.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 Perú srl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Viettel Perú S.A.C.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LATAM PERU S.A.C.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TE.SA.M. Perú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LA. &amp; C. SISTEMAS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del Perú S.A.A.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 Perú srl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Americatel Perú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América Móvil Perú S.A.C.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América Móvil Perú S.A.C.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Inversiones Peruanas en Telecomunicaciones S.A.C.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Puno - Arequipa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AMITEL TELECOMUNICACIONES S.A.C.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INVERSIONES OSA S.A.C.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GLOBAL BACKBONE S.A.C.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COLINANET S.R.L.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América Móvil Perú S.A.C.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7-039-7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14655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América Móvil Perú S.A.C.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7-160-0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15616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Viettel Perú S.A.C.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7-160-1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15617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Viettel Perú S.A.C.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7-160-2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15618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7-160-3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15619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7-160-4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15620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7-160-5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15621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7-160-6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15622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América Móvil Perú S.A.C.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7-160-7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15623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América Móvil Perú S.A.C.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8D626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D626D">
              <w:rPr>
                <w:rFonts w:hint="eastAsia"/>
                <w:b/>
              </w:rPr>
              <w:t>菲律宾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Isla Communications (ISLACOM)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5-030-1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Metro Manila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Philippine Long Distance Telephone Company (PLDT)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Metro Manila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Philippine Long Distance Telephone Company (PLDT)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Metro Manila 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Philippine Long Distance Telephone Company (PLDT)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Philippine Long Distance Telephone Company (PLDT)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Philippine Long Distance Telephone Company (PLDT)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Philippine Global Communications Inc. (PHILCOM)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Philippine Global Communications Inc. (PHILCOM)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Bayantel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Bayantel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Globe Telecom Inc. (GMCR)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Globe Telecom Inc. (GMCR)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Isla Communications (ISLACOM)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SCC, Makati City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CAPWIRE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SCC, Makati City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CAPWIRE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SCC, Makati City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CAPWIRE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SMART (Smart Communications inc)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SMART (Smart Communications inc)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SMART (Smart Communications inc)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10499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SBMA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Manila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Isla Communications (ISLACOM)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Isla Communications (ISLACOM)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Globe Telecom Inc. (GMCR)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Cebu City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Isla Communications (ISLACOM)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Philippine Global Communications Inc. (PhilComsat)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Philippine Global Communications Inc. (PhilComsat)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Philippine Global Communications Inc. (PhilComsat)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Capwire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Makati City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ETPI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Makati City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ETPI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Makati City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ETPI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Capwire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Capwire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Capwire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Globe Telecom Inc. (GMCR)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5-035-3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Globe Telecom Inc. (GMCR)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SMART (Smart Communications inc)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Digitel IGF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Digitel IGF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Philippine Global Communications Inc. (PHILCOM)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Philippine Global Communications Inc. (PHILCOM)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Digitel IGF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CURE CMTS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CURE CMTS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SMART (Smart Communications inc)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SMART (Smart Communications inc)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SMART (Smart Communications inc)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SMART (Smart Communications inc)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Bayantel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philipppines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SMART (Smart Communications inc)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SMART (Smart Communications inc)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FIBERTEL/Fiber Telecommunications,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Philippines (SMART/Smart Communications, Inc.)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Philippines (SMART/Smart Communications, Inc.)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Philippines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SMART (Smart Communications inc)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8D626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D626D">
              <w:rPr>
                <w:rFonts w:hint="eastAsia"/>
                <w:b/>
              </w:rPr>
              <w:t>波兰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OPL WAW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OPL KAT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OPL POZ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OPL KAT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OPL POZ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POL WAW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POLKOMTEL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POL WAW 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POLKOMTEL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2-120-7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5063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NOR WAW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NORDISK POLSKA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OPL WAW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MDT WAW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MediaTel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TMP WAW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 WAW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Netia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 KAT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Netia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EXA WAW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EXA KAT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OPL WAW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JAW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TNO WAW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Telekomunikacja Novum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TMP WAW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POL KAT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POLKOMTEL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EXA MOR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3-251-5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PLK WAW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PKP Polskie Linie Kolejowe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PLK WAW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PKP Polskie Linie Kolejowe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PLK WAW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PKP Polskie Linie Kolejowe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WAW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WAW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SFE WAW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SFERIA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ETE WAW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E-Telko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OPL WAW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OPL KAT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WAW 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TKT WAW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TK Telekom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MPL OMA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Multimedia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OPL WAW 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AER WAW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Aero 2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MNI WAW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MNI Centrum Usług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BTP WAW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Poland Sp. z o.o.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TMP WAW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POL POZ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POLKOMTEL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AER WAW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Aero 2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POL POZ 4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POLKOMTEL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POL WAW 5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POLKOMTEL Sp. z o.o.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EZP WAW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EZ PHONE MOBILE Sp. z o.o.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EZP WAW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EZ PHONE MOBILE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NOR WAW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NORDISK POLSKA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EXA GDA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EXA POZ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POL WAW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POLKOMTEL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 WAW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Netia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TDG ZGA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Telefonia Dialog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POL WAW 4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POLKOMTEL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GLC WAW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GlobeCom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TMP WAW 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TMP WAW 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TMP KOM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TMP KOM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OPL WAW 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OPL WAW 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EZP WAW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EZ PHONE MOBILE Sp. z o.o.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EZP WAW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EZ PHONE MOBILE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OPL WAW 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TMP WAW 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TMP KOM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WAW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WAW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KAT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KAT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7-244-7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POL POZ 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POLKOMTEL Sp. z o.o.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TMP WAW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POL POZ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POLKOMTEL Sp. z o.o.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TMP WAW 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GAL WAW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Galena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OPL WAW 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AMD WAW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AMD Telecom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WAW 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AER WAW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Aero 2 Sp. z o.o.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8D626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D626D">
              <w:rPr>
                <w:rFonts w:hint="eastAsia"/>
                <w:b/>
              </w:rPr>
              <w:t>葡萄牙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5184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PTC  (LDV/RM3) Linda-a-Velha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Comunicações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PTC  (PCS/RM2) Lisboa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Comunicações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5186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PTC  (LDV/RM4) Linda-a-Velha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Comunicações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PTC  (LIS/PT1)  Boa-Hora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Comunicações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5188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PTC  (LDV/RM5) Linda-a-Velha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Comunicações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PTC  (PCS/RM3) Lisboa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Comunicações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PTC  (LIS/PT2) Carnide2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Comunicações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Lisboa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Sonaecom - Serviços de Comunicações,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5193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PTC  (LDV/RM1)  Linda-a-Velha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Comunicações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5194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PTC  (LDV/RM2) Linda-a-Velha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Comunicações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PTC  (PCS/RM1) Lisboa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 Comunicações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Lisboa (LI01)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Sonaecom - Serviços de Comunicações,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Porto (PT01)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Sonaecom - Serviços de Comunicações,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Lisboa (LSBNOTJZOIT)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AR Telecom - Access os e Redes de Telecomunicações,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5199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TTPLBA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Transit Telecom, Sociedade Unipessoal Ltda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Lisboa - Matinha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Portugal, Comunicações Pessoais,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Lisboa (Loures)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Sonaecom - Serviços de Comunicações,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Lisboa (00INTL01)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Onitelecom - Infocomunicações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Porto (00INTP01)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Onitelecom - Infocomunicações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República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Onitelecom - Infocomunicações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TVCLIS04-Lisboa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ZON TV CABO Portugal,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TVCLIS91-Lisboa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ZON TV CABO Portugal,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Lisboa (GRA30)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Sonaecom - Serviços de Comunicações,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MAT1MS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Portugal, Comunicações Pessoais,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Casal de Alfragide (ALF1ME)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Portugal, Comunicações Pessoais,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BOA1MS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Portugal, Comunicações Pessoais,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Lisboa-ALF1TC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Vodafone Telecel, Comunicações Pessoais,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Porto-BOA1TC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Vodafone Telecel, Comunicações Pessoais,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Colt-Oeiras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Colt Technology Services - UNIPESSOAL, LDA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2-139-7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Lisboa - Gare do Oriente (RTINT1)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Refer Telecom - Serviços de Telecomunicações,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LSBNPTCB01V, Palmela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Cabovisão - Televisão por Cabo,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ESTRPOCB02V, Estarreja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Cabovisão - Televisão por Cabo,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G9S01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G9SA - Telecomunicações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G9S02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G9SA - Telecomunicações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2-223-4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Lisboa - LISBSC1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RadioMóvel - Telecomunicações,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Lisboa - LISBSC2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RadioMóvel - Telecomunicações,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Lisboa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Telsocomm - Telecomunicações, Marketing e Informática Ltda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TPIC1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TMN - Telecomunicações Móveis Nacionais,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TADC1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TMN - Telecomunicações Móveis Nacionais, S.A.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8D626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D626D">
              <w:rPr>
                <w:rFonts w:hint="eastAsia"/>
                <w:b/>
              </w:rPr>
              <w:t>波多黎各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3-060-0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Juan, PR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Telefonica International Wholesale Services USA, Inc.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8D626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D626D">
              <w:rPr>
                <w:rFonts w:hint="eastAsia"/>
                <w:b/>
              </w:rPr>
              <w:t>卡塔尔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spare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Qatar  Telecom (QTEL)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Doha STP3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Qatar  Telecom (QTEL)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ITSC-3-Doha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Qatar  Telecom (QTEL)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spare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Qatar  Telecom (QTEL)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Cisco-PGW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Qatar  Telecom (QTEL)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Doha IGW1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Qatar  Telecom (QTEL)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Doha IGW2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Qatar  Telecom (QTEL)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Doha STP2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Qatar  Telecom (QTEL)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VFQ-M1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Qatar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4-055-1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VFQ-M2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Qatar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8D626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D626D">
              <w:rPr>
                <w:rFonts w:hint="eastAsia"/>
                <w:b/>
              </w:rPr>
              <w:t>罗马尼亚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Cosmote Romanian Mobile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Romania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Romania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Telemobil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Romania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Romania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Romania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Romania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Romania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Romania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SNRadiocomunicatii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Combridge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Telemobil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Cosmote Romanian Mobile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Romtelecom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3-250-0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Telemobil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Cluj-Napoca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Telemobil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Romania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"DA" Phone Brand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Ines Group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3-250-7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Overseas Global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Oradea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Timisoara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 Tel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 (GSM-R networks)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CNCF CFR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Iristel Romania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Euroweb Romania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Digital Cable Systems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Cosmote Romanian Mobile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Cosmote Romanian Mobile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2K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Brasov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RCS &amp; RDS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Oradea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Atlas Telecom Interactive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UPC Romania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Ploiesti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CNCF CFR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Alizee Telecom Network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Romania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NetConnect Internet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Bucuresti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A1 Telecom Network ISP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8D626D" w:rsidP="00D229A6">
            <w:pPr>
              <w:keepNext/>
              <w:pageBreakBefore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D626D">
              <w:rPr>
                <w:rFonts w:hint="eastAsia"/>
                <w:b/>
              </w:rPr>
              <w:lastRenderedPageBreak/>
              <w:t>俄罗斯联邦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Moscow International Switching Centre-3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4897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St Petersburg International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Moscow International Switching Centre-4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4899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Khabarovsk International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Samara International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Novosibirsk International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Ekaterinburg International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Rostov International Switching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4904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IGW1/MOS International gateway 1, Moscow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Multiregional TransitTelecom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4905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IGW2/SPB International gateway 2, St Petersburg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Multiregional TransitTelecom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4906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IGW3/NVS International gateway 3, Novosibirsk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Multiregional TransitTelecom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4911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IGW4/HAB International gateway 4, Khabarovsk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Multiregional TransitTelecom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Moscow International Gateway 1,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TeleSystems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4913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St. Petersburg International Gateway, GSM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North-West Branch of OJSC Megafon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Moscow International Gateway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TeleSystems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Moscow Connection Station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CSC Iridium Technologies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Moscow International Switching Center-1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4929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St. Petersburg International Switching Center-33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Murmansk International Switching Center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4931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Moscow International Stand alone STP-1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4932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Moscow International Stand alone STP-2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Kaliningrad International Switching Center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Moscow International Switching Center-5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2-104-7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4935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Moscow International Switching Center-2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OJSC Rostelecom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8D626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D626D">
              <w:rPr>
                <w:rFonts w:hint="eastAsia"/>
                <w:b/>
              </w:rPr>
              <w:t>卢旺达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FSXKGL1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Liquid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NMSC Switch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RMWGW1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SG7KGL1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Liquid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KIMGW01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Tigo Rwanda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KIMSC01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Tigo Rwanda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KG1MSC1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Rwanda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KG1MGW1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Rwanda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NMGW1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NMSSBC1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NMSS1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Rwanda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KIMGW04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Tigo Rwanda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KIMBC02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Tigo Rwanda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KIMGW03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Tigo Rwanda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8D626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D626D">
              <w:rPr>
                <w:rFonts w:hint="eastAsia"/>
                <w:b/>
              </w:rPr>
              <w:lastRenderedPageBreak/>
              <w:t>圣基茨和尼维斯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3-112-0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7040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Ponds-Needsmust Exchange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&amp; Wireless St. Kitts-Nevis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3-112-1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7041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Needsmust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Cariglobe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3-112-3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7043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 Guerite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St. Kitts Cable Communications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8D626D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D626D">
              <w:rPr>
                <w:rFonts w:hint="eastAsia"/>
                <w:b/>
              </w:rPr>
              <w:t>圣卢西亚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3-116-1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7073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Sans Soucis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St. Lucia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3-116-2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7074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Vieux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St. Lucia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3-116-3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7075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Marisule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St. Lucia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3-116-4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7076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Marisule Exchange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AT&amp;T Wireless Services St. Lucia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t>圣皮埃尔和密克隆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St. Pierre-et-Miquelon E10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France Telecom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 w:rsidRPr="00C84B80">
              <w:rPr>
                <w:rFonts w:hint="eastAsia"/>
                <w:b/>
                <w:lang w:eastAsia="zh-CN"/>
              </w:rPr>
              <w:t>圣文森特和格林纳丁斯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Arnos Vale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St. Vincent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Arnos Vale Mobile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St. Vincent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Arnos Vale Prepaid Platform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St. Vincent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t>萨摩亚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11024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Int-Gateway/PSTN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SamoaTel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11028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Int Roaming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SamoaTel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5-098-5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11029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 Int Roaming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SamoaTel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t>圣马力诺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Marino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Intelcom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RSM-SMT-0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SMT-San Marino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RSM-SMT-01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SMT-San Marino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NETSETRA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Mega M, d.o.o.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t>圣多美和普林西比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6-052-2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12706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Sao Tome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UNITEL STP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t>沙特阿拉伯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DAMMAM INTL. VoIP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Saudi Telecom Company (STC)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JEDDAH INTL. VoIP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Saudi Telecom Company (STC)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Saudi Telecom Company (STC)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RIYADH INTL. VoIP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Saudi Telecom Company (STC)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MUJA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Saudi Telecom Company (STC)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JIN1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Saudi Telecom Company (STC)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Saudi Telecom Company (STC)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Saudi Telecom Company (STC)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JED1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RYD1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JST1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RST1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M1I2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4-041-5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M2I2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M1S2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M2S2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Mobily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t>塞内加尔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CTI - Thiaroye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Sonatel (Orange)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CTI-Médina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Sonatel (Orange)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Huawei_CMSC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Huawei_WMSC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PTS Technopole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Sonatel (Orange)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PTS Dakar RP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Sonatel (Orange)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SPX-1 (ALMBC1) SIGNALLING PROXY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Sentel GSM (Tigo)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SPX-2 (ALMBC1) SIGNALLING PROXY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Sentel GSM (Tigo)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CSU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THIES MGW 1 BLADE CLUSTER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Sentel GSM (Tigo)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12428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ALMBC1(ALMADIES BLADE CLUSTER 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Sentel GSM (Tigo)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t>塞尔维亚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Beograd/MN1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Srbija a.d.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Beograd/MN2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Srbija a.d.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Beograd/MN3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Srbija a.d.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2-040-6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4422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Belgrade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BEGTN1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I.KOM d.о.о.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PCOM-01,RS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GLOBALTEL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Železnik/VBG01BG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Srbija a.d.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Bežanija/VBZ01BC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Srbija a.d.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Beograd MSCS1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Vip Mobile d.o.o.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Beograd 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Vip Mobile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Belgrade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d.o.o.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Kragujevac STP2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Vip Mobile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Belgrade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Belgrade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d.o.o.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t>塞舌尔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E10S1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(Seychelles)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Seychelles MSC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(Seychelles)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Media Gateway (MGW)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and Wireless (Seychelles)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INTV-MAHE-01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Intelvision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Media Gateway - Airtel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(Seychelles)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TLS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(Seychelles)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(Seychelles)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Kokonet - 0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Kokonet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HSS Node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(Seychelles)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6-067-3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MSC-SC 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(Seychelles)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t>塞拉利昂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Sierratel Freetown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Sierratel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Millicom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Africell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Sierratel Freetown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Sierratel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Datatel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Datatel/Cellcom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Comium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Comium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Africell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Africell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Ambitel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Ambitel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t>新加坡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SingTel OC - INGS-3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SingTel OC - STP-1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SingTel OC  - STP-2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SingTel OC - STP-3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- Equinix 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Telekom Malaysia (S)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- Equinix 4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Telekom Malaysia (S)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ComNet Telecom Equinix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ComNet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Callforeign - Equinix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Callforeign Inc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StarHub - TSS-STP-3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StarHub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SingTel Globalstar - SSP-1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SingTel Globalstar - STP-1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SingTel Globalstar - STP-2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SingTel AR - INGS-1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SingTel AR - STP-1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SingTel OC - INGS-1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SingTel OC - INGS-2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FM-STP1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Fixed &amp; Mobile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FM-STP2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Fixed &amp; Mobile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10619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Global Crossing - Tai Seng Drive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Global Crossing Singapore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StarHub - KJS-STP-2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StarHub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StarHub - TSS-STP-2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StarHub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StarHub - KBS-STP-3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StarHub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ComNet ESE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Nexwave - Ang Mo Kio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Nexwave Telecoms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Bludot-Pantech 21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Bludot Communications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10627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VSNL-SNG Cable Landind Station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VSNL International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M1-MOC-STP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MobileOne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M1-ROC-STP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MobileOne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Asia Netcom - Tai Seng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Asia Netcom Singapore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ComNet Telecom Sonus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ComNet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StarHub-KBS-STP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StarHub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StarHub-TSS-STP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StarHub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VSNL-Tai Seng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VSNL Singapore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5-049-3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Blueberry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Blueberry Telecom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10636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C&amp;W Equinix, Ayer Rajah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&amp; Wireless Global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Smart Telecom - Equinix Ayer Rajah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Smart Telecommunications Pte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10638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Singapore - Tai Seng Drive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Singapore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SingTel-ITP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10640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Enhanced Software Service Centre (SCII)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 (SNE)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 (SNC)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 (MSC1) (CMRS3)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 (MSC2) (CMRS3)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 (SNP)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GATES (SSP)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GT/GATES Software Service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Media Gateway Controller - MGC 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Media Gateway Controller - MGC 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City Interconnect Tandem (CYNX)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Hougan Interconnect Tandem (HGNX)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Pickering Gateway-Trunk (PGT)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Comcentre Gateway-Trunk (CGT)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PLDT - Ayer Rajah Crescent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PLDT (SG)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Inmarsat B (Planned)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GATES (Planned)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GATES (Planned)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10658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SESS Model 2000 Software Service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GNC (Global Network Comcentre)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MCI - Singapore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MCI WorldCom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M1-MOC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MobileOne (Asia)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M1-ROC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MobileOne (Asia)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Blueberry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Blueberry Telecom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KPJI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StarHub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TSGI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StarHub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I2U - Singapore Technologies Building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I2U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Redtone Technology - Equinix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Redtone Technology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10668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ETN Singapore - Ayer Rajah Crescent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ETN Singapore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MCI - Singapore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MCI WorldCom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France Telecom - Chai Chee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France Telecom Long Distance (Singapore)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- Equinix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Telekom Malaysia (S)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- Equinix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Telekom Malaysia (S)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Itopia-GNCC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Itopia.Com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10676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Inmarsat M/B/Mini-M Land Earth station_1 (LES)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TelcomUnited - Kimly Bldg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TelcomUnited (S)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Phoenix-Comcentre III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Phoenix Communications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Nexwave - Ang Mo Kio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Nexwave Telecoms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ETNS - Changi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ETNS Singapore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5-055-1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Interconnect Technology - Kimly Bdlg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Interconnect Technology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PLDT - Tai Seng Drive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PLDT (SG)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Teleone Tai Seng Drive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Teleone (Singapore)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M1-SCCP1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MobileOne (Asia)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M1-SCCP2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MobileOne (Asia)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SingTel-ITP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5-055-7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10687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ComNet IMG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M1-NGN SG1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MobileOne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M1-NGN SS1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MobileOne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BBT_PC_2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Blueberry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BBT_PC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Blueberry Telecom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Telewest-TFN-HK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Telewest Ventures Communication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Equinix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Absolute Telecom P/L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Califoreign - Equinix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Callforeign Inc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HOIIO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HOIIO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TELIN - ISS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Telekomunikasi Indonesia International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Epsilon -Smilous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Epsilon Telecommunications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Equinix Data center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 Network Solutions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 Main Operating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 Main Operating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 Main Operating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 Regional Operating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M1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Equinix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First Technology Development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Equinix Data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 Network Solutions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Equinix Singapore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B-Trac International Pte Ltd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Equinix Singapore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B-Trac International Pte Ltd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Equinix Data Centre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Bharti International (Singapore)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SingTel Expan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Hello Technology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1-Net - Chai Chee Technopark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Hello Technology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Equinix SG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Mobifone Global Singapore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Equinix SG 1-1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Mobifone Global Singapore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Reliance Jio - Equinix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Reliance Jio Infocomm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11387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Hello Technology – Starhub IO DC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Hello Technology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WHC - Epsilon1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World Hub C-Cloud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WHC - Epsilon2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World Hub C-Cloud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South China Telecom -  Equinix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South China Telecom (S) Pte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5-143-7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11391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Equinix SG1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Global Services Singapore Pte Limited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 w:rsidRPr="00C84B80">
              <w:rPr>
                <w:rFonts w:hint="eastAsia"/>
                <w:b/>
                <w:lang w:eastAsia="zh-CN"/>
              </w:rPr>
              <w:t>圣马丁岛（荷兰部分）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Sint Maarten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Sint Maarten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Smitcoms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3-125-5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7149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Sint Maarten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Radcomm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t>斯洛伐克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Zeleznice Slovenskej republiky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Bratislava, international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Slovak Telekom,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2-232-2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Banská Bystrica, international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Slovak Telekom,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4Call,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Slovak Telekom,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Slovak Telekom,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LES12 Bratislava Test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Slovak Telekom,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LES12 Bratislava Test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Slovak Telekom,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GTS Nextra,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GTS Nextra s.r.o.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O2 Slovakia,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eTel Slovensko,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Dial Telecom, a.s.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GTS Slovakia s.r.o.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ISC/softswitch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Amtel Slovensko,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Slovanet, a.s.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UPC Slovensko,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MSC1 Banská Bystrica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Slovensko,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Swan,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MSC7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Slovensko,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MSC5 Banská Bystrica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Slovensko,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MSC2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Slovensko,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BT Slovakia,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Energotel, a.s.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Bratislava, NMT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Slovensko,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Banská Bystrica, GSM MSC1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Slovensko, a.s.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Bratislava, GSM MSC1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Slovensko,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Bratislava, GSM MSC2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Slovensko, a.s.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Banská Bystrica, GSM MSC2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Slovensko,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Bratislava, GSM MSC3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Slovensko, a.s.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MSC1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Slovensko,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Kosice, GSM MSC4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Slovensko, a.s.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Slovensko, a.s.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Banská Bystrica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Slovensko, a.s.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Svaty Jur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Slovensko, a.s.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Kosice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T-Mobile Slovensko,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Bratislava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4Consult,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SonusTest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Slovak Telekom,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SonusTest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Slovak Telekom,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Kosice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Antik Computers and Communications, s.r.o.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Sonus-GSX2 Košice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Slovak Telekom, a.s.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 MO2SK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O2 Slovakia, s.r.o.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 MG2SK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O2 Slovakia, s.r.o.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t>斯洛文尼亚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IX1 Ljubljana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Slovenija p.o.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IX2 Maribor, Tezno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Slovenija p.o.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 MSC1 Ljubljana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Si.Mobil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SA-STP Ljubljana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Slovenije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2-182-4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 MSC1 Ljubljana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Tušmobil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Inlife - LJ1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IN.LIFE druzba za internet storitve,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TUS Telekom d.d.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Tus Telekom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TUSMGW3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Tušmobil d.o.o.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SZSLOLJMSCS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Slovenske železnice - infrastruktura d.o.o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SZSLOLJSTP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Slovenske železnice - infrastruktura d.o.o.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SZSLOMBSTP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Slovenske železnice - infrastruktura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Softnet-Telekom-Trunk LJ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Softnet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Akton Ljubljana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Akton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TUSMBW1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Tušmobil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TUSMSS1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Tušmobil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SA-STP Maribor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Slovenije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TUSMGW2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Tus Telekom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MGw12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Slovenije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MGw22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Mobitel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Inlife-LJ2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IN.LIFE druzba za internet storitve,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Inlife - LJ3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IN.LIFE druzba za internet storitve,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Inlife - LJ4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IN.LIFE druzba za internet storitve,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T-2 d.o.o. Gateway - Trunk T-2 d.o.o. Ljubljana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T-2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Si.Mobil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Si.Mobil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IT-LJ2-SI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 TEL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5-250-7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SIOL International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Slovenije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SVN-LJU-MOBIK-2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Mobik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SVN-LJU-MOBIK-3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Mobik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GW2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Si.Mobil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Si.Mobil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TELEMACH-1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Telemach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7E-GW-TS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7E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Si.Mobil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MSCS2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Si.Mobil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MGW-T-2 Mobile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T-2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IT-LJ1-SL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 TEL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SVN-LJU-MOBIK-1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Mobik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Mobitel GMSC1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Slovenije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Mobitel GMSC2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Mobitel Telekomunikacijske storitve d.d.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AMIS-1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Amis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T-2 Mobile Gateway Ljubjana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T-2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GSM MSC3 Maribor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SI.Mobil telekomunikacijske storitve, d.d.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t>索马里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Mogadishu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Aerolite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Hargeysa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Aerolite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Mogadishu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Hormuud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Hargeysa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Telesom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6-074-4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Bosaso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Golis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6-074-7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Mogadishu/BW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Nationlink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t>南非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ECO-MSC1-JBG-01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Liquid Telecommunication South Africa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ECO-STP1-JBG-01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Liquid Telecommunication South Africa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ILIZWI-MSC-01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Illizwi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JHMES2-01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RBM2S1-01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DOORNFONTEIN- NDF00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Telkom SA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RJBZ-00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Telkom SA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RJSZ-00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Telkom SA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Johannesburg JB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Telkom SA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Johannesburg JS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Telkom SA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JB 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Telkom SA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JB STP2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Telkom SA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RJB-01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Telkom SA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Cellular Network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Cellular Network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Brongberg Test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Sentech LTH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Sentech (Pty)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 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 C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 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 C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JBA GMSC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SJD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STP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RJSP 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Telkom SA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Sentech LTH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Sentech (Pty)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SPP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NST01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SNO Telecommunications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BLE01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SNO Telecommunications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PSTSTP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 C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JSE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 C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JTGMSS-1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 C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STP-JGTST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 C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STP-MNEST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 C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JNGMSS-1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 C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JBM-01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Telkom SA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JSM-01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Telkom SA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MSIGM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MSIPS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(Pty)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WIRECONNECT-00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Wirels Connect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6-113-7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13199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CAPE TOWN BARRACK STREET - CBS00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Telkom SA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6-145-0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13448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SPR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Pty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6-145-1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13449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SMT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Pty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lastRenderedPageBreak/>
              <w:t>南苏丹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Ministry of Telecommunication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Ministry of Telecommunication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Ministry of Telecommunication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Ministry of Telecommunication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Ministry of Telecommunication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Ministry of Telecommunication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GEMTEL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Green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VIVACEL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NOW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 South Sudan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SUDANI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Sudani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C84B80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84B80">
              <w:rPr>
                <w:rFonts w:hint="eastAsia"/>
                <w:b/>
              </w:rPr>
              <w:t>西班牙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Grupalia Internet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Zamudio (Vizcaya)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Euskaltel,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Vitoria (Álava)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Euskaltel,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Miramón-PTS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Euskaltel,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Zamudio-PTS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Euskaltel,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Vodafone Enabler España, S.L.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Vodafone Enabler España, S.L.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Neo Sky 2002,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Jundiz-Central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Euskaltel,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Madrid/Alcobendas-2 CADIL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 España,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Madrid/Castellbisbal CADIL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 España,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Sevilla/Pineda CADIL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 España,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Madrid/Alcobendas-3 CADIL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 España,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Orbitel Comunicaciones Latinoamericanas,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ADAMO TELECOM IBERIA,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Sevilla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España, S.L.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Valencia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España, S.L.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Madrid/Bellasvistas CIL-D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 España,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Barcelona/Sepúlveda CIL-D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 España, S.A.U.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Cableuropa,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Cableuropa,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España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2-029-7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España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Madrid/Alcobendas – Jose Echegaray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 – Isabel Colbrand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Madrid-Delicias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Móviles España,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Madrid-Simancas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Móviles España,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Barcelona-Sta. Coloma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Móviles España,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Barcelona-Mercaders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Móviles España,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France Telecom  España,S.S. Unipersonal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ADENET SYSTEMS, S.L.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2-031-3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SERVICES,S.A. UNIPERSONAL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 Norte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INTERNATIONAL WHOLESALE SERVICES, S.L. UNIPERSONAL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 Alias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INTERNATIONAL WHOLESALE SERVICES, S.L. UNIPERSONAL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Jundiz (Alava)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Euskaltel,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2-031-7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4351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Madrid-Atocha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Móviles España,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Madrid-Bellas Vistas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Móviles España,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Barcelona-Guipúzcoa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Móviles España,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Barcelona-Cerdá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Móviles España, S.A.U.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Business Spain,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Digi Spain Telecom, S.L.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XTRA TELECOM, S.A. UNIPERSONAL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5999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Web Services, S.L.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Ibercom Telecom,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Ibercom Telecom,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(Spain), S.L.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Cableuropa,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Xfera Móviles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Xfera Móviles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Teleconnect Comunicaciones,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Cableuropa,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2-239-7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System One World Communication Iberia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Cable &amp; Wireless, S.L.U.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Cableuropa, S.A.U.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VR Telecom, S.L.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SERVICES,S.A. UNIPERSONAL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System One World Communication Iberia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(Spain), S.L.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2-241-6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6030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Verizón Spain, S.L.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3-242-3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Lleida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Lleida Networks Serveis Telematics, S.L.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Business Spain, S.A.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Las Rozas (Madrid)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11811 Nueva Información Telefónica, S.A.U.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KPN SPAIN,S.L. UNIPERSONAL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KPN SPAIN,S.L. UNIPERSONAL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SERVICES,S.A. UNIPERSONAL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 España,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Telefónica de España,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Least Cost Routing Telecom, S.L.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Xtra Telecom, S.L.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Orange Catalunya Xarxes de Telecomunicaciones , S. 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Xtra Telecom, S.L.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Xfera Móviles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 PTS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Xfera Móviles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Digi Spain Telecom, S.L.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Digi Spain Telecom, S.L.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Liberty Voz S.L.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KPN SPAIN,S.L. UNIPERSONAL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Leganés MSS101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Hospitalet MSS201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Alicante MSS301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Málaga MSS501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Jundiz (Alava)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Euskaltel,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Zamudio (Vizcaya)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Euskaltel,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Digi Spain Telecom, S.L.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Barcelona-STP22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Marin Telecom, S.L.U.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Duocom Europe, S.L.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1A32C7" w:rsidRDefault="001A32C7" w:rsidP="001A32C7">
            <w:pPr>
              <w:pStyle w:val="Normalaftertitle"/>
              <w:keepNext/>
              <w:spacing w:before="120"/>
              <w:rPr>
                <w:rFonts w:ascii="SimSun" w:eastAsia="SimSun" w:hAnsi="SimSun"/>
                <w:b/>
              </w:rPr>
            </w:pPr>
            <w:r w:rsidRPr="001A32C7">
              <w:rPr>
                <w:rFonts w:ascii="SimSun" w:eastAsia="SimSun" w:hAnsi="SimSun" w:hint="eastAsia"/>
                <w:b/>
              </w:rPr>
              <w:t>斯里兰卡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ISC1 - 5ESS Int'l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Sri Lanka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ISC2 - NEAX Int'l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Sri Lanka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ISC3 - NEAX Int'l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Sri Lanka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Sri Lanka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Sri Lanka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Mobitel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Celltel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Tigo Lanka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4-026-7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MTNLK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Dialog Telecom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UNIL Sri Lanka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United Networks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VLL Gateway, Colombo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VSNL Lanka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LBSW2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Lanka Bell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MTNLK2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Dialog Telecom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LBSW1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Lanka Bell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Celltel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Tigo Lanka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SUNTEL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Suntel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4-027-7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MTT 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Dialog Broadband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4-190-0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MTNLK 03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Dialog Telecom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4-190-1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MTNLK 04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Dialog Telecom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4-190-2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MOBI/WELI2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Mobitel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4-190-3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ATLMSS01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Lanka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4-190-4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TOLLGATEWAY-2, Colombo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 Lanka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4-190-5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HTLL-INT-PC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Telecommunication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4-190-6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 SL1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 Lanka (vt)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4-190-7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9719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 SL2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Etisalat Lanka (vt)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1A32C7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A32C7">
              <w:rPr>
                <w:rFonts w:hint="eastAsia"/>
                <w:b/>
              </w:rPr>
              <w:t>苏丹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ITC Khartoum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Sudanese Telephone Company Ltd. (Sudatel)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ITC UM Haraz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Sudanese Telephone Company Ltd. (Sudatel)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NGN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Sudanese Telephone Company Ltd. (Sudatel)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Signalling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Kanartel Co.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Kanartel Co.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 (ex Mobitel)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Kanartel Co.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Signalling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Kanartel Co.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Kanartel Co.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6-069-3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12843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Zain (ex Mobitel)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Sudan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Sudan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Sudan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Sudan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Sudan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6-170-5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13653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Sudan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1A32C7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A32C7">
              <w:rPr>
                <w:rFonts w:hint="eastAsia"/>
                <w:b/>
              </w:rPr>
              <w:t>苏里南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Paramaribo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Telesur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Paramaribo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Telesur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Paramaribo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Telesur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Paramaribo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Telesur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Intelsur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Intelsur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15079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1A32C7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A32C7">
              <w:rPr>
                <w:rFonts w:hint="eastAsia"/>
                <w:b/>
              </w:rPr>
              <w:lastRenderedPageBreak/>
              <w:t>斯威士兰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 AXE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Swaziland Posts &amp; Telecommunications Co. (SPTC)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IMG MBA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Swaziland Posts &amp; Telecommunications Co. (SPTC)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6-106-2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13138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SMC MBA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Swaziland Posts &amp; Telecommunications Co. (SPTC)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1A32C7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A32C7">
              <w:rPr>
                <w:rFonts w:hint="eastAsia"/>
                <w:b/>
              </w:rPr>
              <w:t>瑞典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Stockholm UX1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VMS1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Alltele Företag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2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GTS-STO-S1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Alltele Företag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GBR2S (Göteborg)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NMT STHLM MSC1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Netett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Stockholm UX2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Stockholm/UN STX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Stockholm/UR STX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Malmö/UR STX (Malmö)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HY1S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102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SNVH1-INT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SNKT1-INT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TDC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STO 001 GSX1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 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RIX1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Phonera Företag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IQVM4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VRR2 MSC (Göteborg)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402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401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 102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STHTELINT-1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IP-Only Telecommunication Networks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Kista/TL2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Gothenburg/TL2 (Göteborg)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WCOMSTHLM2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Sweden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WCOMSTHLM3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Sweden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SU-HUV-MSS1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KK-B-MSC09 (Karlskrona)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RSL-SWE 2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Alltele Företag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2-083-7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EQUANT SWEDEN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Business Sweden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 TE 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HY1 MSC-S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FRE1 MSC-S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 TE 2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VMS2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Alltele Företag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WCOMSTHLM1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Sweden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STO/TN1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GTO/TN1 (Göteborg)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2-193-3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RSL_SWE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Alltele Företag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VTP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SAV (Göteborg)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mg1.int.upp (Uppsala)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Borderlight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STO-B1-GMSC01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Lycamobile Sweden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SOLTELINT-1 (Sollefteå)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IP-Only Telecommunication Networks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Stockholm COLT SWE1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SH-B-MSC08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ML-BRO-MSC10 (Göteborg)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KK-B-SRR1 (Karlskrona)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GB-BA-SRR2 (Göteborg)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KA-B1-GMSC01 (Karlskrona)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Lycamobile Sweden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 161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Netett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101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 101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KK-GRA-MSS2 (Karlskrona)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MSC1 (Hallsberg)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STP1 (Karlskrona)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Connexion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STP2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Connexion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GN1S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Götalandsnätet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GN1B (Trollhättan)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Götalandsnätet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SWE-LINK01 (Linköping)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 Telecom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SWE-STHLM01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 Telecom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STH1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Beepsend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EuSWE1 (Linköping)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 Tel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EuSWE2 (Linköping)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 Tel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CoolTEL SMSC-KLD-1 (Kolding)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CoolTEL Aps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3-012-7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6247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DCP1 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 Mobility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CLXSTH-1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CLX Networks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CLXSTH-2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CLX Networks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CLXSTH-3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CLX Networks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CLXSTH-4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CLX Networks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MobiWebSTP1 (Falkenstein)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MobiWeb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MobiWebSTP2 (Falkenstein)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MobiWeb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MobiWebSTP3 (Falkenstein)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MobiWeb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3-229-7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mg2.int.upp (Uppsala)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Borderlight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MGW1 (Hallsberg)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MSS1 (Hallsberg)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MGW2 (Gävle)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MSS2 (Gävle)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BSU2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Beepsend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STP105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STP165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STP405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MISTH-3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Mercury International Carrier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6-229-1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MISTH-4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Mercury International Carrier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STPVanso1 (Linköping)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VANSO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Maingate SP01 (Karlskrona)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Wireless Maingate Nordic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Maingate SP02 (Karlskrona)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Wireless Maingate Nordic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Maingate SP03 (Karlskrona)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Wireless Maingate Nordic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STP465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MCS BC110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MCS BC110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MCS BC110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MCS BC110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MCS BC120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MCS BC120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MCS BC120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MCS BC120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SH-B-STP1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KK-B-STP2 (Karlskrona)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Telenor Sverige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MISTH-1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Mercury International Carrier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MISTH-2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Mercury International Carrier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MSC2 (Gävle)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Trafikverket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TIG9 MSC (Stockholm)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 Net Telecommunications Services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 STP1 (Linköping)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 STP2 (Linköping)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CT-STP1 (Frankfurt)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Compatel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CT-STP2 (Frankfurt)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Compatel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STPHorisen1 (Rorschach)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Horisen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RWC-ISPC-1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ReWiCom Scandinavia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Infobip GE (SMSC 1) (Frankfurt)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Infobip LTD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Infobip GE (SMSC 2) (Frankfurt)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Infobip LTD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Infobip GE (SMSC 3) (Frankfurt)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Infobip LTD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6-238-7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14199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Infobip GE (SMSC 4) (Frankfurt)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Infobip LTD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7-207-0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15992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MontyMobile-SWE-1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Monty UK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7-207-1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15993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MontyMobile-SWE-2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Monty UK Global Limited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1A32C7" w:rsidRDefault="001A32C7" w:rsidP="001A32C7">
            <w:pPr>
              <w:pStyle w:val="Normalaftertitle"/>
              <w:keepNext/>
              <w:spacing w:before="120"/>
              <w:rPr>
                <w:rFonts w:ascii="SimSun" w:eastAsia="SimSun" w:hAnsi="SimSun"/>
                <w:b/>
              </w:rPr>
            </w:pPr>
            <w:r w:rsidRPr="001A32C7">
              <w:rPr>
                <w:rFonts w:ascii="SimSun" w:eastAsia="SimSun" w:hAnsi="SimSun" w:hint="eastAsia"/>
                <w:b/>
              </w:rPr>
              <w:t>瑞士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 Managed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Renens VD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Abalon Telecom IT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Switchover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Renens VD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Schweizerische Bundesbahnen SBB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Crissier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Lugano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Phonegroup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Crossing PEC Switzerland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2-054-6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upc cablecom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Lausanne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Swisscom (Schweiz)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Swisscom (Schweiz)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Olten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Swisscom (Schweiz)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Geneva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Beeone Communications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Swisscom (Schweiz)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Geneva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Beeone Communications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 Services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RenensVD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Genève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Genève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Swisscom (Schweiz)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 Services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Swisscom (Schweiz)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Basel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Basel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4552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Used for Swisscom internal purposes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Swisscom (Schweiz)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4553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Swiss GSM Int'l Roaming Switch, MSC1 Lausanne (Swiss Natel D)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Swisscom (Schweiz)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4554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Swiss GSM Int'l Roaming Switch, MSC5 Zürich (Swiss Natel D)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Swisscom (Schweiz)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4555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Swiss NMT Int'l Roaming Switch, NC5/NMT (Swiss Natel C)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Swisscom (Schweiz)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Comfone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Basel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Bebbicel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Comfone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Calltrade Carrier Services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Switzerland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 S01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Sunrise Communications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Alias ZHSTP02/GESTP01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Sunrise Communications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Calltrade Carrier Services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Lausanne S01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Sunrise Communications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LTN Liechtenstein Telenet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Telecom Services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Business Switzerland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Genève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 Service (Switzerland)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Genève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Schweizerische Bundesbahnen SBB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TelCommunication Services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Luzern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Swisscom (Schweiz)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Swisscom (Schweiz)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2-059-7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Swisscom (Schweiz)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TelServ BV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Renens VD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2-061-2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IVY Telecom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upc cablecom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IVY Telecom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Comfone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Comfone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Genève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Télésonique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Télésonique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ZHSTP02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Sunrise Communications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Calltrade Carrier Services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TelCommunication Services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mgi networks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4599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upc cablecom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 Service (Switzerland)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GESTP01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Sunrise Communications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Datatrade Managed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Calltrade Carrier Services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IVY Telecom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Zug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MITTO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Zug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MITTO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Business Switzerland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Business Switzerland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TelCommunication Services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Renens VD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Renens VD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IVY Telecom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Altendorf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Datatrade Managed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Altendorf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Datatrade Managed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Sunrise Communications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Sunrise Communications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Message Services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Datatrade Managed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Equinix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Datatrade Managed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Chiasso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Comunica I.T.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Message Services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IVY Telecom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Chiasso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Comunica I.T.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Netstream AG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upc cablecom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upc cablecom GmbH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1A32C7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A32C7">
              <w:rPr>
                <w:rFonts w:hint="eastAsia"/>
                <w:b/>
              </w:rPr>
              <w:t>阿拉伯叙利亚共和国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STE Damascus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Syrian Telecommunications Establishment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STE Aleppo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Syrian Telecommunications Establishment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Damascus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Investcom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4-034-4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8468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Damascus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Syriatel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1A32C7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A32C7">
              <w:rPr>
                <w:rFonts w:hint="eastAsia"/>
                <w:b/>
              </w:rPr>
              <w:lastRenderedPageBreak/>
              <w:t>塔吉克斯坦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Dushanbe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Tajiktelecom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Dushanbe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Tajiktelecom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Dushanbe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Technology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Dushanbe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Babillon-T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Khujand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Babillon-T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Dushanbe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Servis Svyaz Komplect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Khujand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Servis Svyaz Komplect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Khujand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Somoncom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Dushanbe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Somoncom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Dushanbe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Khujand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Dushanbe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Indigo Tajikistan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Khujand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Indigo Tajikistan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Dushanbe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TT-mobile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Khujand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TT-mobile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4-158-7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reserved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Technology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1A32C7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A32C7">
              <w:rPr>
                <w:rFonts w:hint="eastAsia"/>
                <w:b/>
              </w:rPr>
              <w:t>坦桑尼亚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DSMITE01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Tanzania Telecommunications Company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MSCS40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Benson Informatics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MIC Tanzania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ITSC ZNZ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Zanzibar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MSDA1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Tanzania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DSMSC01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Tanzania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Six_XXX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Six Telecoms Company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MSC2 DAR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Zanzibar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DSMSGW01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Tanzania Telecommunications Company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DAMS01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Viettel Tanzania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MSDA4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Vodacom Tanzania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MWMS01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Viettel Tanzania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DSMSS10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Tanzania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DSSTP01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Tanzania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DSSTP02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Tanzania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6-123-0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13272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SMILE-MG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Smile Communications Tanzania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6-123-1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13273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WTLSC01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Wiafrica Tanzania Limited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1A32C7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A32C7">
              <w:rPr>
                <w:rFonts w:hint="eastAsia"/>
                <w:b/>
              </w:rPr>
              <w:t>泰国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BPL/POI (AWN-ISC1)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Advance Wireless Network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RST/POI (AWN-ISC2)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Advance Wireless Network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TIC-TYN-1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TIC-MTG-1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TIC-TYN-3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5-039-5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TIC-MTG-3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ITSC4B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ITSC1/IMS1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5-040-2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ITSC2/IMS2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ITSC3/STP3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ITSC4A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ST-RST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 - ISG1 - KKM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 - IGW1 - KKM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 - IGW2 - HY1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 - ISG2 - HY1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NSC -1 - KKM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NSC -1 - HY1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 – STS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Triple T Global 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 – RST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BPL/POI (AIN-ISC1)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AIN Globalcom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RST/POI (AIN-ISC2)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AIN Globalcom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N&amp;T STP – 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N&amp;T STP – 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N&amp;T SG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 – SNK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 – SNK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 – JMN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Triple T Global 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 – AYA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Triple T Global 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– 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– 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True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MSC-LKS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MGW-LKS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MSC-KKM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MGW-KKM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BPL/POI (AIN-STP1)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AIN Globalcom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BPL/POI (AIN-STP2)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AIN Globalcom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IGW_RST2 (MSC-S)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IGW_RST2 (MGW)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IGW_SNK2 (MSC-S)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IGW_SNK2 (MGW)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DTAC Network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BPL/POI (AWN-STP1)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Advance Wireless Network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5-044-7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10599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TWA/POI (AWN-STP2)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Advance Wireless Network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A11A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 w:rsidRPr="004A11A3">
              <w:rPr>
                <w:rFonts w:hint="eastAsia"/>
                <w:b/>
                <w:lang w:eastAsia="zh-CN"/>
              </w:rPr>
              <w:t>马其顿前南斯拉夫共和国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Skopje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Neotel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Makedonski Telekomunikaci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Makedonski Telekomunikaci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Skopje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Makedonski Telekomunikaci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Stip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Makedonski Telekomunikaci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MSC1INT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One 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2-220-6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Skopje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Akton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2-220-7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MSCBL1 (SPX1)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T-Mobile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TMMK MGw2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T-Mobile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 Makedonija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DynacomSouth Dooel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WTI SK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WTI Macedonia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MSCBL1 (SPX2)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T-Mobile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MGC1 (Skopje)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Makedonski Telekom AD - Skopje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MGC3 (Stip)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Makedonski Telekom AD - Skopje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MSCBL1 (BIG)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T-Mobile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BL2 (SPX1)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T-Mobile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BL2 (SPX2)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T-Mobile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BL2 (BIG)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T-Mobile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BL2 (HPC)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T-Mobile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IIMS Lab SK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Makedonski Telekom AD - Skopje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SKOPJE MGC1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Mobik Telekomunikacii Dooel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SERVER 2 Skopje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One 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5-231-6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SERVER 2 Skopje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One 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Skopje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VIP Operator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STP1 Skopje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One 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STP2 Skopje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One 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MSCBL1 (HPC)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T-Mobile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On-net Skopje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TMMK MSC1 SK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T-Mobile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TMMK MSC2 SK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T-Mobile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TMMK MGw1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AD T-Mobile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6-221-5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14061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SIOL, Skopje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SIOL, DOOEL, Skopje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4A11A3" w:rsidRDefault="004A11A3" w:rsidP="004A11A3">
            <w:pPr>
              <w:pStyle w:val="Normalaftertitle"/>
              <w:keepNext/>
              <w:spacing w:before="120"/>
              <w:rPr>
                <w:rFonts w:ascii="SimSun" w:eastAsia="SimSun" w:hAnsi="SimSun"/>
                <w:b/>
              </w:rPr>
            </w:pPr>
            <w:r w:rsidRPr="004A11A3">
              <w:rPr>
                <w:rFonts w:ascii="SimSun" w:eastAsia="SimSun" w:hAnsi="SimSun" w:hint="eastAsia"/>
                <w:b/>
              </w:rPr>
              <w:t>东帝汶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5-130-0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Telin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Telin Timor-Leste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5-130-1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Dili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Timor Telecom,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5-130-2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TT M-2 (NOVA)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Timor Telecom,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5-130-3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TT M-3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Timor Telecom,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5-130-4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TT M-4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Timor Telecom,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5-130-5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Viettel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Viettel Timor-Leste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5-130-6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Viettel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Viettel Timor-Leste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5-130-7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11287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Telin Timor-Leste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A11A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A11A3">
              <w:rPr>
                <w:rFonts w:hint="eastAsia"/>
                <w:b/>
              </w:rPr>
              <w:t>多哥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CTI Lomé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Togo Télécom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CTI Kara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Togo Télécom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Lomé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Togo Télécom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6-030-3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12531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Kara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Togo Télécom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A11A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A11A3">
              <w:rPr>
                <w:rFonts w:hint="eastAsia"/>
                <w:b/>
              </w:rPr>
              <w:t>汤加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Nuku'alofa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Tonga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5-078-5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(Tonga)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A11A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A11A3">
              <w:rPr>
                <w:rFonts w:hint="eastAsia"/>
                <w:b/>
              </w:rPr>
              <w:lastRenderedPageBreak/>
              <w:t>特立尼达和多巴哥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DMS 300 TSTT House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Telecommunication Services of Trinidad &amp; Tobago Ltd. </w:t>
            </w:r>
            <w:r w:rsidRPr="00322E2A">
              <w:rPr>
                <w:bCs/>
                <w:sz w:val="18"/>
                <w:szCs w:val="22"/>
                <w:lang w:val="fr-FR"/>
              </w:rPr>
              <w:t>(TSTT)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DMS 300 Couva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Telecommunication Services of Trinidad &amp; Tobago Ltd. </w:t>
            </w:r>
            <w:r w:rsidRPr="00322E2A">
              <w:rPr>
                <w:bCs/>
                <w:sz w:val="18"/>
                <w:szCs w:val="22"/>
                <w:lang w:val="fr-FR"/>
              </w:rPr>
              <w:t>(TSTT)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Broadband STP - Nelson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Telecommunication Services of Trinidad &amp; Tobago Ltd. </w:t>
            </w:r>
            <w:r w:rsidRPr="00322E2A">
              <w:rPr>
                <w:bCs/>
                <w:sz w:val="18"/>
                <w:szCs w:val="22"/>
                <w:lang w:val="fr-FR"/>
              </w:rPr>
              <w:t>(TSTT)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Broadband STP - Couva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Telecommunication Services of Trinidad &amp; Tobago Ltd. </w:t>
            </w:r>
            <w:r w:rsidRPr="00322E2A">
              <w:rPr>
                <w:bCs/>
                <w:sz w:val="18"/>
                <w:szCs w:val="22"/>
                <w:lang w:val="fr-FR"/>
              </w:rPr>
              <w:t>(TSTT)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VoIP Gateway Net2Phone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Telecommunication Services of Trinidad &amp; Tobago Ltd. </w:t>
            </w:r>
            <w:r w:rsidRPr="00322E2A">
              <w:rPr>
                <w:bCs/>
                <w:sz w:val="18"/>
                <w:szCs w:val="22"/>
                <w:lang w:val="fr-FR"/>
              </w:rPr>
              <w:t>(TSTT)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Alias STP Functionality DMS 300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Telecommunication Services of Trinidad &amp; Tobago Ltd. </w:t>
            </w:r>
            <w:r w:rsidRPr="00322E2A">
              <w:rPr>
                <w:bCs/>
                <w:sz w:val="18"/>
                <w:szCs w:val="22"/>
                <w:lang w:val="fr-FR"/>
              </w:rPr>
              <w:t>(TSTT)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7334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VoIP Gateway Clarent TSTT House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Telecommunication Services of Trinidad &amp; Tobago Ltd. </w:t>
            </w:r>
            <w:r w:rsidRPr="00322E2A">
              <w:rPr>
                <w:bCs/>
                <w:sz w:val="18"/>
                <w:szCs w:val="22"/>
                <w:lang w:val="fr-FR"/>
              </w:rPr>
              <w:t>(TSTT)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VoIP Gateway Clarent Couva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Telecommunication Services of Trinidad &amp; Tobago Ltd. </w:t>
            </w:r>
            <w:r w:rsidRPr="00322E2A">
              <w:rPr>
                <w:bCs/>
                <w:sz w:val="18"/>
                <w:szCs w:val="22"/>
                <w:lang w:val="fr-FR"/>
              </w:rPr>
              <w:t>(TSTT)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CS2K - Nelson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Telecommunication Services of Trinidad &amp; Tobago Ltd. </w:t>
            </w:r>
            <w:r w:rsidRPr="00322E2A">
              <w:rPr>
                <w:bCs/>
                <w:sz w:val="18"/>
                <w:szCs w:val="22"/>
                <w:lang w:val="fr-FR"/>
              </w:rPr>
              <w:t>(TSTT)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CS2K - Tompson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Telecommunication Services of Trinidad &amp; Tobago Ltd. </w:t>
            </w:r>
            <w:r w:rsidRPr="00322E2A">
              <w:rPr>
                <w:bCs/>
                <w:sz w:val="18"/>
                <w:szCs w:val="22"/>
                <w:lang w:val="fr-FR"/>
              </w:rPr>
              <w:t>(TSTT)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Alias STP NGN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 xml:space="preserve">Telecommunication Services of Trinidad &amp; Tobago Ltd. </w:t>
            </w:r>
            <w:r w:rsidRPr="00322E2A">
              <w:rPr>
                <w:bCs/>
                <w:sz w:val="18"/>
                <w:szCs w:val="22"/>
                <w:lang w:val="fr-FR"/>
              </w:rPr>
              <w:t>(TSTT)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DCCHAG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Trinidad and Tobago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DCSTP1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Trinidad and Tobago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DCSTP2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Trinidad and Tobago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DCPOS1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Trinidad and Tobago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3-149-7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Alias STP - Digicel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Trinidad and Tobago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A11A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A11A3">
              <w:rPr>
                <w:rFonts w:hint="eastAsia"/>
                <w:b/>
              </w:rPr>
              <w:t>突尼斯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Kasbash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Tunisie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Nabeul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Tunisie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Tunisie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Tunisie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Orascom Télécom Tunisie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6-010-7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12375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Orascom Télécom Tunisie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A11A3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A11A3">
              <w:rPr>
                <w:rFonts w:hint="eastAsia"/>
                <w:b/>
              </w:rPr>
              <w:t>土耳其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Ankara/Eser Telekom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Eser Telekom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GISAD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Gisad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Istanbul/Borusan Telekom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Borusan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Istanbul/Vianet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Vianet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Istanbul/Superonline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Superonline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Istanbul/Televersal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Ankara /Ulus/CS2k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Türk Telekom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Ankara /Ulus/DMS-300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Türk Telekom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Istanbul/Atakoy/ DMS-300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Türk Telekom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Izmir/karsryaka DMS-300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Türk Telekom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Telsim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2-172-5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Ankara/Sogutozu/SOG01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Turkcell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Istanbul/Maltepe/MTG02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Turkcell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Istanbul/Telsim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Istanbul/MISTS01 Avea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Avea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Ankara/MULUS01 Avea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Avea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Izmir/Avea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Avea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Istanbul/MACBS01 Avea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Avea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Istanbul/Telsim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Ankara/Telsim GSM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Millenicom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Millenicom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Tele2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Tellcom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Tellcom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Mega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Ankara/Borusan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Borusan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Kocnet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Kocnet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3-247-7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8127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Dogan Iletisim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Dogan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Bosphocom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Tellcom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Avea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113C8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113C8">
              <w:rPr>
                <w:rFonts w:hint="eastAsia"/>
                <w:b/>
              </w:rPr>
              <w:t>土库曼斯坦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4-160-1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9473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Ashgabat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Turkmentelecom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4113C8" w:rsidRDefault="004113C8" w:rsidP="004113C8">
            <w:pPr>
              <w:pStyle w:val="Normalaftertitle"/>
              <w:keepNext/>
              <w:spacing w:before="240"/>
              <w:rPr>
                <w:rFonts w:ascii="SimSun" w:eastAsia="SimSun" w:hAnsi="SimSun"/>
                <w:b/>
              </w:rPr>
            </w:pPr>
            <w:r w:rsidRPr="004113C8">
              <w:rPr>
                <w:rFonts w:ascii="SimSun" w:eastAsia="SimSun" w:hAnsi="SimSun" w:hint="eastAsia"/>
                <w:b/>
              </w:rPr>
              <w:t>特克斯和凯科斯群岛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MTX-PSTN-LS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PSTN-MTX-LS7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PSTN-PPD-LS7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MTX-VM-LS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G-MSC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(TCI)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TCIBSC91LS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Andrew's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IslandCom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IslandCom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IslandCom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IslandCom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RNC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IslandCom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HLR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IslandCom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(TCI)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RNC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(TCI)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3-153-7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7375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(TCI)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113C8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113C8">
              <w:rPr>
                <w:rFonts w:hint="eastAsia"/>
                <w:b/>
              </w:rPr>
              <w:t>乌干达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Kampala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Uganda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Kampala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Uganda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Kampala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 Uganda Ltd (Zain)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Kampala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Uganda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6-082-4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Kampala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Uganda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Kampala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Uganda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KAMSS3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 Uganda Ltd (Zain)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KAMSS4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 Uganda Ltd (Zain)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SOFTX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Uganda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MSCSLCRC1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Warid Telecom Uganda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SGWLCRC1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Warid Telecom Uganda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MSCSLBUG1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Warid Telecom Uganda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SGWLBUG1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Warid Telecom Uganda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Kampala/H1I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House of Integrated Technology &amp; Systems (U)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Kampala/H2I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House of Integrated Technology &amp; Systems (U)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6-083-7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12959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Kampala/H3I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House of Integrated Technology &amp; Systems (U)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6-130-0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13328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SMUG-ISPC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Smile Communications (U)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6-130-1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13329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Kampala/i-TEL1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i-TEL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6-130-2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13330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AFRUG – 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Afrimax Uganda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6-130-4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13332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SMUGSMS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Smile Communications (U)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6-130-5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13333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KAMGW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 Uganda Ltd (Zain)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6-130-6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13334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KAMGW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Celtel Uganda Ltd (Zain)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6-131-0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13336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EAMGW4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Uganda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6-131-1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13337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WEMGW5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Airtel Uganda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6-131-2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13338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Kmpms - 01/S11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Sure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6-131-3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13339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Sure Telecom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kmpms - 01/S2I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6-131-4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13340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Kmpms - 01/S31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Sure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6-131-5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13341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MGGC1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Warid Telecom Uganda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6-131-6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13342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IDPHONE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Datanet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6-131-7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13343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MSGC1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Warid Telecom Uganda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113C8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113C8">
              <w:rPr>
                <w:rFonts w:hint="eastAsia"/>
                <w:b/>
              </w:rPr>
              <w:t>乌克兰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Lviv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PrJSC MTS Ukraine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Golden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5830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Ukraine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PrJSC MTS Ukraine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TryMob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Lviv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Kyivstar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Atlantis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Eurotranstelecom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Telesystems of Ukraine JSC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Kyivstar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Dnipropetrovsk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Kyivstar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Dnipropetrovsk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Kyivstar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PrJSC "Farlep-Invest"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7-242-4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Odessa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Intertelekom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Limited Liability Company Astelit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Kharkiv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Ukrtelecom JSC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Kyiv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Limited Liability Company Astelit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113C8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113C8">
              <w:rPr>
                <w:rFonts w:hint="eastAsia"/>
                <w:b/>
              </w:rPr>
              <w:t>阿拉伯联合酋长国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 Softswitch 1 (IS1)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 Softswitch 2 (IS2)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 Softswitch 3 (IS3)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 Softswitch 4 (IS4)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 Softswitch 5 (IS5)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 Softswitch 5 (SGW)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 Softswitch 6 (SGW)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TC1CSW02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Emirates Integrated Telecommunications Company (du)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ITP3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Emirates Integrated Telecommunications Company (du)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ITP4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Emirates Integrated Telecommunications Company (du)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DXB001GSX1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Emirates Integrated Telecommunications Company (du)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ACI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2IS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WSI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EDCH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ITP1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Emirates Integrated Telecommunications Company (du)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TC1CSW01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Emirates Integrated Telecommunications Company (du)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ITP-2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Emirates Integrated Telecommunications Company (du)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DCI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4IS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DSI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WCI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4-062-4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 Softswitch 6 (IS6)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Emirates Telecommunications Corporation (ETISALAT)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4-062-6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8694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EITCSW01 (IMSS)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Thuraya Satellite Network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113C8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113C8">
              <w:rPr>
                <w:rFonts w:hint="eastAsia"/>
                <w:b/>
              </w:rPr>
              <w:t>英国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UK_SS01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 UK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Manchester TeS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Belfast Cromac DXA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British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Auckland Land Earth Station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Stratos Global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LonDocklands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Fogg Mobile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JER-TPSTA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Truphone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Belfast City Unit 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British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Portadown DCCE Unit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British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YANNA UK1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Yaana Technologies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LON-TPSTB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Truphone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Switchware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2-069-6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Switchware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Turner SSP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GSX 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TalkTalk 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Frankfurt Durer SSP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Sydny Bell SSP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Monet SSP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4661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Blake SSP (ex-Peto N/Yk)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Ref Model Mtlsham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Ref Model Mtlsham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Hng Kong Hogth SSP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Tokyo Utamaro SSP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Arun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Bollin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Glasgow TeS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Invicta Group FZE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Brentwood1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Greystone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BKLSW2   2-072-0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Ltd (C&amp;W)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ZZ1 CT2 Pop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Ltd (C&amp;W)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VHXSW2 2-072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Ltd (C&amp;W)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BKLSW5   2-072-3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Ltd (C&amp;W)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CHTSW3   2-072-4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Ltd (C&amp;W)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SQYSW4   2-072-5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Ltd (C&amp;W)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Bracknell West 1 International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Ltd (C&amp;W)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Surrey Quays 5 International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Ltd (C&amp;W)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Brentwood2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Greystone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Telsis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Atlas Interactive Group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QXTEL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TELEHOUSE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Electroteks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(aq) Networks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LonGoswell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Fogg Mobile AB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2-074-2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L/PSX/5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Business Holdings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Nutel SG1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Nutel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Wan Services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LDNI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Reach Europe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TINC IN Platform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Reach Europe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TIND IN Platform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Reach Europe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Xtec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Bristol AVN2046-E10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ECT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C2C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4699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 Global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 Networks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Croydon GMSC 2 (CN9)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Everything Everywhere Limited (TM)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JE/W/STP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2-075-7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4703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Central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LQ-DG1-THO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Liquid Telecommunications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FixGroup01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Fix Group Technologies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Lannet London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Lan-Net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Lannet London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Lan-Net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2-147-7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5279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SQTC2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Bellingham Telecommunications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LMUK-iSTP3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Lycamobile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LMUK-iSTP4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Lycamobile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Stratos Netherlands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Stratos Global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Telenet Ltd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Airtel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Collindale TeS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AT&amp;T Global Network Services (UK) B.V.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TH 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Magrathea Telecommunications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Webstar Switch1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Webstar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LANNET 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Lan-Net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STK2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Everything Everywhere Limited (TM)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Slough VOIP1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Docklands VOIP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178GSX1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 Networks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PG01-LON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Infiniroute Networks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Euro Star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Startec Global Communications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KJCOPM01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GC Slough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Ematel1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Ematel Communications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178GSX2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 Networks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2-155-7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SMILE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Smile Telecommunications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Jose Adams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CIRPACK-1 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n-Tel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Teleglobe LHX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Eircom SQP1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Eircom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2-162-1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Telesign Mobile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Poplar Business Park Local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CLTLN9P0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EC2A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Dumerton International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Guernsey Castel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Sure (Guernsey)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Gloucester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5399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Mansfield M89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MR9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Everything Everywhere Limited (TM)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LEBARA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Lebara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Icron Network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Poplar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PTGI International Carrier Services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Spacetel UK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Spacetel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Brentford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Virgin Media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VOEX-UK-2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 Brokers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Feltham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GC Birmingham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Fareham HAM6040-E16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 Communications (UK)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Eurostar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Startec Global Communications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LEBARA5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Lebara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iCard1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iCard European Telecommunications (Ireland)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Kg John Carrier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Slough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Telsis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Atlas Interactive Group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L/TZX/6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TalkTalk 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Leeds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Luton BED6000-E17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BMSTP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Six Degrees Unified Comms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Ilford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Manchester GMN0901-E18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SU_UK1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SuperLINE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SU_UK2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SuperLINE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Budapest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Prague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GB04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Telehouse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Electroteks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2-169-5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Luton BED6000-E19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 - 03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 Global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 - 04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 Global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RACS-1 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n-Tel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Fareham HAM6040-E20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Manchester GMN0901-E21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Reading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King Johns Local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Telehouse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Electroteks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2-174-0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Kg John Carrier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ANS-1 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n-Tel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Greenwich-K59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Keybridge L/Key/STP1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Madley MDY/STP1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BTL Lon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Neural Telecommunications (UK)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IRT8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Wavecrest (UK)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PROTEI-CAMEL 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n-Tel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Citrus-1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Citrus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Birmingham K-58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5499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Tannochside STR4003-E22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TIVR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SQ2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Symmetric Quorum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Switch 1 - Goswell1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VTEC LON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Voicetec Systems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Tannochside STR4003-E23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Croydon-T13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Park Royal-T04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Six Degrees Unified Comms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Cs2k Basingstoke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British Sky Broadcasting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Cs2k Reading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British Sky Broadcasting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PROTEI-SMSC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n-Tel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PLSUKDMS1I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 Global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PROTEI-VLR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n-Tel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CISCO 7204 (Main STP gateway)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n-Tel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Everything Everywhere Limited (TM)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Sure (Guernsey)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Paul Street DMS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C&amp;W Jersey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Sure (Jersey)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IRT7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Wavecrest (UK)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Ans-Thm-1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C2C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Watford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Ltd (Energis)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2-179-7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CISCO 7204 (back up STP)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n-Tel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Marylebone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L/TZX/3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TalkTalk 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PROTEI-SMS GW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n-Tel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KDD-E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Europe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UKLHCO5-Mercur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Wavecrest (UK)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TSC 90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Scala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JE/TXD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JE/E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2-186-2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TRS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Vital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Vital Phone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H18_LN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CITIC Telecom 1616 (Uk)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Nsoft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Switchware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EPSILON-CTI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Epsilon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Mintaka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L/PSX/3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Orange Business Holdings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21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Ans-Hk-1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C2C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Teltac Worldwide Offshore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Teltac Worldwide Offshore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5599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LEBARA6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Lebara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STP/SSP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Nexus Telecommunications 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MSC50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Goonhilly Inmarsat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Stratos Global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LDNSTP1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Networks Switzerland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LDNSTP2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Networks Switzerland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LDNMSC1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Networks Switzerland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Teltac Worldwide Offshore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Teltac Worldwide Offshore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MSC53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Gamma Telecom Holdings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Radlett GMSC (RA9)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Everything Everywhere Limited (TM)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Sunbury GMSC (SU9)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Everything Everywhere Limited (TM)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CW IoM No.1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Sure (Isle of Man)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2-189-7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Instafone plc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Birmingham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Ltd (Energis)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ZZ2 BQ3 Pop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Ltd (C&amp;W)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Squire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m2m Wholesale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Douglas1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Wireless Solutions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Bishopsgate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City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PLDT (UK)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Tufnell Park AXD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Luton Int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Virgin Media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Switch 2 – Goswell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ipLCR Leman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Gamma Telecom Holdings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JE/N/STP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2-191-7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5631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L/TZX/5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TalkTalk 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N2P UK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Net2Phone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Southern Transit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Virgin Media Wholesale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Marathon Telecom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Marathon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Zamir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Yorkshire Transit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Virgin Media Wholesale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2-209-5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LND 01 Docklands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X-Xchange Telecommunications Signalling Services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LND 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X-Xchange Telecommunications Signalling Services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2-209-7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EPSILON-VERAZ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Epsilon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Lannet London 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Lan-Net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LMUK-MSC1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Lycamobile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ipLCR Poplar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Falcon Telecomms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Fleet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BM1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COLT Technology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Reading-M64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Chet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ICard2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iCard European Telecommunications (Ireland)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Vital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Vital Phone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Willaf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2-211-7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5791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Beckton GMSC1 (KT9)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Everything Everywhere Limited (TM)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MSCS R1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 Rail Infrastructure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R1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 Rail Infrastructure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ECO-MSC1-THO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Liquid Telecommunications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ECO-STP1-THO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Liquid Telecommunications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HEX-IMG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Onyx Innovation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TNZUK London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Telecom New Zealand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7991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IMG1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Ingenium (UK)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SMiLOUS 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TelcoVillage GmbH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42London1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GBS1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GVSUKD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(UK)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Birmingham WMD0900-T52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Acton GLN1070-T53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Leicester LEC5090-T54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Manchester GMN0901-T55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 STP1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Telecom New Zealand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TSC 93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TSC 95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TSC 96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Telehouse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Inspired Sales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42London2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42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Synective - UK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Synectiv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3-237-7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8047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Synective -UK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Synectiv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Limitless Mobile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 STP2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Telecom New Zealand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Zamir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Bharti Airtel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LON001 GSX2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 Networks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4-229-5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LON002 GSX2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 Networks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4-229-6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10030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Lon-MSS1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Truphone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Mundio Mobile (Denmark)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Mundio Mobile (Denmark)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Zamir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GSX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TalkTalk 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Douglas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Wireless Solutions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L/FAR/HM1 AXD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L/FAR/SM1 AXD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4-239-7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10111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Int SCCP Signalling connection with Belgacom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Icron Network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ELCom Management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iHub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 (Europe)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Switch 3 – Docklands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Hawaii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Inmarsat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Hawaii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Inmarsat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MSCS D1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 Rail Infrastructure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MSCS 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 Rail Infrastructure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LMUK-MSC2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Lycamobile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Gold Telecom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X Gate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Switchware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Lovat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4-247-7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10175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Tufnell Park AXD 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FUCINO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Inmarsat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D1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 Rail Infrastructure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PLDT (UK)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FUCINO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Inmarsat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Telehouse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Digitech Solutions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UC LONDON1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United Connect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 Rail Infrastructure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ECO-BHG1-THO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Liquid Telecommunications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Expo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SpiriTel Technologies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Expo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SpiriTel Technologies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Manchester-M66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Birmingham-M67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ZTA 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ZTA1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Beult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Harbour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T-Systems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Nexcom Telecommunications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Belfast Switch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Ltd (Energis)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Manchester DMS100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Gamma Telecom Holdings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Tufnell Park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British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4-255-7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10239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LMUK-STP1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Lycamobile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FAREHAM1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SSE Energy Supply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UKSTP01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Global Communications (UK)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5-226-2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UKSTP02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Global Communications (UK)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Cisco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Limitless Mobile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Lostock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London-MGC1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Protel S.A.L offshore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Trent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SGWLD2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3G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3G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Yaana UK2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Yaana Technologies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LON-MGW1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Truphone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Croydon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SOS Technology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EPSILON-VERAZ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Epsilon Telecommunications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LDTWSS1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 International (UK)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5-227-7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12063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LDTWSS2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Mobile International (UK)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LMUK-STP1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Lycamobile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L/GLS/HM1 AXD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L/GLS/SM1 AXD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Communications Networking Services (UK)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Switchware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Switchware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SQ1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Symmetric Quorum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12191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LND IC-SWC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Linx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 Networks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 (UK) Ltd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UKSA1 UKSA2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Sabanci Telekomunikasyon Hizmetleri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Vivodi Telecom S.A.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LEBARA3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Lebara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Greenwich T49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5-248-7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12231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Invoco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MLOA - Belfast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Eircom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Inclarity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MN-TK1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Spacetel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MN-TK2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Spacetel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6-242-7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14231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JER-TPSTC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Truphone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Paul Street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TalkTalk 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Brentford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TalkTalk 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BURUM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Inmarsat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Samitel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Switch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Cheers International Sales Limited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Jukej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Vox Mundi d.o.o.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LON-TPSTD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Truphone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 Communications (UK)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UKVZ02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Hutchison Global Communications (UK)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ITP 1A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ITP 2B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VOEX-UK-1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 Brokers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CW-London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Callworld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MComXL1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Mundio Mobile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6-255-2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Greenwich M79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Greenwich M82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Quest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23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24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6-255-7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14335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 STP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 Global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SGWOM2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NN.01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Neutrino Networks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NN.02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Neutrino Networks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IMG2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JSC Ingenium (UK)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Squire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Atlas Interactive Group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LON-TPCPC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Truphone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Inmarsat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Beijing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Inmarsat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7-229-7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Samitel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MSC-S 82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MSC-S 83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KDDI Europe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JE/W/ITP2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MSCS - 87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 07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JE/N/ITP2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16199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STP08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Hextel London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Hextel 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Samitel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ISC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Bangla Trac Communication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Stour Marine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Stour Marine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Stour Marine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Stour Marine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Poplar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PTGI International Carrier Services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7-237-6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 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Tata Communications (UK)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Cloud9 MSC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Cloud9 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Cloud9 MSC 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Cloud9 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SGWBE1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SGWKS1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SGWGL1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SGWMS1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7-243-7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16287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DOUGLAS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Wireless Solutions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MSC-S 74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Birmingham M0S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MSC-S 17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UK Sonus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 Global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7-253-0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Manchester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TalkTalk Communications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Severn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Vodafone Uk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BURUM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Inmarsat global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25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Modus Telecom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26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7-253-7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16367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MSC-S15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Telefonica UK Limited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4113C8" w:rsidRDefault="004113C8" w:rsidP="004113C8">
            <w:pPr>
              <w:pStyle w:val="Normalaftertitle"/>
              <w:keepNext/>
              <w:spacing w:before="120"/>
              <w:rPr>
                <w:rFonts w:ascii="SimSun" w:eastAsia="SimSun" w:hAnsi="SimSun"/>
                <w:b/>
              </w:rPr>
            </w:pPr>
            <w:r w:rsidRPr="004113C8">
              <w:rPr>
                <w:rFonts w:ascii="SimSun" w:eastAsia="SimSun" w:hAnsi="SimSun" w:hint="eastAsia"/>
                <w:b/>
              </w:rPr>
              <w:t>美国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White Plains,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White Plains,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Sacramento,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Sherman Oaks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Diego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Warrenville, IL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West Orange (2),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North America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Chicago, IL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Telnyx,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West Orange,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Dominguez Hills,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Antonio,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Pottstown, PA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Pompano Beach,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Pottstown, PA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Antonio,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Sacramento,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Sherman Oaks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Pittsburg, PA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US Sprint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Honolulu, HI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US Sprint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Stockton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US Sprint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Dominguez Hills (1),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North America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Dominguez Hills (2),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North America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Irving (1),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North America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Sacremento,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Tampa,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Fort Worth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US Sprint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Fort Worth(2)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US Sprint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Pittsburg(3), PA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Albuquerque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Antonio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Honolulu, HI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Hawaii International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(1),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Arbinet-thexchange,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(2),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Arbinet-thexchange,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3-026-0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 City,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Cable &amp; Wireless, Inc (CWI)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Asia Communications International,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Tampa,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Sacremento,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Wentzville, MO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Caparra, PR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TLDI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ITC,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ITC,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Sirius Telecommunications,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Garden City, NY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WDT World Discount Telecommunications Co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(2),CA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 (Americas)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TCA Services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Chicago (1), IL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Inteliquent,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Chicago (2), IL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Inteliquent,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Teleglobe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IWL Communications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IWL Communications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Bharti Airtel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Hollywood,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BellSouth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UniPlex Telecom Technologies,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Garden City,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USTelenet,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Ft. Lauderdale, FL (STP)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TresCom International,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Ft. Lauderdale FL (Gateway)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TresCom International,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 (STP)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TresCom International,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 (Gateway)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TresCom International,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Juan, Puerto Rico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TresCom International,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TresCom International,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Maycan Horizons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American Telesource International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3-029-7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Olympia, WA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Verisign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NP Telephony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Temple Terrace (1),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Telecommunications Services,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Temple Terrace (2),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Telecommunications Services,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Temple Terrace (3),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Telecommunications Services,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Temple Terrace (4),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Telecommunications Services,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Temple Terrace (5),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Telecommunications Services,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Temple Terrace (6),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Telecommunications Services,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CTC Communications Corp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Temple Terrace,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Telecommunications Services,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PLD Telekom,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Francisco,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Global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Ameritech Global Gateway Services (AGGS)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 City,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Global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Washington DC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Startec Global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Honolulu (2), HI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Hawaii International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6399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Honolulu (3), HI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Hawaii International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3-032-0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Primus Telecommunications,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City,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Primus Telecommunications,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West Orange (1),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North America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Irving (2),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North America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Pompano Beach,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Pompano Beach,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Chandler (1), AZ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U.S. Leo Services,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Chandler (2), AZ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U.S. Leo Services,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Tempe, AZ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U.S. Leo Services,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Bellsouth Carrier Professional Services, Inc (BCPS)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 (2),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Fusion Telecommunications International,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 (Americas)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Mundetel Communications.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Newcom,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Southbury, CT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Comsat Mobile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Santa Paula,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Comsat Mobile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Convergia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Globespan Telecommunication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 Telesystems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NY(2)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 Telesystems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 Telesystems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Communication Telesystems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McLean, 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Switch Tel,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Piscataway,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Intra Global 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Sprint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Burlingame,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Sprint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TotalTel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 (1),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WorldPoint 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 (2),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WorldPoint 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Wentzville, MO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Telecommunications Services,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O'Fallon, MO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Telecommunications Services,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America Movil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America Movil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America Movil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GIGSKY MOBILE,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Seattle, WA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Eltopia Communications,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Team Telecom Holdings,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Pittsburgh, PA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Pittsburg, PA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White Plains,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Sacramento,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Sherman Oaks,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Atlanta, 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SATEL U.S.A.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3-037-7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Atlanta (1), 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Inteliquent,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Atlanta (2), 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Inteliquent,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Globaltron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 (1),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Go2Tel.com,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Graphnet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Francisco,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Graphnet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Go2Tel.com,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Telintel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MD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Worldwide Telecom Services,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Oak Hill, 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Business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Oak Hill, 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Business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City,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Telemedia International USA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Go2Tel.com,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Go2Tel.com,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Americatel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3-039-7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Telia North America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 Telecom Network Corp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Telecommunications Services, Inc (d/b/a Global Voicecom Inc.)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 Telecommunications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Startec Global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Piscataway,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Washington, D.C.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E-Z Connections,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Transaction Network Services,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ACC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IXC 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Telegroup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City,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Telegroup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6475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d/b/a GSI Telecom, Jersey City,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GlobalStar International,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City,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Telemedia International USA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 City,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Quest Communications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Quincy, 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 Plus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Orlando,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 Plus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 Plus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Seattle, WA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Eltopia Communications,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(2),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Bharti Airtel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Five Star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Seattle, WA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TeleCommunication Systems,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Cenoplex,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Cenoplex,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 Lean, 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Switch Tel,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Meorat Natan LLC d/b/a Universal 400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Transmedia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General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3-043-4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General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General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Boston, 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Elephant Talk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Millennium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Millennium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Millennium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Telecom North America Mobile,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6499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Justice Technology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VarTec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Jamaica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North Atlantic Gateway,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Swisscom North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Swisscom North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Richardson,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Jamaica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Pottstown, PA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Hayward,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IXC 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City (1),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Qwest Communications International Corp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City (2),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Qwest Communications International Corp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Atlanta, 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Qwest Communications International Corp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Sunnyvale,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Qwest Communications International Corp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Dublin, OH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Qwest Communications International Corp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Houston,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Qwest Communications International Corp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Dublin, OH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Qwest Communications International Corp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Houston,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Qwest Communications International Corp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Asia Access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Dacom America, Inc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Manhattan, NY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Telenor Global Services A.S.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Japan Telecom Co.,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Piscataway,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Discount Telecommunication (IDT)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 (1),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Allied Communication Holdings,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 (2),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Allied Communication Holdings,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College Park (1), 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Sita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Atlanta, 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Sita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College Park (2), 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Sita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Homestead,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PanAmSat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(1),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TNZI USA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Westmont, IL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NetNumber,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Francisco, CA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ABS-CBN Telecom, North America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PCCW Pacific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Compass Global,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(2),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PLDT (US),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(3),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PLDT (US),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(4),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PLDT (US),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 (1),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PLDT (US),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Piscataway,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3-049-6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Irvine,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Diamond Link,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3-049-7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Teledirect Telecommunications Group,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Manhattan,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Interoute Telecommunications,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KDD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Melbourne,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 214,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Oak Hill, 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Orange Business Services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Fort Lauderdale,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First Point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Long Distance International,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Fresno,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Long Distance International,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Ft. Lauderdale,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Long Distance International,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Arktel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Sirius Telecommunications,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Singapore Telecom USA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VarTec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WorldPort 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WorldPort 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Austin,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IXC 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Startec Global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Startec Global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Argentina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TECNet,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TECNet,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ASEAN Telecom,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Oakland,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ASEAN Telecom,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Laredo,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Iusatel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Staten Island, NY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T-Systems North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T-Systems North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T-Systems North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Elmsford,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MCI International,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Dial-Around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NuLink,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Wilton Manors,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Impsat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Arbinet-thexchange,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Staten Island,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Stratos Mobile Networks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Globalstar,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Globalstar,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Globalstar,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Seattle,WA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TeleCommunication Systems,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Seattle, WA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TeleCommunication Systems,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Seattle, WA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Telecommunication Systems,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Leesburg, 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Iridium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Reston, 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Iridium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Reston, 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Iridium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VGM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Phoenix, AZ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Telecommunication Systems,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VarTec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3-055-4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Telecom, Ltd.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WorldPort 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Fremont,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Teldelnort Communication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Jackson Heights,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Savontel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Rialto,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Innosys Communications,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Galaxy Telesyst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Simple Communications Technologies,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American Alliance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Brewster, WA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ATC Teleports,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Brewster, WA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ATC Teleports,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6599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City,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 Danmark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Miramar,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MediaTel Corporation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Coconut Grove,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Satellite Telecommunications Inc (INSATEL)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Madison, WI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Digital Communications Consulting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Sacramento (3),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Las Vegas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Telecom North America Mobile,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Sacramento (5),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Las Vegas (2)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Telecom North America Mobile,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WorldHub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WorldHub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Justice Technology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I-21 USA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Arbinet,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Atlanta, 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White Plains,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Argentina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Data Access America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Antonio,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ITC,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The Voice Box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Harp Trading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3-059-7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6623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DCB International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Lycamobile USA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Bridgewater,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Quickdial,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Lycamobile USA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 Services North America Inc.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Anaheim, CA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Telmex International Ventures USA, Inc (DBA Telmex USA)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InternationalTalk.com,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InternationalTalk.com,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3-181-0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Houston,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Telscape International, Inc (DBA TSCP International, Inc.)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Teleglobe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Teleglobe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Pacific Telekey Network,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Fogg Mobile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 Services North America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Ashburn, 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Belgacom International Carrier Services North America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7599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Unified Worldwide Transport,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NextCarrier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 Access, Inc (d/b/a Access international)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Boca Raton, FL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Telefonica International Wholesale Services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Sherman Oaks (4),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Elmswood,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Global Connect Partners L.L.C.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(1), CA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Telecom New Zealand USA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(2), CA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Telecom New Zealand USA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Far East Gateway,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 (2),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Startec Global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 (3),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Startec Global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Atlanta, 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City,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SK Telink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Antonio,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iLine,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Tricom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Honolulu, HI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Orchard Telecom/dba UTS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Piscataway,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Communication Services,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GTS (UK)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The Global TeleExchange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Diego,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Laredo,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TMEX USA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InternationalTalk.com,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Stockton,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InternationalTalk.com,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KPN International Network Services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IDS Telcom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Arbinet Communication,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Global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Brooklyn,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World-Link,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Atlanta, 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World Discount Telecommunications, Inc (WDT)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Deutsche Telekom North America,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iBasis,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iBasis,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Vivavoip,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Oak Hill, 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One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3-187-1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Global Connect Partners L.L.C.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City,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ITXC Data Transport Services,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Tricom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Integration Services International (ISI)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Holmdale,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Sakon,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Ft. Lauderdale,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Wholesale Telecom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City,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LC Communications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ITC,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Telstra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Rockledge,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SuperTel Network,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Worldwide Communications Network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Longview,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Network Communication International Corp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Total Telecom International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Fusion Telecommunications International,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Newark, New Jersey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IDT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 Telephone Marketing,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 Telephone Marketing,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Houston,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Deutsche Telekom North America,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3-189-7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Anaheim, CA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Ameritech Global Gateway Services (AGGS)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Vertex Group,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Chicago, IL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Vertex Group,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OneSuite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OneSuite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(2),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TNZI USA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Jersey City,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InterSviaz,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Global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Deutsche Telekom North America,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T-Systems North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Crossing Telecommunications,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Atlanta, 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BellSouth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Charlotte, NC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BellSouth International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Portland, OR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Digital Communications Consulting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ComNet (USA) LLC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Boca Raton, FL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Telefonica International Wholesale Services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Level 3 Communications,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 Telecommunications,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7684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 Deliver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Telecom (USA)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Madison, WI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Digital Communications Consulting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Reliance 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Reliance 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Sirius Telecommunications, Inc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7690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Orbitel S.A. E.S.P.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3-193-3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Orbitel S.A. E.S.P.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ComNet (USA)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Novolink Communications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Verisign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Antonio,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Verisign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Atlanta, GA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Digital Communications Consulting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New World Telecom International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7698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Netcom (USA) Operations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7699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Temple Terrace (7),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TSI Telecommunication Services,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Latin Node,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Anaheim,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Crossing Telecommunications,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Tampa,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Global Crossing Telecommunications,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ComoreTel Holdings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 USA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 Group,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Hauppauge,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NetSat Express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Billerica, 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NetNumber,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Portland, OR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Ontus Telecommunications Corp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Worcester, 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CTC Communications Corp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Argentina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Telmex USA,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7712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Plattsburgh,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American International Networks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7713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Reston, 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Discovery Telecommunications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7714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Reliance 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7715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Reliance 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Telekom Malaysia (USA)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Corisat America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7718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Halsey,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deltathree,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Herndon, 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Equant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Reliance 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7721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Reliance Communications,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Teleglobe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Teleglobe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7724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Jaina Systems Network,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7725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Boston, MA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Bridgeport Networks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7726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Cedar Falls, 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Carrier PB Telco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IPIP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Telmex USA,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Jose,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Datek Systems,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3U Telecom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Arbinet-thexchange,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Mattoon, IL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Verisign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InternetExchange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7734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Jose,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Aicent,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7735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Ashburn, 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Aicent,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Worldstar Telecom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3-199-1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Houston, TX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Touch-Tel USA, L.P.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China Unicom USA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Pompano Beach,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Verizon Business Group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7740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France Telecom Long Distance USA,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7741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Local Fiber,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7742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MD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3-199-7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7743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7744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Wentzville, MO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7745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Fort Lauderdale,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Trilogy International Enterprises,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7746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Secure IP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7747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Philadelphia, PA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Secure IP Telecom,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7751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(3),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TNZI USA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7752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Oak Hill, VA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France Telecom Long Distance USA,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7753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Bharti Airtel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7754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Tampa,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7755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Tampa,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Syniverse Technologies,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Teleglobe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Teleglobe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Teleglobe America,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 Antonio,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Verisign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Overland Park, KS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Verisign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Dollar Phone Corp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Iris Wireless,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 (2),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Iris Wireless, LLC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3-202-5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Nashville, TN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Iris Wireless, LLC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Boca Raton, FL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Telefonica International Wholesale Services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Sunnyvale,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Qwest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Qwest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Houston,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Qwest Communications Corporation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3-203-2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MiNO Wireless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(2),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MiNO Wireless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7772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(3),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MiNO Wireless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7773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Los Angeles (4), CA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MiNO Wireless USA,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7774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TransPacific 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7775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Palm Bay,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 214,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7776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Orlando,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Telco 214,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7777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United Hubbing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7778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United Hubbing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7779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BT Americas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7780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Hauppauge,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Globecomm Network Services Corp.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Dba Next Telecommunication Inc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3-204-6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Telecom North America Mobile, Inc.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3-204-7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7783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US Cambridge Group LLC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113C8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113C8">
              <w:rPr>
                <w:rFonts w:hint="eastAsia"/>
                <w:b/>
              </w:rPr>
              <w:t>乌拉圭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15104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MSCURU01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AM Wireless Uruguay SA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15105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CTI1, Montevideo Aguada (AXE10)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Administración nacional de Telecomunicaciones (ANTEL)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15106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CTI2, Montevideo Unión (AXE10)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Administración nacional de Telecomunicaciones (ANTEL)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15107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MSC-GSM/Montevideo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Administración nacional de Telecomunicaciones (ANTEL)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15108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MSC-GSM/Montevideo 2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Administración nacional de Telecomunicaciones (ANTEL)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7-096-5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15109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AXE 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Abiatar SA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113C8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113C8">
              <w:rPr>
                <w:rFonts w:hint="eastAsia"/>
                <w:b/>
              </w:rPr>
              <w:t>乌兹别克斯坦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4-164-1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9505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Tashkent EWSD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UzInter Telecom (JSC Uzintel)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4-164-2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9506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Tashkent AXE-10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UzInter Telecom (JSC Uzintel)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4-164-3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9507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Tashkent NEAX-61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UzInter Telecom (JSC Uzintel)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113C8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113C8">
              <w:rPr>
                <w:rFonts w:hint="eastAsia"/>
                <w:b/>
              </w:rPr>
              <w:t>瓦努阿图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10896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Port Vila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Vanuatu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Port Vila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Vanuatu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10899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MGW Port-Vila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 Vanuatu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10900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Port-Vila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Can'l Holding Limited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5-082-6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10902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Digical Pacific Ltd, Hong Kong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Vanuatu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5-082-7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10903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Ellouk, Port Vila, Vanuatu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 Vanuatu Ltd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113C8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 w:rsidRPr="004113C8">
              <w:rPr>
                <w:rFonts w:hint="eastAsia"/>
                <w:b/>
                <w:lang w:eastAsia="zh-CN"/>
              </w:rPr>
              <w:t>委内瑞拉（玻利瓦尔共和国）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7-068-0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14880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Caracas, Los Palos Grandes ID#5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Telcel Celular, C.A.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7-068-1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14881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Caracas - El Rosal (CR4)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Compañía Anónima Nacional Teléfonos de Venezuela (CANTV)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7-068-2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14882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Caracas - CNT (CR3)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Compañía Anónima Nacional Teléfonos de Venezuela (CANTV)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7-068-3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14883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Maracaibo (MB0)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Compañía Anónima Nacional Teléfonos de Venezuela (CANTV)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7-068-4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14884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Caracas, Los Palos Grandes, ID #10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Telcel Celular, C.A.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7-068-5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14885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 xml:space="preserve">Los Velázquez, Municipio Eulalia Buroz, Edo. </w:t>
            </w:r>
            <w:r w:rsidRPr="00322E2A">
              <w:rPr>
                <w:bCs/>
                <w:sz w:val="18"/>
                <w:szCs w:val="22"/>
                <w:lang w:val="fr-FR"/>
              </w:rPr>
              <w:t>Miranda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TESAM de Venezuela, C.A.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7-068-6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14886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Parque Tecnológico Sartenejas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Corporación Digitel, C.A.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7-068-7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14887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Estado Zulia - Mara 1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Infonet Redes de Información, C.A.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7-069-0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14888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Anzoátegui, AMZMC001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Digicel, C.A.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7-069-1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14889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Caracas, ID#5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Telcel Celular, C.A.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7-069-2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14890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Torre Mariara, El Rosal, Caracas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Telecomunicaciones NGTV, S.A. (new Global Telecom)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7-069-3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14891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ANS_CCS (Vitcom), C.A.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Veninfotel Comunicaciones Vitcom, C.A.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7-069-4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14892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Cracas - CNT - NDC00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Compañía Anónima Nacional Teléfonos de Venezuela (CANTV)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7-069-5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14893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Avenida de Libertador, Caracas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Compañía Anónima Nacional Teléfonos de Venezuela (CANTV)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7-069-6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14894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Miranda, Caracas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Venezuela, C.A.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7-069-7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14895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Miranda, Caracas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Entel Venezuela, C.A.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14896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Av. Francisco de Miranda, Caracas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LDTeleCom Comunicaciones, C.A.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14897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Av. Libertador, Caracas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Convergia Venezuela, SA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14898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Av. Francisco de Miranda, Caracas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Convergia Venezuela, SA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14899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ANS_CCS, Caracas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Veninfotel Comunicaciones Vitcom, C.A.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7-070-4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14900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Av. Los Leones y Carona Barquisimeto Estado Lara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Corporación Telemig CA (INTERCABLE)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7-070-5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14901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Central AXE - CCS, ID39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Telcel Celular, C.A.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7-070-6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14902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Caracas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Multiphone Venezuela C.A.</w:t>
            </w:r>
          </w:p>
        </w:tc>
      </w:tr>
      <w:tr w:rsidR="00A24081" w:rsidRPr="00544425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7-070-7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14903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Barquisimeto - BTO - NDC00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Compañía Anónima Nacional Teléfonos de Venezuela (CANTV)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7-071-0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14904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Caracas-LUR-NDC00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Telecomunicaciones Movilnet, 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7-071-1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14905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Valencia-VAL-NDC00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Telecomunicaciones Movilnet, CA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7-071-2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14906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STP_Caracas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Corporación Digitel, C.A.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7-071-3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14907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STP_Valencia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Corporación Digitel, C.A.</w:t>
            </w:r>
          </w:p>
        </w:tc>
      </w:tr>
      <w:tr w:rsidR="00A24081" w:rsidRPr="00A2709F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7-071-4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 Cantata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r w:rsidRPr="00A2709F">
              <w:rPr>
                <w:bCs/>
                <w:sz w:val="18"/>
                <w:szCs w:val="22"/>
                <w:lang w:val="es-ES"/>
              </w:rPr>
              <w:t>Veninfotel Comunicaciones Vitcom, C.A.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7-071-5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Caracas 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Soluciones Latincom,C.A.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7-071-6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SPS - CCS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VENEZOLANA, C.A.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7-071-7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14911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SPS - MCY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TELEFÓNICA VENEZOLANA, C.A.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7-100-0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15136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Nodo Principal, Código: GCCS1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TOP COMUNICATIONS ESTEGIA, C.A.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113C8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113C8">
              <w:rPr>
                <w:rFonts w:hint="eastAsia"/>
                <w:b/>
              </w:rPr>
              <w:t>越南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4-103-0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9016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 Ha Noi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4-103-1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9017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 HCM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FPT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4-103-3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9019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HCM-IDD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Saigon Postel Corporation (SPT)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4-103-4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9020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ISTP Ha Noi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4-103-5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9021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Alias Point Code for NGN Gateways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Vietnam Posts and Telecommunications Corporation (VNPT)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4-103-6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9022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ISPT HCM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4-103-7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9023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Gateway Danang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Vietnam Posts and Telecommunications Corporation (VNPT)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4-104-0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9024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TDM Gateway Hanoi, AXE Exchange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Vietnam Posts and Telecommunications Corporation (VNPT)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4-104-1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9025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TDM Gateway Danang, AXE Exchange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Vietnam Posts and Telecommunications Corporation (VNPT)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4-104-2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9026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TDM Gateway Ho Chi Minh, AXE Exchange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Vietnam Posts and Telecommunications Corporation (VNPT)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4-104-3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9027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SCCP Gateway Hanoi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Vietnam Posts and Telecommunications Corporation (VNPT)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4-104-4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9028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SCCP Gateway Ho Chi Minh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Vietnam Posts and Telecommunications Corporation (VNPT)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4-104-5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9029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Signalling Transfer Point Gateway Hanoi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Vietnam Posts and Telecommunications Corporation (VNPT)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4-104-6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9030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Signalling Transfer Point Gateway Ho Chi Minh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Vietnam Posts and Telecommunications Corporation (VNPT)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4-104-7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9031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 HCM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Vietel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4-205-0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9832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 Hanoi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4-205-1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9833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GMSC Ho Chi Minh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4-205-2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9834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NGN Gateway Hanoi, HiE9200 Exchange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Vietnam Posts and Telecommunications Corporation (VNPT)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4-205-3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9835</w:t>
            </w:r>
          </w:p>
        </w:tc>
        <w:tc>
          <w:tcPr>
            <w:tcW w:w="2640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NGN Gateway Ho Chi Minh, HiE9200 Exchange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Vietnam Posts and Telecommunications Corporation (VNPT)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4-205-4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9836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STPHNI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Mobifone-VMS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4-205-5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9837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GTMSC Hanoi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Mobifone-VMS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4-205-6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9838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STPHCM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Mobifone-VMS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4-205-7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9839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GTMSC HoChiMinh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Mobifone-VMS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113C8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113C8">
              <w:rPr>
                <w:rFonts w:hint="eastAsia"/>
                <w:b/>
              </w:rPr>
              <w:t>也门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4-042-0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8528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Sana'a ISC2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Yemen International Telecommunications Company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4-042-1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8529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STY GSM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Spacetel Yemen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4-042-2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8530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SF GSM Exchange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SABA FON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4-042-3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8531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TeleYemen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4-042-4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8532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TeleYemen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ISC3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TeleYemen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TeleYemen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IGW5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TeleYemen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YEM-Unitel-1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Hits-Unitel-Y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YEM-Unitel-2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Hits-Unitel-Y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YEM-YTel-3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Y-Telecom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YEM-YTel-4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Y-Telecom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4-046-7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8567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YEM-YTel-5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Y-Telecom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113C8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113C8">
              <w:rPr>
                <w:rFonts w:hint="eastAsia"/>
                <w:b/>
              </w:rPr>
              <w:t>赞比亚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6-090-0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13008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Lusaka Gateway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Zamtel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6-090-1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13009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Zamcell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6-090-2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13010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New Lamya ITSC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Zamtel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6-090-3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13011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MSC Server Room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MTN Zambia</w:t>
            </w:r>
          </w:p>
        </w:tc>
      </w:tr>
      <w:tr w:rsidR="00A24081" w:rsidRPr="00322E2A" w:rsidTr="00D229A6">
        <w:trPr>
          <w:cantSplit/>
          <w:trHeight w:val="293"/>
        </w:trPr>
        <w:tc>
          <w:tcPr>
            <w:tcW w:w="9288" w:type="dxa"/>
            <w:gridSpan w:val="4"/>
            <w:shd w:val="clear" w:color="auto" w:fill="auto"/>
          </w:tcPr>
          <w:p w:rsidR="00A24081" w:rsidRPr="00322E2A" w:rsidRDefault="004113C8" w:rsidP="00D229A6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113C8">
              <w:rPr>
                <w:rFonts w:hint="eastAsia"/>
                <w:b/>
              </w:rPr>
              <w:t>津巴布韦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6-095-0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13048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Harare STP-202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Zimbabwe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6-095-1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13049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Econet Pockets Hill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Econet Wireless Zimbabwe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6-095-2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13050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Econet Willowvale STP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Econet Wireless Zimbabwe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6-096-0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13056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Harare TS(F150)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TelOne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6-096-1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13057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Gweru ITSC(AXE10)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TelOne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6-096-2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13058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ZWNET1A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NetOne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6-096-3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13059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ZWNET1B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NetOne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6-096-4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13060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Harare ISC(C&amp;C08)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TelOne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6-096-5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13061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Econet Pockets Hill GMSC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Econet Wireless Zimbabwe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6-096-6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13062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Gweru ITSC (C&amp;C08)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TelOne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6-096-7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13063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Liquid Telecom</w:t>
            </w:r>
          </w:p>
        </w:tc>
        <w:tc>
          <w:tcPr>
            <w:tcW w:w="4009" w:type="dxa"/>
            <w:shd w:val="clear" w:color="auto" w:fill="auto"/>
          </w:tcPr>
          <w:p w:rsidR="00A24081" w:rsidRPr="00A2709F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n-US"/>
              </w:rPr>
            </w:pPr>
            <w:r w:rsidRPr="00A2709F">
              <w:rPr>
                <w:bCs/>
                <w:sz w:val="18"/>
                <w:szCs w:val="22"/>
                <w:lang w:val="en-US"/>
              </w:rPr>
              <w:t>Data Control Systems (1996)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6-097-0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13064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Econet Willowvale GMSC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Econet Wireless Zimbabwe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6-097-1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13065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PowerTel STP1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PowerTel Communications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6-097-2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13066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Harare STP-148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Zimbabwe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6-097-3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13067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Harare GMSC-148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Telecel Zimbabwe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6-097-4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13068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Africom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Africom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lastRenderedPageBreak/>
              <w:t>6-097-5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13069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Aquiva Wireless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Aquiva Wireless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6-097-6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13070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Aptics Trading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Aptics Trading (Pvt) ltd</w:t>
            </w:r>
          </w:p>
        </w:tc>
      </w:tr>
      <w:tr w:rsidR="00A24081" w:rsidRPr="00322E2A" w:rsidTr="00D229A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6-097-7</w:t>
            </w:r>
          </w:p>
        </w:tc>
        <w:tc>
          <w:tcPr>
            <w:tcW w:w="9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13071</w:t>
            </w:r>
          </w:p>
        </w:tc>
        <w:tc>
          <w:tcPr>
            <w:tcW w:w="2640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Pecus VoIP</w:t>
            </w:r>
          </w:p>
        </w:tc>
        <w:tc>
          <w:tcPr>
            <w:tcW w:w="4009" w:type="dxa"/>
            <w:shd w:val="clear" w:color="auto" w:fill="auto"/>
          </w:tcPr>
          <w:p w:rsidR="00A24081" w:rsidRPr="00322E2A" w:rsidRDefault="00A24081" w:rsidP="00D229A6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322E2A">
              <w:rPr>
                <w:bCs/>
                <w:sz w:val="18"/>
                <w:szCs w:val="22"/>
                <w:lang w:val="fr-FR"/>
              </w:rPr>
              <w:t>Pecus Enterprises</w:t>
            </w:r>
          </w:p>
        </w:tc>
      </w:tr>
    </w:tbl>
    <w:p w:rsidR="00A24081" w:rsidRDefault="00A24081" w:rsidP="00A24081">
      <w:pPr>
        <w:pStyle w:val="Footnotesepar"/>
        <w:spacing w:before="0"/>
        <w:rPr>
          <w:sz w:val="18"/>
          <w:szCs w:val="18"/>
        </w:rPr>
      </w:pPr>
    </w:p>
    <w:p w:rsidR="00A24081" w:rsidRPr="008F34C1" w:rsidRDefault="00A24081" w:rsidP="00A24081">
      <w:pPr>
        <w:pStyle w:val="Footnotesepar"/>
        <w:spacing w:before="0"/>
        <w:rPr>
          <w:sz w:val="18"/>
          <w:szCs w:val="18"/>
        </w:rPr>
      </w:pPr>
    </w:p>
    <w:p w:rsidR="006A054B" w:rsidRPr="00FC31EF" w:rsidRDefault="006A054B" w:rsidP="006A054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FC31EF">
        <w:rPr>
          <w:position w:val="6"/>
          <w:sz w:val="16"/>
          <w:szCs w:val="16"/>
          <w:lang w:val="fr-FR" w:eastAsia="zh-CN"/>
        </w:rPr>
        <w:t>____________</w:t>
      </w:r>
    </w:p>
    <w:p w:rsidR="006A054B" w:rsidRPr="002E6DE3" w:rsidRDefault="006A054B" w:rsidP="006A054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CC456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6A054B" w:rsidRPr="00C64F7B" w:rsidRDefault="006A054B" w:rsidP="006A054B">
      <w:pPr>
        <w:widowControl w:val="0"/>
        <w:rPr>
          <w:lang w:val="es-ES" w:eastAsia="zh-CN"/>
        </w:rPr>
      </w:pPr>
      <w:r w:rsidRPr="00C64F7B">
        <w:rPr>
          <w:lang w:val="es-ES" w:eastAsia="zh-CN"/>
        </w:rPr>
        <w:br w:type="page"/>
      </w:r>
    </w:p>
    <w:p w:rsidR="006A054B" w:rsidRPr="00503E2C" w:rsidRDefault="006A054B" w:rsidP="006A054B">
      <w:pPr>
        <w:rPr>
          <w:rFonts w:asciiTheme="minorHAnsi" w:hAnsiTheme="minorHAnsi"/>
          <w:lang w:eastAsia="zh-CN"/>
        </w:rPr>
      </w:pPr>
      <w:r w:rsidRPr="00F8027A">
        <w:rPr>
          <w:rFonts w:ascii="STKaiti" w:eastAsia="STKaiti" w:hAnsi="STKaiti" w:hint="eastAsia"/>
          <w:lang w:val="en-US" w:eastAsia="zh-CN"/>
        </w:rPr>
        <w:lastRenderedPageBreak/>
        <w:t>请返回给国际电联电信标准化局</w:t>
      </w:r>
      <w:r w:rsidRPr="00F8027A">
        <w:rPr>
          <w:rFonts w:ascii="STKaiti" w:eastAsia="STKaiti" w:hAnsi="STKaiti" w:hint="eastAsia"/>
          <w:lang w:val="es-ES" w:eastAsia="zh-CN"/>
        </w:rPr>
        <w:t xml:space="preserve"> </w:t>
      </w:r>
      <w:r w:rsidRPr="00F8027A">
        <w:rPr>
          <w:rFonts w:ascii="STKaiti" w:eastAsia="STKaiti" w:hAnsi="STKaiti" w:hint="eastAsia"/>
          <w:lang w:val="en-US" w:eastAsia="zh-CN"/>
        </w:rPr>
        <w:t>传真号码</w:t>
      </w:r>
      <w:r w:rsidRPr="00503E2C">
        <w:rPr>
          <w:rFonts w:asciiTheme="minorHAnsi" w:eastAsia="STKaiti" w:hAnsiTheme="minorHAnsi"/>
          <w:lang w:val="es-ES" w:eastAsia="zh-CN"/>
        </w:rPr>
        <w:t>：</w:t>
      </w:r>
      <w:r w:rsidRPr="00503E2C">
        <w:rPr>
          <w:rFonts w:asciiTheme="minorHAnsi" w:eastAsia="STKaiti" w:hAnsiTheme="minorHAnsi"/>
          <w:lang w:eastAsia="zh-CN"/>
        </w:rPr>
        <w:t xml:space="preserve">+41 22 730 5853 </w:t>
      </w:r>
      <w:r w:rsidRPr="00503E2C">
        <w:rPr>
          <w:rFonts w:asciiTheme="minorHAnsi" w:eastAsia="STKaiti" w:hAnsiTheme="minorHAnsi"/>
          <w:lang w:eastAsia="zh-CN"/>
        </w:rPr>
        <w:t>电子邮件：</w:t>
      </w:r>
      <w:r w:rsidRPr="00503E2C">
        <w:rPr>
          <w:rFonts w:asciiTheme="minorHAnsi" w:eastAsia="STKaiti" w:hAnsiTheme="minorHAnsi"/>
          <w:lang w:eastAsia="zh-CN"/>
        </w:rPr>
        <w:t>tsbtson@itu.int</w:t>
      </w:r>
    </w:p>
    <w:p w:rsidR="006A054B" w:rsidRDefault="006A054B" w:rsidP="006A054B">
      <w:pPr>
        <w:rPr>
          <w:lang w:eastAsia="zh-CN"/>
        </w:rPr>
      </w:pPr>
    </w:p>
    <w:p w:rsidR="006A054B" w:rsidRDefault="006A054B" w:rsidP="006A054B">
      <w:pPr>
        <w:rPr>
          <w:lang w:eastAsia="zh-CN"/>
        </w:rPr>
      </w:pPr>
    </w:p>
    <w:p w:rsidR="006A054B" w:rsidRPr="00314793" w:rsidRDefault="006A054B" w:rsidP="006A054B">
      <w:pPr>
        <w:jc w:val="center"/>
        <w:rPr>
          <w:b/>
          <w:bCs/>
          <w:lang w:val="de-CH" w:eastAsia="zh-CN"/>
        </w:rPr>
      </w:pPr>
      <w:r>
        <w:rPr>
          <w:rFonts w:hint="eastAsia"/>
          <w:b/>
          <w:bCs/>
          <w:lang w:val="de-CH" w:eastAsia="zh-CN"/>
        </w:rPr>
        <w:t>分配或撤销</w:t>
      </w:r>
      <w:r w:rsidRPr="00314793">
        <w:rPr>
          <w:rFonts w:hint="eastAsia"/>
          <w:b/>
          <w:bCs/>
          <w:lang w:val="de-CH" w:eastAsia="zh-CN"/>
        </w:rPr>
        <w:t>7</w:t>
      </w:r>
      <w:r w:rsidRPr="00314793">
        <w:rPr>
          <w:rFonts w:hint="eastAsia"/>
          <w:b/>
          <w:bCs/>
          <w:lang w:eastAsia="zh-CN"/>
        </w:rPr>
        <w:t>号信令系统国际信令点代码</w:t>
      </w:r>
      <w:r w:rsidRPr="00314793">
        <w:rPr>
          <w:rFonts w:hint="eastAsia"/>
          <w:b/>
          <w:bCs/>
          <w:lang w:val="de-CH" w:eastAsia="zh-CN"/>
        </w:rPr>
        <w:t>（</w:t>
      </w:r>
      <w:r w:rsidRPr="00314793">
        <w:rPr>
          <w:b/>
          <w:bCs/>
          <w:lang w:val="de-CH" w:eastAsia="zh-CN"/>
        </w:rPr>
        <w:t>ISPC</w:t>
      </w:r>
      <w:r w:rsidRPr="00314793">
        <w:rPr>
          <w:rFonts w:hint="eastAsia"/>
          <w:b/>
          <w:bCs/>
          <w:lang w:val="de-CH" w:eastAsia="zh-CN"/>
        </w:rPr>
        <w:t>）</w:t>
      </w:r>
      <w:r>
        <w:rPr>
          <w:rFonts w:hint="eastAsia"/>
          <w:b/>
          <w:bCs/>
          <w:lang w:val="de-CH" w:eastAsia="zh-CN"/>
        </w:rPr>
        <w:t>的通知</w:t>
      </w:r>
      <w:r w:rsidRPr="00314793">
        <w:rPr>
          <w:b/>
          <w:bCs/>
          <w:lang w:val="de-CH" w:eastAsia="zh-CN"/>
        </w:rPr>
        <w:br/>
      </w:r>
      <w:r w:rsidRPr="00314793">
        <w:rPr>
          <w:rFonts w:hint="eastAsia"/>
          <w:b/>
          <w:bCs/>
          <w:lang w:val="de-CH" w:eastAsia="zh-CN"/>
        </w:rPr>
        <w:t>（</w:t>
      </w:r>
      <w:r w:rsidRPr="00314793">
        <w:rPr>
          <w:rFonts w:hint="eastAsia"/>
          <w:b/>
          <w:bCs/>
          <w:lang w:eastAsia="zh-CN"/>
        </w:rPr>
        <w:t>根据</w:t>
      </w:r>
      <w:r w:rsidRPr="00314793">
        <w:rPr>
          <w:b/>
          <w:bCs/>
          <w:lang w:val="de-CH" w:eastAsia="zh-CN"/>
        </w:rPr>
        <w:t>ITU-T Q.708</w:t>
      </w:r>
      <w:r w:rsidRPr="00314793">
        <w:rPr>
          <w:rFonts w:hint="eastAsia"/>
          <w:b/>
          <w:bCs/>
          <w:lang w:eastAsia="zh-CN"/>
        </w:rPr>
        <w:t>建议书</w:t>
      </w:r>
      <w:r w:rsidRPr="00314793">
        <w:rPr>
          <w:rFonts w:hint="eastAsia"/>
          <w:b/>
          <w:bCs/>
          <w:lang w:val="de-CH" w:eastAsia="zh-CN"/>
        </w:rPr>
        <w:t>（</w:t>
      </w:r>
      <w:r w:rsidRPr="00314793">
        <w:rPr>
          <w:b/>
          <w:bCs/>
          <w:lang w:val="de-CH" w:eastAsia="zh-CN"/>
        </w:rPr>
        <w:t>03/</w:t>
      </w:r>
      <w:r w:rsidRPr="00314793">
        <w:rPr>
          <w:rFonts w:hint="eastAsia"/>
          <w:b/>
          <w:bCs/>
          <w:lang w:val="de-CH" w:eastAsia="zh-CN"/>
        </w:rPr>
        <w:t>19</w:t>
      </w:r>
      <w:r w:rsidRPr="00314793">
        <w:rPr>
          <w:b/>
          <w:bCs/>
          <w:lang w:val="de-CH" w:eastAsia="zh-CN"/>
        </w:rPr>
        <w:t>99</w:t>
      </w:r>
      <w:r w:rsidRPr="00314793">
        <w:rPr>
          <w:rFonts w:hint="eastAsia"/>
          <w:b/>
          <w:bCs/>
          <w:lang w:val="de-CH" w:eastAsia="zh-CN"/>
        </w:rPr>
        <w:t>））</w:t>
      </w:r>
    </w:p>
    <w:p w:rsidR="006A054B" w:rsidRDefault="006A054B" w:rsidP="006A054B">
      <w:pPr>
        <w:rPr>
          <w:lang w:eastAsia="zh-CN"/>
        </w:rPr>
      </w:pPr>
    </w:p>
    <w:p w:rsidR="006A054B" w:rsidRPr="00B24E68" w:rsidRDefault="006A054B" w:rsidP="006A054B">
      <w:pPr>
        <w:rPr>
          <w:rFonts w:ascii="STKaiti" w:eastAsia="STKaiti" w:hAnsi="STKaiti"/>
          <w:lang w:eastAsia="zh-CN"/>
        </w:rPr>
      </w:pPr>
      <w:r w:rsidRPr="00B24E68">
        <w:rPr>
          <w:rFonts w:ascii="STKaiti" w:eastAsia="STKaiti" w:hAnsi="STKaiti" w:hint="eastAsia"/>
          <w:lang w:eastAsia="zh-CN"/>
        </w:rPr>
        <w:t>本表用于通知电信标准化局主任自前次通知以来成员国已分配或</w:t>
      </w:r>
      <w:r w:rsidRPr="00503E2C">
        <w:rPr>
          <w:rFonts w:asciiTheme="minorHAnsi" w:eastAsia="STKaiti" w:hAnsiTheme="minorHAnsi"/>
          <w:lang w:eastAsia="zh-CN"/>
        </w:rPr>
        <w:t>撤销的</w:t>
      </w:r>
      <w:r w:rsidRPr="00503E2C">
        <w:rPr>
          <w:rFonts w:asciiTheme="minorHAnsi" w:eastAsia="STKaiti" w:hAnsiTheme="minorHAnsi"/>
          <w:lang w:eastAsia="zh-CN"/>
        </w:rPr>
        <w:t>ISPC</w:t>
      </w:r>
      <w:r w:rsidRPr="00B24E68">
        <w:rPr>
          <w:rFonts w:ascii="STKaiti" w:eastAsia="STKaiti" w:hAnsi="STKaiti" w:hint="eastAsia"/>
          <w:lang w:eastAsia="zh-CN"/>
        </w:rPr>
        <w:t>。</w:t>
      </w:r>
    </w:p>
    <w:p w:rsidR="006A054B" w:rsidRDefault="006A054B" w:rsidP="006A054B">
      <w:pPr>
        <w:rPr>
          <w:sz w:val="22"/>
          <w:lang w:eastAsia="zh-CN"/>
        </w:rPr>
      </w:pPr>
    </w:p>
    <w:p w:rsidR="006A054B" w:rsidRDefault="006A054B" w:rsidP="006A054B">
      <w:pPr>
        <w:rPr>
          <w:lang w:eastAsia="zh-CN"/>
        </w:rPr>
      </w:pPr>
      <w:r>
        <w:rPr>
          <w:rFonts w:hint="eastAsia"/>
          <w:lang w:eastAsia="zh-CN"/>
        </w:rPr>
        <w:t>国家</w:t>
      </w:r>
      <w:r>
        <w:rPr>
          <w:lang w:eastAsia="zh-CN"/>
        </w:rPr>
        <w:t>/</w:t>
      </w:r>
      <w:r>
        <w:rPr>
          <w:rFonts w:hint="eastAsia"/>
          <w:lang w:eastAsia="zh-CN"/>
        </w:rPr>
        <w:t>地区：</w:t>
      </w:r>
      <w:r>
        <w:rPr>
          <w:lang w:eastAsia="zh-CN"/>
        </w:rPr>
        <w:t xml:space="preserve"> __________________________________________________________________</w:t>
      </w:r>
      <w:r w:rsidR="00352E4D">
        <w:rPr>
          <w:lang w:eastAsia="zh-CN"/>
        </w:rPr>
        <w:t>_________</w:t>
      </w:r>
    </w:p>
    <w:p w:rsidR="006A054B" w:rsidRDefault="006A054B" w:rsidP="006A054B">
      <w:pPr>
        <w:rPr>
          <w:lang w:eastAsia="zh-CN"/>
        </w:rPr>
      </w:pPr>
      <w:r>
        <w:rPr>
          <w:rFonts w:hint="eastAsia"/>
          <w:lang w:eastAsia="zh-CN"/>
        </w:rPr>
        <w:t>成员国组织：</w:t>
      </w:r>
      <w:r>
        <w:rPr>
          <w:lang w:eastAsia="zh-CN"/>
        </w:rPr>
        <w:t xml:space="preserve"> _______________________________________________________</w:t>
      </w:r>
      <w:r w:rsidR="00FD4195">
        <w:rPr>
          <w:lang w:eastAsia="zh-CN"/>
        </w:rPr>
        <w:t>__________</w:t>
      </w:r>
      <w:r w:rsidR="00352E4D">
        <w:rPr>
          <w:lang w:eastAsia="zh-CN"/>
        </w:rPr>
        <w:t>_________</w:t>
      </w:r>
    </w:p>
    <w:p w:rsidR="006A054B" w:rsidRDefault="006A054B" w:rsidP="006A054B">
      <w:pPr>
        <w:rPr>
          <w:lang w:eastAsia="zh-CN"/>
        </w:rPr>
      </w:pPr>
      <w:r>
        <w:rPr>
          <w:rFonts w:hint="eastAsia"/>
          <w:lang w:eastAsia="zh-CN"/>
        </w:rPr>
        <w:t>成员国联系人：姓名：</w:t>
      </w:r>
      <w:r>
        <w:rPr>
          <w:lang w:eastAsia="zh-CN"/>
        </w:rPr>
        <w:t xml:space="preserve"> ________________________________________________</w:t>
      </w:r>
      <w:r w:rsidR="00FD4195">
        <w:rPr>
          <w:lang w:eastAsia="zh-CN"/>
        </w:rPr>
        <w:t>_________</w:t>
      </w:r>
      <w:r w:rsidR="00352E4D">
        <w:rPr>
          <w:lang w:eastAsia="zh-CN"/>
        </w:rPr>
        <w:t>_________</w:t>
      </w:r>
    </w:p>
    <w:p w:rsidR="006A054B" w:rsidRDefault="006A054B" w:rsidP="006A054B">
      <w:pPr>
        <w:tabs>
          <w:tab w:val="clear" w:pos="1276"/>
          <w:tab w:val="left" w:pos="1418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地址：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______________________________________________</w:t>
      </w:r>
      <w:r w:rsidR="00FD4195">
        <w:rPr>
          <w:lang w:eastAsia="zh-CN"/>
        </w:rPr>
        <w:t>___________</w:t>
      </w:r>
      <w:r w:rsidR="00352E4D">
        <w:rPr>
          <w:lang w:eastAsia="zh-CN"/>
        </w:rPr>
        <w:t>_________</w:t>
      </w:r>
    </w:p>
    <w:p w:rsidR="006A054B" w:rsidRDefault="006A054B" w:rsidP="00FD4195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______________________________________________</w:t>
      </w:r>
      <w:r w:rsidR="00FD4195">
        <w:rPr>
          <w:lang w:eastAsia="zh-CN"/>
        </w:rPr>
        <w:t>___________________________</w:t>
      </w:r>
      <w:r w:rsidR="00352E4D">
        <w:rPr>
          <w:lang w:eastAsia="zh-CN"/>
        </w:rPr>
        <w:t>________</w:t>
      </w:r>
    </w:p>
    <w:p w:rsidR="006A054B" w:rsidRDefault="006A054B" w:rsidP="006A054B">
      <w:pPr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电话：</w:t>
      </w:r>
      <w:r>
        <w:rPr>
          <w:lang w:eastAsia="zh-CN"/>
        </w:rPr>
        <w:t>________________________</w:t>
      </w:r>
      <w:r>
        <w:rPr>
          <w:rFonts w:hint="eastAsia"/>
          <w:lang w:eastAsia="zh-CN"/>
        </w:rPr>
        <w:t>传真：</w:t>
      </w:r>
      <w:r>
        <w:rPr>
          <w:lang w:eastAsia="zh-CN"/>
        </w:rPr>
        <w:t>_____________________________________</w:t>
      </w:r>
      <w:r w:rsidR="00352E4D">
        <w:rPr>
          <w:lang w:eastAsia="zh-CN"/>
        </w:rPr>
        <w:t>________</w:t>
      </w:r>
    </w:p>
    <w:p w:rsidR="006A054B" w:rsidRDefault="006A054B" w:rsidP="006A054B">
      <w:pPr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电子邮件：</w:t>
      </w:r>
      <w:r>
        <w:rPr>
          <w:lang w:eastAsia="zh-CN"/>
        </w:rPr>
        <w:t>_______________________________</w:t>
      </w:r>
      <w:r w:rsidR="00352E4D">
        <w:rPr>
          <w:lang w:eastAsia="zh-CN"/>
        </w:rPr>
        <w:t>________________________________________</w:t>
      </w:r>
    </w:p>
    <w:p w:rsidR="006A054B" w:rsidRDefault="006A054B" w:rsidP="006A054B">
      <w:pPr>
        <w:rPr>
          <w:lang w:eastAsia="zh-CN"/>
        </w:rPr>
      </w:pPr>
    </w:p>
    <w:p w:rsidR="006A054B" w:rsidRDefault="006A054B" w:rsidP="006A054B">
      <w:pPr>
        <w:rPr>
          <w:lang w:eastAsia="zh-CN"/>
        </w:rPr>
      </w:pPr>
    </w:p>
    <w:tbl>
      <w:tblPr>
        <w:tblW w:w="9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97"/>
        <w:gridCol w:w="3321"/>
        <w:gridCol w:w="1862"/>
      </w:tblGrid>
      <w:tr w:rsidR="006A054B" w:rsidTr="00352E4D">
        <w:trPr>
          <w:trHeight w:val="112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Pr="00352E4D" w:rsidRDefault="006A054B" w:rsidP="00A14D33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352E4D">
              <w:rPr>
                <w:rFonts w:asciiTheme="minorHAnsi" w:eastAsia="STKaiti" w:hAnsiTheme="minorHAnsi"/>
              </w:rPr>
              <w:t>ISPC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STKaiti" w:eastAsia="STKaiti" w:hAnsi="STKaiti" w:hint="eastAsia"/>
                <w:lang w:eastAsia="zh-CN"/>
              </w:rPr>
              <w:t>信令点的唯一名称</w:t>
            </w:r>
          </w:p>
          <w:p w:rsidR="006A054B" w:rsidRDefault="006A054B" w:rsidP="00A14D33">
            <w:pPr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STKaiti" w:eastAsia="STKaiti" w:hAnsi="STKaiti" w:hint="eastAsia"/>
                <w:lang w:eastAsia="zh-CN"/>
              </w:rPr>
              <w:t>信令点运营商的名称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54B" w:rsidRPr="00B24E68" w:rsidRDefault="006A054B" w:rsidP="00A14D33">
            <w:pPr>
              <w:jc w:val="center"/>
              <w:rPr>
                <w:rFonts w:ascii="STKaiti" w:eastAsia="STKaiti" w:hAnsi="STKaiti"/>
                <w:sz w:val="22"/>
                <w:lang w:eastAsia="zh-CN"/>
              </w:rPr>
            </w:pPr>
            <w:r>
              <w:rPr>
                <w:rFonts w:ascii="STKaiti" w:eastAsia="STKaiti" w:hAnsi="STKaiti" w:hint="eastAsia"/>
                <w:lang w:eastAsia="zh-CN"/>
              </w:rPr>
              <w:t>该信令点根据</w:t>
            </w:r>
            <w:r w:rsidRPr="00352E4D">
              <w:rPr>
                <w:rFonts w:asciiTheme="minorHAnsi" w:eastAsia="STKaiti" w:hAnsiTheme="minorHAnsi"/>
                <w:lang w:eastAsia="zh-CN"/>
              </w:rPr>
              <w:t>第</w:t>
            </w:r>
            <w:r w:rsidRPr="00352E4D">
              <w:rPr>
                <w:rFonts w:asciiTheme="minorHAnsi" w:eastAsia="STKaiti" w:hAnsiTheme="minorHAnsi"/>
                <w:lang w:eastAsia="zh-CN"/>
              </w:rPr>
              <w:t>7.9</w:t>
            </w:r>
            <w:r>
              <w:rPr>
                <w:rFonts w:ascii="STKaiti" w:eastAsia="STKaiti" w:hAnsi="STKaiti" w:hint="eastAsia"/>
                <w:lang w:eastAsia="zh-CN"/>
              </w:rPr>
              <w:t>节将要投入运营所在的国家</w:t>
            </w:r>
            <w:r w:rsidRPr="00B24E68">
              <w:rPr>
                <w:rFonts w:ascii="STKaiti" w:eastAsia="STKaiti" w:hAnsi="STKaiti"/>
                <w:lang w:eastAsia="zh-CN"/>
              </w:rPr>
              <w:t>*</w:t>
            </w: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  <w:tr w:rsidR="006A054B" w:rsidTr="00352E4D">
        <w:trPr>
          <w:trHeight w:val="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4B" w:rsidRDefault="006A054B" w:rsidP="00A14D33">
            <w:pPr>
              <w:spacing w:before="0"/>
              <w:rPr>
                <w:rFonts w:ascii="Arial" w:hAnsi="Arial"/>
                <w:sz w:val="22"/>
                <w:lang w:eastAsia="zh-CN"/>
              </w:rPr>
            </w:pPr>
          </w:p>
        </w:tc>
      </w:tr>
    </w:tbl>
    <w:p w:rsidR="006A054B" w:rsidRDefault="006A054B" w:rsidP="006A054B">
      <w:pPr>
        <w:rPr>
          <w:rFonts w:ascii="Arial" w:hAnsi="Arial"/>
          <w:sz w:val="22"/>
          <w:lang w:eastAsia="zh-CN"/>
        </w:rPr>
      </w:pPr>
    </w:p>
    <w:p w:rsidR="006A054B" w:rsidRDefault="006A054B" w:rsidP="006A054B">
      <w:pPr>
        <w:tabs>
          <w:tab w:val="left" w:pos="284"/>
        </w:tabs>
        <w:rPr>
          <w:lang w:eastAsia="zh-CN"/>
        </w:rPr>
      </w:pPr>
      <w:r>
        <w:rPr>
          <w:lang w:eastAsia="zh-CN"/>
        </w:rPr>
        <w:t>*</w:t>
      </w:r>
      <w:r>
        <w:rPr>
          <w:lang w:eastAsia="zh-CN"/>
        </w:rPr>
        <w:tab/>
      </w:r>
      <w:r>
        <w:rPr>
          <w:rFonts w:hint="eastAsia"/>
          <w:lang w:eastAsia="zh-CN"/>
        </w:rPr>
        <w:t>只有适用第</w:t>
      </w:r>
      <w:r>
        <w:rPr>
          <w:rFonts w:hint="eastAsia"/>
          <w:lang w:eastAsia="zh-CN"/>
        </w:rPr>
        <w:t>7.9</w:t>
      </w:r>
      <w:r>
        <w:rPr>
          <w:rFonts w:hint="eastAsia"/>
          <w:lang w:eastAsia="zh-CN"/>
        </w:rPr>
        <w:t>节时才需填写。</w:t>
      </w:r>
    </w:p>
    <w:p w:rsidR="006A054B" w:rsidRPr="00561BF9" w:rsidRDefault="006A054B" w:rsidP="006A054B">
      <w:pPr>
        <w:jc w:val="center"/>
        <w:rPr>
          <w:b/>
          <w:bCs/>
          <w:sz w:val="18"/>
        </w:rPr>
      </w:pPr>
      <w:r>
        <w:rPr>
          <w:lang w:eastAsia="zh-CN"/>
        </w:rPr>
        <w:br w:type="page"/>
      </w:r>
      <w:r w:rsidRPr="00561BF9">
        <w:rPr>
          <w:rFonts w:hint="eastAsia"/>
          <w:b/>
          <w:bCs/>
          <w:lang w:eastAsia="zh-CN"/>
        </w:rPr>
        <w:lastRenderedPageBreak/>
        <w:t>修正</w:t>
      </w:r>
    </w:p>
    <w:p w:rsidR="006A054B" w:rsidRDefault="006A054B" w:rsidP="006A054B">
      <w:pPr>
        <w:rPr>
          <w:sz w:val="18"/>
        </w:rPr>
      </w:pPr>
    </w:p>
    <w:tbl>
      <w:tblPr>
        <w:tblW w:w="8754" w:type="dxa"/>
        <w:jc w:val="center"/>
        <w:tblLayout w:type="fixed"/>
        <w:tblLook w:val="04A0" w:firstRow="1" w:lastRow="0" w:firstColumn="1" w:lastColumn="0" w:noHBand="0" w:noVBand="1"/>
      </w:tblPr>
      <w:tblGrid>
        <w:gridCol w:w="2334"/>
        <w:gridCol w:w="2918"/>
        <w:gridCol w:w="3502"/>
      </w:tblGrid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54B" w:rsidRDefault="006A054B" w:rsidP="00A14D33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eastAsia="zh-CN"/>
              </w:rPr>
              <w:t>修正编号</w:t>
            </w:r>
          </w:p>
        </w:tc>
        <w:tc>
          <w:tcPr>
            <w:tcW w:w="29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54B" w:rsidRDefault="006A054B" w:rsidP="00A14D33">
            <w:pPr>
              <w:spacing w:before="60" w:after="60"/>
              <w:jc w:val="center"/>
              <w:rPr>
                <w:b/>
                <w:sz w:val="18"/>
                <w:lang w:eastAsia="zh-CN"/>
              </w:rPr>
            </w:pPr>
            <w:r>
              <w:rPr>
                <w:rFonts w:hint="eastAsia"/>
                <w:b/>
                <w:sz w:val="18"/>
                <w:lang w:eastAsia="zh-CN"/>
              </w:rPr>
              <w:t>《操作公报》期号</w:t>
            </w:r>
          </w:p>
        </w:tc>
        <w:tc>
          <w:tcPr>
            <w:tcW w:w="35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054B" w:rsidRDefault="006A054B" w:rsidP="00A14D33">
            <w:pPr>
              <w:spacing w:before="60" w:after="60"/>
              <w:jc w:val="center"/>
              <w:rPr>
                <w:b/>
                <w:sz w:val="18"/>
                <w:lang w:eastAsia="zh-CN"/>
              </w:rPr>
            </w:pPr>
            <w:r>
              <w:rPr>
                <w:rFonts w:hint="eastAsia"/>
                <w:b/>
                <w:sz w:val="18"/>
                <w:lang w:eastAsia="zh-CN"/>
              </w:rPr>
              <w:t>国家</w:t>
            </w: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  <w:tr w:rsidR="006A054B" w:rsidTr="00352E4D">
        <w:trPr>
          <w:cantSplit/>
          <w:trHeight w:val="365"/>
          <w:jc w:val="center"/>
        </w:trPr>
        <w:tc>
          <w:tcPr>
            <w:tcW w:w="23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A054B" w:rsidRDefault="006A054B" w:rsidP="00A14D3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54B" w:rsidRDefault="006A054B" w:rsidP="00A14D33">
            <w:pPr>
              <w:rPr>
                <w:rFonts w:ascii="Arial" w:hAnsi="Arial"/>
                <w:sz w:val="18"/>
              </w:rPr>
            </w:pPr>
          </w:p>
        </w:tc>
      </w:tr>
    </w:tbl>
    <w:p w:rsidR="006A054B" w:rsidRDefault="006A054B" w:rsidP="006A054B">
      <w:pPr>
        <w:pStyle w:val="Reasons"/>
      </w:pPr>
    </w:p>
    <w:sectPr w:rsidR="006A054B" w:rsidSect="00757B20">
      <w:footerReference w:type="even" r:id="rId11"/>
      <w:footerReference w:type="default" r:id="rId12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F5" w:rsidRDefault="00A759F5">
      <w:r>
        <w:separator/>
      </w:r>
    </w:p>
  </w:endnote>
  <w:endnote w:type="continuationSeparator" w:id="0">
    <w:p w:rsidR="00A759F5" w:rsidRDefault="00A7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F5" w:rsidRPr="005C7B8C" w:rsidRDefault="00A759F5" w:rsidP="00A2709F">
    <w:pPr>
      <w:pStyle w:val="Footer"/>
      <w:tabs>
        <w:tab w:val="clear" w:pos="4703"/>
        <w:tab w:val="center" w:pos="4820"/>
      </w:tabs>
      <w:rPr>
        <w:rFonts w:asciiTheme="minorBidi" w:hAnsiTheme="minorBidi" w:cstheme="minorBidi"/>
        <w:lang w:val="en-US" w:eastAsia="zh-CN"/>
      </w:rPr>
    </w:pPr>
    <w:r>
      <w:rPr>
        <w:rFonts w:hint="eastAsia"/>
        <w:lang w:eastAsia="zh-CN"/>
      </w:rPr>
      <w:t>国际</w:t>
    </w:r>
    <w:r>
      <w:rPr>
        <w:lang w:eastAsia="zh-CN"/>
      </w:rPr>
      <w:t>电联</w:t>
    </w:r>
    <w:r w:rsidRPr="005C7B8C">
      <w:rPr>
        <w:rFonts w:asciiTheme="minorBidi" w:hAnsiTheme="minorBidi" w:cstheme="minorBidi"/>
        <w:lang w:eastAsia="zh-CN"/>
      </w:rPr>
      <w:t>《操作公报》第</w:t>
    </w:r>
    <w:r w:rsidRPr="00B82368">
      <w:rPr>
        <w:rFonts w:ascii="Arial" w:eastAsia="Times New Roman" w:hAnsi="Arial"/>
        <w:lang w:eastAsia="zh-CN"/>
      </w:rPr>
      <w:t>1109</w:t>
    </w:r>
    <w:r w:rsidRPr="005C7B8C">
      <w:rPr>
        <w:rFonts w:asciiTheme="minorBidi" w:hAnsiTheme="minorBidi" w:cstheme="minorBidi"/>
        <w:lang w:eastAsia="zh-CN"/>
      </w:rPr>
      <w:t>期</w:t>
    </w:r>
    <w:r w:rsidRPr="005C7B8C">
      <w:rPr>
        <w:rFonts w:asciiTheme="minorBidi" w:hAnsiTheme="minorBidi" w:cstheme="minorBidi"/>
        <w:lang w:eastAsia="zh-CN"/>
      </w:rPr>
      <w:tab/>
    </w:r>
    <w:r w:rsidRPr="005C7B8C">
      <w:rPr>
        <w:rFonts w:asciiTheme="minorBidi" w:hAnsiTheme="minorBidi" w:cstheme="minorBidi"/>
        <w:b/>
        <w:bCs/>
        <w:lang w:val="en-US" w:eastAsia="zh-CN"/>
      </w:rPr>
      <w:t xml:space="preserve">– </w:t>
    </w:r>
    <w:r w:rsidRPr="005C7B8C">
      <w:rPr>
        <w:rFonts w:asciiTheme="minorBidi" w:hAnsiTheme="minorBidi" w:cstheme="minorBidi"/>
        <w:b/>
        <w:bCs/>
        <w:lang w:val="en-US" w:eastAsia="zh-CN"/>
      </w:rPr>
      <w:fldChar w:fldCharType="begin"/>
    </w:r>
    <w:r w:rsidRPr="005C7B8C">
      <w:rPr>
        <w:rFonts w:asciiTheme="minorBidi" w:hAnsiTheme="minorBidi" w:cstheme="minorBidi"/>
        <w:b/>
        <w:bCs/>
        <w:lang w:val="en-US" w:eastAsia="zh-CN"/>
      </w:rPr>
      <w:instrText xml:space="preserve"> PAGE   \* MERGEFORMAT </w:instrText>
    </w:r>
    <w:r w:rsidRPr="005C7B8C">
      <w:rPr>
        <w:rFonts w:asciiTheme="minorBidi" w:hAnsiTheme="minorBidi" w:cstheme="minorBidi"/>
        <w:b/>
        <w:bCs/>
        <w:lang w:val="en-US" w:eastAsia="zh-CN"/>
      </w:rPr>
      <w:fldChar w:fldCharType="separate"/>
    </w:r>
    <w:r w:rsidR="000918D8">
      <w:rPr>
        <w:rFonts w:asciiTheme="minorBidi" w:hAnsiTheme="minorBidi" w:cstheme="minorBidi"/>
        <w:b/>
        <w:bCs/>
        <w:noProof/>
        <w:lang w:val="en-US" w:eastAsia="zh-CN"/>
      </w:rPr>
      <w:t>2</w:t>
    </w:r>
    <w:r w:rsidRPr="005C7B8C">
      <w:rPr>
        <w:rFonts w:asciiTheme="minorBidi" w:hAnsiTheme="minorBidi" w:cstheme="minorBidi"/>
        <w:b/>
        <w:bCs/>
        <w:noProof/>
        <w:lang w:val="en-US" w:eastAsia="zh-CN"/>
      </w:rPr>
      <w:fldChar w:fldCharType="end"/>
    </w:r>
    <w:r w:rsidRPr="005C7B8C">
      <w:rPr>
        <w:rFonts w:asciiTheme="minorBidi" w:hAnsiTheme="minorBidi" w:cstheme="minorBidi"/>
        <w:b/>
        <w:bCs/>
        <w:noProof/>
        <w:lang w:val="en-US" w:eastAsia="zh-CN"/>
      </w:rPr>
      <w:t xml:space="preserve"> 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F5" w:rsidRPr="005C7B8C" w:rsidRDefault="00A759F5" w:rsidP="00A2709F">
    <w:pPr>
      <w:pStyle w:val="Footer"/>
      <w:tabs>
        <w:tab w:val="clear" w:pos="4703"/>
        <w:tab w:val="center" w:pos="4820"/>
      </w:tabs>
      <w:rPr>
        <w:lang w:val="en-US" w:eastAsia="zh-CN"/>
      </w:rPr>
    </w:pPr>
    <w:r>
      <w:rPr>
        <w:rFonts w:hint="eastAsia"/>
        <w:lang w:eastAsia="zh-CN"/>
      </w:rPr>
      <w:t>国际</w:t>
    </w:r>
    <w:r>
      <w:rPr>
        <w:lang w:eastAsia="zh-CN"/>
      </w:rPr>
      <w:t>电联</w:t>
    </w:r>
    <w:r w:rsidRPr="005C7B8C">
      <w:rPr>
        <w:rFonts w:asciiTheme="minorBidi" w:hAnsiTheme="minorBidi" w:cstheme="minorBidi"/>
        <w:lang w:eastAsia="zh-CN"/>
      </w:rPr>
      <w:t>《操作公报》第</w:t>
    </w:r>
    <w:r w:rsidRPr="00B82368">
      <w:rPr>
        <w:rFonts w:ascii="Arial" w:eastAsia="Times New Roman" w:hAnsi="Arial"/>
        <w:lang w:eastAsia="zh-CN"/>
      </w:rPr>
      <w:t>1109</w:t>
    </w:r>
    <w:r w:rsidRPr="005C7B8C">
      <w:rPr>
        <w:rFonts w:asciiTheme="minorBidi" w:hAnsiTheme="minorBidi" w:cstheme="minorBidi"/>
        <w:lang w:eastAsia="zh-CN"/>
      </w:rPr>
      <w:t>期</w:t>
    </w:r>
    <w:r w:rsidRPr="005C7B8C">
      <w:rPr>
        <w:rFonts w:asciiTheme="minorBidi" w:hAnsiTheme="minorBidi" w:cstheme="minorBidi"/>
        <w:lang w:eastAsia="zh-CN"/>
      </w:rPr>
      <w:tab/>
    </w:r>
    <w:r w:rsidRPr="005C7B8C">
      <w:rPr>
        <w:rFonts w:asciiTheme="minorBidi" w:hAnsiTheme="minorBidi" w:cstheme="minorBidi"/>
        <w:b/>
        <w:bCs/>
        <w:lang w:val="en-US" w:eastAsia="zh-CN"/>
      </w:rPr>
      <w:t xml:space="preserve">– </w:t>
    </w:r>
    <w:r w:rsidRPr="005C7B8C">
      <w:rPr>
        <w:rFonts w:asciiTheme="minorBidi" w:hAnsiTheme="minorBidi" w:cstheme="minorBidi"/>
        <w:b/>
        <w:bCs/>
        <w:lang w:val="en-US" w:eastAsia="zh-CN"/>
      </w:rPr>
      <w:fldChar w:fldCharType="begin"/>
    </w:r>
    <w:r w:rsidRPr="005C7B8C">
      <w:rPr>
        <w:rFonts w:asciiTheme="minorBidi" w:hAnsiTheme="minorBidi" w:cstheme="minorBidi"/>
        <w:b/>
        <w:bCs/>
        <w:lang w:val="en-US" w:eastAsia="zh-CN"/>
      </w:rPr>
      <w:instrText xml:space="preserve"> PAGE   \* MERGEFORMAT </w:instrText>
    </w:r>
    <w:r w:rsidRPr="005C7B8C">
      <w:rPr>
        <w:rFonts w:asciiTheme="minorBidi" w:hAnsiTheme="minorBidi" w:cstheme="minorBidi"/>
        <w:b/>
        <w:bCs/>
        <w:lang w:val="en-US" w:eastAsia="zh-CN"/>
      </w:rPr>
      <w:fldChar w:fldCharType="separate"/>
    </w:r>
    <w:r w:rsidR="000918D8">
      <w:rPr>
        <w:rFonts w:asciiTheme="minorBidi" w:hAnsiTheme="minorBidi" w:cstheme="minorBidi"/>
        <w:b/>
        <w:bCs/>
        <w:noProof/>
        <w:lang w:val="en-US" w:eastAsia="zh-CN"/>
      </w:rPr>
      <w:t>3</w:t>
    </w:r>
    <w:r w:rsidRPr="005C7B8C">
      <w:rPr>
        <w:rFonts w:asciiTheme="minorBidi" w:hAnsiTheme="minorBidi" w:cstheme="minorBidi"/>
        <w:b/>
        <w:bCs/>
        <w:noProof/>
        <w:lang w:val="en-US" w:eastAsia="zh-CN"/>
      </w:rPr>
      <w:fldChar w:fldCharType="end"/>
    </w:r>
    <w:r w:rsidRPr="005C7B8C">
      <w:rPr>
        <w:rFonts w:asciiTheme="minorBidi" w:hAnsiTheme="minorBidi" w:cstheme="minorBidi"/>
        <w:b/>
        <w:bCs/>
        <w:noProof/>
        <w:lang w:val="en-US" w:eastAsia="zh-CN"/>
      </w:rPr>
      <w:t xml:space="preserve">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F5" w:rsidRDefault="00A759F5">
      <w:r>
        <w:separator/>
      </w:r>
    </w:p>
  </w:footnote>
  <w:footnote w:type="continuationSeparator" w:id="0">
    <w:p w:rsidR="00A759F5" w:rsidRDefault="00A75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9347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0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9"/>
  </w:num>
  <w:num w:numId="4">
    <w:abstractNumId w:val="0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3"/>
  </w:num>
  <w:num w:numId="8">
    <w:abstractNumId w:val="38"/>
  </w:num>
  <w:num w:numId="9">
    <w:abstractNumId w:val="40"/>
  </w:num>
  <w:num w:numId="10">
    <w:abstractNumId w:val="5"/>
  </w:num>
  <w:num w:numId="11">
    <w:abstractNumId w:val="2"/>
  </w:num>
  <w:num w:numId="12">
    <w:abstractNumId w:val="15"/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7"/>
  </w:num>
  <w:num w:numId="24">
    <w:abstractNumId w:val="32"/>
  </w:num>
  <w:num w:numId="25">
    <w:abstractNumId w:val="26"/>
  </w:num>
  <w:num w:numId="26">
    <w:abstractNumId w:val="12"/>
  </w:num>
  <w:num w:numId="27">
    <w:abstractNumId w:val="10"/>
  </w:num>
  <w:num w:numId="28">
    <w:abstractNumId w:val="29"/>
  </w:num>
  <w:num w:numId="29">
    <w:abstractNumId w:val="30"/>
  </w:num>
  <w:num w:numId="30">
    <w:abstractNumId w:val="35"/>
  </w:num>
  <w:num w:numId="31">
    <w:abstractNumId w:val="11"/>
  </w:num>
  <w:num w:numId="32">
    <w:abstractNumId w:val="20"/>
  </w:num>
  <w:num w:numId="33">
    <w:abstractNumId w:val="28"/>
  </w:num>
  <w:num w:numId="34">
    <w:abstractNumId w:val="25"/>
  </w:num>
  <w:num w:numId="35">
    <w:abstractNumId w:val="13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3"/>
  </w:num>
  <w:num w:numId="39">
    <w:abstractNumId w:val="14"/>
  </w:num>
  <w:num w:numId="40">
    <w:abstractNumId w:val="22"/>
  </w:num>
  <w:num w:numId="41">
    <w:abstractNumId w:val="16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3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37"/>
  </w:num>
  <w:num w:numId="48">
    <w:abstractNumId w:val="4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, Jianying">
    <w15:presenceInfo w15:providerId="AD" w15:userId="S-1-5-21-8740799-900759487-1415713722-145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44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A8A"/>
    <w:rsid w:val="00026B14"/>
    <w:rsid w:val="00027527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2B18"/>
    <w:rsid w:val="000330E2"/>
    <w:rsid w:val="0003486D"/>
    <w:rsid w:val="00034905"/>
    <w:rsid w:val="000351B9"/>
    <w:rsid w:val="000354CE"/>
    <w:rsid w:val="00035977"/>
    <w:rsid w:val="00035A42"/>
    <w:rsid w:val="000361BE"/>
    <w:rsid w:val="00036507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649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BA3"/>
    <w:rsid w:val="00050D55"/>
    <w:rsid w:val="00051208"/>
    <w:rsid w:val="00051213"/>
    <w:rsid w:val="00052378"/>
    <w:rsid w:val="000525C7"/>
    <w:rsid w:val="00052A14"/>
    <w:rsid w:val="00052BBD"/>
    <w:rsid w:val="00052C7B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6B5E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E"/>
    <w:rsid w:val="000630DA"/>
    <w:rsid w:val="000631E3"/>
    <w:rsid w:val="000634EA"/>
    <w:rsid w:val="000639F0"/>
    <w:rsid w:val="0006429E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6DD"/>
    <w:rsid w:val="00074AD3"/>
    <w:rsid w:val="00075191"/>
    <w:rsid w:val="00075248"/>
    <w:rsid w:val="00075A21"/>
    <w:rsid w:val="00075D35"/>
    <w:rsid w:val="00075E3D"/>
    <w:rsid w:val="00075FC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34"/>
    <w:rsid w:val="00082A76"/>
    <w:rsid w:val="00082C77"/>
    <w:rsid w:val="000835B5"/>
    <w:rsid w:val="00083664"/>
    <w:rsid w:val="00083669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23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865"/>
    <w:rsid w:val="00087ABD"/>
    <w:rsid w:val="00087B51"/>
    <w:rsid w:val="0009006F"/>
    <w:rsid w:val="00090640"/>
    <w:rsid w:val="00090860"/>
    <w:rsid w:val="00090CE4"/>
    <w:rsid w:val="00091197"/>
    <w:rsid w:val="000918D8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738B"/>
    <w:rsid w:val="000978B0"/>
    <w:rsid w:val="00097D21"/>
    <w:rsid w:val="000A0985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10D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0A7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7242"/>
    <w:rsid w:val="000C74BC"/>
    <w:rsid w:val="000C7B9F"/>
    <w:rsid w:val="000D016B"/>
    <w:rsid w:val="000D0201"/>
    <w:rsid w:val="000D06DA"/>
    <w:rsid w:val="000D0D1D"/>
    <w:rsid w:val="000D0F9E"/>
    <w:rsid w:val="000D13A6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13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13E2"/>
    <w:rsid w:val="001019D2"/>
    <w:rsid w:val="0010244C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0A5B"/>
    <w:rsid w:val="00120FDE"/>
    <w:rsid w:val="0012111A"/>
    <w:rsid w:val="001212CC"/>
    <w:rsid w:val="0012161B"/>
    <w:rsid w:val="0012183C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61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4E"/>
    <w:rsid w:val="00142DC8"/>
    <w:rsid w:val="0014308F"/>
    <w:rsid w:val="00143222"/>
    <w:rsid w:val="00143B28"/>
    <w:rsid w:val="0014408F"/>
    <w:rsid w:val="00144F58"/>
    <w:rsid w:val="0014523B"/>
    <w:rsid w:val="00145B6F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64A"/>
    <w:rsid w:val="001538FE"/>
    <w:rsid w:val="00153A35"/>
    <w:rsid w:val="00153B41"/>
    <w:rsid w:val="00153C60"/>
    <w:rsid w:val="00153EFA"/>
    <w:rsid w:val="0015441C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AE2"/>
    <w:rsid w:val="00165C91"/>
    <w:rsid w:val="00166A9C"/>
    <w:rsid w:val="00166EAF"/>
    <w:rsid w:val="001674EF"/>
    <w:rsid w:val="0017000B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61A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BF"/>
    <w:rsid w:val="001906B8"/>
    <w:rsid w:val="00191F9C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2C7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76A"/>
    <w:rsid w:val="001A4FCF"/>
    <w:rsid w:val="001A52D5"/>
    <w:rsid w:val="001A5467"/>
    <w:rsid w:val="001A5491"/>
    <w:rsid w:val="001A5650"/>
    <w:rsid w:val="001A5A80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12B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1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FFC"/>
    <w:rsid w:val="001D14B9"/>
    <w:rsid w:val="001D1691"/>
    <w:rsid w:val="001D2B0D"/>
    <w:rsid w:val="001D3DB0"/>
    <w:rsid w:val="001D3F38"/>
    <w:rsid w:val="001D4010"/>
    <w:rsid w:val="001D4188"/>
    <w:rsid w:val="001D541C"/>
    <w:rsid w:val="001D65E8"/>
    <w:rsid w:val="001D6D56"/>
    <w:rsid w:val="001D6DBE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789"/>
    <w:rsid w:val="001E622F"/>
    <w:rsid w:val="001E6D08"/>
    <w:rsid w:val="001E6E98"/>
    <w:rsid w:val="001E71B2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7"/>
    <w:rsid w:val="001F663A"/>
    <w:rsid w:val="001F69FD"/>
    <w:rsid w:val="001F7344"/>
    <w:rsid w:val="001F7FEF"/>
    <w:rsid w:val="0020071A"/>
    <w:rsid w:val="00200730"/>
    <w:rsid w:val="00200827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184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F5B"/>
    <w:rsid w:val="00220108"/>
    <w:rsid w:val="002207B1"/>
    <w:rsid w:val="00220989"/>
    <w:rsid w:val="00220ACE"/>
    <w:rsid w:val="00220E61"/>
    <w:rsid w:val="00220EE8"/>
    <w:rsid w:val="00221D54"/>
    <w:rsid w:val="00221F26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6B54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56B"/>
    <w:rsid w:val="002337BD"/>
    <w:rsid w:val="002339A7"/>
    <w:rsid w:val="00233AD2"/>
    <w:rsid w:val="00233E3C"/>
    <w:rsid w:val="0023401A"/>
    <w:rsid w:val="00235031"/>
    <w:rsid w:val="00236E50"/>
    <w:rsid w:val="0023728A"/>
    <w:rsid w:val="00237525"/>
    <w:rsid w:val="0023796F"/>
    <w:rsid w:val="00237E2D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0A1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B4A"/>
    <w:rsid w:val="00247F42"/>
    <w:rsid w:val="002500F3"/>
    <w:rsid w:val="00250EA2"/>
    <w:rsid w:val="00251FFB"/>
    <w:rsid w:val="00253161"/>
    <w:rsid w:val="002538A7"/>
    <w:rsid w:val="002542D8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0F08"/>
    <w:rsid w:val="0028162C"/>
    <w:rsid w:val="00281751"/>
    <w:rsid w:val="002818E5"/>
    <w:rsid w:val="00281C74"/>
    <w:rsid w:val="00281EE1"/>
    <w:rsid w:val="00281F88"/>
    <w:rsid w:val="002823F7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1"/>
    <w:rsid w:val="002973A6"/>
    <w:rsid w:val="0029751A"/>
    <w:rsid w:val="00297B72"/>
    <w:rsid w:val="00297CBD"/>
    <w:rsid w:val="002A00E4"/>
    <w:rsid w:val="002A03BA"/>
    <w:rsid w:val="002A0A2C"/>
    <w:rsid w:val="002A0AEE"/>
    <w:rsid w:val="002A14B3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4FBB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96D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3ED"/>
    <w:rsid w:val="002E3521"/>
    <w:rsid w:val="002E384F"/>
    <w:rsid w:val="002E4423"/>
    <w:rsid w:val="002E4A79"/>
    <w:rsid w:val="002E4B50"/>
    <w:rsid w:val="002E5AD4"/>
    <w:rsid w:val="002E5B77"/>
    <w:rsid w:val="002E5B81"/>
    <w:rsid w:val="002E66CA"/>
    <w:rsid w:val="002E6A91"/>
    <w:rsid w:val="002E72AA"/>
    <w:rsid w:val="002E741D"/>
    <w:rsid w:val="002E75F2"/>
    <w:rsid w:val="002E7610"/>
    <w:rsid w:val="002E7AC1"/>
    <w:rsid w:val="002E7C26"/>
    <w:rsid w:val="002F0992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542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4793"/>
    <w:rsid w:val="003148C7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E1B"/>
    <w:rsid w:val="00321FF1"/>
    <w:rsid w:val="00322646"/>
    <w:rsid w:val="0032292B"/>
    <w:rsid w:val="00322956"/>
    <w:rsid w:val="00322F80"/>
    <w:rsid w:val="00323634"/>
    <w:rsid w:val="00323746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881"/>
    <w:rsid w:val="00333AE8"/>
    <w:rsid w:val="00333D4A"/>
    <w:rsid w:val="00333EB4"/>
    <w:rsid w:val="0033420D"/>
    <w:rsid w:val="0033463E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B5F"/>
    <w:rsid w:val="00337DD1"/>
    <w:rsid w:val="0034052A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843"/>
    <w:rsid w:val="00345E71"/>
    <w:rsid w:val="003462B9"/>
    <w:rsid w:val="00346521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2E4D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B39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0854"/>
    <w:rsid w:val="0037110E"/>
    <w:rsid w:val="003715D1"/>
    <w:rsid w:val="003717D9"/>
    <w:rsid w:val="0037220C"/>
    <w:rsid w:val="00372410"/>
    <w:rsid w:val="00372571"/>
    <w:rsid w:val="0037268E"/>
    <w:rsid w:val="00372C78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6AC4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438D"/>
    <w:rsid w:val="0038491A"/>
    <w:rsid w:val="00385879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4AFB"/>
    <w:rsid w:val="00395816"/>
    <w:rsid w:val="00395F76"/>
    <w:rsid w:val="003969D9"/>
    <w:rsid w:val="00397260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514"/>
    <w:rsid w:val="003B3BE7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CA9"/>
    <w:rsid w:val="003D2E78"/>
    <w:rsid w:val="003D3623"/>
    <w:rsid w:val="003D3761"/>
    <w:rsid w:val="003D48B5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898"/>
    <w:rsid w:val="003E2BE5"/>
    <w:rsid w:val="003E33E6"/>
    <w:rsid w:val="003E34F0"/>
    <w:rsid w:val="003E352B"/>
    <w:rsid w:val="003E3533"/>
    <w:rsid w:val="003E37DA"/>
    <w:rsid w:val="003E3B91"/>
    <w:rsid w:val="003E3F5F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706"/>
    <w:rsid w:val="003E6AAF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52ED"/>
    <w:rsid w:val="003F54CB"/>
    <w:rsid w:val="003F6111"/>
    <w:rsid w:val="003F64B3"/>
    <w:rsid w:val="003F6C8C"/>
    <w:rsid w:val="003F76CB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759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1258"/>
    <w:rsid w:val="004113C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5A1"/>
    <w:rsid w:val="00420775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80F"/>
    <w:rsid w:val="00431A5C"/>
    <w:rsid w:val="0043241E"/>
    <w:rsid w:val="0043289A"/>
    <w:rsid w:val="00432F7E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70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2D1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CEE"/>
    <w:rsid w:val="00490FFC"/>
    <w:rsid w:val="0049103F"/>
    <w:rsid w:val="004912F6"/>
    <w:rsid w:val="004918EF"/>
    <w:rsid w:val="0049190B"/>
    <w:rsid w:val="00491D3A"/>
    <w:rsid w:val="00491E45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59C0"/>
    <w:rsid w:val="00496238"/>
    <w:rsid w:val="0049636F"/>
    <w:rsid w:val="00496687"/>
    <w:rsid w:val="00496A4B"/>
    <w:rsid w:val="0049705A"/>
    <w:rsid w:val="00497761"/>
    <w:rsid w:val="00497E68"/>
    <w:rsid w:val="004A009C"/>
    <w:rsid w:val="004A02FA"/>
    <w:rsid w:val="004A0437"/>
    <w:rsid w:val="004A0853"/>
    <w:rsid w:val="004A0E1D"/>
    <w:rsid w:val="004A11A3"/>
    <w:rsid w:val="004A1DDB"/>
    <w:rsid w:val="004A2638"/>
    <w:rsid w:val="004A3695"/>
    <w:rsid w:val="004A36FD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8C0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320A"/>
    <w:rsid w:val="004F3341"/>
    <w:rsid w:val="004F366E"/>
    <w:rsid w:val="004F3747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8FB"/>
    <w:rsid w:val="005029F8"/>
    <w:rsid w:val="00503E2C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A0D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977"/>
    <w:rsid w:val="00514C1F"/>
    <w:rsid w:val="00515018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608"/>
    <w:rsid w:val="005372C2"/>
    <w:rsid w:val="00537AD9"/>
    <w:rsid w:val="00537AE3"/>
    <w:rsid w:val="00537B4F"/>
    <w:rsid w:val="00537F92"/>
    <w:rsid w:val="00537FC2"/>
    <w:rsid w:val="00540055"/>
    <w:rsid w:val="00540513"/>
    <w:rsid w:val="0054118D"/>
    <w:rsid w:val="00541E59"/>
    <w:rsid w:val="00541E95"/>
    <w:rsid w:val="005428A9"/>
    <w:rsid w:val="00542A7A"/>
    <w:rsid w:val="00542ADA"/>
    <w:rsid w:val="00542B99"/>
    <w:rsid w:val="005431D5"/>
    <w:rsid w:val="005432DE"/>
    <w:rsid w:val="00543C20"/>
    <w:rsid w:val="00544425"/>
    <w:rsid w:val="0054457A"/>
    <w:rsid w:val="00544C40"/>
    <w:rsid w:val="005459E8"/>
    <w:rsid w:val="005459F3"/>
    <w:rsid w:val="005475D7"/>
    <w:rsid w:val="00547B91"/>
    <w:rsid w:val="00547FC6"/>
    <w:rsid w:val="005502B3"/>
    <w:rsid w:val="0055066E"/>
    <w:rsid w:val="00551EDD"/>
    <w:rsid w:val="005538DD"/>
    <w:rsid w:val="00553B4F"/>
    <w:rsid w:val="00553E1C"/>
    <w:rsid w:val="00554456"/>
    <w:rsid w:val="005546E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1BF9"/>
    <w:rsid w:val="0056243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AE2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97E03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C4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B72AB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C7B8C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F04"/>
    <w:rsid w:val="005E6F28"/>
    <w:rsid w:val="005E74E4"/>
    <w:rsid w:val="005E78B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23C5"/>
    <w:rsid w:val="005F34EB"/>
    <w:rsid w:val="005F3880"/>
    <w:rsid w:val="005F4111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0FEC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20CB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564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335"/>
    <w:rsid w:val="006564A1"/>
    <w:rsid w:val="00656AF4"/>
    <w:rsid w:val="0065718B"/>
    <w:rsid w:val="00657519"/>
    <w:rsid w:val="006577BF"/>
    <w:rsid w:val="00657AAD"/>
    <w:rsid w:val="00657E90"/>
    <w:rsid w:val="006600CF"/>
    <w:rsid w:val="00661587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F18"/>
    <w:rsid w:val="00680FB9"/>
    <w:rsid w:val="006817A8"/>
    <w:rsid w:val="0068257B"/>
    <w:rsid w:val="00683452"/>
    <w:rsid w:val="00683EF4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87C1D"/>
    <w:rsid w:val="006901BB"/>
    <w:rsid w:val="00690249"/>
    <w:rsid w:val="00690835"/>
    <w:rsid w:val="006912C7"/>
    <w:rsid w:val="006913BA"/>
    <w:rsid w:val="00692196"/>
    <w:rsid w:val="006933A0"/>
    <w:rsid w:val="00693647"/>
    <w:rsid w:val="00693A2B"/>
    <w:rsid w:val="00693DF6"/>
    <w:rsid w:val="00694393"/>
    <w:rsid w:val="00694D9C"/>
    <w:rsid w:val="00695067"/>
    <w:rsid w:val="0069668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54B"/>
    <w:rsid w:val="006A0FE3"/>
    <w:rsid w:val="006A1449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7B3"/>
    <w:rsid w:val="006C0861"/>
    <w:rsid w:val="006C13FE"/>
    <w:rsid w:val="006C1489"/>
    <w:rsid w:val="006C1AB9"/>
    <w:rsid w:val="006C1CDE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6E7D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3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F3B"/>
    <w:rsid w:val="006F35AF"/>
    <w:rsid w:val="006F39CC"/>
    <w:rsid w:val="006F3E36"/>
    <w:rsid w:val="006F417E"/>
    <w:rsid w:val="006F4379"/>
    <w:rsid w:val="006F4545"/>
    <w:rsid w:val="006F46C7"/>
    <w:rsid w:val="006F4991"/>
    <w:rsid w:val="006F54E8"/>
    <w:rsid w:val="006F5DE8"/>
    <w:rsid w:val="006F60A2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315"/>
    <w:rsid w:val="00704895"/>
    <w:rsid w:val="00704C46"/>
    <w:rsid w:val="00705478"/>
    <w:rsid w:val="007056B2"/>
    <w:rsid w:val="00705745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12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B72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131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21C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DA1"/>
    <w:rsid w:val="00740F63"/>
    <w:rsid w:val="00741532"/>
    <w:rsid w:val="00741D8B"/>
    <w:rsid w:val="007432B6"/>
    <w:rsid w:val="00744002"/>
    <w:rsid w:val="00744091"/>
    <w:rsid w:val="00744413"/>
    <w:rsid w:val="0074531E"/>
    <w:rsid w:val="00745CA3"/>
    <w:rsid w:val="00746225"/>
    <w:rsid w:val="0074634F"/>
    <w:rsid w:val="0074652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1FE4"/>
    <w:rsid w:val="00752640"/>
    <w:rsid w:val="00752B44"/>
    <w:rsid w:val="0075360B"/>
    <w:rsid w:val="00755D14"/>
    <w:rsid w:val="00755D31"/>
    <w:rsid w:val="007575F4"/>
    <w:rsid w:val="00757992"/>
    <w:rsid w:val="00757B20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1B4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406"/>
    <w:rsid w:val="007844B4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4A"/>
    <w:rsid w:val="0079406A"/>
    <w:rsid w:val="0079438D"/>
    <w:rsid w:val="0079467D"/>
    <w:rsid w:val="00794B54"/>
    <w:rsid w:val="00794B7B"/>
    <w:rsid w:val="007950F4"/>
    <w:rsid w:val="00795742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A61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3FB2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1EE"/>
    <w:rsid w:val="007A6240"/>
    <w:rsid w:val="007A661D"/>
    <w:rsid w:val="007A696A"/>
    <w:rsid w:val="007A7163"/>
    <w:rsid w:val="007A74D3"/>
    <w:rsid w:val="007A76B5"/>
    <w:rsid w:val="007A7BCB"/>
    <w:rsid w:val="007B05A7"/>
    <w:rsid w:val="007B06E0"/>
    <w:rsid w:val="007B0AFD"/>
    <w:rsid w:val="007B0B8F"/>
    <w:rsid w:val="007B0C3D"/>
    <w:rsid w:val="007B0E91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280C"/>
    <w:rsid w:val="007B446F"/>
    <w:rsid w:val="007B5688"/>
    <w:rsid w:val="007B5C4B"/>
    <w:rsid w:val="007B5C50"/>
    <w:rsid w:val="007B5CFD"/>
    <w:rsid w:val="007B5EB2"/>
    <w:rsid w:val="007B6092"/>
    <w:rsid w:val="007B63E8"/>
    <w:rsid w:val="007B64C5"/>
    <w:rsid w:val="007B6610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54B"/>
    <w:rsid w:val="007C5404"/>
    <w:rsid w:val="007C5C60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7"/>
    <w:rsid w:val="007D3172"/>
    <w:rsid w:val="007D3249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54E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4F9F"/>
    <w:rsid w:val="007E5389"/>
    <w:rsid w:val="007E5770"/>
    <w:rsid w:val="007E6AE6"/>
    <w:rsid w:val="007E7DB6"/>
    <w:rsid w:val="007F0578"/>
    <w:rsid w:val="007F09CD"/>
    <w:rsid w:val="007F0B03"/>
    <w:rsid w:val="007F0CDE"/>
    <w:rsid w:val="007F1B82"/>
    <w:rsid w:val="007F1C03"/>
    <w:rsid w:val="007F1F51"/>
    <w:rsid w:val="007F3265"/>
    <w:rsid w:val="007F35E0"/>
    <w:rsid w:val="007F3DA9"/>
    <w:rsid w:val="007F4279"/>
    <w:rsid w:val="007F4C96"/>
    <w:rsid w:val="007F6437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498D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930"/>
    <w:rsid w:val="00813B64"/>
    <w:rsid w:val="008140AB"/>
    <w:rsid w:val="008142BF"/>
    <w:rsid w:val="008146C4"/>
    <w:rsid w:val="00814878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C9E"/>
    <w:rsid w:val="008210D5"/>
    <w:rsid w:val="008213FE"/>
    <w:rsid w:val="00821726"/>
    <w:rsid w:val="00821D58"/>
    <w:rsid w:val="00821FB4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B43"/>
    <w:rsid w:val="00833E42"/>
    <w:rsid w:val="00833E44"/>
    <w:rsid w:val="0083417E"/>
    <w:rsid w:val="00834397"/>
    <w:rsid w:val="0083475B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276"/>
    <w:rsid w:val="00841315"/>
    <w:rsid w:val="0084177B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2E10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553E"/>
    <w:rsid w:val="00856244"/>
    <w:rsid w:val="0085727A"/>
    <w:rsid w:val="00857507"/>
    <w:rsid w:val="0085785E"/>
    <w:rsid w:val="00857FDD"/>
    <w:rsid w:val="00860837"/>
    <w:rsid w:val="0086083A"/>
    <w:rsid w:val="00860B34"/>
    <w:rsid w:val="00860C0F"/>
    <w:rsid w:val="00860C1F"/>
    <w:rsid w:val="00861AE1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EC0"/>
    <w:rsid w:val="00865ECC"/>
    <w:rsid w:val="008674CF"/>
    <w:rsid w:val="0086797B"/>
    <w:rsid w:val="00870DA8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F4B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92F"/>
    <w:rsid w:val="00893C64"/>
    <w:rsid w:val="008951A0"/>
    <w:rsid w:val="00895463"/>
    <w:rsid w:val="00895C2D"/>
    <w:rsid w:val="00895C33"/>
    <w:rsid w:val="00895CAC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34A"/>
    <w:rsid w:val="008B0906"/>
    <w:rsid w:val="008B0BA6"/>
    <w:rsid w:val="008B3305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6219"/>
    <w:rsid w:val="008D626D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032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BB3"/>
    <w:rsid w:val="008E4C13"/>
    <w:rsid w:val="008E4C70"/>
    <w:rsid w:val="008E4D34"/>
    <w:rsid w:val="008E502A"/>
    <w:rsid w:val="008E50D8"/>
    <w:rsid w:val="008E568C"/>
    <w:rsid w:val="008E5824"/>
    <w:rsid w:val="008E59C2"/>
    <w:rsid w:val="008E5D22"/>
    <w:rsid w:val="008E608C"/>
    <w:rsid w:val="008E60BF"/>
    <w:rsid w:val="008E643E"/>
    <w:rsid w:val="008E6953"/>
    <w:rsid w:val="008E6E88"/>
    <w:rsid w:val="008E6FEB"/>
    <w:rsid w:val="008E7648"/>
    <w:rsid w:val="008E77FF"/>
    <w:rsid w:val="008E7CF0"/>
    <w:rsid w:val="008F00D8"/>
    <w:rsid w:val="008F1092"/>
    <w:rsid w:val="008F1576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4D9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116"/>
    <w:rsid w:val="00956A11"/>
    <w:rsid w:val="00956B27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821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6ED"/>
    <w:rsid w:val="0097786D"/>
    <w:rsid w:val="00977CD8"/>
    <w:rsid w:val="00977F8B"/>
    <w:rsid w:val="00980820"/>
    <w:rsid w:val="00980AC8"/>
    <w:rsid w:val="00980DA3"/>
    <w:rsid w:val="009811E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36C"/>
    <w:rsid w:val="00991746"/>
    <w:rsid w:val="0099229A"/>
    <w:rsid w:val="0099289B"/>
    <w:rsid w:val="00992FEE"/>
    <w:rsid w:val="00993BD6"/>
    <w:rsid w:val="00993EC1"/>
    <w:rsid w:val="009948F7"/>
    <w:rsid w:val="00995077"/>
    <w:rsid w:val="00995947"/>
    <w:rsid w:val="00995BF0"/>
    <w:rsid w:val="00995CFB"/>
    <w:rsid w:val="009963AF"/>
    <w:rsid w:val="00996B52"/>
    <w:rsid w:val="00996E25"/>
    <w:rsid w:val="00996E32"/>
    <w:rsid w:val="0099722E"/>
    <w:rsid w:val="009973A3"/>
    <w:rsid w:val="009978F5"/>
    <w:rsid w:val="00997D7D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A7AB3"/>
    <w:rsid w:val="009B090E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5CA"/>
    <w:rsid w:val="009B4700"/>
    <w:rsid w:val="009B515C"/>
    <w:rsid w:val="009B5A90"/>
    <w:rsid w:val="009B6511"/>
    <w:rsid w:val="009B72FB"/>
    <w:rsid w:val="009B74E8"/>
    <w:rsid w:val="009C0394"/>
    <w:rsid w:val="009C082B"/>
    <w:rsid w:val="009C0E8D"/>
    <w:rsid w:val="009C109A"/>
    <w:rsid w:val="009C152A"/>
    <w:rsid w:val="009C1AAB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998"/>
    <w:rsid w:val="009C7CF2"/>
    <w:rsid w:val="009C7FA1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677A"/>
    <w:rsid w:val="009D705B"/>
    <w:rsid w:val="009D7DF4"/>
    <w:rsid w:val="009E05B8"/>
    <w:rsid w:val="009E062D"/>
    <w:rsid w:val="009E09BC"/>
    <w:rsid w:val="009E0B3F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4D20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11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22A"/>
    <w:rsid w:val="00A037A5"/>
    <w:rsid w:val="00A0393B"/>
    <w:rsid w:val="00A05FAC"/>
    <w:rsid w:val="00A0620C"/>
    <w:rsid w:val="00A06B28"/>
    <w:rsid w:val="00A07CEF"/>
    <w:rsid w:val="00A07E3C"/>
    <w:rsid w:val="00A10733"/>
    <w:rsid w:val="00A10835"/>
    <w:rsid w:val="00A10A12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4D33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4081"/>
    <w:rsid w:val="00A24193"/>
    <w:rsid w:val="00A24BFF"/>
    <w:rsid w:val="00A24C62"/>
    <w:rsid w:val="00A250F9"/>
    <w:rsid w:val="00A25A6E"/>
    <w:rsid w:val="00A25C8D"/>
    <w:rsid w:val="00A25D24"/>
    <w:rsid w:val="00A2674F"/>
    <w:rsid w:val="00A2709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B2"/>
    <w:rsid w:val="00A32B35"/>
    <w:rsid w:val="00A32F7A"/>
    <w:rsid w:val="00A33787"/>
    <w:rsid w:val="00A3408F"/>
    <w:rsid w:val="00A3412C"/>
    <w:rsid w:val="00A346A0"/>
    <w:rsid w:val="00A346A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318"/>
    <w:rsid w:val="00A37715"/>
    <w:rsid w:val="00A379B9"/>
    <w:rsid w:val="00A37D86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CB2"/>
    <w:rsid w:val="00A47290"/>
    <w:rsid w:val="00A47905"/>
    <w:rsid w:val="00A479D9"/>
    <w:rsid w:val="00A508EC"/>
    <w:rsid w:val="00A50A3B"/>
    <w:rsid w:val="00A524C1"/>
    <w:rsid w:val="00A52C9D"/>
    <w:rsid w:val="00A52E1E"/>
    <w:rsid w:val="00A52FF7"/>
    <w:rsid w:val="00A530C1"/>
    <w:rsid w:val="00A53984"/>
    <w:rsid w:val="00A53EA2"/>
    <w:rsid w:val="00A54180"/>
    <w:rsid w:val="00A548FE"/>
    <w:rsid w:val="00A54BAB"/>
    <w:rsid w:val="00A55359"/>
    <w:rsid w:val="00A565F4"/>
    <w:rsid w:val="00A568F2"/>
    <w:rsid w:val="00A56F82"/>
    <w:rsid w:val="00A57080"/>
    <w:rsid w:val="00A57124"/>
    <w:rsid w:val="00A57305"/>
    <w:rsid w:val="00A57600"/>
    <w:rsid w:val="00A57D55"/>
    <w:rsid w:val="00A57E0C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4A"/>
    <w:rsid w:val="00A70EB9"/>
    <w:rsid w:val="00A716CA"/>
    <w:rsid w:val="00A72547"/>
    <w:rsid w:val="00A72824"/>
    <w:rsid w:val="00A72B07"/>
    <w:rsid w:val="00A72E5F"/>
    <w:rsid w:val="00A72FF3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9F5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258"/>
    <w:rsid w:val="00A913BD"/>
    <w:rsid w:val="00A91E05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022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2B20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AF0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4BFE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086F"/>
    <w:rsid w:val="00AE10A9"/>
    <w:rsid w:val="00AE1538"/>
    <w:rsid w:val="00AE17CB"/>
    <w:rsid w:val="00AE1909"/>
    <w:rsid w:val="00AE1A28"/>
    <w:rsid w:val="00AE1ECC"/>
    <w:rsid w:val="00AE2989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965"/>
    <w:rsid w:val="00AF2E8A"/>
    <w:rsid w:val="00AF2F26"/>
    <w:rsid w:val="00AF3268"/>
    <w:rsid w:val="00AF3D2B"/>
    <w:rsid w:val="00AF3D74"/>
    <w:rsid w:val="00AF46CD"/>
    <w:rsid w:val="00AF487D"/>
    <w:rsid w:val="00AF4E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4BF6"/>
    <w:rsid w:val="00B04D80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11B6"/>
    <w:rsid w:val="00B2195D"/>
    <w:rsid w:val="00B21D0E"/>
    <w:rsid w:val="00B21D98"/>
    <w:rsid w:val="00B22628"/>
    <w:rsid w:val="00B2268C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4E68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35F"/>
    <w:rsid w:val="00B37207"/>
    <w:rsid w:val="00B3731C"/>
    <w:rsid w:val="00B37AE3"/>
    <w:rsid w:val="00B37C50"/>
    <w:rsid w:val="00B40F91"/>
    <w:rsid w:val="00B40FBB"/>
    <w:rsid w:val="00B41165"/>
    <w:rsid w:val="00B411D3"/>
    <w:rsid w:val="00B415FF"/>
    <w:rsid w:val="00B41D2D"/>
    <w:rsid w:val="00B4304F"/>
    <w:rsid w:val="00B43578"/>
    <w:rsid w:val="00B44D46"/>
    <w:rsid w:val="00B44E73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1FC"/>
    <w:rsid w:val="00B534D5"/>
    <w:rsid w:val="00B53AC7"/>
    <w:rsid w:val="00B53F3F"/>
    <w:rsid w:val="00B54FDA"/>
    <w:rsid w:val="00B55076"/>
    <w:rsid w:val="00B55A03"/>
    <w:rsid w:val="00B55B93"/>
    <w:rsid w:val="00B55C66"/>
    <w:rsid w:val="00B5630E"/>
    <w:rsid w:val="00B56584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6F7"/>
    <w:rsid w:val="00B67B98"/>
    <w:rsid w:val="00B67D4F"/>
    <w:rsid w:val="00B67F2C"/>
    <w:rsid w:val="00B7090E"/>
    <w:rsid w:val="00B70B18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DCF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368"/>
    <w:rsid w:val="00B83767"/>
    <w:rsid w:val="00B83AEC"/>
    <w:rsid w:val="00B83D99"/>
    <w:rsid w:val="00B84048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2FAB"/>
    <w:rsid w:val="00B93849"/>
    <w:rsid w:val="00B938C0"/>
    <w:rsid w:val="00B94017"/>
    <w:rsid w:val="00B941CB"/>
    <w:rsid w:val="00B9449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4B60"/>
    <w:rsid w:val="00BB4F7A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CD2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6B95"/>
    <w:rsid w:val="00BC7917"/>
    <w:rsid w:val="00BC7941"/>
    <w:rsid w:val="00BD05C4"/>
    <w:rsid w:val="00BD0A37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488"/>
    <w:rsid w:val="00BD6589"/>
    <w:rsid w:val="00BD666D"/>
    <w:rsid w:val="00BD6A40"/>
    <w:rsid w:val="00BE0673"/>
    <w:rsid w:val="00BE06BE"/>
    <w:rsid w:val="00BE09EC"/>
    <w:rsid w:val="00BE2558"/>
    <w:rsid w:val="00BE2BD0"/>
    <w:rsid w:val="00BE40EB"/>
    <w:rsid w:val="00BE42DB"/>
    <w:rsid w:val="00BE5273"/>
    <w:rsid w:val="00BE565A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7EE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1E5C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143A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447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4DC5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9A7"/>
    <w:rsid w:val="00C63BC8"/>
    <w:rsid w:val="00C63D3A"/>
    <w:rsid w:val="00C63F50"/>
    <w:rsid w:val="00C63FC9"/>
    <w:rsid w:val="00C63FE0"/>
    <w:rsid w:val="00C64127"/>
    <w:rsid w:val="00C64971"/>
    <w:rsid w:val="00C64F7B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A49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0CA"/>
    <w:rsid w:val="00C846E4"/>
    <w:rsid w:val="00C84B80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3FBC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C75"/>
    <w:rsid w:val="00C972C7"/>
    <w:rsid w:val="00C97819"/>
    <w:rsid w:val="00C97C0B"/>
    <w:rsid w:val="00CA08A5"/>
    <w:rsid w:val="00CA0E9B"/>
    <w:rsid w:val="00CA1537"/>
    <w:rsid w:val="00CA25D3"/>
    <w:rsid w:val="00CA2821"/>
    <w:rsid w:val="00CA45CD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136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5E48"/>
    <w:rsid w:val="00CB6094"/>
    <w:rsid w:val="00CB70A6"/>
    <w:rsid w:val="00CB77F3"/>
    <w:rsid w:val="00CC004E"/>
    <w:rsid w:val="00CC0061"/>
    <w:rsid w:val="00CC01F7"/>
    <w:rsid w:val="00CC0649"/>
    <w:rsid w:val="00CC1064"/>
    <w:rsid w:val="00CC22B0"/>
    <w:rsid w:val="00CC29E9"/>
    <w:rsid w:val="00CC2F00"/>
    <w:rsid w:val="00CC3099"/>
    <w:rsid w:val="00CC3275"/>
    <w:rsid w:val="00CC456F"/>
    <w:rsid w:val="00CC4DB7"/>
    <w:rsid w:val="00CC5494"/>
    <w:rsid w:val="00CC54DE"/>
    <w:rsid w:val="00CC566C"/>
    <w:rsid w:val="00CC5A56"/>
    <w:rsid w:val="00CC5A80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475"/>
    <w:rsid w:val="00CD3835"/>
    <w:rsid w:val="00CD3CF4"/>
    <w:rsid w:val="00CD3CFD"/>
    <w:rsid w:val="00CD5018"/>
    <w:rsid w:val="00CD5057"/>
    <w:rsid w:val="00CD5FD2"/>
    <w:rsid w:val="00CD6391"/>
    <w:rsid w:val="00CD6513"/>
    <w:rsid w:val="00CD7869"/>
    <w:rsid w:val="00CD7934"/>
    <w:rsid w:val="00CE0021"/>
    <w:rsid w:val="00CE0AE3"/>
    <w:rsid w:val="00CE0BD4"/>
    <w:rsid w:val="00CE3509"/>
    <w:rsid w:val="00CE3901"/>
    <w:rsid w:val="00CE3CA1"/>
    <w:rsid w:val="00CE3CD0"/>
    <w:rsid w:val="00CE41B5"/>
    <w:rsid w:val="00CE4878"/>
    <w:rsid w:val="00CE50B1"/>
    <w:rsid w:val="00CE57A8"/>
    <w:rsid w:val="00CE57DF"/>
    <w:rsid w:val="00CE60BD"/>
    <w:rsid w:val="00CE6290"/>
    <w:rsid w:val="00CE6761"/>
    <w:rsid w:val="00CE6D84"/>
    <w:rsid w:val="00CE6E4C"/>
    <w:rsid w:val="00CE7F4F"/>
    <w:rsid w:val="00CE7F99"/>
    <w:rsid w:val="00CF03AE"/>
    <w:rsid w:val="00CF0A29"/>
    <w:rsid w:val="00CF179B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4EBD"/>
    <w:rsid w:val="00CF5224"/>
    <w:rsid w:val="00CF683A"/>
    <w:rsid w:val="00CF6A75"/>
    <w:rsid w:val="00CF74E1"/>
    <w:rsid w:val="00CF7A5E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AC4"/>
    <w:rsid w:val="00D20C1E"/>
    <w:rsid w:val="00D21CF5"/>
    <w:rsid w:val="00D223A8"/>
    <w:rsid w:val="00D223F5"/>
    <w:rsid w:val="00D2252F"/>
    <w:rsid w:val="00D2260D"/>
    <w:rsid w:val="00D229A6"/>
    <w:rsid w:val="00D22A3E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C84"/>
    <w:rsid w:val="00D35B78"/>
    <w:rsid w:val="00D360AD"/>
    <w:rsid w:val="00D3717C"/>
    <w:rsid w:val="00D37199"/>
    <w:rsid w:val="00D37AD4"/>
    <w:rsid w:val="00D40ECD"/>
    <w:rsid w:val="00D4107B"/>
    <w:rsid w:val="00D4141D"/>
    <w:rsid w:val="00D41617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EE5"/>
    <w:rsid w:val="00D74413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D01"/>
    <w:rsid w:val="00D84401"/>
    <w:rsid w:val="00D848D7"/>
    <w:rsid w:val="00D850DB"/>
    <w:rsid w:val="00D85800"/>
    <w:rsid w:val="00D85E0E"/>
    <w:rsid w:val="00D86387"/>
    <w:rsid w:val="00D86481"/>
    <w:rsid w:val="00D8670A"/>
    <w:rsid w:val="00D86D09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926"/>
    <w:rsid w:val="00D93A02"/>
    <w:rsid w:val="00D94484"/>
    <w:rsid w:val="00D944A6"/>
    <w:rsid w:val="00D944D6"/>
    <w:rsid w:val="00D94BD3"/>
    <w:rsid w:val="00D95097"/>
    <w:rsid w:val="00D95434"/>
    <w:rsid w:val="00D959B9"/>
    <w:rsid w:val="00D95D05"/>
    <w:rsid w:val="00D95D89"/>
    <w:rsid w:val="00D962DD"/>
    <w:rsid w:val="00D9678C"/>
    <w:rsid w:val="00D96977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1FD3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FA1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ACE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434"/>
    <w:rsid w:val="00E20866"/>
    <w:rsid w:val="00E21BC1"/>
    <w:rsid w:val="00E221CA"/>
    <w:rsid w:val="00E22369"/>
    <w:rsid w:val="00E2278F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332"/>
    <w:rsid w:val="00E428D5"/>
    <w:rsid w:val="00E4318E"/>
    <w:rsid w:val="00E4322C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6961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1F"/>
    <w:rsid w:val="00E53A77"/>
    <w:rsid w:val="00E53B56"/>
    <w:rsid w:val="00E53CA5"/>
    <w:rsid w:val="00E543E0"/>
    <w:rsid w:val="00E55A6C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15C6"/>
    <w:rsid w:val="00E621A5"/>
    <w:rsid w:val="00E62421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341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89E"/>
    <w:rsid w:val="00E769D7"/>
    <w:rsid w:val="00E76AB9"/>
    <w:rsid w:val="00E76CB4"/>
    <w:rsid w:val="00E7737C"/>
    <w:rsid w:val="00E774DC"/>
    <w:rsid w:val="00E77B29"/>
    <w:rsid w:val="00E80317"/>
    <w:rsid w:val="00E80771"/>
    <w:rsid w:val="00E80CE3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ECC"/>
    <w:rsid w:val="00E87F4F"/>
    <w:rsid w:val="00E90890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467"/>
    <w:rsid w:val="00E965B5"/>
    <w:rsid w:val="00E96776"/>
    <w:rsid w:val="00E96963"/>
    <w:rsid w:val="00E969C2"/>
    <w:rsid w:val="00E969F7"/>
    <w:rsid w:val="00E96B79"/>
    <w:rsid w:val="00E9791D"/>
    <w:rsid w:val="00EA225F"/>
    <w:rsid w:val="00EA2285"/>
    <w:rsid w:val="00EA30CC"/>
    <w:rsid w:val="00EA3285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12CD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2E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0E6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4E26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6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D7FFC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388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EBE"/>
    <w:rsid w:val="00EF3FD2"/>
    <w:rsid w:val="00EF5400"/>
    <w:rsid w:val="00EF59D9"/>
    <w:rsid w:val="00EF5BDF"/>
    <w:rsid w:val="00EF5D37"/>
    <w:rsid w:val="00EF6B1B"/>
    <w:rsid w:val="00EF7129"/>
    <w:rsid w:val="00EF7386"/>
    <w:rsid w:val="00EF7705"/>
    <w:rsid w:val="00F00853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3E30"/>
    <w:rsid w:val="00F047B0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1A09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137"/>
    <w:rsid w:val="00F31741"/>
    <w:rsid w:val="00F319BF"/>
    <w:rsid w:val="00F32281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6"/>
    <w:rsid w:val="00F373AE"/>
    <w:rsid w:val="00F37AED"/>
    <w:rsid w:val="00F37E14"/>
    <w:rsid w:val="00F40714"/>
    <w:rsid w:val="00F408D0"/>
    <w:rsid w:val="00F40A42"/>
    <w:rsid w:val="00F41086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06FF"/>
    <w:rsid w:val="00F51AC8"/>
    <w:rsid w:val="00F51FDC"/>
    <w:rsid w:val="00F52DD5"/>
    <w:rsid w:val="00F53AD5"/>
    <w:rsid w:val="00F53DED"/>
    <w:rsid w:val="00F53EDF"/>
    <w:rsid w:val="00F5549B"/>
    <w:rsid w:val="00F55AF1"/>
    <w:rsid w:val="00F55BBC"/>
    <w:rsid w:val="00F5609B"/>
    <w:rsid w:val="00F56275"/>
    <w:rsid w:val="00F56AAD"/>
    <w:rsid w:val="00F56C24"/>
    <w:rsid w:val="00F56E19"/>
    <w:rsid w:val="00F56EE6"/>
    <w:rsid w:val="00F57082"/>
    <w:rsid w:val="00F578E1"/>
    <w:rsid w:val="00F57DB8"/>
    <w:rsid w:val="00F601D3"/>
    <w:rsid w:val="00F60B90"/>
    <w:rsid w:val="00F60D62"/>
    <w:rsid w:val="00F60E1A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456A"/>
    <w:rsid w:val="00F6497E"/>
    <w:rsid w:val="00F65A3C"/>
    <w:rsid w:val="00F663DD"/>
    <w:rsid w:val="00F66E25"/>
    <w:rsid w:val="00F66F8A"/>
    <w:rsid w:val="00F670B1"/>
    <w:rsid w:val="00F6724B"/>
    <w:rsid w:val="00F67797"/>
    <w:rsid w:val="00F679C5"/>
    <w:rsid w:val="00F67B0C"/>
    <w:rsid w:val="00F67D71"/>
    <w:rsid w:val="00F70338"/>
    <w:rsid w:val="00F71207"/>
    <w:rsid w:val="00F72311"/>
    <w:rsid w:val="00F7245B"/>
    <w:rsid w:val="00F72B06"/>
    <w:rsid w:val="00F760C6"/>
    <w:rsid w:val="00F76676"/>
    <w:rsid w:val="00F76E93"/>
    <w:rsid w:val="00F76ECF"/>
    <w:rsid w:val="00F80019"/>
    <w:rsid w:val="00F80155"/>
    <w:rsid w:val="00F8027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289"/>
    <w:rsid w:val="00F86311"/>
    <w:rsid w:val="00F863E6"/>
    <w:rsid w:val="00F86FDB"/>
    <w:rsid w:val="00F87081"/>
    <w:rsid w:val="00F87211"/>
    <w:rsid w:val="00F87568"/>
    <w:rsid w:val="00F87700"/>
    <w:rsid w:val="00F87D96"/>
    <w:rsid w:val="00F9016C"/>
    <w:rsid w:val="00F9076E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DD0"/>
    <w:rsid w:val="00FA131A"/>
    <w:rsid w:val="00FA1B74"/>
    <w:rsid w:val="00FA1D01"/>
    <w:rsid w:val="00FA2416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272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1F8F"/>
    <w:rsid w:val="00FC25DB"/>
    <w:rsid w:val="00FC2BDD"/>
    <w:rsid w:val="00FC2E6A"/>
    <w:rsid w:val="00FC33C0"/>
    <w:rsid w:val="00FC3900"/>
    <w:rsid w:val="00FC3F6C"/>
    <w:rsid w:val="00FC4051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D0B25"/>
    <w:rsid w:val="00FD0D34"/>
    <w:rsid w:val="00FD0F61"/>
    <w:rsid w:val="00FD1A7D"/>
    <w:rsid w:val="00FD2082"/>
    <w:rsid w:val="00FD2861"/>
    <w:rsid w:val="00FD2B7B"/>
    <w:rsid w:val="00FD35CC"/>
    <w:rsid w:val="00FD3C94"/>
    <w:rsid w:val="00FD3D90"/>
    <w:rsid w:val="00FD4195"/>
    <w:rsid w:val="00FD43D2"/>
    <w:rsid w:val="00FD457E"/>
    <w:rsid w:val="00FD4A81"/>
    <w:rsid w:val="00FD53CB"/>
    <w:rsid w:val="00FD65A3"/>
    <w:rsid w:val="00FD65C7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8D"/>
    <w:rsid w:val="00FE26AA"/>
    <w:rsid w:val="00FE3C6C"/>
    <w:rsid w:val="00FE4995"/>
    <w:rsid w:val="00FE4B2B"/>
    <w:rsid w:val="00FE4C42"/>
    <w:rsid w:val="00FE5C4F"/>
    <w:rsid w:val="00FE6169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870"/>
    <w:rsid w:val="00FF1AB2"/>
    <w:rsid w:val="00FF20E9"/>
    <w:rsid w:val="00FF3374"/>
    <w:rsid w:val="00FF4130"/>
    <w:rsid w:val="00FF4307"/>
    <w:rsid w:val="00FF553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FC226CD-DA55-4351-A485-21D69D2A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4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373A6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paragraph" w:customStyle="1" w:styleId="StyleHeading2AsianBodyAsianSimSun">
    <w:name w:val="Style Heading_2 + (Asian) +Body Asian (SimSun)"/>
    <w:basedOn w:val="Heading20"/>
    <w:rsid w:val="005B40C4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5B40C4"/>
  </w:style>
  <w:style w:type="character" w:customStyle="1" w:styleId="labellist">
    <w:name w:val="label_list"/>
    <w:basedOn w:val="DefaultParagraphFont"/>
    <w:rsid w:val="00FC4051"/>
  </w:style>
  <w:style w:type="character" w:customStyle="1" w:styleId="st">
    <w:name w:val="st"/>
    <w:basedOn w:val="DefaultParagraphFont"/>
    <w:rsid w:val="00FC4051"/>
  </w:style>
  <w:style w:type="paragraph" w:customStyle="1" w:styleId="font0">
    <w:name w:val="font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lang w:val="en-US" w:eastAsia="zh-CN"/>
    </w:rPr>
  </w:style>
  <w:style w:type="paragraph" w:customStyle="1" w:styleId="font8">
    <w:name w:val="font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B44D4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B44D4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B44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B44D46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B44D46"/>
  </w:style>
  <w:style w:type="table" w:customStyle="1" w:styleId="TableGrid12">
    <w:name w:val="Table Grid12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B44D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B44D4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B44D4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B44D4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B44D4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B44D46"/>
  </w:style>
  <w:style w:type="paragraph" w:customStyle="1" w:styleId="NoteText">
    <w:name w:val="NoteText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cs="Arial"/>
      <w:bCs/>
      <w:lang w:val="en-US" w:eastAsia="zh-CN"/>
    </w:rPr>
  </w:style>
  <w:style w:type="paragraph" w:customStyle="1" w:styleId="EnumLev10">
    <w:name w:val="EnumLev1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cs="Arial"/>
      <w:lang w:val="en-US" w:eastAsia="zh-CN"/>
    </w:rPr>
  </w:style>
  <w:style w:type="paragraph" w:customStyle="1" w:styleId="TableText3">
    <w:name w:val="TableText"/>
    <w:basedOn w:val="Normal"/>
    <w:qFormat/>
    <w:rsid w:val="00B44D46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cs="Arial"/>
      <w:lang w:val="es-ES_tradnl"/>
    </w:rPr>
  </w:style>
  <w:style w:type="paragraph" w:customStyle="1" w:styleId="TableHead3">
    <w:name w:val="TableHead"/>
    <w:basedOn w:val="TableText3"/>
    <w:qFormat/>
    <w:rsid w:val="00B44D46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B44D4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B44D46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B44D46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B44D46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B44D46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B44D46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B44D46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44D46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44D46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44D46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44D46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44D46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44D46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44D46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44D46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B44D46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44D46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44D46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44D46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44D46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44D46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44D46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44D46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44D46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44D46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44D46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B44D4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B44D46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B44D46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B44D46"/>
    <w:pPr>
      <w:jc w:val="left"/>
    </w:pPr>
  </w:style>
  <w:style w:type="paragraph" w:customStyle="1" w:styleId="Title5">
    <w:name w:val="Title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eastAsia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B44D46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eastAsia="Times New Roman" w:hAnsi="Arial"/>
      <w:sz w:val="16"/>
      <w:lang w:val="da-DK"/>
    </w:rPr>
  </w:style>
  <w:style w:type="paragraph" w:customStyle="1" w:styleId="skakt-fed">
    <w:name w:val="skakt-fed"/>
    <w:basedOn w:val="skakt"/>
    <w:rsid w:val="00B44D46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B44D4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eastAsia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44D46"/>
  </w:style>
  <w:style w:type="table" w:customStyle="1" w:styleId="TableGrid15">
    <w:name w:val="Table Grid15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Times New Roman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B44D46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rFonts w:eastAsia="Times New Roman"/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B44D46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B44D46"/>
    <w:pPr>
      <w:overflowPunct/>
      <w:autoSpaceDE/>
      <w:autoSpaceDN/>
      <w:adjustRightInd/>
      <w:spacing w:before="120" w:after="160" w:line="320" w:lineRule="atLeast"/>
      <w:textAlignment w:val="auto"/>
    </w:pPr>
    <w:rPr>
      <w:rFonts w:eastAsia="Times New Roman"/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B44D46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B44D46"/>
  </w:style>
  <w:style w:type="character" w:customStyle="1" w:styleId="legdslegrhslegp2text">
    <w:name w:val="legds legrhs legp2text"/>
    <w:basedOn w:val="DefaultParagraphFont"/>
    <w:rsid w:val="00B44D46"/>
  </w:style>
  <w:style w:type="character" w:customStyle="1" w:styleId="legdslegrhslegp3text">
    <w:name w:val="legds legrhs legp3text"/>
    <w:basedOn w:val="DefaultParagraphFont"/>
    <w:rsid w:val="00B44D46"/>
  </w:style>
  <w:style w:type="table" w:customStyle="1" w:styleId="TableGrid16">
    <w:name w:val="Table Grid16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44D46"/>
  </w:style>
  <w:style w:type="table" w:customStyle="1" w:styleId="TableGrid17">
    <w:name w:val="Table Grid17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eastAsia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B44D46"/>
  </w:style>
  <w:style w:type="character" w:customStyle="1" w:styleId="gi">
    <w:name w:val="gi"/>
    <w:basedOn w:val="DefaultParagraphFont"/>
    <w:rsid w:val="00B44D46"/>
  </w:style>
  <w:style w:type="table" w:customStyle="1" w:styleId="TableGrid19">
    <w:name w:val="Table Grid19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63FC9"/>
  </w:style>
  <w:style w:type="table" w:customStyle="1" w:styleId="TableGrid21">
    <w:name w:val="Table Grid21"/>
    <w:basedOn w:val="TableNormal"/>
    <w:next w:val="TableGrid"/>
    <w:uiPriority w:val="39"/>
    <w:rsid w:val="00C63FC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C63F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29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bulletin/ann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forms/ispc.htm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0AFB-B878-454B-8FCF-0E003BB8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158</Pages>
  <Words>46756</Words>
  <Characters>266515</Characters>
  <Application>Microsoft Office Word</Application>
  <DocSecurity>0</DocSecurity>
  <Lines>2220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第1109期附件</vt:lpstr>
    </vt:vector>
  </TitlesOfParts>
  <Company>ITU</Company>
  <LinksUpToDate>false</LinksUpToDate>
  <CharactersWithSpaces>312646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第1109期附件</dc:title>
  <dc:creator>ITU</dc:creator>
  <cp:lastModifiedBy>Li, Jianying</cp:lastModifiedBy>
  <cp:revision>7</cp:revision>
  <cp:lastPrinted>2016-10-17T08:37:00Z</cp:lastPrinted>
  <dcterms:created xsi:type="dcterms:W3CDTF">2016-10-17T08:34:00Z</dcterms:created>
  <dcterms:modified xsi:type="dcterms:W3CDTF">2016-10-17T08:45:00Z</dcterms:modified>
</cp:coreProperties>
</file>