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BF6D6B" w:rsidRPr="0078514B" w14:paraId="7D91B528" w14:textId="77777777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49848FE9" w14:textId="77777777"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78514B" w14:paraId="336A5489" w14:textId="77777777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59DFC5BA" w14:textId="688349F9" w:rsidR="00BF6D6B" w:rsidRPr="00F462DE" w:rsidRDefault="00BF6D6B" w:rsidP="0042274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CC138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2</w:t>
            </w:r>
            <w:r w:rsidR="00D53D3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2</w:t>
            </w:r>
            <w:r w:rsidR="0078514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8B156B2" w14:textId="0FB9B9CA" w:rsidR="00BF6D6B" w:rsidRPr="00396DF3" w:rsidRDefault="00674376" w:rsidP="0042274D">
            <w:pPr>
              <w:framePr w:hSpace="181" w:wrap="around" w:vAnchor="text" w:hAnchor="margin" w:xAlign="center" w:y="1"/>
              <w:jc w:val="left"/>
              <w:rPr>
                <w:color w:val="FFFFFF"/>
                <w:lang w:val="fr-FR"/>
              </w:rPr>
            </w:pPr>
            <w:r w:rsidRPr="00674376">
              <w:rPr>
                <w:color w:val="FFFFFF"/>
                <w:lang w:val="en-US"/>
              </w:rPr>
              <w:t>1.</w:t>
            </w:r>
            <w:r w:rsidR="007550A5">
              <w:rPr>
                <w:color w:val="FFFFFF"/>
                <w:lang w:val="en-US"/>
              </w:rPr>
              <w:t>X</w:t>
            </w:r>
            <w:r w:rsidRPr="00674376">
              <w:rPr>
                <w:color w:val="FFFFFF"/>
                <w:lang w:val="en-US"/>
              </w:rPr>
              <w:t>.2021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657DA9B" w14:textId="131153E8" w:rsidR="00BF6D6B" w:rsidRPr="004E21DC" w:rsidRDefault="00BF6D6B" w:rsidP="0042274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7550A5">
              <w:rPr>
                <w:color w:val="FFFFFF"/>
                <w:lang w:val="fr-FR"/>
              </w:rPr>
              <w:t>1</w:t>
            </w:r>
            <w:r w:rsidR="0078514B">
              <w:rPr>
                <w:color w:val="FFFFFF"/>
                <w:lang w:val="fr-FR"/>
              </w:rPr>
              <w:t>7</w:t>
            </w:r>
            <w:r w:rsidR="00D41C91" w:rsidRPr="00D41C91">
              <w:rPr>
                <w:color w:val="FFFFFF"/>
                <w:lang w:val="fr-FR"/>
              </w:rPr>
              <w:t xml:space="preserve"> </w:t>
            </w:r>
            <w:r w:rsidR="0078514B">
              <w:rPr>
                <w:color w:val="FFFFFF"/>
                <w:lang w:val="fr-FR"/>
              </w:rPr>
              <w:t>septembre</w:t>
            </w:r>
            <w:r w:rsidR="00FF7AFD">
              <w:rPr>
                <w:color w:val="FFFFFF"/>
                <w:lang w:val="fr-FR"/>
              </w:rPr>
              <w:t xml:space="preserve"> </w:t>
            </w:r>
            <w:r>
              <w:rPr>
                <w:color w:val="FFFFFF"/>
                <w:lang w:val="fr-FR"/>
              </w:rPr>
              <w:t>20</w:t>
            </w:r>
            <w:r w:rsidR="00FF7AFD">
              <w:rPr>
                <w:color w:val="FFFFFF"/>
                <w:lang w:val="fr-FR"/>
              </w:rPr>
              <w:t>2</w:t>
            </w:r>
            <w:r w:rsidR="003F2226">
              <w:rPr>
                <w:color w:val="FFFFFF"/>
                <w:lang w:val="fr-FR"/>
              </w:rPr>
              <w:t>1</w:t>
            </w:r>
            <w:proofErr w:type="gramStart"/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</w:t>
            </w:r>
            <w:proofErr w:type="gramEnd"/>
            <w:r w:rsidRPr="00971874">
              <w:rPr>
                <w:color w:val="FFFFFF"/>
                <w:spacing w:val="-4"/>
                <w:lang w:val="fr-CH"/>
              </w:rPr>
              <w:t xml:space="preserve">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78514B" w14:paraId="22C8FC4C" w14:textId="77777777" w:rsidTr="00215F63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1139D8A6" w14:textId="77777777" w:rsidR="00BF6D6B" w:rsidRPr="004E21DC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bookmarkStart w:id="15" w:name="_Toc458763330"/>
            <w:bookmarkStart w:id="16" w:name="_Toc461613918"/>
            <w:bookmarkStart w:id="17" w:name="_Toc464028551"/>
            <w:bookmarkStart w:id="18" w:name="_Toc466292710"/>
            <w:bookmarkStart w:id="19" w:name="_Toc467229207"/>
            <w:bookmarkStart w:id="20" w:name="_Toc468199507"/>
            <w:bookmarkStart w:id="21" w:name="_Toc469058076"/>
            <w:bookmarkStart w:id="22" w:name="_Toc472413644"/>
            <w:bookmarkStart w:id="23" w:name="_Toc473107255"/>
            <w:bookmarkStart w:id="24" w:name="_Toc474850426"/>
            <w:bookmarkStart w:id="25" w:name="_Toc476061804"/>
            <w:bookmarkStart w:id="26" w:name="_Toc477355857"/>
            <w:bookmarkStart w:id="27" w:name="_Toc478045193"/>
            <w:bookmarkStart w:id="28" w:name="_Toc479170883"/>
            <w:bookmarkStart w:id="29" w:name="_Toc481736911"/>
            <w:bookmarkStart w:id="30" w:name="_Toc483991757"/>
            <w:bookmarkStart w:id="31" w:name="_Toc484612679"/>
            <w:bookmarkStart w:id="32" w:name="_Toc486861814"/>
            <w:bookmarkStart w:id="33" w:name="_Toc489604238"/>
            <w:bookmarkStart w:id="34" w:name="_Toc490733845"/>
            <w:bookmarkStart w:id="35" w:name="_Toc492473911"/>
            <w:bookmarkStart w:id="36" w:name="_Toc493239105"/>
            <w:bookmarkStart w:id="37" w:name="_Toc494706558"/>
            <w:bookmarkStart w:id="38" w:name="_Toc496867146"/>
            <w:bookmarkStart w:id="39" w:name="_Toc497466139"/>
            <w:bookmarkStart w:id="40" w:name="_Toc498510151"/>
            <w:bookmarkStart w:id="41" w:name="_Toc499892913"/>
            <w:bookmarkStart w:id="42" w:name="_Toc500928319"/>
            <w:bookmarkStart w:id="43" w:name="_Toc503278431"/>
            <w:bookmarkStart w:id="44" w:name="_Toc508115955"/>
            <w:bookmarkStart w:id="45" w:name="_Toc509306683"/>
            <w:bookmarkStart w:id="46" w:name="_Toc510616268"/>
            <w:bookmarkStart w:id="47" w:name="_Toc512954040"/>
            <w:bookmarkStart w:id="48" w:name="_Toc513554834"/>
            <w:bookmarkStart w:id="49" w:name="_Toc514942256"/>
            <w:bookmarkStart w:id="50" w:name="_Toc516152547"/>
            <w:bookmarkStart w:id="51" w:name="_Toc517084118"/>
            <w:bookmarkStart w:id="52" w:name="_Toc517962986"/>
            <w:bookmarkStart w:id="53" w:name="_Toc525139683"/>
            <w:bookmarkStart w:id="54" w:name="_Toc526173593"/>
            <w:bookmarkStart w:id="55" w:name="_Toc527641977"/>
            <w:bookmarkStart w:id="56" w:name="_Toc528154636"/>
            <w:bookmarkStart w:id="57" w:name="_Toc530564025"/>
            <w:bookmarkStart w:id="58" w:name="_Toc535414802"/>
            <w:bookmarkStart w:id="59" w:name="_Toc536450183"/>
            <w:bookmarkStart w:id="60" w:name="_Toc7430869"/>
            <w:bookmarkStart w:id="61" w:name="_Toc11673090"/>
            <w:bookmarkStart w:id="62" w:name="_Toc11942195"/>
            <w:bookmarkStart w:id="63" w:name="_Toc19268825"/>
            <w:bookmarkStart w:id="64" w:name="_Toc22049215"/>
            <w:bookmarkStart w:id="65" w:name="_Toc23412314"/>
            <w:bookmarkStart w:id="66" w:name="_Toc24538159"/>
            <w:bookmarkStart w:id="67" w:name="_Toc25845763"/>
            <w:bookmarkStart w:id="68" w:name="_Toc26799550"/>
            <w:bookmarkStart w:id="69" w:name="_Toc49845626"/>
            <w:bookmarkStart w:id="70" w:name="_Toc62805772"/>
            <w:bookmarkStart w:id="71" w:name="_Toc63688620"/>
            <w:bookmarkStart w:id="72" w:name="_Toc76729006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Tél:</w:t>
            </w:r>
            <w:proofErr w:type="gramEnd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33919B7" w14:textId="41593140"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4E21DC">
              <w:rPr>
                <w:b/>
                <w:bCs/>
                <w:sz w:val="14"/>
                <w:szCs w:val="14"/>
                <w:lang w:val="fr-FR"/>
              </w:rPr>
              <w:t>Email:</w:t>
            </w:r>
            <w:proofErr w:type="gramEnd"/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709C7145" w14:textId="6FC1CB2D"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73" w:name="_Toc419901106"/>
            <w:bookmarkStart w:id="74" w:name="_Toc423525450"/>
            <w:bookmarkStart w:id="75" w:name="_Toc424821405"/>
            <w:bookmarkStart w:id="76" w:name="_Toc429043948"/>
            <w:bookmarkStart w:id="77" w:name="_Toc430351610"/>
            <w:bookmarkStart w:id="78" w:name="_Toc435101736"/>
            <w:bookmarkStart w:id="79" w:name="_Toc436994414"/>
            <w:bookmarkStart w:id="80" w:name="_Toc437951326"/>
            <w:bookmarkStart w:id="81" w:name="_Toc439770081"/>
            <w:bookmarkStart w:id="82" w:name="_Toc442697165"/>
            <w:bookmarkStart w:id="83" w:name="_Toc443314395"/>
            <w:bookmarkStart w:id="84" w:name="_Toc451159940"/>
            <w:bookmarkStart w:id="85" w:name="_Toc452042282"/>
            <w:bookmarkStart w:id="86" w:name="_Toc453246382"/>
            <w:bookmarkStart w:id="87" w:name="_Toc455568905"/>
            <w:bookmarkStart w:id="88" w:name="_Toc458763331"/>
            <w:bookmarkStart w:id="89" w:name="_Toc461613919"/>
            <w:bookmarkStart w:id="90" w:name="_Toc464028552"/>
            <w:bookmarkStart w:id="91" w:name="_Toc466292711"/>
            <w:bookmarkStart w:id="92" w:name="_Toc467229208"/>
            <w:bookmarkStart w:id="93" w:name="_Toc468199508"/>
            <w:bookmarkStart w:id="94" w:name="_Toc469058077"/>
            <w:bookmarkStart w:id="95" w:name="_Toc472413645"/>
            <w:bookmarkStart w:id="96" w:name="_Toc473107256"/>
            <w:bookmarkStart w:id="97" w:name="_Toc474850427"/>
            <w:bookmarkStart w:id="98" w:name="_Toc476061805"/>
            <w:bookmarkStart w:id="99" w:name="_Toc477355858"/>
            <w:bookmarkStart w:id="100" w:name="_Toc478045194"/>
            <w:bookmarkStart w:id="101" w:name="_Toc479170884"/>
            <w:bookmarkStart w:id="102" w:name="_Toc481736912"/>
            <w:bookmarkStart w:id="103" w:name="_Toc483991758"/>
            <w:bookmarkStart w:id="104" w:name="_Toc484612680"/>
            <w:bookmarkStart w:id="105" w:name="_Toc486861815"/>
            <w:bookmarkStart w:id="106" w:name="_Toc489604239"/>
            <w:bookmarkStart w:id="107" w:name="_Toc490733846"/>
            <w:bookmarkStart w:id="108" w:name="_Toc492473912"/>
            <w:bookmarkStart w:id="109" w:name="_Toc493239106"/>
            <w:bookmarkStart w:id="110" w:name="_Toc494706559"/>
            <w:bookmarkStart w:id="111" w:name="_Toc496867147"/>
            <w:bookmarkStart w:id="112" w:name="_Toc497466140"/>
            <w:bookmarkStart w:id="113" w:name="_Toc498510152"/>
            <w:bookmarkStart w:id="114" w:name="_Toc499892914"/>
            <w:bookmarkStart w:id="115" w:name="_Toc500928320"/>
            <w:bookmarkStart w:id="116" w:name="_Toc503278432"/>
            <w:bookmarkStart w:id="117" w:name="_Toc508115956"/>
            <w:bookmarkStart w:id="118" w:name="_Toc509306684"/>
            <w:bookmarkStart w:id="119" w:name="_Toc510616269"/>
            <w:bookmarkStart w:id="120" w:name="_Toc512954041"/>
            <w:bookmarkStart w:id="121" w:name="_Toc513554835"/>
            <w:bookmarkStart w:id="122" w:name="_Toc514942257"/>
            <w:bookmarkStart w:id="123" w:name="_Toc516152548"/>
            <w:bookmarkStart w:id="124" w:name="_Toc517084119"/>
            <w:bookmarkStart w:id="125" w:name="_Toc517962987"/>
            <w:bookmarkStart w:id="126" w:name="_Toc525139684"/>
            <w:bookmarkStart w:id="127" w:name="_Toc526173594"/>
            <w:bookmarkStart w:id="128" w:name="_Toc527641978"/>
            <w:bookmarkStart w:id="129" w:name="_Toc528154637"/>
            <w:bookmarkStart w:id="130" w:name="_Toc530564026"/>
            <w:bookmarkStart w:id="131" w:name="_Toc535414803"/>
            <w:bookmarkStart w:id="132" w:name="_Toc536450184"/>
            <w:bookmarkStart w:id="133" w:name="_Toc7430870"/>
            <w:bookmarkStart w:id="134" w:name="_Toc11673091"/>
            <w:bookmarkStart w:id="135" w:name="_Toc11942196"/>
            <w:bookmarkStart w:id="136" w:name="_Toc19268826"/>
            <w:bookmarkStart w:id="137" w:name="_Toc22049216"/>
            <w:bookmarkStart w:id="138" w:name="_Toc23412315"/>
            <w:bookmarkStart w:id="139" w:name="_Toc24538160"/>
            <w:bookmarkStart w:id="140" w:name="_Toc25845764"/>
            <w:bookmarkStart w:id="141" w:name="_Toc26799551"/>
            <w:bookmarkStart w:id="142" w:name="_Toc49845627"/>
            <w:bookmarkStart w:id="143" w:name="_Toc62805773"/>
            <w:bookmarkStart w:id="144" w:name="_Toc63688621"/>
            <w:bookmarkStart w:id="145" w:name="_Toc76729007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</w:r>
            <w:proofErr w:type="gramStart"/>
            <w:r w:rsidRPr="004E21DC">
              <w:rPr>
                <w:b/>
                <w:bCs/>
                <w:sz w:val="14"/>
                <w:szCs w:val="14"/>
                <w:lang w:val="fr-FR"/>
              </w:rPr>
              <w:t>Tél:</w:t>
            </w:r>
            <w:proofErr w:type="gramEnd"/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CB26492" w14:textId="0B97814A"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46" w:name="_Toc526173595"/>
            <w:bookmarkStart w:id="147" w:name="_Toc527641979"/>
            <w:bookmarkStart w:id="148" w:name="_Toc528154638"/>
            <w:bookmarkStart w:id="149" w:name="_Toc530564027"/>
            <w:bookmarkStart w:id="150" w:name="_Toc535414804"/>
            <w:bookmarkStart w:id="151" w:name="_Toc536450185"/>
            <w:bookmarkStart w:id="152" w:name="_Toc7430871"/>
            <w:bookmarkStart w:id="153" w:name="_Toc11673092"/>
            <w:bookmarkStart w:id="154" w:name="_Toc11942197"/>
            <w:bookmarkStart w:id="155" w:name="_Toc19268827"/>
            <w:bookmarkStart w:id="156" w:name="_Toc22049217"/>
            <w:bookmarkStart w:id="157" w:name="_Toc23412316"/>
            <w:bookmarkStart w:id="158" w:name="_Toc24538161"/>
            <w:bookmarkStart w:id="159" w:name="_Toc25845765"/>
            <w:bookmarkStart w:id="160" w:name="_Toc26799552"/>
            <w:bookmarkStart w:id="161" w:name="_Toc49845628"/>
            <w:bookmarkStart w:id="162" w:name="_Toc62805774"/>
            <w:bookmarkStart w:id="163" w:name="_Toc63688622"/>
            <w:bookmarkStart w:id="164" w:name="_Toc76729008"/>
            <w:bookmarkStart w:id="165" w:name="_Toc419901107"/>
            <w:bookmarkStart w:id="166" w:name="_Toc423525451"/>
            <w:bookmarkStart w:id="167" w:name="_Toc424821406"/>
            <w:bookmarkStart w:id="168" w:name="_Toc429043949"/>
            <w:bookmarkStart w:id="169" w:name="_Toc430351611"/>
            <w:bookmarkStart w:id="170" w:name="_Toc435101737"/>
            <w:bookmarkStart w:id="171" w:name="_Toc436994415"/>
            <w:bookmarkStart w:id="172" w:name="_Toc437951327"/>
            <w:bookmarkStart w:id="173" w:name="_Toc439770082"/>
            <w:bookmarkStart w:id="174" w:name="_Toc442697166"/>
            <w:bookmarkStart w:id="175" w:name="_Toc443314396"/>
            <w:bookmarkStart w:id="176" w:name="_Toc451159941"/>
            <w:bookmarkStart w:id="177" w:name="_Toc452042283"/>
            <w:bookmarkStart w:id="178" w:name="_Toc453246383"/>
            <w:bookmarkStart w:id="179" w:name="_Toc455568906"/>
            <w:bookmarkStart w:id="180" w:name="_Toc458763332"/>
            <w:bookmarkStart w:id="181" w:name="_Toc461613920"/>
            <w:bookmarkStart w:id="182" w:name="_Toc464028553"/>
            <w:bookmarkStart w:id="183" w:name="_Toc466292712"/>
            <w:bookmarkStart w:id="184" w:name="_Toc467229209"/>
            <w:bookmarkStart w:id="185" w:name="_Toc468199509"/>
            <w:bookmarkStart w:id="186" w:name="_Toc469058078"/>
            <w:bookmarkStart w:id="187" w:name="_Toc472413646"/>
            <w:bookmarkStart w:id="188" w:name="_Toc473107257"/>
            <w:bookmarkStart w:id="189" w:name="_Toc474850428"/>
            <w:bookmarkStart w:id="190" w:name="_Toc476061806"/>
            <w:bookmarkStart w:id="191" w:name="_Toc477355859"/>
            <w:bookmarkStart w:id="192" w:name="_Toc478045195"/>
            <w:bookmarkStart w:id="193" w:name="_Toc479170885"/>
            <w:bookmarkStart w:id="194" w:name="_Toc481736913"/>
            <w:bookmarkStart w:id="195" w:name="_Toc483991759"/>
            <w:bookmarkStart w:id="196" w:name="_Toc484612681"/>
            <w:bookmarkStart w:id="197" w:name="_Toc486861816"/>
            <w:bookmarkStart w:id="198" w:name="_Toc489604240"/>
            <w:bookmarkStart w:id="199" w:name="_Toc490733847"/>
            <w:bookmarkStart w:id="200" w:name="_Toc492473913"/>
            <w:bookmarkStart w:id="201" w:name="_Toc493239107"/>
            <w:bookmarkStart w:id="202" w:name="_Toc494706560"/>
            <w:bookmarkStart w:id="203" w:name="_Toc496867148"/>
            <w:bookmarkStart w:id="204" w:name="_Toc497466141"/>
            <w:bookmarkStart w:id="205" w:name="_Toc498510153"/>
            <w:bookmarkStart w:id="206" w:name="_Toc499892915"/>
            <w:bookmarkStart w:id="207" w:name="_Toc500928321"/>
            <w:bookmarkStart w:id="208" w:name="_Toc503278433"/>
            <w:bookmarkStart w:id="209" w:name="_Toc508115957"/>
            <w:bookmarkStart w:id="210" w:name="_Toc509306685"/>
            <w:bookmarkStart w:id="211" w:name="_Toc510616270"/>
            <w:bookmarkStart w:id="212" w:name="_Toc512954042"/>
            <w:bookmarkStart w:id="213" w:name="_Toc513554836"/>
            <w:bookmarkStart w:id="214" w:name="_Toc514942258"/>
            <w:bookmarkStart w:id="215" w:name="_Toc516152549"/>
            <w:bookmarkStart w:id="216" w:name="_Toc517084120"/>
            <w:bookmarkStart w:id="217" w:name="_Toc517962988"/>
            <w:bookmarkStart w:id="218" w:name="_Toc52513968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</w:r>
            <w:proofErr w:type="gramStart"/>
            <w:r w:rsidRPr="004E21DC">
              <w:rPr>
                <w:b/>
                <w:bCs/>
                <w:sz w:val="14"/>
                <w:szCs w:val="14"/>
                <w:lang w:val="fr-FR"/>
              </w:rPr>
              <w:t>Tél:</w:t>
            </w:r>
            <w:proofErr w:type="gramEnd"/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672F7" w:rsidRPr="003D2A1A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/>
                </w:rPr>
                <w:t>brmail@itu.int</w:t>
              </w:r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</w:hyperlink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</w:p>
        </w:tc>
      </w:tr>
    </w:tbl>
    <w:p w14:paraId="1383BF7C" w14:textId="77777777" w:rsidR="00BF6D6B" w:rsidRPr="007F41C3" w:rsidRDefault="00BF6D6B" w:rsidP="00BF6D6B">
      <w:pPr>
        <w:rPr>
          <w:lang w:val="fr-FR"/>
        </w:rPr>
      </w:pPr>
    </w:p>
    <w:p w14:paraId="4055C3A6" w14:textId="77777777"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353F9BB6" w14:textId="77777777" w:rsidR="00BF6D6B" w:rsidRPr="00A61AFB" w:rsidRDefault="00BF6D6B" w:rsidP="004715C8">
      <w:pPr>
        <w:pStyle w:val="Heading1"/>
        <w:rPr>
          <w:lang w:val="fr-FR"/>
        </w:rPr>
      </w:pPr>
      <w:bookmarkStart w:id="219" w:name="_Toc419901108"/>
      <w:bookmarkStart w:id="220" w:name="_Toc423525452"/>
      <w:bookmarkStart w:id="221" w:name="_Toc424821407"/>
      <w:bookmarkStart w:id="222" w:name="_Toc428366200"/>
      <w:bookmarkStart w:id="223" w:name="_Toc429043950"/>
      <w:bookmarkStart w:id="224" w:name="_Toc430351612"/>
      <w:bookmarkStart w:id="225" w:name="_Toc435101738"/>
      <w:bookmarkStart w:id="226" w:name="_Toc436994416"/>
      <w:bookmarkStart w:id="227" w:name="_Toc437951328"/>
      <w:bookmarkStart w:id="228" w:name="_Toc439770083"/>
      <w:bookmarkStart w:id="229" w:name="_Toc442697167"/>
      <w:bookmarkStart w:id="230" w:name="_Toc443314397"/>
      <w:bookmarkStart w:id="231" w:name="_Toc451159942"/>
      <w:bookmarkStart w:id="232" w:name="_Toc452042284"/>
      <w:bookmarkStart w:id="233" w:name="_Toc453246384"/>
      <w:bookmarkStart w:id="234" w:name="_Toc455568907"/>
      <w:bookmarkStart w:id="235" w:name="_Toc458763333"/>
      <w:bookmarkStart w:id="236" w:name="_Toc461613921"/>
      <w:bookmarkStart w:id="237" w:name="_Toc464028554"/>
      <w:bookmarkStart w:id="238" w:name="_Toc466292713"/>
      <w:bookmarkStart w:id="239" w:name="_Toc467229210"/>
      <w:bookmarkStart w:id="240" w:name="_Toc468199510"/>
      <w:bookmarkStart w:id="241" w:name="_Toc469058079"/>
      <w:bookmarkStart w:id="242" w:name="_Toc472413647"/>
      <w:bookmarkStart w:id="243" w:name="_Toc473107258"/>
      <w:bookmarkStart w:id="244" w:name="_Toc474850429"/>
      <w:bookmarkStart w:id="245" w:name="_Toc476061807"/>
      <w:bookmarkStart w:id="246" w:name="_Toc477355860"/>
      <w:bookmarkStart w:id="247" w:name="_Toc478045196"/>
      <w:bookmarkStart w:id="248" w:name="_Toc479170886"/>
      <w:bookmarkStart w:id="249" w:name="_Toc481736914"/>
      <w:bookmarkStart w:id="250" w:name="_Toc483991760"/>
      <w:bookmarkStart w:id="251" w:name="_Toc484612682"/>
      <w:bookmarkStart w:id="252" w:name="_Toc486861817"/>
      <w:bookmarkStart w:id="253" w:name="_Toc489604241"/>
      <w:bookmarkStart w:id="254" w:name="_Toc490733848"/>
      <w:bookmarkStart w:id="255" w:name="_Toc492473914"/>
      <w:bookmarkStart w:id="256" w:name="_Toc493239108"/>
      <w:bookmarkStart w:id="257" w:name="_Toc494706561"/>
      <w:bookmarkStart w:id="258" w:name="_Toc496867149"/>
      <w:bookmarkStart w:id="259" w:name="_Toc497466142"/>
      <w:bookmarkStart w:id="260" w:name="_Toc498510154"/>
      <w:bookmarkStart w:id="261" w:name="_Toc499892916"/>
      <w:bookmarkStart w:id="262" w:name="_Toc500928322"/>
      <w:bookmarkStart w:id="263" w:name="_Toc503278434"/>
      <w:bookmarkStart w:id="264" w:name="_Toc508115958"/>
      <w:bookmarkStart w:id="265" w:name="_Toc509306686"/>
      <w:bookmarkStart w:id="266" w:name="_Toc510616271"/>
      <w:bookmarkStart w:id="267" w:name="_Toc512954043"/>
      <w:bookmarkStart w:id="268" w:name="_Toc513554837"/>
      <w:bookmarkStart w:id="269" w:name="_Toc514942259"/>
      <w:bookmarkStart w:id="270" w:name="_Toc516152550"/>
      <w:bookmarkStart w:id="271" w:name="_Toc517084121"/>
      <w:bookmarkStart w:id="272" w:name="_Toc517962989"/>
      <w:bookmarkStart w:id="273" w:name="_Toc525139686"/>
      <w:bookmarkStart w:id="274" w:name="_Toc526173596"/>
      <w:bookmarkStart w:id="275" w:name="_Toc527641980"/>
      <w:bookmarkStart w:id="276" w:name="_Toc528154639"/>
      <w:bookmarkStart w:id="277" w:name="_Toc530564028"/>
      <w:bookmarkStart w:id="278" w:name="_Toc535414805"/>
      <w:bookmarkStart w:id="279" w:name="_Toc536450186"/>
      <w:bookmarkStart w:id="280" w:name="_Toc169235"/>
      <w:bookmarkStart w:id="281" w:name="_Toc6472167"/>
      <w:bookmarkStart w:id="282" w:name="_Toc7430872"/>
      <w:bookmarkStart w:id="283" w:name="_Toc11673093"/>
      <w:bookmarkStart w:id="284" w:name="_Toc11942198"/>
      <w:bookmarkStart w:id="285" w:name="_Toc16076846"/>
      <w:bookmarkStart w:id="286" w:name="_Toc16521656"/>
      <w:bookmarkStart w:id="287" w:name="_Toc19268828"/>
      <w:bookmarkStart w:id="288" w:name="_Toc22049218"/>
      <w:bookmarkStart w:id="289" w:name="_Toc23412317"/>
      <w:bookmarkStart w:id="290" w:name="_Toc24538162"/>
      <w:bookmarkStart w:id="291" w:name="_Toc25845766"/>
      <w:bookmarkStart w:id="292" w:name="_Toc26799553"/>
      <w:bookmarkStart w:id="293" w:name="_Toc40273970"/>
      <w:bookmarkStart w:id="294" w:name="_Toc40274227"/>
      <w:bookmarkStart w:id="295" w:name="_Toc42092168"/>
      <w:bookmarkStart w:id="296" w:name="_Toc42092833"/>
      <w:bookmarkStart w:id="297" w:name="_Toc49845629"/>
      <w:bookmarkStart w:id="298" w:name="_Toc51764041"/>
      <w:bookmarkStart w:id="299" w:name="_Toc58332526"/>
      <w:bookmarkStart w:id="300" w:name="_Toc59553847"/>
      <w:bookmarkStart w:id="301" w:name="_Toc59624745"/>
      <w:bookmarkStart w:id="302" w:name="_Toc62805775"/>
      <w:bookmarkStart w:id="303" w:name="_Toc63688623"/>
      <w:bookmarkStart w:id="304" w:name="_Toc65050651"/>
      <w:bookmarkStart w:id="305" w:name="_Toc66289906"/>
      <w:bookmarkStart w:id="306" w:name="_Toc70589186"/>
      <w:bookmarkStart w:id="307" w:name="_Toc72943251"/>
      <w:bookmarkStart w:id="308" w:name="_Toc75270263"/>
      <w:bookmarkStart w:id="309" w:name="_Toc76729009"/>
      <w:bookmarkStart w:id="310" w:name="_Toc79585270"/>
      <w:r w:rsidRPr="00817DB4">
        <w:rPr>
          <w:lang w:val="fr-FR"/>
        </w:rPr>
        <w:t>Table des matières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</w:p>
    <w:p w14:paraId="644557E0" w14:textId="77777777" w:rsidR="00BF6D6B" w:rsidRPr="00A61AFB" w:rsidRDefault="004E1568" w:rsidP="004E1568">
      <w:pPr>
        <w:pStyle w:val="TOC1"/>
        <w:tabs>
          <w:tab w:val="right" w:pos="8505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F6D6B" w:rsidRPr="00A61AFB">
        <w:rPr>
          <w:i/>
        </w:rPr>
        <w:t>Page</w:t>
      </w:r>
    </w:p>
    <w:p w14:paraId="258C2096" w14:textId="29C677F1" w:rsidR="009905F4" w:rsidRPr="00D013BF" w:rsidRDefault="009905F4" w:rsidP="009905F4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fr-CH" w:eastAsia="en-GB"/>
        </w:rPr>
      </w:pPr>
      <w:r w:rsidRPr="00D013BF">
        <w:rPr>
          <w:b/>
          <w:bCs/>
        </w:rPr>
        <w:t>INFORMATION GÉNÉRALE</w:t>
      </w:r>
    </w:p>
    <w:p w14:paraId="0BCAE845" w14:textId="3679DF80" w:rsidR="009905F4" w:rsidRPr="00D013BF" w:rsidRDefault="009905F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D013BF">
        <w:t xml:space="preserve">Listes annexées au Bulletin d'exploitation de l'UIT: </w:t>
      </w:r>
      <w:r w:rsidRPr="009905F4">
        <w:rPr>
          <w:rFonts w:asciiTheme="minorHAnsi" w:hAnsiTheme="minorHAnsi"/>
          <w:i/>
          <w:iCs/>
          <w:lang w:val="fr-CH"/>
        </w:rPr>
        <w:t>Note du TSB</w:t>
      </w:r>
      <w:r>
        <w:rPr>
          <w:webHidden/>
        </w:rPr>
        <w:tab/>
      </w:r>
      <w:r>
        <w:rPr>
          <w:webHidden/>
        </w:rPr>
        <w:tab/>
        <w:t>3</w:t>
      </w:r>
    </w:p>
    <w:p w14:paraId="023D6760" w14:textId="03ACC5C8" w:rsidR="009905F4" w:rsidRDefault="009905F4">
      <w:pPr>
        <w:pStyle w:val="TOC1"/>
        <w:rPr>
          <w:webHidden/>
        </w:rPr>
      </w:pPr>
      <w:r w:rsidRPr="00D013BF">
        <w:t>Approbation de Recommandations UIT-T</w:t>
      </w:r>
      <w:r w:rsidRPr="00D013BF">
        <w:tab/>
      </w:r>
      <w:r>
        <w:rPr>
          <w:webHidden/>
        </w:rPr>
        <w:tab/>
        <w:t>4</w:t>
      </w:r>
    </w:p>
    <w:p w14:paraId="162C29A7" w14:textId="43BE3E2F" w:rsidR="001E5045" w:rsidRDefault="001E5045" w:rsidP="001E5045">
      <w:pPr>
        <w:pStyle w:val="TOC1"/>
        <w:rPr>
          <w:rFonts w:eastAsiaTheme="minorEastAsia"/>
          <w:lang w:val="fr-CH"/>
        </w:rPr>
      </w:pPr>
      <w:r w:rsidRPr="001E5045">
        <w:rPr>
          <w:rFonts w:eastAsiaTheme="minorEastAsia"/>
          <w:lang w:val="fr-CH"/>
        </w:rPr>
        <w:t>Attribution de codes de zone/réseau sémaphore (SANC)</w:t>
      </w:r>
      <w:r>
        <w:rPr>
          <w:rFonts w:eastAsiaTheme="minorEastAsia"/>
          <w:lang w:val="fr-CH"/>
        </w:rPr>
        <w:t xml:space="preserve">: </w:t>
      </w:r>
      <w:r w:rsidRPr="001E5045">
        <w:rPr>
          <w:rFonts w:eastAsiaTheme="minorEastAsia"/>
          <w:i/>
          <w:iCs/>
          <w:lang w:val="fr-CH"/>
        </w:rPr>
        <w:t>Note du TSB</w:t>
      </w:r>
      <w:r>
        <w:rPr>
          <w:rFonts w:eastAsiaTheme="minorEastAsia"/>
          <w:lang w:val="fr-CH"/>
        </w:rPr>
        <w:tab/>
      </w:r>
      <w:r>
        <w:rPr>
          <w:rFonts w:eastAsiaTheme="minorEastAsia"/>
          <w:lang w:val="fr-CH"/>
        </w:rPr>
        <w:tab/>
        <w:t>4</w:t>
      </w:r>
    </w:p>
    <w:p w14:paraId="2AFD56B8" w14:textId="1D7545A4" w:rsidR="001E5045" w:rsidRDefault="00B03270" w:rsidP="001E5045">
      <w:pPr>
        <w:pStyle w:val="TOC1"/>
        <w:rPr>
          <w:rFonts w:eastAsiaTheme="minorEastAsia"/>
          <w:lang w:val="fr-CH"/>
        </w:rPr>
      </w:pPr>
      <w:r>
        <w:rPr>
          <w:rFonts w:eastAsiaTheme="minorEastAsia"/>
          <w:lang w:val="fr-CH"/>
        </w:rPr>
        <w:t>Service téléphonique:</w:t>
      </w:r>
    </w:p>
    <w:p w14:paraId="36FD5FEC" w14:textId="2B938FF9" w:rsidR="00B03270" w:rsidRPr="00B03270" w:rsidRDefault="00B03270" w:rsidP="00B03270">
      <w:pPr>
        <w:pStyle w:val="TOC1"/>
        <w:spacing w:before="60" w:after="0"/>
        <w:ind w:left="567"/>
        <w:rPr>
          <w:rFonts w:eastAsiaTheme="minorEastAsia"/>
          <w:lang w:val="fr-CH"/>
        </w:rPr>
      </w:pPr>
      <w:r>
        <w:rPr>
          <w:rFonts w:eastAsiaTheme="minorEastAsia"/>
          <w:lang w:val="fr-CH"/>
        </w:rPr>
        <w:t>Grèce (</w:t>
      </w:r>
      <w:r w:rsidRPr="00B03270">
        <w:rPr>
          <w:rFonts w:eastAsiaTheme="minorEastAsia"/>
          <w:bCs/>
          <w:i/>
          <w:iCs/>
        </w:rPr>
        <w:t>Hellenic Telecommunications &amp; Post Commission (EETT)</w:t>
      </w:r>
      <w:r w:rsidRPr="00B03270">
        <w:rPr>
          <w:rFonts w:eastAsiaTheme="minorEastAsia"/>
          <w:bCs/>
        </w:rPr>
        <w:t>, Athènes</w:t>
      </w:r>
      <w:r>
        <w:rPr>
          <w:rFonts w:eastAsiaTheme="minorEastAsia"/>
          <w:bCs/>
        </w:rPr>
        <w:t>)</w:t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 w:rsidR="0003213F">
        <w:rPr>
          <w:rFonts w:eastAsiaTheme="minorEastAsia"/>
          <w:bCs/>
        </w:rPr>
        <w:t>5</w:t>
      </w:r>
    </w:p>
    <w:p w14:paraId="2DF016DF" w14:textId="4580595C" w:rsidR="009905F4" w:rsidRPr="007550A5" w:rsidRDefault="009905F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7550A5">
        <w:rPr>
          <w:lang w:val="fr-CH"/>
        </w:rPr>
        <w:t>Restrictions de service</w:t>
      </w:r>
      <w:r w:rsidRPr="007550A5">
        <w:rPr>
          <w:lang w:val="fr-CH"/>
        </w:rPr>
        <w:tab/>
      </w:r>
      <w:r w:rsidRPr="007550A5">
        <w:rPr>
          <w:webHidden/>
          <w:lang w:val="fr-CH"/>
        </w:rPr>
        <w:tab/>
      </w:r>
      <w:r w:rsidR="0003213F">
        <w:rPr>
          <w:webHidden/>
          <w:lang w:val="fr-CH"/>
        </w:rPr>
        <w:t>20</w:t>
      </w:r>
    </w:p>
    <w:p w14:paraId="6EAA391C" w14:textId="5EBE6290" w:rsidR="009905F4" w:rsidRPr="00D013BF" w:rsidRDefault="009905F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D013BF">
        <w:t>Systèmes de rappel (Call-Back) et procédures d'appel alternatives (Rés. 21 Rév. PP-2006)</w:t>
      </w:r>
      <w:r w:rsidRPr="00D013BF">
        <w:tab/>
      </w:r>
      <w:r>
        <w:rPr>
          <w:webHidden/>
        </w:rPr>
        <w:tab/>
      </w:r>
      <w:r w:rsidR="0003213F">
        <w:rPr>
          <w:webHidden/>
        </w:rPr>
        <w:t>20</w:t>
      </w:r>
    </w:p>
    <w:p w14:paraId="135DC7AF" w14:textId="3C842D94" w:rsidR="009905F4" w:rsidRPr="00D013BF" w:rsidRDefault="009905F4" w:rsidP="009905F4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fr-CH" w:eastAsia="en-GB"/>
        </w:rPr>
      </w:pPr>
      <w:r w:rsidRPr="00D013BF">
        <w:rPr>
          <w:b/>
          <w:bCs/>
        </w:rPr>
        <w:t>AMENDEMENTS AUX PUBLICATIONS DE SERVICE</w:t>
      </w:r>
    </w:p>
    <w:p w14:paraId="24379649" w14:textId="2D9C33EF" w:rsidR="001E5045" w:rsidRDefault="001E5045">
      <w:pPr>
        <w:pStyle w:val="TOC1"/>
        <w:rPr>
          <w:lang w:val="fr-CH"/>
        </w:rPr>
      </w:pPr>
      <w:r w:rsidRPr="001E5045">
        <w:rPr>
          <w:lang w:val="fr-CH"/>
        </w:rPr>
        <w:t>Nomenclature des stat</w:t>
      </w:r>
      <w:bookmarkStart w:id="311" w:name="_GoBack"/>
      <w:bookmarkEnd w:id="311"/>
      <w:r w:rsidRPr="001E5045">
        <w:rPr>
          <w:lang w:val="fr-CH"/>
        </w:rPr>
        <w:t>ions de navire et des identités du service mobile maritime assignées (Liste V)</w:t>
      </w:r>
      <w:r>
        <w:rPr>
          <w:lang w:val="fr-CH"/>
        </w:rPr>
        <w:tab/>
      </w:r>
      <w:r>
        <w:rPr>
          <w:lang w:val="fr-CH"/>
        </w:rPr>
        <w:tab/>
      </w:r>
      <w:r w:rsidR="0003213F">
        <w:rPr>
          <w:lang w:val="fr-CH"/>
        </w:rPr>
        <w:t>21</w:t>
      </w:r>
    </w:p>
    <w:p w14:paraId="66C5BC58" w14:textId="7EE0FD5B" w:rsidR="00B03270" w:rsidRPr="00B03270" w:rsidRDefault="00B03270" w:rsidP="00B03270">
      <w:pPr>
        <w:pStyle w:val="TOC1"/>
        <w:rPr>
          <w:lang w:val="fr-CH"/>
        </w:rPr>
      </w:pPr>
      <w:r w:rsidRPr="00B03270">
        <w:rPr>
          <w:rFonts w:asciiTheme="minorHAnsi" w:hAnsiTheme="minorHAnsi"/>
          <w:lang w:val="fr-CH"/>
        </w:rPr>
        <w:t xml:space="preserve">Liste des numéros identificateurs d'entités émettrices pour les cartes internationales de </w:t>
      </w:r>
      <w:r>
        <w:rPr>
          <w:rFonts w:asciiTheme="minorHAnsi" w:hAnsiTheme="minorHAnsi"/>
          <w:lang w:val="fr-CH"/>
        </w:rPr>
        <w:br/>
      </w:r>
      <w:r w:rsidRPr="00B03270">
        <w:rPr>
          <w:rFonts w:asciiTheme="minorHAnsi" w:hAnsiTheme="minorHAnsi"/>
          <w:lang w:val="fr-CH"/>
        </w:rPr>
        <w:t>facturation des télécommunications</w:t>
      </w:r>
      <w:r>
        <w:rPr>
          <w:rFonts w:asciiTheme="minorHAnsi" w:hAnsiTheme="minorHAnsi"/>
          <w:lang w:val="fr-CH"/>
        </w:rPr>
        <w:tab/>
      </w:r>
      <w:r>
        <w:rPr>
          <w:rFonts w:asciiTheme="minorHAnsi" w:hAnsiTheme="minorHAnsi"/>
          <w:lang w:val="fr-CH"/>
        </w:rPr>
        <w:tab/>
      </w:r>
      <w:r w:rsidR="0003213F">
        <w:rPr>
          <w:rFonts w:asciiTheme="minorHAnsi" w:hAnsiTheme="minorHAnsi"/>
          <w:lang w:val="fr-CH"/>
        </w:rPr>
        <w:t>21</w:t>
      </w:r>
    </w:p>
    <w:p w14:paraId="0FC23641" w14:textId="21EAABF8" w:rsidR="009905F4" w:rsidRPr="00D013BF" w:rsidRDefault="009905F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D013BF">
        <w:rPr>
          <w:lang w:val="fr-CH"/>
        </w:rPr>
        <w:t>Codes de réseau mobile (MNC) pour le plan d'identification international pour les réseaux publics et les abonnements</w:t>
      </w:r>
      <w:r w:rsidRPr="00D013BF">
        <w:rPr>
          <w:lang w:val="fr-CH"/>
        </w:rPr>
        <w:tab/>
      </w:r>
      <w:r>
        <w:rPr>
          <w:webHidden/>
        </w:rPr>
        <w:tab/>
      </w:r>
      <w:r w:rsidR="0003213F">
        <w:rPr>
          <w:webHidden/>
        </w:rPr>
        <w:t>22</w:t>
      </w:r>
    </w:p>
    <w:p w14:paraId="6C3BC4D5" w14:textId="1E667B73" w:rsidR="001E5045" w:rsidRPr="001E5045" w:rsidRDefault="001E5045">
      <w:pPr>
        <w:pStyle w:val="TOC1"/>
        <w:rPr>
          <w:lang w:val="fr-CH"/>
        </w:rPr>
      </w:pPr>
      <w:r w:rsidRPr="001E5045">
        <w:rPr>
          <w:lang w:val="fr-CH"/>
        </w:rPr>
        <w:t>Liste des codes de zone/réseau sémaphore (SANC)</w:t>
      </w:r>
      <w:r>
        <w:rPr>
          <w:lang w:val="fr-CH"/>
        </w:rPr>
        <w:tab/>
      </w:r>
      <w:r>
        <w:rPr>
          <w:lang w:val="fr-CH"/>
        </w:rPr>
        <w:tab/>
      </w:r>
      <w:r w:rsidR="0003213F">
        <w:rPr>
          <w:lang w:val="fr-CH"/>
        </w:rPr>
        <w:t>22</w:t>
      </w:r>
    </w:p>
    <w:p w14:paraId="54CD3AB4" w14:textId="51FFB017" w:rsidR="009905F4" w:rsidRPr="00D013BF" w:rsidRDefault="009905F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D013BF">
        <w:t>Liste des codes de points sémaphores internationaux (ISPC)</w:t>
      </w:r>
      <w:r w:rsidRPr="00D013BF">
        <w:tab/>
      </w:r>
      <w:r>
        <w:rPr>
          <w:webHidden/>
        </w:rPr>
        <w:tab/>
      </w:r>
      <w:r w:rsidR="0003213F">
        <w:rPr>
          <w:webHidden/>
        </w:rPr>
        <w:t>23</w:t>
      </w:r>
    </w:p>
    <w:p w14:paraId="64B6CDD9" w14:textId="64FF1B48" w:rsidR="00BB2973" w:rsidRDefault="00BB2973" w:rsidP="00516EA0">
      <w:pPr>
        <w:spacing w:after="40"/>
        <w:rPr>
          <w:noProof/>
          <w:szCs w:val="32"/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C6B3F" w:rsidRPr="0078514B" w14:paraId="028A09D3" w14:textId="77777777" w:rsidTr="00A503A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0510" w14:textId="77777777" w:rsidR="003C6B3F" w:rsidRPr="00621F48" w:rsidRDefault="003C6B3F" w:rsidP="00A503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noProof/>
                <w:sz w:val="18"/>
                <w:lang w:val="fr-FR" w:eastAsia="zh-CN"/>
              </w:rPr>
            </w:pPr>
            <w:r w:rsidRPr="00621F48">
              <w:rPr>
                <w:rFonts w:eastAsia="SimSun"/>
                <w:i/>
                <w:noProof/>
                <w:sz w:val="18"/>
                <w:szCs w:val="18"/>
                <w:lang w:val="fr-CH" w:eastAsia="zh-CN"/>
              </w:rPr>
              <w:lastRenderedPageBreak/>
              <w:t>Dates de parution des prochains Bulletins d'exploitation*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2256" w14:textId="77777777" w:rsidR="003C6B3F" w:rsidRPr="00621F48" w:rsidRDefault="003C6B3F" w:rsidP="00A503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noProof/>
                <w:sz w:val="18"/>
                <w:lang w:val="fr-FR" w:eastAsia="zh-CN"/>
              </w:rPr>
            </w:pPr>
            <w:r w:rsidRPr="00621F48">
              <w:rPr>
                <w:rFonts w:eastAsia="SimSun"/>
                <w:i/>
                <w:noProof/>
                <w:sz w:val="18"/>
                <w:szCs w:val="18"/>
                <w:lang w:val="fr-CH" w:eastAsia="zh-CN"/>
              </w:rPr>
              <w:t>Comprenant les renseignements reçus au:</w:t>
            </w:r>
          </w:p>
        </w:tc>
      </w:tr>
      <w:tr w:rsidR="001238F1" w:rsidRPr="00384440" w14:paraId="6DFE4BB2" w14:textId="77777777" w:rsidTr="00A503A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162C" w14:textId="11E5C3C5" w:rsidR="001238F1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0E1" w14:textId="6BDEA925" w:rsidR="001238F1" w:rsidRPr="00384440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98BD" w14:textId="5B0513BE" w:rsidR="001238F1" w:rsidRPr="00384440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1238F1" w:rsidRPr="00384440" w14:paraId="73C3CDF3" w14:textId="77777777" w:rsidTr="00A503A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EFA" w14:textId="7F3CFAFF" w:rsidR="001238F1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BA3" w14:textId="06A0047B" w:rsidR="001238F1" w:rsidRPr="00384440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EDB" w14:textId="64F1AC7D" w:rsidR="001238F1" w:rsidRPr="00384440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1238F1" w:rsidRPr="00384440" w14:paraId="2B4B9A00" w14:textId="77777777" w:rsidTr="00A503A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DAD" w14:textId="2C5D3CE4" w:rsidR="001238F1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CFE" w14:textId="621CBB45" w:rsidR="001238F1" w:rsidRPr="00384440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9944" w14:textId="28372EFF" w:rsidR="001238F1" w:rsidRPr="00384440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1238F1" w:rsidRPr="00384440" w14:paraId="3AA43AE0" w14:textId="77777777" w:rsidTr="00A503A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2BE" w14:textId="31B451C0" w:rsidR="001238F1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41B" w14:textId="385FFB04" w:rsidR="001238F1" w:rsidRPr="00384440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24F" w14:textId="52676C8A" w:rsidR="001238F1" w:rsidRPr="00384440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1238F1" w:rsidRPr="00384440" w14:paraId="38AFF5F4" w14:textId="77777777" w:rsidTr="00A503A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59D" w14:textId="12543964" w:rsidR="001238F1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163" w14:textId="2A94F70F" w:rsidR="001238F1" w:rsidRPr="00384440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C80" w14:textId="5E8CB8B6" w:rsidR="001238F1" w:rsidRPr="00384440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1238F1" w:rsidRPr="00384440" w14:paraId="1F8553E1" w14:textId="77777777" w:rsidTr="00A503A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681B" w14:textId="5631BDFC" w:rsidR="001238F1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52E" w14:textId="69E4444E" w:rsidR="001238F1" w:rsidRPr="00384440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225F" w14:textId="0150EEB5" w:rsidR="001238F1" w:rsidRPr="00384440" w:rsidRDefault="001238F1" w:rsidP="001238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49C7BFE1" w14:textId="77777777" w:rsidR="003C6B3F" w:rsidRPr="00621F48" w:rsidRDefault="003C6B3F" w:rsidP="003C6B3F">
      <w:pPr>
        <w:rPr>
          <w:noProof/>
          <w:lang w:val="fr-FR"/>
        </w:rPr>
      </w:pPr>
      <w:r w:rsidRPr="00621F48">
        <w:rPr>
          <w:rFonts w:asciiTheme="minorHAnsi" w:hAnsiTheme="minorHAnsi"/>
          <w:noProof/>
          <w:lang w:val="fr-CH"/>
        </w:rPr>
        <w:t>*</w:t>
      </w:r>
      <w:r w:rsidRPr="00621F48">
        <w:rPr>
          <w:rFonts w:asciiTheme="minorHAnsi" w:hAnsiTheme="minorHAnsi"/>
          <w:noProof/>
          <w:lang w:val="fr-CH"/>
        </w:rPr>
        <w:tab/>
        <w:t>Ces dates concernent uniquement la version anglaise.</w:t>
      </w:r>
    </w:p>
    <w:p w14:paraId="5E24A78D" w14:textId="77777777" w:rsidR="009273F8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3F3CC349" w14:textId="77777777" w:rsidR="00A61AFB" w:rsidRPr="00A61AFB" w:rsidRDefault="00A61AFB" w:rsidP="004715C8">
      <w:pPr>
        <w:pStyle w:val="Heading1"/>
        <w:rPr>
          <w:lang w:val="fr-FR"/>
        </w:rPr>
      </w:pPr>
      <w:bookmarkStart w:id="312" w:name="_Toc417551655"/>
      <w:bookmarkStart w:id="313" w:name="_Toc418172323"/>
      <w:bookmarkStart w:id="314" w:name="_Toc418590386"/>
      <w:bookmarkStart w:id="315" w:name="_Toc421025955"/>
      <w:bookmarkStart w:id="316" w:name="_Toc422401203"/>
      <w:bookmarkStart w:id="317" w:name="_Toc423525453"/>
      <w:bookmarkStart w:id="318" w:name="_Toc424821408"/>
      <w:bookmarkStart w:id="319" w:name="_Toc428366201"/>
      <w:bookmarkStart w:id="320" w:name="_Toc429043951"/>
      <w:bookmarkStart w:id="321" w:name="_Toc430351613"/>
      <w:bookmarkStart w:id="322" w:name="_Toc435101739"/>
      <w:bookmarkStart w:id="323" w:name="_Toc436994417"/>
      <w:bookmarkStart w:id="324" w:name="_Toc437951329"/>
      <w:bookmarkStart w:id="325" w:name="_Toc439770084"/>
      <w:bookmarkStart w:id="326" w:name="_Toc442697168"/>
      <w:bookmarkStart w:id="327" w:name="_Toc443314398"/>
      <w:bookmarkStart w:id="328" w:name="_Toc451159943"/>
      <w:bookmarkStart w:id="329" w:name="_Toc452042285"/>
      <w:bookmarkStart w:id="330" w:name="_Toc453246385"/>
      <w:bookmarkStart w:id="331" w:name="_Toc455568908"/>
      <w:bookmarkStart w:id="332" w:name="_Toc458763334"/>
      <w:bookmarkStart w:id="333" w:name="_Toc461613922"/>
      <w:bookmarkStart w:id="334" w:name="_Toc464028555"/>
      <w:bookmarkStart w:id="335" w:name="_Toc466292714"/>
      <w:bookmarkStart w:id="336" w:name="_Toc467229211"/>
      <w:bookmarkStart w:id="337" w:name="_Toc468199511"/>
      <w:bookmarkStart w:id="338" w:name="_Toc469058080"/>
      <w:bookmarkStart w:id="339" w:name="_Toc472413648"/>
      <w:bookmarkStart w:id="340" w:name="_Toc473107259"/>
      <w:bookmarkStart w:id="341" w:name="_Toc474850430"/>
      <w:bookmarkStart w:id="342" w:name="_Toc476061808"/>
      <w:bookmarkStart w:id="343" w:name="_Toc477355861"/>
      <w:bookmarkStart w:id="344" w:name="_Toc478045197"/>
      <w:bookmarkStart w:id="345" w:name="_Toc479170887"/>
      <w:bookmarkStart w:id="346" w:name="_Toc481736915"/>
      <w:bookmarkStart w:id="347" w:name="_Toc483991761"/>
      <w:bookmarkStart w:id="348" w:name="_Toc484612683"/>
      <w:bookmarkStart w:id="349" w:name="_Toc486861818"/>
      <w:bookmarkStart w:id="350" w:name="_Toc489604242"/>
      <w:bookmarkStart w:id="351" w:name="_Toc490733849"/>
      <w:bookmarkStart w:id="352" w:name="_Toc492473915"/>
      <w:bookmarkStart w:id="353" w:name="_Toc493239109"/>
      <w:bookmarkStart w:id="354" w:name="_Toc494706562"/>
      <w:bookmarkStart w:id="355" w:name="_Toc496867150"/>
      <w:bookmarkStart w:id="356" w:name="_Toc497466143"/>
      <w:bookmarkStart w:id="357" w:name="_Toc498510155"/>
      <w:bookmarkStart w:id="358" w:name="_Toc499892917"/>
      <w:bookmarkStart w:id="359" w:name="_Toc500928323"/>
      <w:bookmarkStart w:id="360" w:name="_Toc503278435"/>
      <w:bookmarkStart w:id="361" w:name="_Toc508115959"/>
      <w:bookmarkStart w:id="362" w:name="_Toc509306687"/>
      <w:bookmarkStart w:id="363" w:name="_Toc510616272"/>
      <w:bookmarkStart w:id="364" w:name="_Toc512954044"/>
      <w:bookmarkStart w:id="365" w:name="_Toc513554838"/>
      <w:bookmarkStart w:id="366" w:name="_Toc514942260"/>
      <w:bookmarkStart w:id="367" w:name="_Toc516152551"/>
      <w:bookmarkStart w:id="368" w:name="_Toc517084122"/>
      <w:bookmarkStart w:id="369" w:name="_Toc517962990"/>
      <w:bookmarkStart w:id="370" w:name="_Toc525139687"/>
      <w:bookmarkStart w:id="371" w:name="_Toc526173597"/>
      <w:bookmarkStart w:id="372" w:name="_Toc527641981"/>
      <w:bookmarkStart w:id="373" w:name="_Toc528154640"/>
      <w:bookmarkStart w:id="374" w:name="_Toc530564029"/>
      <w:bookmarkStart w:id="375" w:name="_Toc535414806"/>
      <w:bookmarkStart w:id="376" w:name="_Toc536450187"/>
      <w:bookmarkStart w:id="377" w:name="_Toc169236"/>
      <w:bookmarkStart w:id="378" w:name="_Toc6472168"/>
      <w:bookmarkStart w:id="379" w:name="_Toc7430873"/>
      <w:bookmarkStart w:id="380" w:name="_Toc11673094"/>
      <w:bookmarkStart w:id="381" w:name="_Toc11942199"/>
      <w:bookmarkStart w:id="382" w:name="_Toc16521657"/>
      <w:bookmarkStart w:id="383" w:name="_Toc19268829"/>
      <w:bookmarkStart w:id="384" w:name="_Toc22049219"/>
      <w:bookmarkStart w:id="385" w:name="_Toc23412318"/>
      <w:bookmarkStart w:id="386" w:name="_Toc24538163"/>
      <w:bookmarkStart w:id="387" w:name="_Toc25845767"/>
      <w:bookmarkStart w:id="388" w:name="_Toc26799554"/>
      <w:bookmarkStart w:id="389" w:name="_Toc40273971"/>
      <w:bookmarkStart w:id="390" w:name="_Toc40274228"/>
      <w:bookmarkStart w:id="391" w:name="_Toc42092169"/>
      <w:bookmarkStart w:id="392" w:name="_Toc42092834"/>
      <w:bookmarkStart w:id="393" w:name="_Toc49845630"/>
      <w:bookmarkStart w:id="394" w:name="_Toc51764042"/>
      <w:bookmarkStart w:id="395" w:name="_Toc58332527"/>
      <w:bookmarkStart w:id="396" w:name="_Toc59624746"/>
      <w:bookmarkStart w:id="397" w:name="_Toc62805776"/>
      <w:bookmarkStart w:id="398" w:name="_Toc63688624"/>
      <w:bookmarkStart w:id="399" w:name="_Toc66289907"/>
      <w:bookmarkStart w:id="400" w:name="_Toc70589187"/>
      <w:bookmarkStart w:id="401" w:name="_Toc72943252"/>
      <w:bookmarkStart w:id="402" w:name="_Toc75270264"/>
      <w:bookmarkStart w:id="403" w:name="_Toc79585271"/>
      <w:r w:rsidRPr="00A61AFB">
        <w:rPr>
          <w:lang w:val="fr-FR"/>
        </w:rPr>
        <w:lastRenderedPageBreak/>
        <w:t>INFORMATION GÉNÉRALE</w:t>
      </w:r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</w:p>
    <w:p w14:paraId="191C930D" w14:textId="77777777" w:rsidR="00A61AFB" w:rsidRPr="003D52C3" w:rsidRDefault="00A61AFB" w:rsidP="00937135">
      <w:pPr>
        <w:pStyle w:val="Heading20"/>
      </w:pPr>
      <w:bookmarkStart w:id="404" w:name="_Toc417551656"/>
      <w:bookmarkStart w:id="405" w:name="_Toc418172324"/>
      <w:bookmarkStart w:id="406" w:name="_Toc418590387"/>
      <w:bookmarkStart w:id="407" w:name="_Toc421025956"/>
      <w:bookmarkStart w:id="408" w:name="_Toc422401204"/>
      <w:bookmarkStart w:id="409" w:name="_Toc423525454"/>
      <w:bookmarkStart w:id="410" w:name="_Toc424821409"/>
      <w:bookmarkStart w:id="411" w:name="_Toc428366202"/>
      <w:bookmarkStart w:id="412" w:name="_Toc429043952"/>
      <w:bookmarkStart w:id="413" w:name="_Toc430351614"/>
      <w:bookmarkStart w:id="414" w:name="_Toc435101740"/>
      <w:bookmarkStart w:id="415" w:name="_Toc436994418"/>
      <w:bookmarkStart w:id="416" w:name="_Toc437951330"/>
      <w:bookmarkStart w:id="417" w:name="_Toc439770085"/>
      <w:bookmarkStart w:id="418" w:name="_Toc442697169"/>
      <w:bookmarkStart w:id="419" w:name="_Toc443314399"/>
      <w:bookmarkStart w:id="420" w:name="_Toc451159944"/>
      <w:bookmarkStart w:id="421" w:name="_Toc452042286"/>
      <w:bookmarkStart w:id="422" w:name="_Toc453246386"/>
      <w:bookmarkStart w:id="423" w:name="_Toc455568909"/>
      <w:bookmarkStart w:id="424" w:name="_Toc458763335"/>
      <w:bookmarkStart w:id="425" w:name="_Toc461613923"/>
      <w:bookmarkStart w:id="426" w:name="_Toc464028556"/>
      <w:bookmarkStart w:id="427" w:name="_Toc466292715"/>
      <w:bookmarkStart w:id="428" w:name="_Toc467229212"/>
      <w:bookmarkStart w:id="429" w:name="_Toc468199512"/>
      <w:bookmarkStart w:id="430" w:name="_Toc469058081"/>
      <w:bookmarkStart w:id="431" w:name="_Toc472413649"/>
      <w:bookmarkStart w:id="432" w:name="_Toc473107260"/>
      <w:bookmarkStart w:id="433" w:name="_Toc474850431"/>
      <w:bookmarkStart w:id="434" w:name="_Toc476061809"/>
      <w:bookmarkStart w:id="435" w:name="_Toc477355862"/>
      <w:bookmarkStart w:id="436" w:name="_Toc478045198"/>
      <w:bookmarkStart w:id="437" w:name="_Toc479170888"/>
      <w:bookmarkStart w:id="438" w:name="_Toc481736916"/>
      <w:bookmarkStart w:id="439" w:name="_Toc483991762"/>
      <w:bookmarkStart w:id="440" w:name="_Toc484612684"/>
      <w:bookmarkStart w:id="441" w:name="_Toc486861819"/>
      <w:bookmarkStart w:id="442" w:name="_Toc489604243"/>
      <w:bookmarkStart w:id="443" w:name="_Toc490733850"/>
      <w:bookmarkStart w:id="444" w:name="_Toc492473916"/>
      <w:bookmarkStart w:id="445" w:name="_Toc493239110"/>
      <w:bookmarkStart w:id="446" w:name="_Toc494706563"/>
      <w:bookmarkStart w:id="447" w:name="_Toc496867151"/>
      <w:bookmarkStart w:id="448" w:name="_Toc497466144"/>
      <w:bookmarkStart w:id="449" w:name="_Toc498510156"/>
      <w:bookmarkStart w:id="450" w:name="_Toc499892918"/>
      <w:bookmarkStart w:id="451" w:name="_Toc500928324"/>
      <w:bookmarkStart w:id="452" w:name="_Toc503278436"/>
      <w:bookmarkStart w:id="453" w:name="_Toc508115960"/>
      <w:bookmarkStart w:id="454" w:name="_Toc509306688"/>
      <w:bookmarkStart w:id="455" w:name="_Toc510616273"/>
      <w:bookmarkStart w:id="456" w:name="_Toc512954045"/>
      <w:bookmarkStart w:id="457" w:name="_Toc513554839"/>
      <w:bookmarkStart w:id="458" w:name="_Toc514942261"/>
      <w:bookmarkStart w:id="459" w:name="_Toc516152552"/>
      <w:bookmarkStart w:id="460" w:name="_Toc517084123"/>
      <w:bookmarkStart w:id="461" w:name="_Toc517962991"/>
      <w:bookmarkStart w:id="462" w:name="_Toc525139688"/>
      <w:bookmarkStart w:id="463" w:name="_Toc526173598"/>
      <w:bookmarkStart w:id="464" w:name="_Toc527641982"/>
      <w:bookmarkStart w:id="465" w:name="_Toc528154641"/>
      <w:bookmarkStart w:id="466" w:name="_Toc530564030"/>
      <w:bookmarkStart w:id="467" w:name="_Toc535414807"/>
      <w:bookmarkStart w:id="468" w:name="_Toc536450188"/>
      <w:bookmarkStart w:id="469" w:name="_Toc169237"/>
      <w:bookmarkStart w:id="470" w:name="_Toc6472169"/>
      <w:bookmarkStart w:id="471" w:name="_Toc7430874"/>
      <w:bookmarkStart w:id="472" w:name="_Toc11673095"/>
      <w:bookmarkStart w:id="473" w:name="_Toc11942200"/>
      <w:bookmarkStart w:id="474" w:name="_Toc16521658"/>
      <w:bookmarkStart w:id="475" w:name="_Toc17124502"/>
      <w:bookmarkStart w:id="476" w:name="_Toc19268830"/>
      <w:bookmarkStart w:id="477" w:name="_Toc22049220"/>
      <w:bookmarkStart w:id="478" w:name="_Toc23412319"/>
      <w:bookmarkStart w:id="479" w:name="_Toc24538164"/>
      <w:bookmarkStart w:id="480" w:name="_Toc25845768"/>
      <w:bookmarkStart w:id="481" w:name="_Toc26799555"/>
      <w:bookmarkStart w:id="482" w:name="_Toc42092835"/>
      <w:bookmarkStart w:id="483" w:name="_Toc49845631"/>
      <w:bookmarkStart w:id="484" w:name="_Toc51764043"/>
      <w:bookmarkStart w:id="485" w:name="_Toc58332528"/>
      <w:bookmarkStart w:id="486" w:name="_Toc59624747"/>
      <w:bookmarkStart w:id="487" w:name="_Toc62805777"/>
      <w:bookmarkStart w:id="488" w:name="_Toc63688625"/>
      <w:bookmarkStart w:id="489" w:name="_Toc66289908"/>
      <w:bookmarkStart w:id="490" w:name="_Toc70589188"/>
      <w:bookmarkStart w:id="491" w:name="_Toc72943253"/>
      <w:bookmarkStart w:id="492" w:name="_Toc75270265"/>
      <w:bookmarkStart w:id="493" w:name="_Toc79585272"/>
      <w:r w:rsidRPr="003D52C3">
        <w:t>Listes annexées au Bulletin d'exploitation de l'UIT</w:t>
      </w:r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</w:p>
    <w:p w14:paraId="784210CB" w14:textId="77777777" w:rsidR="00A61AFB" w:rsidRPr="00A61AFB" w:rsidRDefault="00A61AFB" w:rsidP="00651959">
      <w:pPr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14:paraId="198B28FF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 xml:space="preserve">Les listes suivantes ont été publiées par le TSB ou le BR sous la forme d'une Annexe au Bulletin d'exploitation (BE) de </w:t>
      </w:r>
      <w:proofErr w:type="gramStart"/>
      <w:r w:rsidRPr="00A61AFB">
        <w:rPr>
          <w:rFonts w:asciiTheme="minorHAnsi" w:hAnsiTheme="minorHAnsi" w:cstheme="minorBidi"/>
          <w:lang w:val="fr-FR"/>
        </w:rPr>
        <w:t>l'UIT:</w:t>
      </w:r>
      <w:proofErr w:type="gramEnd"/>
    </w:p>
    <w:p w14:paraId="0AB06BD2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BE N</w:t>
      </w:r>
      <w:r w:rsidRPr="00A61AFB">
        <w:rPr>
          <w:rFonts w:asciiTheme="minorHAnsi" w:hAnsiTheme="minorHAnsi" w:cstheme="minorBidi"/>
          <w:vertAlign w:val="superscript"/>
          <w:lang w:val="fr-FR"/>
        </w:rPr>
        <w:t>o</w:t>
      </w:r>
    </w:p>
    <w:p w14:paraId="2D251F12" w14:textId="77777777" w:rsidR="00E262CB" w:rsidRPr="00A61AFB" w:rsidRDefault="00E262C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199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 xml:space="preserve">juillet </w:t>
      </w:r>
      <w:r w:rsidRPr="00A61AFB">
        <w:rPr>
          <w:rFonts w:asciiTheme="minorHAnsi" w:hAnsiTheme="minorHAnsi" w:cstheme="minorBidi"/>
          <w:lang w:val="fr-FR"/>
        </w:rPr>
        <w:t>20</w:t>
      </w:r>
      <w:r>
        <w:rPr>
          <w:rFonts w:asciiTheme="minorHAnsi" w:hAnsiTheme="minorHAnsi" w:cstheme="minorBidi"/>
          <w:lang w:val="fr-FR"/>
        </w:rPr>
        <w:t>20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0425CFD5" w14:textId="77777777" w:rsidR="0058523D" w:rsidRPr="00A61AFB" w:rsidRDefault="0058523D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CH"/>
        </w:rPr>
        <w:t>1162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lang w:val="fr-FR"/>
        </w:rPr>
        <w:t>Codes de réseau mobile (MNC) pour le plan d'identification international pour les réseaux publics et les abonnements (Selon la Recommandation UIT-T E.212 (0</w:t>
      </w:r>
      <w:r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>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décembre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8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39A2CD23" w14:textId="77777777" w:rsidR="00E93807" w:rsidRDefault="00E93807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rPr>
          <w:rFonts w:asciiTheme="minorHAnsi" w:hAnsiTheme="minorHAnsi" w:cstheme="minorBidi"/>
          <w:lang w:val="fr-CH"/>
        </w:rPr>
      </w:pPr>
      <w:r>
        <w:rPr>
          <w:rFonts w:asciiTheme="minorHAnsi" w:hAnsiTheme="minorHAnsi" w:cstheme="minorBidi"/>
          <w:lang w:val="fr-CH"/>
        </w:rPr>
        <w:t>1161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numéros identificateurs d'entités émettrices pour les cartes internationales de facturation des télécommunications (Selon la Recommandation UIT-T E.118 (05/2006)) (Situation au 1 </w:t>
      </w:r>
      <w:r w:rsidR="00956C89">
        <w:rPr>
          <w:rFonts w:asciiTheme="minorHAnsi" w:hAnsiTheme="minorHAnsi" w:cstheme="minorBidi"/>
          <w:spacing w:val="-2"/>
          <w:lang w:val="fr-FR"/>
        </w:rPr>
        <w:t xml:space="preserve">décembre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956C89">
        <w:rPr>
          <w:rFonts w:asciiTheme="minorHAnsi" w:hAnsiTheme="minorHAnsi" w:cstheme="minorBidi"/>
          <w:spacing w:val="-2"/>
          <w:lang w:val="fr-FR"/>
        </w:rPr>
        <w:t>8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14:paraId="35A47861" w14:textId="77777777" w:rsidR="00D85F31" w:rsidRPr="00A61AFB" w:rsidRDefault="00D85F31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</w:t>
      </w:r>
      <w:r>
        <w:rPr>
          <w:rFonts w:asciiTheme="minorHAnsi" w:hAnsiTheme="minorHAnsi" w:cstheme="minorBidi"/>
          <w:lang w:val="fr-CH"/>
        </w:rPr>
        <w:t>1</w:t>
      </w:r>
      <w:r w:rsidRPr="00A61AFB">
        <w:rPr>
          <w:rFonts w:asciiTheme="minorHAnsi" w:hAnsiTheme="minorHAnsi" w:cstheme="minorBidi"/>
          <w:lang w:val="fr-CH"/>
        </w:rPr>
        <w:t>5</w:t>
      </w:r>
      <w:r>
        <w:rPr>
          <w:rFonts w:asciiTheme="minorHAnsi" w:hAnsiTheme="minorHAnsi" w:cstheme="minorBidi"/>
          <w:lang w:val="fr-CH"/>
        </w:rPr>
        <w:t>4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="00956C89">
        <w:rPr>
          <w:rFonts w:asciiTheme="minorHAnsi" w:hAnsiTheme="minorHAnsi" w:cstheme="minorBidi"/>
          <w:lang w:val="fr-CH"/>
        </w:rPr>
        <w:t>5</w:t>
      </w:r>
      <w:r w:rsidRPr="00A61AFB">
        <w:rPr>
          <w:rFonts w:asciiTheme="minorHAnsi" w:hAnsiTheme="minorHAnsi" w:cstheme="minorBidi"/>
          <w:lang w:val="fr-CH"/>
        </w:rPr>
        <w:t xml:space="preserve"> </w:t>
      </w:r>
      <w:r w:rsidR="00956C89">
        <w:rPr>
          <w:rFonts w:asciiTheme="minorHAnsi" w:hAnsiTheme="minorHAnsi" w:cstheme="minorBidi"/>
          <w:lang w:val="fr-CH"/>
        </w:rPr>
        <w:t xml:space="preserve">août </w:t>
      </w:r>
      <w:r w:rsidRPr="00A61AFB">
        <w:rPr>
          <w:rFonts w:asciiTheme="minorHAnsi" w:hAnsiTheme="minorHAnsi" w:cstheme="minorBidi"/>
          <w:lang w:val="fr-CH"/>
        </w:rPr>
        <w:t>201</w:t>
      </w:r>
      <w:r>
        <w:rPr>
          <w:rFonts w:asciiTheme="minorHAnsi" w:hAnsiTheme="minorHAnsi" w:cstheme="minorBidi"/>
          <w:lang w:val="fr-CH"/>
        </w:rPr>
        <w:t>8</w:t>
      </w:r>
      <w:r w:rsidRPr="00A61AFB">
        <w:rPr>
          <w:rFonts w:asciiTheme="minorHAnsi" w:hAnsiTheme="minorHAnsi" w:cstheme="minorBidi"/>
          <w:lang w:val="fr-CH"/>
        </w:rPr>
        <w:t>)</w:t>
      </w:r>
    </w:p>
    <w:p w14:paraId="01AAF1B7" w14:textId="77777777" w:rsidR="00651959" w:rsidRPr="00A61AFB" w:rsidRDefault="00651959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de zone/réseau sémaphore (SANC) (Complément à la Recommandation UIT-T Q.708 (03/99)) (Situation au 1 </w:t>
      </w:r>
      <w:r>
        <w:rPr>
          <w:rFonts w:asciiTheme="minorHAnsi" w:hAnsiTheme="minorHAnsi" w:cstheme="minorBidi"/>
          <w:lang w:val="fr-FR"/>
        </w:rPr>
        <w:t>juin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7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1607B01B" w14:textId="77777777" w:rsidR="00D34DF7" w:rsidRPr="00A61AFB" w:rsidRDefault="00D34DF7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 j</w:t>
      </w:r>
      <w:r>
        <w:rPr>
          <w:rFonts w:asciiTheme="minorHAnsi" w:hAnsiTheme="minorHAnsi" w:cstheme="minorBidi"/>
          <w:spacing w:val="-2"/>
          <w:lang w:val="fr-FR"/>
        </w:rPr>
        <w:t>uin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201</w:t>
      </w:r>
      <w:r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14:paraId="3FFBBF3F" w14:textId="77777777" w:rsidR="00490781" w:rsidRPr="00A61AFB" w:rsidRDefault="00490781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rPr>
          <w:rFonts w:asciiTheme="minorHAnsi" w:hAnsiTheme="minorHAnsi" w:cstheme="minorBidi"/>
          <w:spacing w:val="-2"/>
          <w:lang w:val="fr-FR"/>
        </w:rPr>
      </w:pPr>
      <w:r>
        <w:rPr>
          <w:rFonts w:asciiTheme="minorHAnsi" w:hAnsiTheme="minorHAnsi" w:cstheme="minorBidi"/>
          <w:lang w:val="fr-FR"/>
        </w:rPr>
        <w:t>1117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</w:t>
      </w:r>
      <w:r w:rsidR="009209BD">
        <w:rPr>
          <w:rFonts w:asciiTheme="minorHAnsi" w:hAnsiTheme="minorHAnsi" w:cstheme="minorBidi"/>
          <w:spacing w:val="-2"/>
          <w:lang w:val="fr-FR"/>
        </w:rPr>
        <w:t>du mobile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Pr="00A61AFB">
        <w:rPr>
          <w:rFonts w:asciiTheme="minorHAnsi" w:hAnsiTheme="minorHAnsi" w:cstheme="minorBidi"/>
          <w:lang w:val="fr-FR"/>
        </w:rPr>
        <w:t>(Complément à la Recommandation UIT-T E.212 (0</w:t>
      </w:r>
      <w:r w:rsidR="00F942A6"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 w:rsidR="00F942A6"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 xml:space="preserve">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="00F942A6">
        <w:rPr>
          <w:rFonts w:asciiTheme="minorHAnsi" w:hAnsiTheme="minorHAnsi" w:cstheme="minorBidi"/>
          <w:spacing w:val="-2"/>
          <w:lang w:val="fr-FR"/>
        </w:rPr>
        <w:t xml:space="preserve">février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F942A6"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14:paraId="37E4B0A6" w14:textId="77777777" w:rsidR="007A5191" w:rsidRPr="00A61AFB" w:rsidRDefault="007A5191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</w:t>
      </w: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4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</w:t>
      </w:r>
      <w:r w:rsidRPr="00A61AFB">
        <w:rPr>
          <w:rFonts w:asciiTheme="minorHAnsi" w:hAnsiTheme="minorHAnsi" w:cstheme="minorBidi"/>
          <w:lang w:val="fr-FR"/>
        </w:rPr>
        <w:t>e</w:t>
      </w:r>
      <w:r>
        <w:rPr>
          <w:rFonts w:asciiTheme="minorHAnsi" w:hAnsiTheme="minorHAnsi" w:cstheme="minorBidi"/>
          <w:lang w:val="fr-FR"/>
        </w:rPr>
        <w:t>ce</w:t>
      </w:r>
      <w:r w:rsidRPr="00A61AFB">
        <w:rPr>
          <w:rFonts w:asciiTheme="minorHAnsi" w:hAnsiTheme="minorHAnsi" w:cstheme="minorBidi"/>
          <w:lang w:val="fr-FR"/>
        </w:rPr>
        <w:t>mbre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5B59A532" w14:textId="77777777" w:rsidR="00E24198" w:rsidRPr="00A61AFB" w:rsidRDefault="00E24198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96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6</w:t>
      </w:r>
    </w:p>
    <w:p w14:paraId="192367A7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14:paraId="7E4C2823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14:paraId="4AACC8F1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14:paraId="61A593B3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14:paraId="2820252D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14:paraId="743EFF71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14:paraId="2FDA98EC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14:paraId="70296DC6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14:paraId="00652F2F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14:paraId="44CFC111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d'identification de réseau pour données (CIRD) (Selon la Recommandation UIT-T X.121 (10/2000)) </w:t>
      </w:r>
      <w:r w:rsidRPr="00937211">
        <w:rPr>
          <w:rFonts w:asciiTheme="minorHAnsi" w:hAnsiTheme="minorHAnsi" w:cstheme="minorBidi"/>
          <w:lang w:val="fr-FR"/>
        </w:rPr>
        <w:t xml:space="preserve">(Situation au </w:t>
      </w:r>
      <w:r w:rsidRPr="0058523D">
        <w:rPr>
          <w:rFonts w:asciiTheme="minorHAnsi" w:hAnsiTheme="minorHAnsi" w:cstheme="minorBidi"/>
          <w:lang w:val="fr-FR"/>
        </w:rPr>
        <w:t>1</w:t>
      </w:r>
      <w:r w:rsidRPr="0058523D">
        <w:rPr>
          <w:rFonts w:asciiTheme="minorHAnsi" w:hAnsiTheme="minorHAnsi" w:cstheme="minorBidi"/>
          <w:vertAlign w:val="superscript"/>
          <w:lang w:val="fr-FR"/>
        </w:rPr>
        <w:t>er</w:t>
      </w:r>
      <w:r w:rsidRPr="0058523D">
        <w:rPr>
          <w:rFonts w:asciiTheme="minorHAnsi" w:hAnsiTheme="minorHAnsi" w:cstheme="minorBidi"/>
          <w:lang w:val="fr-FR"/>
        </w:rPr>
        <w:t xml:space="preserve"> avril 2011)</w:t>
      </w:r>
    </w:p>
    <w:p w14:paraId="712E7C58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14:paraId="1F653C06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14:paraId="09BC75FE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14:paraId="1E075383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14:paraId="1A1B91F3" w14:textId="77777777" w:rsidR="00A61AFB" w:rsidRPr="00A61AFB" w:rsidRDefault="00A61AFB" w:rsidP="00584A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</w:t>
      </w:r>
      <w:proofErr w:type="gramStart"/>
      <w:r w:rsidRPr="00A61AFB">
        <w:rPr>
          <w:rFonts w:asciiTheme="minorHAnsi" w:hAnsiTheme="minorHAnsi" w:cstheme="minorBidi"/>
          <w:lang w:val="fr-FR"/>
        </w:rPr>
        <w:t>T:</w:t>
      </w:r>
      <w:proofErr w:type="gramEnd"/>
    </w:p>
    <w:p w14:paraId="2EBAC416" w14:textId="77777777" w:rsidR="00A61AFB" w:rsidRPr="00A61AFB" w:rsidRDefault="00A61AFB" w:rsidP="007374B5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before="20"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</w:r>
      <w:r w:rsidR="00CB4B6F">
        <w:rPr>
          <w:rFonts w:asciiTheme="minorHAnsi" w:hAnsiTheme="minorHAnsi" w:cstheme="minorBidi"/>
          <w:sz w:val="18"/>
          <w:szCs w:val="18"/>
          <w:lang w:val="fr-FR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www.itu.int/ITU-T/inr/icc/index.html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Bureaufax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www.itu.int/ITU-</w:t>
      </w:r>
      <w:r w:rsidR="005167DF">
        <w:rPr>
          <w:rFonts w:asciiTheme="minorHAnsi" w:hAnsiTheme="minorHAnsi" w:cstheme="minorBidi"/>
          <w:sz w:val="18"/>
          <w:szCs w:val="18"/>
          <w:lang w:val="fr-CH"/>
        </w:rPr>
        <w:t>T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/inr/bureaufax/index.html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</w:p>
    <w:p w14:paraId="40D3F3A1" w14:textId="77777777" w:rsidR="005C7875" w:rsidRDefault="005C78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bookmarkStart w:id="494" w:name="_Toc262631799"/>
      <w:bookmarkStart w:id="495" w:name="_Toc253407143"/>
    </w:p>
    <w:p w14:paraId="7EAA5FF0" w14:textId="77777777" w:rsidR="00222775" w:rsidRDefault="002227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</w:p>
    <w:p w14:paraId="63766511" w14:textId="77777777" w:rsidR="00222775" w:rsidRDefault="002227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040320B1" w14:textId="77777777" w:rsidR="0078514B" w:rsidRPr="00721B3F" w:rsidRDefault="0078514B" w:rsidP="00375BFE">
      <w:pPr>
        <w:pStyle w:val="Heading20"/>
        <w:rPr>
          <w:lang w:val="fr-CH"/>
        </w:rPr>
      </w:pPr>
      <w:r w:rsidRPr="00721B3F">
        <w:t>Approbation de Recommandations UIT-T</w:t>
      </w:r>
    </w:p>
    <w:p w14:paraId="0709E53F" w14:textId="77777777" w:rsidR="0078514B" w:rsidRPr="00CE7D42" w:rsidRDefault="0078514B" w:rsidP="00375BFE">
      <w:pPr>
        <w:spacing w:before="240"/>
        <w:jc w:val="left"/>
        <w:rPr>
          <w:lang w:val="fr-FR"/>
        </w:rPr>
      </w:pPr>
      <w:r w:rsidRPr="00CE7D42">
        <w:rPr>
          <w:lang w:val="fr-FR"/>
        </w:rPr>
        <w:t>Par AAP-112, il a été annoncé l’approbation des Recommandations UIT-T suivantes, conformément à la procédure définie dans la Recommandation UIT-T A.8:</w:t>
      </w:r>
    </w:p>
    <w:p w14:paraId="21AC452E" w14:textId="0CB461E0" w:rsidR="0078514B" w:rsidRPr="00CE7D42" w:rsidRDefault="0078514B" w:rsidP="00375BFE">
      <w:pPr>
        <w:jc w:val="left"/>
        <w:rPr>
          <w:lang w:val="fr-FR"/>
        </w:rPr>
      </w:pPr>
      <w:r w:rsidRPr="00CE7D42">
        <w:rPr>
          <w:lang w:val="fr-FR"/>
        </w:rPr>
        <w:t xml:space="preserve">– </w:t>
      </w:r>
      <w:r>
        <w:rPr>
          <w:lang w:val="fr-FR"/>
        </w:rPr>
        <w:tab/>
      </w:r>
      <w:r w:rsidRPr="00CE7D42">
        <w:rPr>
          <w:lang w:val="fr-FR"/>
        </w:rPr>
        <w:t>ITU-T G.988 (2017) Amd. 4 (09/2021</w:t>
      </w:r>
      <w:proofErr w:type="gramStart"/>
      <w:r w:rsidRPr="00CE7D42">
        <w:rPr>
          <w:lang w:val="fr-FR"/>
        </w:rPr>
        <w:t>):</w:t>
      </w:r>
      <w:proofErr w:type="gramEnd"/>
      <w:r w:rsidRPr="00CE7D42">
        <w:rPr>
          <w:lang w:val="fr-FR"/>
        </w:rPr>
        <w:t xml:space="preserve"> </w:t>
      </w:r>
      <w:r w:rsidRPr="00635F30">
        <w:rPr>
          <w:rFonts w:cs="Arial"/>
          <w:i/>
          <w:iCs/>
          <w:lang w:val="fr-CH"/>
        </w:rPr>
        <w:t>Traduction non disponible</w:t>
      </w:r>
    </w:p>
    <w:p w14:paraId="68E6BE64" w14:textId="72351C82" w:rsidR="0078514B" w:rsidRPr="00CE7D42" w:rsidRDefault="0078514B" w:rsidP="00375BFE">
      <w:pPr>
        <w:jc w:val="left"/>
        <w:rPr>
          <w:lang w:val="fr-FR"/>
        </w:rPr>
      </w:pPr>
      <w:r w:rsidRPr="00CE7D42">
        <w:rPr>
          <w:lang w:val="fr-FR"/>
        </w:rPr>
        <w:t xml:space="preserve">– </w:t>
      </w:r>
      <w:r>
        <w:rPr>
          <w:lang w:val="fr-FR"/>
        </w:rPr>
        <w:tab/>
      </w:r>
      <w:r w:rsidRPr="00CE7D42">
        <w:rPr>
          <w:lang w:val="fr-FR"/>
        </w:rPr>
        <w:t>ITU-T G.9804.2 (09/2021</w:t>
      </w:r>
      <w:proofErr w:type="gramStart"/>
      <w:r w:rsidRPr="00CE7D42">
        <w:rPr>
          <w:lang w:val="fr-FR"/>
        </w:rPr>
        <w:t>):</w:t>
      </w:r>
      <w:proofErr w:type="gramEnd"/>
      <w:r w:rsidRPr="00CE7D42">
        <w:rPr>
          <w:lang w:val="fr-FR"/>
        </w:rPr>
        <w:t xml:space="preserve"> </w:t>
      </w:r>
      <w:r w:rsidRPr="00635F30">
        <w:rPr>
          <w:rFonts w:cs="Arial"/>
          <w:i/>
          <w:iCs/>
          <w:lang w:val="fr-CH"/>
        </w:rPr>
        <w:t>Traduction non disponible – Nouveau texte</w:t>
      </w:r>
    </w:p>
    <w:p w14:paraId="7722E382" w14:textId="45B3CA86" w:rsidR="0078514B" w:rsidRPr="00CE7D42" w:rsidRDefault="0078514B" w:rsidP="00375BFE">
      <w:pPr>
        <w:jc w:val="left"/>
        <w:rPr>
          <w:lang w:val="fr-FR"/>
        </w:rPr>
      </w:pPr>
      <w:r w:rsidRPr="00CE7D42">
        <w:rPr>
          <w:lang w:val="fr-FR"/>
        </w:rPr>
        <w:t xml:space="preserve">– </w:t>
      </w:r>
      <w:r>
        <w:rPr>
          <w:lang w:val="fr-FR"/>
        </w:rPr>
        <w:tab/>
      </w:r>
      <w:r w:rsidRPr="00CE7D42">
        <w:rPr>
          <w:lang w:val="fr-FR"/>
        </w:rPr>
        <w:t>ITU-T G.9804.3 (09/2021</w:t>
      </w:r>
      <w:proofErr w:type="gramStart"/>
      <w:r w:rsidRPr="00CE7D42">
        <w:rPr>
          <w:lang w:val="fr-FR"/>
        </w:rPr>
        <w:t>):</w:t>
      </w:r>
      <w:proofErr w:type="gramEnd"/>
      <w:r w:rsidRPr="00CE7D42">
        <w:rPr>
          <w:lang w:val="fr-FR"/>
        </w:rPr>
        <w:t xml:space="preserve"> </w:t>
      </w:r>
      <w:r w:rsidRPr="00635F30">
        <w:rPr>
          <w:rFonts w:cs="Arial"/>
          <w:i/>
          <w:iCs/>
          <w:lang w:val="fr-CH"/>
        </w:rPr>
        <w:t>Traduction non disponible – Nouveau texte</w:t>
      </w:r>
    </w:p>
    <w:p w14:paraId="107EE29F" w14:textId="325292C3" w:rsidR="0078514B" w:rsidRPr="00CE7D42" w:rsidRDefault="0078514B" w:rsidP="00375BFE">
      <w:pPr>
        <w:jc w:val="left"/>
        <w:rPr>
          <w:lang w:val="fr-FR"/>
        </w:rPr>
      </w:pPr>
      <w:r w:rsidRPr="00CE7D42">
        <w:rPr>
          <w:lang w:val="fr-FR"/>
        </w:rPr>
        <w:t xml:space="preserve">– </w:t>
      </w:r>
      <w:r>
        <w:rPr>
          <w:lang w:val="fr-FR"/>
        </w:rPr>
        <w:tab/>
      </w:r>
      <w:r w:rsidRPr="00CE7D42">
        <w:rPr>
          <w:lang w:val="fr-FR"/>
        </w:rPr>
        <w:t>ITU-T Y.2246 (09/2021</w:t>
      </w:r>
      <w:proofErr w:type="gramStart"/>
      <w:r w:rsidRPr="00CE7D42">
        <w:rPr>
          <w:lang w:val="fr-FR"/>
        </w:rPr>
        <w:t>):</w:t>
      </w:r>
      <w:proofErr w:type="gramEnd"/>
      <w:r w:rsidRPr="00CE7D42">
        <w:rPr>
          <w:lang w:val="fr-FR"/>
        </w:rPr>
        <w:t xml:space="preserve"> </w:t>
      </w:r>
      <w:r w:rsidRPr="00635F30">
        <w:rPr>
          <w:rFonts w:cs="Arial"/>
          <w:i/>
          <w:iCs/>
          <w:lang w:val="fr-CH"/>
        </w:rPr>
        <w:t>Traduction non disponible – Nouveau texte</w:t>
      </w:r>
    </w:p>
    <w:p w14:paraId="6EC8B2EB" w14:textId="67A314A2" w:rsidR="0078514B" w:rsidRPr="00CE7D42" w:rsidRDefault="0078514B" w:rsidP="00375BFE">
      <w:pPr>
        <w:jc w:val="left"/>
        <w:rPr>
          <w:lang w:val="fr-FR"/>
        </w:rPr>
      </w:pPr>
      <w:r w:rsidRPr="00CE7D42">
        <w:rPr>
          <w:lang w:val="fr-FR"/>
        </w:rPr>
        <w:t xml:space="preserve">– </w:t>
      </w:r>
      <w:r>
        <w:rPr>
          <w:lang w:val="fr-FR"/>
        </w:rPr>
        <w:tab/>
      </w:r>
      <w:r w:rsidRPr="00CE7D42">
        <w:rPr>
          <w:lang w:val="fr-FR"/>
        </w:rPr>
        <w:t>ITU-T Y.2501 (09/2021</w:t>
      </w:r>
      <w:proofErr w:type="gramStart"/>
      <w:r w:rsidRPr="00CE7D42">
        <w:rPr>
          <w:lang w:val="fr-FR"/>
        </w:rPr>
        <w:t>):</w:t>
      </w:r>
      <w:proofErr w:type="gramEnd"/>
      <w:r w:rsidRPr="00CE7D42">
        <w:rPr>
          <w:lang w:val="fr-FR"/>
        </w:rPr>
        <w:t xml:space="preserve"> </w:t>
      </w:r>
      <w:r w:rsidRPr="00635F30">
        <w:rPr>
          <w:rFonts w:cs="Arial"/>
          <w:i/>
          <w:iCs/>
          <w:lang w:val="fr-CH"/>
        </w:rPr>
        <w:t>Traduction non disponible – Nouveau texte</w:t>
      </w:r>
    </w:p>
    <w:p w14:paraId="2484D450" w14:textId="2EFF877D" w:rsidR="0078514B" w:rsidRPr="00CE7D42" w:rsidRDefault="0078514B" w:rsidP="00375BFE">
      <w:pPr>
        <w:jc w:val="left"/>
        <w:rPr>
          <w:lang w:val="fr-FR"/>
        </w:rPr>
      </w:pPr>
      <w:r w:rsidRPr="00CE7D42">
        <w:rPr>
          <w:lang w:val="fr-FR"/>
        </w:rPr>
        <w:t xml:space="preserve">– </w:t>
      </w:r>
      <w:r>
        <w:rPr>
          <w:lang w:val="fr-FR"/>
        </w:rPr>
        <w:tab/>
      </w:r>
      <w:r w:rsidRPr="00CE7D42">
        <w:rPr>
          <w:lang w:val="fr-FR"/>
        </w:rPr>
        <w:t>ITU-T Y.3077 (09/2021</w:t>
      </w:r>
      <w:proofErr w:type="gramStart"/>
      <w:r w:rsidRPr="00CE7D42">
        <w:rPr>
          <w:lang w:val="fr-FR"/>
        </w:rPr>
        <w:t>):</w:t>
      </w:r>
      <w:proofErr w:type="gramEnd"/>
      <w:r w:rsidRPr="00CE7D42">
        <w:rPr>
          <w:lang w:val="fr-FR"/>
        </w:rPr>
        <w:t xml:space="preserve"> </w:t>
      </w:r>
      <w:r w:rsidRPr="00635F30">
        <w:rPr>
          <w:rFonts w:cs="Arial"/>
          <w:i/>
          <w:iCs/>
          <w:lang w:val="fr-CH"/>
        </w:rPr>
        <w:t>Traduction non disponible – Nouveau texte</w:t>
      </w:r>
    </w:p>
    <w:p w14:paraId="16D1CD1E" w14:textId="592E36CB" w:rsidR="0078514B" w:rsidRDefault="0078514B" w:rsidP="00375BFE">
      <w:pPr>
        <w:jc w:val="left"/>
        <w:rPr>
          <w:lang w:val="fr-FR"/>
        </w:rPr>
      </w:pPr>
      <w:r w:rsidRPr="00CE7D42">
        <w:rPr>
          <w:lang w:val="fr-FR"/>
        </w:rPr>
        <w:t xml:space="preserve">– </w:t>
      </w:r>
      <w:r>
        <w:rPr>
          <w:lang w:val="fr-FR"/>
        </w:rPr>
        <w:tab/>
      </w:r>
      <w:r w:rsidRPr="00CE7D42">
        <w:rPr>
          <w:lang w:val="fr-FR"/>
        </w:rPr>
        <w:t>ITU-T Y.3527 (09/2021</w:t>
      </w:r>
      <w:proofErr w:type="gramStart"/>
      <w:r w:rsidRPr="00CE7D42">
        <w:rPr>
          <w:lang w:val="fr-FR"/>
        </w:rPr>
        <w:t>):</w:t>
      </w:r>
      <w:proofErr w:type="gramEnd"/>
      <w:r w:rsidRPr="00CE7D42">
        <w:rPr>
          <w:lang w:val="fr-FR"/>
        </w:rPr>
        <w:t xml:space="preserve"> </w:t>
      </w:r>
      <w:r w:rsidRPr="00635F30">
        <w:rPr>
          <w:rFonts w:cs="Arial"/>
          <w:i/>
          <w:iCs/>
          <w:lang w:val="fr-CH"/>
        </w:rPr>
        <w:t>Traduction non disponible – Nouveau texte</w:t>
      </w:r>
    </w:p>
    <w:p w14:paraId="09B6B964" w14:textId="77777777" w:rsidR="0078514B" w:rsidRPr="00BE1899" w:rsidRDefault="0078514B" w:rsidP="00375BFE">
      <w:pPr>
        <w:spacing w:before="240"/>
        <w:jc w:val="left"/>
        <w:rPr>
          <w:lang w:val="fr-FR"/>
        </w:rPr>
      </w:pPr>
      <w:r w:rsidRPr="00BE1899">
        <w:rPr>
          <w:lang w:val="fr-FR"/>
        </w:rPr>
        <w:t xml:space="preserve">Par la </w:t>
      </w:r>
      <w:r w:rsidRPr="00BE1899">
        <w:rPr>
          <w:lang w:val="fr-CH"/>
        </w:rPr>
        <w:t>Circulaire</w:t>
      </w:r>
      <w:r w:rsidRPr="00BE1899">
        <w:rPr>
          <w:lang w:val="fr-FR"/>
        </w:rPr>
        <w:t xml:space="preserve"> TSB</w:t>
      </w:r>
      <w:r>
        <w:rPr>
          <w:lang w:val="fr-FR"/>
        </w:rPr>
        <w:t xml:space="preserve"> 341 </w:t>
      </w:r>
      <w:r w:rsidRPr="00BE1899">
        <w:rPr>
          <w:lang w:val="fr-FR"/>
        </w:rPr>
        <w:t>du</w:t>
      </w:r>
      <w:r>
        <w:rPr>
          <w:lang w:val="fr-FR"/>
        </w:rPr>
        <w:t xml:space="preserve"> 8 septembre </w:t>
      </w:r>
      <w:r w:rsidRPr="0078514B">
        <w:rPr>
          <w:lang w:val="fr-CH"/>
        </w:rPr>
        <w:t>2021</w:t>
      </w:r>
      <w:r w:rsidRPr="00BE1899">
        <w:rPr>
          <w:lang w:val="fr-FR"/>
        </w:rPr>
        <w:t xml:space="preserve">, il a été annoncé l’approbation des Recommandations UIT-T suivantes, conformément à la procédure définie dans la Résolution </w:t>
      </w:r>
      <w:proofErr w:type="gramStart"/>
      <w:r w:rsidRPr="00BE1899">
        <w:rPr>
          <w:lang w:val="fr-FR"/>
        </w:rPr>
        <w:t>1:</w:t>
      </w:r>
      <w:proofErr w:type="gramEnd"/>
    </w:p>
    <w:p w14:paraId="41F2DB5D" w14:textId="119CAB7F" w:rsidR="0078514B" w:rsidRPr="0078514B" w:rsidRDefault="0078514B" w:rsidP="00375BFE">
      <w:pPr>
        <w:jc w:val="left"/>
        <w:rPr>
          <w:iCs/>
          <w:lang w:val="fr-CH"/>
        </w:rPr>
      </w:pPr>
      <w:r w:rsidRPr="0078514B">
        <w:rPr>
          <w:lang w:val="fr-CH"/>
        </w:rPr>
        <w:t xml:space="preserve">– </w:t>
      </w:r>
      <w:r>
        <w:rPr>
          <w:lang w:val="fr-CH"/>
        </w:rPr>
        <w:tab/>
      </w:r>
      <w:r w:rsidRPr="0078514B">
        <w:rPr>
          <w:lang w:val="fr-CH"/>
        </w:rPr>
        <w:t xml:space="preserve">ITU-T </w:t>
      </w:r>
      <w:r w:rsidRPr="00046A4B">
        <w:rPr>
          <w:lang w:val="fr-CH"/>
        </w:rPr>
        <w:t>X.1233</w:t>
      </w:r>
      <w:r w:rsidRPr="0078514B">
        <w:rPr>
          <w:lang w:val="fr-CH"/>
        </w:rPr>
        <w:t xml:space="preserve"> (09/2021</w:t>
      </w:r>
      <w:proofErr w:type="gramStart"/>
      <w:r w:rsidRPr="0078514B">
        <w:rPr>
          <w:lang w:val="fr-CH"/>
        </w:rPr>
        <w:t>):</w:t>
      </w:r>
      <w:proofErr w:type="gramEnd"/>
      <w:r w:rsidRPr="0078514B">
        <w:rPr>
          <w:lang w:val="fr-CH"/>
        </w:rPr>
        <w:t xml:space="preserve">  </w:t>
      </w:r>
      <w:r w:rsidRPr="0078514B">
        <w:rPr>
          <w:color w:val="000000"/>
          <w:szCs w:val="22"/>
          <w:lang w:val="fr-CH"/>
        </w:rPr>
        <w:t>Lignes directrices relatives à la lutte contre le spam par messagerie instantanée</w:t>
      </w:r>
    </w:p>
    <w:p w14:paraId="1DCD9E4B" w14:textId="5B572E48" w:rsidR="007550A5" w:rsidRDefault="007550A5" w:rsidP="007550A5">
      <w:pPr>
        <w:rPr>
          <w:lang w:val="fr-CH"/>
        </w:rPr>
      </w:pPr>
    </w:p>
    <w:p w14:paraId="3A9755CD" w14:textId="77777777" w:rsidR="0078514B" w:rsidRDefault="0078514B" w:rsidP="007550A5">
      <w:pPr>
        <w:rPr>
          <w:lang w:val="fr-CH"/>
        </w:rPr>
      </w:pPr>
    </w:p>
    <w:p w14:paraId="0FD36F14" w14:textId="77777777" w:rsidR="0078514B" w:rsidRPr="009008C1" w:rsidRDefault="0078514B" w:rsidP="00375BFE">
      <w:pPr>
        <w:pStyle w:val="Heading2"/>
        <w:spacing w:before="0"/>
        <w:rPr>
          <w:rFonts w:asciiTheme="minorHAnsi" w:hAnsiTheme="minorHAnsi"/>
          <w:sz w:val="26"/>
          <w:szCs w:val="26"/>
          <w:lang w:val="fr-FR"/>
        </w:rPr>
      </w:pPr>
      <w:bookmarkStart w:id="496" w:name="_Toc219001155"/>
      <w:bookmarkStart w:id="497" w:name="_Toc232315640"/>
      <w:r w:rsidRPr="009008C1">
        <w:rPr>
          <w:rFonts w:asciiTheme="minorHAnsi" w:hAnsiTheme="minorHAnsi"/>
          <w:sz w:val="26"/>
          <w:szCs w:val="26"/>
          <w:lang w:val="fr-FR"/>
        </w:rPr>
        <w:t>Attribution de codes de zone/réseau sémaphore (SANC)</w:t>
      </w:r>
      <w:r w:rsidRPr="009008C1">
        <w:rPr>
          <w:rFonts w:asciiTheme="minorHAnsi" w:hAnsiTheme="minorHAnsi"/>
          <w:sz w:val="26"/>
          <w:szCs w:val="26"/>
          <w:lang w:val="fr-FR"/>
        </w:rPr>
        <w:br/>
        <w:t>(Recommandation UIT-T Q.708 (03/99))</w:t>
      </w:r>
      <w:bookmarkEnd w:id="496"/>
      <w:bookmarkEnd w:id="497"/>
    </w:p>
    <w:p w14:paraId="40D50EB5" w14:textId="27EB4800" w:rsidR="0078514B" w:rsidRDefault="0078514B" w:rsidP="00375BFE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lang w:val="fr-FR"/>
        </w:rPr>
      </w:pPr>
    </w:p>
    <w:p w14:paraId="0ACAD916" w14:textId="77777777" w:rsidR="0078514B" w:rsidRPr="0078514B" w:rsidRDefault="0078514B" w:rsidP="0078514B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fr-FR"/>
        </w:rPr>
      </w:pPr>
      <w:bookmarkStart w:id="498" w:name="_Toc219001156"/>
      <w:bookmarkStart w:id="499" w:name="_Toc232315641"/>
      <w:r w:rsidRPr="0078514B">
        <w:rPr>
          <w:b/>
          <w:bCs/>
          <w:lang w:val="fr-FR"/>
        </w:rPr>
        <w:t>Note du TSB</w:t>
      </w:r>
      <w:bookmarkEnd w:id="498"/>
      <w:bookmarkEnd w:id="499"/>
    </w:p>
    <w:p w14:paraId="22F6E34E" w14:textId="77777777" w:rsidR="0078514B" w:rsidRPr="0078514B" w:rsidRDefault="0078514B" w:rsidP="0078514B">
      <w:pPr>
        <w:rPr>
          <w:rFonts w:eastAsia="SimSun"/>
          <w:lang w:val="fr-FR"/>
        </w:rPr>
      </w:pPr>
      <w:r w:rsidRPr="0078514B">
        <w:rPr>
          <w:lang w:val="fr-FR"/>
        </w:rPr>
        <w:t>A la demande de l’Administration de la Thaïlande, le Directeur du TSB a attribué le code de zone/réseau sémaphore (SANC) suivant pour être utilisé dans la partie internationale du réseau de ce pays/zone géographique qui applique le système de signalisation N 7, conformément à la Recommandation UIT-T Q.708 (03/99</w:t>
      </w:r>
      <w:proofErr w:type="gramStart"/>
      <w:r w:rsidRPr="0078514B">
        <w:rPr>
          <w:lang w:val="fr-FR"/>
        </w:rPr>
        <w:t>):</w:t>
      </w:r>
      <w:proofErr w:type="gramEnd"/>
    </w:p>
    <w:p w14:paraId="747AF7A8" w14:textId="77777777" w:rsidR="0078514B" w:rsidRPr="0078514B" w:rsidRDefault="0078514B" w:rsidP="0078514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rPr>
          <w:rFonts w:eastAsia="SimSun"/>
          <w:lang w:val="fr-FR"/>
        </w:rPr>
      </w:pPr>
    </w:p>
    <w:tbl>
      <w:tblPr>
        <w:tblW w:w="7620" w:type="dxa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78514B" w:rsidRPr="0078514B" w14:paraId="26BD7F9A" w14:textId="77777777" w:rsidTr="00375BFE">
        <w:tc>
          <w:tcPr>
            <w:tcW w:w="6056" w:type="dxa"/>
            <w:hideMark/>
          </w:tcPr>
          <w:p w14:paraId="2C7BDD72" w14:textId="77777777" w:rsidR="0078514B" w:rsidRPr="0078514B" w:rsidRDefault="0078514B" w:rsidP="0078514B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i/>
                <w:iCs/>
                <w:lang w:val="fr-FR"/>
              </w:rPr>
            </w:pPr>
            <w:r w:rsidRPr="0078514B">
              <w:rPr>
                <w:i/>
                <w:lang w:val="fr-FR"/>
              </w:rPr>
              <w:t>Pays/zone géographique ou réseau sémaphore</w:t>
            </w:r>
          </w:p>
        </w:tc>
        <w:tc>
          <w:tcPr>
            <w:tcW w:w="1564" w:type="dxa"/>
            <w:hideMark/>
          </w:tcPr>
          <w:p w14:paraId="26EB2A2B" w14:textId="77777777" w:rsidR="0078514B" w:rsidRPr="0078514B" w:rsidRDefault="0078514B" w:rsidP="0078514B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i/>
                <w:iCs/>
              </w:rPr>
            </w:pPr>
            <w:r w:rsidRPr="0078514B">
              <w:rPr>
                <w:i/>
                <w:iCs/>
              </w:rPr>
              <w:t>SANC</w:t>
            </w:r>
          </w:p>
        </w:tc>
      </w:tr>
      <w:tr w:rsidR="0078514B" w:rsidRPr="0078514B" w14:paraId="6C813964" w14:textId="77777777" w:rsidTr="00375BFE">
        <w:tc>
          <w:tcPr>
            <w:tcW w:w="6056" w:type="dxa"/>
            <w:hideMark/>
          </w:tcPr>
          <w:p w14:paraId="4ED4F177" w14:textId="77777777" w:rsidR="0078514B" w:rsidRPr="0078514B" w:rsidRDefault="0078514B" w:rsidP="0078514B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0"/>
              <w:ind w:firstLine="533"/>
              <w:jc w:val="left"/>
              <w:rPr>
                <w:rFonts w:eastAsia="SimSun"/>
                <w:lang w:val="fr-FR"/>
              </w:rPr>
            </w:pPr>
            <w:r w:rsidRPr="0078514B">
              <w:rPr>
                <w:lang w:val="fr-FR"/>
              </w:rPr>
              <w:t>Thaïlande</w:t>
            </w:r>
          </w:p>
        </w:tc>
        <w:tc>
          <w:tcPr>
            <w:tcW w:w="1564" w:type="dxa"/>
            <w:hideMark/>
          </w:tcPr>
          <w:p w14:paraId="5A4036C0" w14:textId="77777777" w:rsidR="0078514B" w:rsidRPr="0078514B" w:rsidRDefault="0078514B" w:rsidP="0078514B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lang w:val="fr-FR"/>
              </w:rPr>
            </w:pPr>
            <w:r w:rsidRPr="0078514B">
              <w:t>5-136</w:t>
            </w:r>
          </w:p>
        </w:tc>
      </w:tr>
    </w:tbl>
    <w:p w14:paraId="3483A2C5" w14:textId="77777777" w:rsidR="0078514B" w:rsidRPr="0078514B" w:rsidRDefault="0078514B" w:rsidP="00785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position w:val="6"/>
          <w:sz w:val="16"/>
          <w:szCs w:val="16"/>
          <w:lang w:val="fr-FR"/>
        </w:rPr>
      </w:pPr>
      <w:r w:rsidRPr="0078514B">
        <w:rPr>
          <w:position w:val="6"/>
          <w:sz w:val="16"/>
          <w:szCs w:val="16"/>
          <w:lang w:val="fr-FR"/>
        </w:rPr>
        <w:t>____________</w:t>
      </w:r>
    </w:p>
    <w:p w14:paraId="390839B5" w14:textId="77777777" w:rsidR="0078514B" w:rsidRPr="0078514B" w:rsidRDefault="0078514B" w:rsidP="00785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sz w:val="16"/>
          <w:szCs w:val="16"/>
          <w:lang w:val="fr-FR"/>
        </w:rPr>
      </w:pPr>
      <w:r w:rsidRPr="0078514B">
        <w:rPr>
          <w:sz w:val="16"/>
          <w:szCs w:val="16"/>
          <w:lang w:val="en-US"/>
        </w:rPr>
        <w:t>SANC:</w:t>
      </w:r>
      <w:r w:rsidRPr="0078514B">
        <w:rPr>
          <w:sz w:val="16"/>
          <w:szCs w:val="16"/>
          <w:lang w:val="en-US"/>
        </w:rPr>
        <w:tab/>
        <w:t>Signalling Area/Network Code.</w:t>
      </w:r>
      <w:r w:rsidRPr="0078514B">
        <w:rPr>
          <w:sz w:val="16"/>
          <w:szCs w:val="16"/>
          <w:lang w:val="en-US"/>
        </w:rPr>
        <w:br/>
      </w:r>
      <w:r w:rsidRPr="0078514B">
        <w:rPr>
          <w:sz w:val="16"/>
          <w:szCs w:val="16"/>
          <w:lang w:val="fr-FR"/>
        </w:rPr>
        <w:t>Code de zone/réseau sémaphore (CZRS).</w:t>
      </w:r>
      <w:r w:rsidRPr="0078514B">
        <w:rPr>
          <w:sz w:val="16"/>
          <w:szCs w:val="16"/>
          <w:lang w:val="fr-FR"/>
        </w:rPr>
        <w:br/>
        <w:t>Código de zona/red de señalización (CZRS).</w:t>
      </w:r>
    </w:p>
    <w:p w14:paraId="0B9A9BF0" w14:textId="77777777" w:rsidR="0078514B" w:rsidRPr="0078514B" w:rsidRDefault="0078514B" w:rsidP="007851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sz w:val="16"/>
          <w:szCs w:val="16"/>
          <w:lang w:val="fr-FR"/>
        </w:rPr>
      </w:pPr>
    </w:p>
    <w:p w14:paraId="0835FF12" w14:textId="0C92D328" w:rsidR="0078514B" w:rsidRDefault="0078514B" w:rsidP="0078514B">
      <w:pPr>
        <w:rPr>
          <w:lang w:val="fr-FR"/>
        </w:rPr>
      </w:pPr>
      <w:r>
        <w:rPr>
          <w:lang w:val="fr-FR"/>
        </w:rPr>
        <w:br w:type="page"/>
      </w:r>
    </w:p>
    <w:p w14:paraId="2F64CFF8" w14:textId="77777777" w:rsidR="008104B3" w:rsidRPr="008104B3" w:rsidRDefault="008104B3" w:rsidP="008104B3">
      <w:pPr>
        <w:keepNext/>
        <w:shd w:val="clear" w:color="auto" w:fill="D9D9D9"/>
        <w:spacing w:before="0" w:after="120"/>
        <w:jc w:val="center"/>
        <w:outlineLvl w:val="1"/>
        <w:rPr>
          <w:rFonts w:cs="Calibri"/>
          <w:b/>
          <w:bCs/>
          <w:noProof/>
          <w:sz w:val="28"/>
          <w:szCs w:val="28"/>
          <w:lang w:val="fr-FR"/>
        </w:rPr>
      </w:pPr>
      <w:bookmarkStart w:id="500" w:name="_Toc492905531"/>
      <w:bookmarkStart w:id="501" w:name="_Toc493685642"/>
      <w:bookmarkStart w:id="502" w:name="_Toc495499927"/>
      <w:bookmarkStart w:id="503" w:name="_Toc496537199"/>
      <w:bookmarkStart w:id="504" w:name="_Toc507510704"/>
      <w:bookmarkStart w:id="505" w:name="_Toc509838125"/>
      <w:bookmarkStart w:id="506" w:name="_Toc512954047"/>
      <w:bookmarkStart w:id="507" w:name="_Hlk61524173"/>
      <w:r w:rsidRPr="008104B3">
        <w:rPr>
          <w:rFonts w:cs="Calibri"/>
          <w:b/>
          <w:bCs/>
          <w:noProof/>
          <w:sz w:val="28"/>
          <w:szCs w:val="28"/>
          <w:lang w:val="fr-FR"/>
        </w:rPr>
        <w:t xml:space="preserve">Service téléphonique </w:t>
      </w:r>
      <w:r w:rsidRPr="008104B3">
        <w:rPr>
          <w:rFonts w:cs="Calibri"/>
          <w:b/>
          <w:bCs/>
          <w:noProof/>
          <w:sz w:val="28"/>
          <w:szCs w:val="28"/>
          <w:lang w:val="fr-FR"/>
        </w:rPr>
        <w:br/>
        <w:t>(Recommandation UIT-T E.164)</w:t>
      </w:r>
      <w:bookmarkEnd w:id="500"/>
      <w:bookmarkEnd w:id="501"/>
      <w:bookmarkEnd w:id="502"/>
      <w:bookmarkEnd w:id="503"/>
      <w:bookmarkEnd w:id="504"/>
      <w:bookmarkEnd w:id="505"/>
      <w:bookmarkEnd w:id="506"/>
    </w:p>
    <w:p w14:paraId="498B397B" w14:textId="77777777" w:rsidR="008104B3" w:rsidRPr="008104B3" w:rsidRDefault="008104B3" w:rsidP="008104B3">
      <w:pPr>
        <w:tabs>
          <w:tab w:val="left" w:pos="720"/>
        </w:tabs>
        <w:overflowPunct/>
        <w:autoSpaceDE/>
        <w:adjustRightInd/>
        <w:jc w:val="center"/>
        <w:rPr>
          <w:rFonts w:asciiTheme="minorHAnsi" w:hAnsiTheme="minorHAnsi"/>
          <w:noProof/>
          <w:sz w:val="18"/>
          <w:szCs w:val="18"/>
        </w:rPr>
      </w:pPr>
      <w:r w:rsidRPr="008104B3">
        <w:rPr>
          <w:rFonts w:asciiTheme="minorHAnsi" w:hAnsiTheme="minorHAnsi"/>
          <w:noProof/>
          <w:sz w:val="18"/>
          <w:szCs w:val="18"/>
        </w:rPr>
        <w:t xml:space="preserve">url: </w:t>
      </w:r>
      <w:hyperlink r:id="rId10" w:history="1">
        <w:r w:rsidRPr="008104B3">
          <w:rPr>
            <w:rFonts w:asciiTheme="minorHAnsi" w:hAnsiTheme="minorHAnsi"/>
            <w:noProof/>
            <w:color w:val="0000FF"/>
            <w:sz w:val="18"/>
            <w:szCs w:val="18"/>
            <w:u w:val="single"/>
          </w:rPr>
          <w:t>www.itu.int/itu-t/inr/nnp</w:t>
        </w:r>
      </w:hyperlink>
    </w:p>
    <w:p w14:paraId="7D28FC18" w14:textId="77777777" w:rsidR="008104B3" w:rsidRPr="008104B3" w:rsidRDefault="008104B3" w:rsidP="008104B3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noProof/>
          <w:lang w:val="fr-FR"/>
        </w:rPr>
      </w:pPr>
      <w:r w:rsidRPr="008104B3">
        <w:rPr>
          <w:rFonts w:cs="Arial"/>
          <w:b/>
          <w:noProof/>
          <w:lang w:val="fr-FR"/>
        </w:rPr>
        <w:t>Grèce (indicatif de pays +30)</w:t>
      </w:r>
    </w:p>
    <w:p w14:paraId="285C31CF" w14:textId="77777777" w:rsidR="008104B3" w:rsidRPr="008104B3" w:rsidRDefault="008104B3" w:rsidP="008104B3">
      <w:pPr>
        <w:spacing w:before="0"/>
        <w:rPr>
          <w:b/>
          <w:bCs/>
          <w:noProof/>
          <w:lang w:val="fr-FR"/>
        </w:rPr>
      </w:pPr>
      <w:r w:rsidRPr="008104B3">
        <w:rPr>
          <w:noProof/>
          <w:lang w:val="fr-FR"/>
        </w:rPr>
        <w:t>Communications du 9.IX.2021 et du 17.IX.2021:</w:t>
      </w:r>
    </w:p>
    <w:p w14:paraId="73EFAD3C" w14:textId="77777777" w:rsidR="008104B3" w:rsidRPr="008104B3" w:rsidRDefault="008104B3" w:rsidP="008104B3">
      <w:pPr>
        <w:jc w:val="left"/>
        <w:rPr>
          <w:noProof/>
          <w:lang w:val="fr-FR"/>
        </w:rPr>
      </w:pPr>
      <w:r w:rsidRPr="008104B3">
        <w:rPr>
          <w:rFonts w:cs="Arial"/>
          <w:bCs/>
          <w:noProof/>
          <w:lang w:val="fr-FR"/>
        </w:rPr>
        <w:t xml:space="preserve">La </w:t>
      </w:r>
      <w:r w:rsidRPr="008104B3">
        <w:rPr>
          <w:rFonts w:cs="Arial"/>
          <w:bCs/>
          <w:i/>
          <w:iCs/>
          <w:noProof/>
          <w:lang w:val="fr-FR"/>
        </w:rPr>
        <w:t>Hellenic Telecommunications &amp; Post Commission (EETT)</w:t>
      </w:r>
      <w:r w:rsidRPr="008104B3">
        <w:rPr>
          <w:rFonts w:cs="Arial"/>
          <w:bCs/>
          <w:noProof/>
          <w:lang w:val="fr-FR"/>
        </w:rPr>
        <w:t>, Athènes, communique le</w:t>
      </w:r>
      <w:r w:rsidRPr="008104B3">
        <w:rPr>
          <w:noProof/>
          <w:color w:val="000000"/>
          <w:lang w:val="fr-FR"/>
        </w:rPr>
        <w:t xml:space="preserve"> plan national de numérotage de la Grèce suivant</w:t>
      </w:r>
      <w:r w:rsidRPr="008104B3">
        <w:rPr>
          <w:rFonts w:cs="Arial"/>
          <w:bCs/>
          <w:noProof/>
          <w:lang w:val="fr-FR"/>
        </w:rPr>
        <w:t>.</w:t>
      </w:r>
    </w:p>
    <w:p w14:paraId="4CD5CB3C" w14:textId="77777777" w:rsidR="008104B3" w:rsidRPr="008104B3" w:rsidRDefault="008104B3" w:rsidP="008104B3">
      <w:pPr>
        <w:jc w:val="center"/>
        <w:rPr>
          <w:b/>
          <w:bCs/>
          <w:noProof/>
          <w:lang w:val="fr-FR"/>
        </w:rPr>
      </w:pPr>
      <w:r w:rsidRPr="008104B3">
        <w:rPr>
          <w:rFonts w:eastAsia="SimSun" w:cs="Arial"/>
          <w:b/>
          <w:i/>
          <w:iCs/>
          <w:noProof/>
          <w:lang w:val="fr-FR" w:eastAsia="zh-CN"/>
        </w:rPr>
        <w:t>Présentation du plan national de numérotage UIT</w:t>
      </w:r>
      <w:r w:rsidRPr="008104B3">
        <w:rPr>
          <w:rFonts w:eastAsia="SimSun" w:cs="Arial"/>
          <w:b/>
          <w:i/>
          <w:iCs/>
          <w:noProof/>
          <w:lang w:val="fr-FR" w:eastAsia="zh-CN"/>
        </w:rPr>
        <w:noBreakHyphen/>
        <w:t xml:space="preserve">T E.164 </w:t>
      </w:r>
      <w:r w:rsidRPr="008104B3">
        <w:rPr>
          <w:rFonts w:eastAsia="SimSun" w:cs="Arial"/>
          <w:b/>
          <w:i/>
          <w:iCs/>
          <w:noProof/>
          <w:lang w:val="fr-FR" w:eastAsia="zh-CN"/>
        </w:rPr>
        <w:br/>
        <w:t xml:space="preserve">pour l'indicatif de pays </w:t>
      </w:r>
      <w:r w:rsidRPr="008104B3">
        <w:rPr>
          <w:b/>
          <w:bCs/>
          <w:noProof/>
          <w:lang w:val="fr-FR"/>
        </w:rPr>
        <w:t>+30:</w:t>
      </w:r>
    </w:p>
    <w:p w14:paraId="40E2A120" w14:textId="77777777" w:rsidR="008104B3" w:rsidRPr="008104B3" w:rsidRDefault="008104B3" w:rsidP="008104B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  <w:tab w:val="left" w:pos="6237"/>
        </w:tabs>
        <w:spacing w:before="80"/>
        <w:ind w:left="567" w:hanging="567"/>
        <w:jc w:val="left"/>
        <w:rPr>
          <w:noProof/>
          <w:lang w:val="fr-FR"/>
        </w:rPr>
      </w:pPr>
      <w:r w:rsidRPr="008104B3">
        <w:rPr>
          <w:noProof/>
          <w:lang w:val="fr-FR"/>
        </w:rPr>
        <w:t>a)</w:t>
      </w:r>
      <w:r w:rsidRPr="008104B3">
        <w:rPr>
          <w:noProof/>
          <w:lang w:val="fr-FR"/>
        </w:rPr>
        <w:tab/>
        <w:t>Aperçu:</w:t>
      </w:r>
      <w:r w:rsidRPr="008104B3">
        <w:rPr>
          <w:noProof/>
          <w:lang w:val="fr-FR"/>
        </w:rPr>
        <w:br/>
      </w:r>
      <w:r w:rsidRPr="008104B3">
        <w:rPr>
          <w:rFonts w:cs="Arial"/>
          <w:bCs/>
          <w:noProof/>
          <w:lang w:val="fr-FR"/>
        </w:rPr>
        <w:t>Longueur minimale du numéro (indicatif de pays non compris):</w:t>
      </w:r>
      <w:r w:rsidRPr="008104B3">
        <w:rPr>
          <w:rFonts w:cs="Arial"/>
          <w:bCs/>
          <w:noProof/>
          <w:lang w:val="fr-FR"/>
        </w:rPr>
        <w:tab/>
        <w:t>3 chiffres</w:t>
      </w:r>
      <w:r w:rsidRPr="008104B3">
        <w:rPr>
          <w:rFonts w:cs="Arial"/>
          <w:bCs/>
          <w:noProof/>
          <w:lang w:val="fr-FR"/>
        </w:rPr>
        <w:br/>
      </w:r>
      <w:r w:rsidRPr="008104B3">
        <w:rPr>
          <w:noProof/>
          <w:lang w:val="fr-FR"/>
        </w:rPr>
        <w:t>Longueur maximale du numéro (indicatif de pays non compris):</w:t>
      </w:r>
      <w:r w:rsidRPr="008104B3">
        <w:rPr>
          <w:noProof/>
          <w:lang w:val="fr-FR"/>
        </w:rPr>
        <w:tab/>
        <w:t>10 chiffres</w:t>
      </w:r>
    </w:p>
    <w:p w14:paraId="514C2AC8" w14:textId="77777777" w:rsidR="008104B3" w:rsidRPr="008104B3" w:rsidRDefault="008104B3" w:rsidP="008104B3">
      <w:pPr>
        <w:ind w:left="567" w:hanging="567"/>
        <w:jc w:val="left"/>
        <w:rPr>
          <w:rFonts w:asciiTheme="minorHAnsi" w:hAnsiTheme="minorHAnsi"/>
          <w:noProof/>
          <w:lang w:val="fr-FR"/>
        </w:rPr>
      </w:pPr>
      <w:r w:rsidRPr="008104B3">
        <w:rPr>
          <w:noProof/>
          <w:lang w:val="fr-FR"/>
        </w:rPr>
        <w:t>b)</w:t>
      </w:r>
      <w:r w:rsidRPr="008104B3">
        <w:rPr>
          <w:noProof/>
          <w:lang w:val="fr-FR"/>
        </w:rPr>
        <w:tab/>
        <w:t>Lien vers la base de données nationale (ou toute liste applicable) des numéros UIT</w:t>
      </w:r>
      <w:r w:rsidRPr="008104B3">
        <w:rPr>
          <w:noProof/>
          <w:lang w:val="fr-FR"/>
        </w:rPr>
        <w:noBreakHyphen/>
        <w:t>T E.164 assignés dans le plan national de numérotage</w:t>
      </w:r>
      <w:r w:rsidRPr="008104B3">
        <w:rPr>
          <w:rFonts w:asciiTheme="minorHAnsi" w:hAnsiTheme="minorHAnsi"/>
          <w:noProof/>
          <w:lang w:val="fr-FR"/>
        </w:rPr>
        <w:t xml:space="preserve">: </w:t>
      </w:r>
    </w:p>
    <w:p w14:paraId="7212128B" w14:textId="77777777" w:rsidR="008104B3" w:rsidRPr="008104B3" w:rsidRDefault="008104B3" w:rsidP="008104B3">
      <w:pPr>
        <w:spacing w:before="0"/>
        <w:ind w:left="567" w:hanging="567"/>
        <w:rPr>
          <w:rFonts w:asciiTheme="minorHAnsi" w:hAnsiTheme="minorHAnsi"/>
          <w:noProof/>
          <w:lang w:val="fr-FR"/>
        </w:rPr>
      </w:pPr>
      <w:r w:rsidRPr="008104B3">
        <w:rPr>
          <w:rFonts w:asciiTheme="minorHAnsi" w:hAnsiTheme="minorHAnsi"/>
          <w:noProof/>
          <w:lang w:val="fr-FR"/>
        </w:rPr>
        <w:tab/>
      </w:r>
      <w:r w:rsidRPr="008104B3">
        <w:rPr>
          <w:noProof/>
          <w:lang w:val="en-US"/>
        </w:rPr>
        <w:fldChar w:fldCharType="begin"/>
      </w:r>
      <w:r w:rsidRPr="008104B3">
        <w:rPr>
          <w:noProof/>
          <w:lang w:val="fr-FR"/>
          <w:rPrChange w:id="508" w:author="Chanavat, Emilie" w:date="2021-10-08T15:16:00Z">
            <w:rPr/>
          </w:rPrChange>
        </w:rPr>
        <w:instrText xml:space="preserve"> HYPERLINK "https://eregpublic.eett.gr/searchnum.php?lan=en" </w:instrText>
      </w:r>
      <w:r w:rsidRPr="008104B3">
        <w:rPr>
          <w:noProof/>
          <w:lang w:val="en-US"/>
        </w:rPr>
        <w:fldChar w:fldCharType="separate"/>
      </w:r>
      <w:r w:rsidRPr="008104B3">
        <w:rPr>
          <w:rFonts w:asciiTheme="minorHAnsi" w:hAnsiTheme="minorHAnsi"/>
          <w:noProof/>
          <w:color w:val="0000FF"/>
          <w:u w:val="single"/>
          <w:lang w:val="fr-FR"/>
        </w:rPr>
        <w:t>https://eregpublic.eett.gr/searchnum.php?lan=en</w:t>
      </w:r>
      <w:r w:rsidRPr="008104B3">
        <w:rPr>
          <w:rFonts w:asciiTheme="minorHAnsi" w:hAnsiTheme="minorHAnsi"/>
          <w:noProof/>
          <w:color w:val="0000FF"/>
          <w:u w:val="single"/>
          <w:lang w:val="fr-FR"/>
        </w:rPr>
        <w:fldChar w:fldCharType="end"/>
      </w:r>
      <w:r w:rsidRPr="008104B3">
        <w:rPr>
          <w:rFonts w:asciiTheme="minorHAnsi" w:hAnsiTheme="minorHAnsi"/>
          <w:noProof/>
          <w:lang w:val="fr-FR"/>
        </w:rPr>
        <w:t xml:space="preserve"> </w:t>
      </w:r>
    </w:p>
    <w:p w14:paraId="3A5E612C" w14:textId="77777777" w:rsidR="008104B3" w:rsidRPr="008104B3" w:rsidRDefault="008104B3" w:rsidP="008104B3">
      <w:pPr>
        <w:tabs>
          <w:tab w:val="clear" w:pos="567"/>
        </w:tabs>
        <w:ind w:left="567" w:hanging="567"/>
        <w:jc w:val="left"/>
        <w:rPr>
          <w:rFonts w:asciiTheme="minorHAnsi" w:hAnsiTheme="minorHAnsi"/>
          <w:noProof/>
          <w:lang w:val="fr-FR"/>
        </w:rPr>
      </w:pPr>
      <w:r w:rsidRPr="008104B3">
        <w:rPr>
          <w:rFonts w:asciiTheme="minorHAnsi" w:hAnsiTheme="minorHAnsi"/>
          <w:noProof/>
          <w:lang w:val="fr-FR"/>
        </w:rPr>
        <w:t>c)</w:t>
      </w:r>
      <w:r w:rsidRPr="008104B3">
        <w:rPr>
          <w:rFonts w:asciiTheme="minorHAnsi" w:hAnsiTheme="minorHAnsi"/>
          <w:noProof/>
          <w:lang w:val="fr-FR"/>
        </w:rPr>
        <w:tab/>
      </w:r>
      <w:r w:rsidRPr="008104B3">
        <w:rPr>
          <w:noProof/>
          <w:lang w:val="fr-FR"/>
        </w:rPr>
        <w:t>Lien vers la base de données en temps réel des numéros UIT-T E.164 ayant fait l'objet d'une portabilité</w:t>
      </w:r>
      <w:r w:rsidRPr="008104B3">
        <w:rPr>
          <w:rFonts w:asciiTheme="minorHAnsi" w:hAnsiTheme="minorHAnsi"/>
          <w:noProof/>
          <w:lang w:val="fr-FR"/>
        </w:rPr>
        <w:t>:</w:t>
      </w:r>
    </w:p>
    <w:p w14:paraId="51C2A66E" w14:textId="77777777" w:rsidR="008104B3" w:rsidRPr="008104B3" w:rsidRDefault="008104B3" w:rsidP="008104B3">
      <w:pPr>
        <w:spacing w:before="0"/>
        <w:ind w:left="794" w:hanging="794"/>
        <w:rPr>
          <w:rFonts w:asciiTheme="minorHAnsi" w:hAnsiTheme="minorHAnsi"/>
          <w:noProof/>
          <w:lang w:val="fr-FR"/>
        </w:rPr>
      </w:pPr>
      <w:r w:rsidRPr="008104B3">
        <w:rPr>
          <w:rFonts w:asciiTheme="minorHAnsi" w:hAnsiTheme="minorHAnsi"/>
          <w:noProof/>
          <w:lang w:val="fr-FR"/>
        </w:rPr>
        <w:tab/>
      </w:r>
      <w:r w:rsidRPr="008104B3">
        <w:rPr>
          <w:noProof/>
          <w:lang w:val="en-US"/>
        </w:rPr>
        <w:fldChar w:fldCharType="begin"/>
      </w:r>
      <w:r w:rsidRPr="008104B3">
        <w:rPr>
          <w:noProof/>
          <w:lang w:val="fr-FR"/>
          <w:rPrChange w:id="509" w:author="Chanavat, Emilie" w:date="2021-10-08T15:16:00Z">
            <w:rPr/>
          </w:rPrChange>
        </w:rPr>
        <w:instrText xml:space="preserve"> HYPERLINK "http://www.foritotita.gr/?page_id=504&amp;lang=en" </w:instrText>
      </w:r>
      <w:r w:rsidRPr="008104B3">
        <w:rPr>
          <w:noProof/>
          <w:lang w:val="en-US"/>
        </w:rPr>
        <w:fldChar w:fldCharType="separate"/>
      </w:r>
      <w:r w:rsidRPr="008104B3">
        <w:rPr>
          <w:rFonts w:asciiTheme="minorHAnsi" w:hAnsiTheme="minorHAnsi"/>
          <w:noProof/>
          <w:color w:val="0000FF"/>
          <w:u w:val="single"/>
          <w:lang w:val="fr-FR"/>
        </w:rPr>
        <w:t>http://www.foritotita.gr/?page_id=504&amp;lang=en</w:t>
      </w:r>
      <w:r w:rsidRPr="008104B3">
        <w:rPr>
          <w:rFonts w:asciiTheme="minorHAnsi" w:hAnsiTheme="minorHAnsi"/>
          <w:noProof/>
          <w:color w:val="0000FF"/>
          <w:u w:val="single"/>
          <w:lang w:val="fr-FR"/>
        </w:rPr>
        <w:fldChar w:fldCharType="end"/>
      </w:r>
      <w:r w:rsidRPr="008104B3">
        <w:rPr>
          <w:rFonts w:asciiTheme="minorHAnsi" w:hAnsiTheme="minorHAnsi"/>
          <w:noProof/>
          <w:lang w:val="fr-FR"/>
        </w:rPr>
        <w:t xml:space="preserve"> </w:t>
      </w:r>
    </w:p>
    <w:p w14:paraId="3377B4CF" w14:textId="77777777" w:rsidR="008104B3" w:rsidRPr="008104B3" w:rsidRDefault="008104B3" w:rsidP="008104B3">
      <w:pPr>
        <w:spacing w:after="120"/>
        <w:ind w:left="567" w:hanging="567"/>
        <w:jc w:val="left"/>
        <w:rPr>
          <w:rFonts w:asciiTheme="minorHAnsi" w:hAnsiTheme="minorHAnsi"/>
          <w:noProof/>
          <w:lang w:val="fr-FR"/>
        </w:rPr>
      </w:pPr>
      <w:r w:rsidRPr="008104B3">
        <w:rPr>
          <w:rFonts w:asciiTheme="minorHAnsi" w:hAnsiTheme="minorHAnsi"/>
          <w:noProof/>
          <w:lang w:val="fr-FR"/>
        </w:rPr>
        <w:t>d)</w:t>
      </w:r>
      <w:r w:rsidRPr="008104B3">
        <w:rPr>
          <w:rFonts w:asciiTheme="minorHAnsi" w:hAnsiTheme="minorHAnsi"/>
          <w:noProof/>
          <w:lang w:val="fr-FR"/>
        </w:rPr>
        <w:tab/>
      </w:r>
      <w:r w:rsidRPr="008104B3">
        <w:rPr>
          <w:noProof/>
          <w:color w:val="000000"/>
          <w:lang w:val="fr-FR"/>
        </w:rPr>
        <w:t>Détails du plan de numérotage</w:t>
      </w:r>
      <w:r w:rsidRPr="008104B3">
        <w:rPr>
          <w:rFonts w:asciiTheme="minorHAnsi" w:hAnsiTheme="minorHAnsi"/>
          <w:noProof/>
          <w:lang w:val="fr-FR"/>
        </w:rPr>
        <w:t>: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1134"/>
        <w:gridCol w:w="1134"/>
        <w:gridCol w:w="3260"/>
        <w:gridCol w:w="1981"/>
      </w:tblGrid>
      <w:tr w:rsidR="008104B3" w:rsidRPr="008104B3" w14:paraId="746C798D" w14:textId="77777777" w:rsidTr="00375BFE">
        <w:trPr>
          <w:cantSplit/>
          <w:tblHeader/>
          <w:jc w:val="center"/>
        </w:trPr>
        <w:tc>
          <w:tcPr>
            <w:tcW w:w="2318" w:type="dxa"/>
            <w:vMerge w:val="restart"/>
            <w:vAlign w:val="center"/>
          </w:tcPr>
          <w:p w14:paraId="126043CA" w14:textId="77777777" w:rsidR="008104B3" w:rsidRPr="008104B3" w:rsidRDefault="008104B3" w:rsidP="008104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noProof/>
                <w:lang w:val="fr-FR"/>
              </w:rPr>
            </w:pPr>
            <w:r w:rsidRPr="008104B3">
              <w:rPr>
                <w:rFonts w:asciiTheme="minorHAnsi" w:hAnsiTheme="minorHAnsi"/>
                <w:i/>
                <w:noProof/>
                <w:lang w:val="fr-FR"/>
              </w:rPr>
              <w:t>NDC (indicatif national de destination) ou premiers chiffres du N(S)N (numéro national (significatif))</w:t>
            </w:r>
          </w:p>
        </w:tc>
        <w:tc>
          <w:tcPr>
            <w:tcW w:w="2268" w:type="dxa"/>
            <w:gridSpan w:val="2"/>
            <w:vAlign w:val="center"/>
          </w:tcPr>
          <w:p w14:paraId="12156704" w14:textId="77777777" w:rsidR="008104B3" w:rsidRPr="008104B3" w:rsidRDefault="008104B3" w:rsidP="008104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noProof/>
                <w:lang w:val="fr-FR"/>
              </w:rPr>
            </w:pPr>
            <w:r w:rsidRPr="008104B3">
              <w:rPr>
                <w:rFonts w:asciiTheme="minorHAnsi" w:hAnsiTheme="minorHAnsi"/>
                <w:i/>
                <w:noProof/>
                <w:lang w:val="fr-FR"/>
              </w:rPr>
              <w:t xml:space="preserve">Longueur du numéro N(S)N </w:t>
            </w:r>
          </w:p>
        </w:tc>
        <w:tc>
          <w:tcPr>
            <w:tcW w:w="3260" w:type="dxa"/>
            <w:vMerge w:val="restart"/>
            <w:vAlign w:val="center"/>
          </w:tcPr>
          <w:p w14:paraId="5A1DB4A1" w14:textId="77777777" w:rsidR="008104B3" w:rsidRPr="008104B3" w:rsidRDefault="008104B3" w:rsidP="008104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noProof/>
                <w:lang w:val="fr-FR"/>
              </w:rPr>
            </w:pPr>
            <w:r w:rsidRPr="008104B3">
              <w:rPr>
                <w:rFonts w:asciiTheme="minorHAnsi" w:hAnsiTheme="minorHAnsi"/>
                <w:i/>
                <w:noProof/>
                <w:lang w:val="fr-FR"/>
              </w:rPr>
              <w:t xml:space="preserve">Utilisation du numéro E.164 </w:t>
            </w:r>
          </w:p>
        </w:tc>
        <w:tc>
          <w:tcPr>
            <w:tcW w:w="1981" w:type="dxa"/>
            <w:vMerge w:val="restart"/>
            <w:vAlign w:val="center"/>
          </w:tcPr>
          <w:p w14:paraId="40A77CD3" w14:textId="77777777" w:rsidR="008104B3" w:rsidRPr="008104B3" w:rsidRDefault="008104B3" w:rsidP="008104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noProof/>
                <w:lang w:val="fr-FR"/>
              </w:rPr>
            </w:pPr>
            <w:r w:rsidRPr="008104B3">
              <w:rPr>
                <w:rFonts w:asciiTheme="minorHAnsi" w:hAnsiTheme="minorHAnsi"/>
                <w:i/>
                <w:noProof/>
                <w:lang w:val="fr-FR"/>
              </w:rPr>
              <w:t>Informations complémentaires</w:t>
            </w:r>
          </w:p>
        </w:tc>
      </w:tr>
      <w:tr w:rsidR="008104B3" w:rsidRPr="008104B3" w14:paraId="29C80B46" w14:textId="77777777" w:rsidTr="00375BFE">
        <w:trPr>
          <w:cantSplit/>
          <w:tblHeader/>
          <w:jc w:val="center"/>
        </w:trPr>
        <w:tc>
          <w:tcPr>
            <w:tcW w:w="2318" w:type="dxa"/>
            <w:vMerge/>
            <w:vAlign w:val="center"/>
          </w:tcPr>
          <w:p w14:paraId="007FFA55" w14:textId="77777777" w:rsidR="008104B3" w:rsidRPr="008104B3" w:rsidRDefault="008104B3" w:rsidP="008104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b/>
                <w:bCs/>
                <w:i/>
                <w:noProof/>
                <w:color w:val="000000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48B335C4" w14:textId="77777777" w:rsidR="008104B3" w:rsidRPr="008104B3" w:rsidRDefault="008104B3" w:rsidP="008104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noProof/>
                <w:color w:val="000000"/>
                <w:lang w:val="fr-FR"/>
              </w:rPr>
            </w:pPr>
            <w:r w:rsidRPr="008104B3">
              <w:rPr>
                <w:rFonts w:asciiTheme="minorHAnsi" w:hAnsiTheme="minorHAnsi"/>
                <w:i/>
                <w:noProof/>
                <w:lang w:val="fr-FR"/>
              </w:rPr>
              <w:t>Longueur maximale</w:t>
            </w:r>
          </w:p>
        </w:tc>
        <w:tc>
          <w:tcPr>
            <w:tcW w:w="1134" w:type="dxa"/>
            <w:vAlign w:val="center"/>
          </w:tcPr>
          <w:p w14:paraId="1E228476" w14:textId="77777777" w:rsidR="008104B3" w:rsidRPr="008104B3" w:rsidRDefault="008104B3" w:rsidP="008104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noProof/>
                <w:color w:val="000000"/>
                <w:lang w:val="fr-FR"/>
              </w:rPr>
            </w:pPr>
            <w:r w:rsidRPr="008104B3">
              <w:rPr>
                <w:rFonts w:asciiTheme="minorHAnsi" w:hAnsiTheme="minorHAnsi"/>
                <w:i/>
                <w:noProof/>
                <w:color w:val="000000"/>
                <w:lang w:val="fr-FR"/>
              </w:rPr>
              <w:t>Longueur minimale</w:t>
            </w:r>
          </w:p>
        </w:tc>
        <w:tc>
          <w:tcPr>
            <w:tcW w:w="3260" w:type="dxa"/>
            <w:vMerge/>
            <w:vAlign w:val="center"/>
          </w:tcPr>
          <w:p w14:paraId="2D406328" w14:textId="77777777" w:rsidR="008104B3" w:rsidRPr="008104B3" w:rsidRDefault="008104B3" w:rsidP="008104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noProof/>
                <w:color w:val="000000"/>
                <w:lang w:val="fr-FR"/>
              </w:rPr>
            </w:pPr>
          </w:p>
        </w:tc>
        <w:tc>
          <w:tcPr>
            <w:tcW w:w="1981" w:type="dxa"/>
            <w:vMerge/>
            <w:vAlign w:val="center"/>
          </w:tcPr>
          <w:p w14:paraId="1A28C987" w14:textId="77777777" w:rsidR="008104B3" w:rsidRPr="008104B3" w:rsidRDefault="008104B3" w:rsidP="008104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noProof/>
                <w:color w:val="000000"/>
                <w:lang w:val="fr-FR"/>
              </w:rPr>
            </w:pPr>
          </w:p>
        </w:tc>
      </w:tr>
      <w:tr w:rsidR="008104B3" w:rsidRPr="008104B3" w14:paraId="2599719B" w14:textId="77777777" w:rsidTr="00375BFE">
        <w:trPr>
          <w:cantSplit/>
          <w:jc w:val="center"/>
        </w:trPr>
        <w:tc>
          <w:tcPr>
            <w:tcW w:w="2318" w:type="dxa"/>
          </w:tcPr>
          <w:p w14:paraId="7A653DFD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</w:t>
            </w:r>
          </w:p>
        </w:tc>
        <w:tc>
          <w:tcPr>
            <w:tcW w:w="1134" w:type="dxa"/>
          </w:tcPr>
          <w:p w14:paraId="190810A4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</w:t>
            </w:r>
          </w:p>
        </w:tc>
        <w:tc>
          <w:tcPr>
            <w:tcW w:w="1134" w:type="dxa"/>
          </w:tcPr>
          <w:p w14:paraId="6573359F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</w:t>
            </w:r>
          </w:p>
        </w:tc>
        <w:tc>
          <w:tcPr>
            <w:tcW w:w="3260" w:type="dxa"/>
          </w:tcPr>
          <w:p w14:paraId="0FDD10FF" w14:textId="77777777" w:rsidR="008104B3" w:rsidRPr="008104B3" w:rsidRDefault="008104B3" w:rsidP="008104B3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 xml:space="preserve">Numéros des services d'urgence, services à valeur sociale, services </w:t>
            </w:r>
            <w:r w:rsidRPr="008104B3">
              <w:rPr>
                <w:noProof/>
                <w:color w:val="000000"/>
                <w:lang w:val="fr-FR"/>
              </w:rPr>
              <w:t>de renseignements</w:t>
            </w:r>
            <w:r w:rsidRPr="008104B3">
              <w:rPr>
                <w:rFonts w:asciiTheme="minorHAnsi" w:hAnsiTheme="minorHAnsi"/>
                <w:noProof/>
                <w:lang w:val="fr-FR"/>
              </w:rPr>
              <w:t>, services à valeur ajoutée, numéros commerciaux, services publics</w:t>
            </w:r>
            <w:del w:id="510" w:author="Chanavat, Emilie" w:date="2021-10-08T15:18:00Z">
              <w:r w:rsidRPr="008104B3" w:rsidDel="0027043E">
                <w:rPr>
                  <w:rFonts w:asciiTheme="minorHAnsi" w:hAnsiTheme="minorHAnsi"/>
                  <w:noProof/>
                  <w:lang w:val="fr-FR"/>
                </w:rPr>
                <w:delText xml:space="preserve"> </w:delText>
              </w:r>
            </w:del>
          </w:p>
        </w:tc>
        <w:tc>
          <w:tcPr>
            <w:tcW w:w="1981" w:type="dxa"/>
          </w:tcPr>
          <w:p w14:paraId="2EE1C042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1968C87B" w14:textId="77777777" w:rsidTr="00375BFE">
        <w:trPr>
          <w:cantSplit/>
          <w:jc w:val="center"/>
        </w:trPr>
        <w:tc>
          <w:tcPr>
            <w:tcW w:w="2318" w:type="dxa"/>
          </w:tcPr>
          <w:p w14:paraId="0AA801AE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 xml:space="preserve">2+NDC (les indicatifs NDC et les zones géographiques correspondantes sont donnés dans un tableau distinct) </w:t>
            </w:r>
          </w:p>
        </w:tc>
        <w:tc>
          <w:tcPr>
            <w:tcW w:w="1134" w:type="dxa"/>
          </w:tcPr>
          <w:p w14:paraId="6A5536CB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1134" w:type="dxa"/>
          </w:tcPr>
          <w:p w14:paraId="6223E7A1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3260" w:type="dxa"/>
          </w:tcPr>
          <w:p w14:paraId="1679FC2F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Numéros géographiques</w:t>
            </w:r>
          </w:p>
        </w:tc>
        <w:tc>
          <w:tcPr>
            <w:tcW w:w="1981" w:type="dxa"/>
          </w:tcPr>
          <w:p w14:paraId="60CC51BE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5714A697" w14:textId="77777777" w:rsidTr="00375BFE">
        <w:trPr>
          <w:cantSplit/>
          <w:jc w:val="center"/>
        </w:trPr>
        <w:tc>
          <w:tcPr>
            <w:tcW w:w="2318" w:type="dxa"/>
          </w:tcPr>
          <w:p w14:paraId="63DFE415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40-42</w:t>
            </w:r>
          </w:p>
        </w:tc>
        <w:tc>
          <w:tcPr>
            <w:tcW w:w="1134" w:type="dxa"/>
          </w:tcPr>
          <w:p w14:paraId="1F3DEBD2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1134" w:type="dxa"/>
          </w:tcPr>
          <w:p w14:paraId="258CAA3D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3260" w:type="dxa"/>
          </w:tcPr>
          <w:p w14:paraId="206B9C8F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 xml:space="preserve">Services M2M </w:t>
            </w:r>
          </w:p>
        </w:tc>
        <w:tc>
          <w:tcPr>
            <w:tcW w:w="1981" w:type="dxa"/>
          </w:tcPr>
          <w:p w14:paraId="5B61EED7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7829EE0C" w14:textId="77777777" w:rsidTr="00375BFE">
        <w:trPr>
          <w:cantSplit/>
          <w:jc w:val="center"/>
        </w:trPr>
        <w:tc>
          <w:tcPr>
            <w:tcW w:w="2318" w:type="dxa"/>
          </w:tcPr>
          <w:p w14:paraId="4E47CBB1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50</w:t>
            </w:r>
          </w:p>
        </w:tc>
        <w:tc>
          <w:tcPr>
            <w:tcW w:w="1134" w:type="dxa"/>
          </w:tcPr>
          <w:p w14:paraId="335E212A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1134" w:type="dxa"/>
          </w:tcPr>
          <w:p w14:paraId="3D2B1642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3260" w:type="dxa"/>
          </w:tcPr>
          <w:p w14:paraId="3901BF30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Numéros de réseaux privés virtuels</w:t>
            </w:r>
          </w:p>
        </w:tc>
        <w:tc>
          <w:tcPr>
            <w:tcW w:w="1981" w:type="dxa"/>
          </w:tcPr>
          <w:p w14:paraId="13106CC8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2EF73FA3" w14:textId="77777777" w:rsidTr="00375BFE">
        <w:trPr>
          <w:cantSplit/>
          <w:jc w:val="center"/>
        </w:trPr>
        <w:tc>
          <w:tcPr>
            <w:tcW w:w="2318" w:type="dxa"/>
          </w:tcPr>
          <w:p w14:paraId="7B9E47CE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70</w:t>
            </w:r>
          </w:p>
        </w:tc>
        <w:tc>
          <w:tcPr>
            <w:tcW w:w="1134" w:type="dxa"/>
          </w:tcPr>
          <w:p w14:paraId="02359703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1134" w:type="dxa"/>
          </w:tcPr>
          <w:p w14:paraId="5CEEF43A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3260" w:type="dxa"/>
          </w:tcPr>
          <w:p w14:paraId="561C405E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Numéros personnels</w:t>
            </w:r>
          </w:p>
        </w:tc>
        <w:tc>
          <w:tcPr>
            <w:tcW w:w="1981" w:type="dxa"/>
          </w:tcPr>
          <w:p w14:paraId="14DE4B30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13B36340" w14:textId="77777777" w:rsidTr="00375BFE">
        <w:trPr>
          <w:cantSplit/>
          <w:jc w:val="center"/>
        </w:trPr>
        <w:tc>
          <w:tcPr>
            <w:tcW w:w="2318" w:type="dxa"/>
          </w:tcPr>
          <w:p w14:paraId="5E5129D4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 xml:space="preserve">690−1, </w:t>
            </w:r>
            <w:r w:rsidRPr="008104B3">
              <w:rPr>
                <w:rFonts w:asciiTheme="minorHAnsi" w:hAnsiTheme="minorHAnsi"/>
                <w:noProof/>
                <w:lang w:val="fr-FR"/>
              </w:rPr>
              <w:br/>
              <w:t xml:space="preserve">693−5, </w:t>
            </w:r>
            <w:r w:rsidRPr="008104B3">
              <w:rPr>
                <w:rFonts w:asciiTheme="minorHAnsi" w:hAnsiTheme="minorHAnsi"/>
                <w:noProof/>
                <w:lang w:val="fr-FR"/>
              </w:rPr>
              <w:br/>
              <w:t xml:space="preserve">697−9, </w:t>
            </w:r>
            <w:r w:rsidRPr="008104B3">
              <w:rPr>
                <w:rFonts w:asciiTheme="minorHAnsi" w:hAnsiTheme="minorHAnsi"/>
                <w:noProof/>
                <w:lang w:val="fr-FR"/>
              </w:rPr>
              <w:br/>
              <w:t>685−9</w:t>
            </w:r>
          </w:p>
        </w:tc>
        <w:tc>
          <w:tcPr>
            <w:tcW w:w="1134" w:type="dxa"/>
          </w:tcPr>
          <w:p w14:paraId="6ABE8D25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1134" w:type="dxa"/>
          </w:tcPr>
          <w:p w14:paraId="2B39AA32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3260" w:type="dxa"/>
          </w:tcPr>
          <w:p w14:paraId="5E430D44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Numéros mobiles</w:t>
            </w:r>
          </w:p>
        </w:tc>
        <w:tc>
          <w:tcPr>
            <w:tcW w:w="1981" w:type="dxa"/>
          </w:tcPr>
          <w:p w14:paraId="4D60C005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4FD75D92" w14:textId="77777777" w:rsidTr="00375BFE">
        <w:trPr>
          <w:cantSplit/>
          <w:jc w:val="center"/>
        </w:trPr>
        <w:tc>
          <w:tcPr>
            <w:tcW w:w="2318" w:type="dxa"/>
          </w:tcPr>
          <w:p w14:paraId="63F34326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800</w:t>
            </w:r>
          </w:p>
        </w:tc>
        <w:tc>
          <w:tcPr>
            <w:tcW w:w="1134" w:type="dxa"/>
          </w:tcPr>
          <w:p w14:paraId="0663EBCA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1134" w:type="dxa"/>
          </w:tcPr>
          <w:p w14:paraId="425955D6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3260" w:type="dxa"/>
          </w:tcPr>
          <w:p w14:paraId="783EC815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Services libre appel</w:t>
            </w:r>
          </w:p>
        </w:tc>
        <w:tc>
          <w:tcPr>
            <w:tcW w:w="1981" w:type="dxa"/>
          </w:tcPr>
          <w:p w14:paraId="1B8EC990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7557CA91" w14:textId="77777777" w:rsidTr="00375BFE">
        <w:trPr>
          <w:cantSplit/>
          <w:jc w:val="center"/>
        </w:trPr>
        <w:tc>
          <w:tcPr>
            <w:tcW w:w="2318" w:type="dxa"/>
          </w:tcPr>
          <w:p w14:paraId="142D9617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801</w:t>
            </w:r>
          </w:p>
        </w:tc>
        <w:tc>
          <w:tcPr>
            <w:tcW w:w="1134" w:type="dxa"/>
          </w:tcPr>
          <w:p w14:paraId="33E3A0FC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1134" w:type="dxa"/>
          </w:tcPr>
          <w:p w14:paraId="3EA3B8F7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3260" w:type="dxa"/>
          </w:tcPr>
          <w:p w14:paraId="29FBB845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  <w:pPrChange w:id="511" w:author="Chanavat, Emilie" w:date="2021-10-08T15:18:00Z">
                <w:pPr>
                  <w:tabs>
                    <w:tab w:val="left" w:pos="284"/>
                    <w:tab w:val="left" w:pos="851"/>
                    <w:tab w:val="left" w:pos="1134"/>
                    <w:tab w:val="left" w:pos="1418"/>
                    <w:tab w:val="left" w:pos="1701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0"/>
                </w:pPr>
              </w:pPrChange>
            </w:pPr>
            <w:r w:rsidRPr="008104B3">
              <w:rPr>
                <w:rFonts w:asciiTheme="minorHAnsi" w:hAnsiTheme="minorHAnsi"/>
                <w:noProof/>
                <w:lang w:val="fr-FR"/>
              </w:rPr>
              <w:t>Services à coût partagé (prix maximum des appels vers les numéros géographiques nationaux)</w:t>
            </w:r>
          </w:p>
        </w:tc>
        <w:tc>
          <w:tcPr>
            <w:tcW w:w="1981" w:type="dxa"/>
          </w:tcPr>
          <w:p w14:paraId="38D8EF0E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715D75F7" w14:textId="77777777" w:rsidTr="00375BFE">
        <w:trPr>
          <w:cantSplit/>
          <w:jc w:val="center"/>
        </w:trPr>
        <w:tc>
          <w:tcPr>
            <w:tcW w:w="2318" w:type="dxa"/>
          </w:tcPr>
          <w:p w14:paraId="44031EC0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807</w:t>
            </w:r>
          </w:p>
        </w:tc>
        <w:tc>
          <w:tcPr>
            <w:tcW w:w="1134" w:type="dxa"/>
          </w:tcPr>
          <w:p w14:paraId="46BF922D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</w:t>
            </w:r>
          </w:p>
        </w:tc>
        <w:tc>
          <w:tcPr>
            <w:tcW w:w="1134" w:type="dxa"/>
          </w:tcPr>
          <w:p w14:paraId="3E57ADCD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</w:t>
            </w:r>
          </w:p>
        </w:tc>
        <w:tc>
          <w:tcPr>
            <w:tcW w:w="3260" w:type="dxa"/>
          </w:tcPr>
          <w:p w14:paraId="44B36910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Numéros de cartes de prépaiement</w:t>
            </w:r>
          </w:p>
        </w:tc>
        <w:tc>
          <w:tcPr>
            <w:tcW w:w="1981" w:type="dxa"/>
          </w:tcPr>
          <w:p w14:paraId="31D2719E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369E6269" w14:textId="77777777" w:rsidTr="00375BFE">
        <w:trPr>
          <w:cantSplit/>
          <w:jc w:val="center"/>
        </w:trPr>
        <w:tc>
          <w:tcPr>
            <w:tcW w:w="2318" w:type="dxa"/>
          </w:tcPr>
          <w:p w14:paraId="29836E15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 xml:space="preserve">Séries de numéros 806, 812, 825, 850, 875 </w:t>
            </w:r>
          </w:p>
        </w:tc>
        <w:tc>
          <w:tcPr>
            <w:tcW w:w="1134" w:type="dxa"/>
          </w:tcPr>
          <w:p w14:paraId="3222DE17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1134" w:type="dxa"/>
          </w:tcPr>
          <w:p w14:paraId="7EAEF69D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3260" w:type="dxa"/>
          </w:tcPr>
          <w:p w14:paraId="1937D235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 xml:space="preserve">Services à valeur ajoutée (facturés </w:t>
            </w:r>
            <w:r w:rsidRPr="008104B3">
              <w:rPr>
                <w:rFonts w:asciiTheme="minorHAnsi" w:hAnsiTheme="minorHAnsi"/>
                <w:noProof/>
                <w:lang w:val="fr-FR"/>
                <w:rPrChange w:id="512" w:author="Chanavat, Emilie" w:date="2021-10-08T15:19:00Z">
                  <w:rPr>
                    <w:rFonts w:asciiTheme="minorHAnsi" w:hAnsiTheme="minorHAnsi"/>
                    <w:highlight w:val="yellow"/>
                    <w:lang w:val="fr-FR"/>
                  </w:rPr>
                </w:rPrChange>
              </w:rPr>
              <w:t>respectivement</w:t>
            </w:r>
            <w:r w:rsidRPr="008104B3">
              <w:rPr>
                <w:rFonts w:asciiTheme="minorHAnsi" w:hAnsiTheme="minorHAnsi"/>
                <w:noProof/>
                <w:lang w:val="fr-FR"/>
              </w:rPr>
              <w:t xml:space="preserve"> à 0,06 euro/min; 0,12 euro/min; </w:t>
            </w:r>
            <w:r w:rsidRPr="008104B3">
              <w:rPr>
                <w:rFonts w:asciiTheme="minorHAnsi" w:hAnsiTheme="minorHAnsi"/>
                <w:noProof/>
                <w:lang w:val="fr-FR"/>
              </w:rPr>
              <w:br/>
              <w:t>0,25 euro/min; 0,50 euro/min et 0,75 euro/min)</w:t>
            </w:r>
          </w:p>
        </w:tc>
        <w:tc>
          <w:tcPr>
            <w:tcW w:w="1981" w:type="dxa"/>
          </w:tcPr>
          <w:p w14:paraId="0D8807C2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2E4EB48B" w14:textId="77777777" w:rsidTr="00375BFE">
        <w:trPr>
          <w:cantSplit/>
          <w:jc w:val="center"/>
        </w:trPr>
        <w:tc>
          <w:tcPr>
            <w:tcW w:w="2318" w:type="dxa"/>
          </w:tcPr>
          <w:p w14:paraId="7532342D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896 et 899</w:t>
            </w:r>
          </w:p>
        </w:tc>
        <w:tc>
          <w:tcPr>
            <w:tcW w:w="1134" w:type="dxa"/>
          </w:tcPr>
          <w:p w14:paraId="2208A0FB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1134" w:type="dxa"/>
          </w:tcPr>
          <w:p w14:paraId="40146FC3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3260" w:type="dxa"/>
          </w:tcPr>
          <w:p w14:paraId="6B10569E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Numéros d'accès commuté</w:t>
            </w:r>
          </w:p>
        </w:tc>
        <w:tc>
          <w:tcPr>
            <w:tcW w:w="1981" w:type="dxa"/>
          </w:tcPr>
          <w:p w14:paraId="6CD7CFE0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272E1C8E" w14:textId="77777777" w:rsidTr="00375BFE">
        <w:trPr>
          <w:cantSplit/>
          <w:jc w:val="center"/>
        </w:trPr>
        <w:tc>
          <w:tcPr>
            <w:tcW w:w="2318" w:type="dxa"/>
          </w:tcPr>
          <w:p w14:paraId="1C710F31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90</w:t>
            </w:r>
          </w:p>
        </w:tc>
        <w:tc>
          <w:tcPr>
            <w:tcW w:w="1134" w:type="dxa"/>
          </w:tcPr>
          <w:p w14:paraId="38608459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1134" w:type="dxa"/>
          </w:tcPr>
          <w:p w14:paraId="69C210FD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</w:t>
            </w:r>
          </w:p>
        </w:tc>
        <w:tc>
          <w:tcPr>
            <w:tcW w:w="3260" w:type="dxa"/>
          </w:tcPr>
          <w:p w14:paraId="55129EC3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Services à valeur ajoutée</w:t>
            </w:r>
          </w:p>
        </w:tc>
        <w:tc>
          <w:tcPr>
            <w:tcW w:w="1981" w:type="dxa"/>
          </w:tcPr>
          <w:p w14:paraId="46618B69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noProof/>
                <w:lang w:val="fr-FR"/>
              </w:rPr>
            </w:pPr>
          </w:p>
        </w:tc>
      </w:tr>
    </w:tbl>
    <w:p w14:paraId="2F0A2C28" w14:textId="77777777" w:rsidR="008104B3" w:rsidRPr="008104B3" w:rsidRDefault="008104B3" w:rsidP="008104B3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noProof/>
          <w:lang w:val="fr-FR"/>
        </w:rPr>
      </w:pPr>
    </w:p>
    <w:p w14:paraId="03482901" w14:textId="77777777" w:rsidR="008104B3" w:rsidRPr="008104B3" w:rsidRDefault="008104B3" w:rsidP="008104B3">
      <w:pPr>
        <w:spacing w:before="0" w:after="120"/>
        <w:rPr>
          <w:rFonts w:asciiTheme="minorHAnsi" w:hAnsiTheme="minorHAnsi"/>
          <w:noProof/>
          <w:lang w:val="fr-FR"/>
        </w:rPr>
      </w:pPr>
      <w:r w:rsidRPr="008104B3">
        <w:rPr>
          <w:rFonts w:asciiTheme="minorHAnsi" w:hAnsiTheme="minorHAnsi"/>
          <w:noProof/>
          <w:lang w:val="fr-FR"/>
        </w:rPr>
        <w:t xml:space="preserve">Indicatif NDC conformément au </w:t>
      </w:r>
      <w:r w:rsidRPr="008104B3">
        <w:rPr>
          <w:noProof/>
          <w:color w:val="000000"/>
          <w:lang w:val="fr-FR"/>
        </w:rPr>
        <w:t>plan national de numérotage</w:t>
      </w:r>
      <w:r w:rsidRPr="008104B3">
        <w:rPr>
          <w:rFonts w:asciiTheme="minorHAnsi" w:hAnsiTheme="minorHAnsi"/>
          <w:noProof/>
          <w:lang w:val="fr-FR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1134"/>
      </w:tblGrid>
      <w:tr w:rsidR="008104B3" w:rsidRPr="008104B3" w14:paraId="367BBB74" w14:textId="77777777" w:rsidTr="00375BFE">
        <w:trPr>
          <w:cantSplit/>
          <w:tblHeader/>
        </w:trPr>
        <w:tc>
          <w:tcPr>
            <w:tcW w:w="3119" w:type="dxa"/>
          </w:tcPr>
          <w:p w14:paraId="0259CCB4" w14:textId="77777777" w:rsidR="008104B3" w:rsidRPr="008104B3" w:rsidRDefault="008104B3" w:rsidP="008104B3">
            <w:pPr>
              <w:spacing w:before="0"/>
              <w:jc w:val="center"/>
              <w:rPr>
                <w:rFonts w:asciiTheme="minorHAnsi" w:hAnsiTheme="minorHAnsi"/>
                <w:i/>
                <w:iCs/>
                <w:noProof/>
                <w:lang w:val="fr-FR"/>
              </w:rPr>
            </w:pPr>
            <w:r w:rsidRPr="008104B3">
              <w:rPr>
                <w:rFonts w:asciiTheme="minorHAnsi" w:hAnsiTheme="minorHAnsi"/>
                <w:i/>
                <w:iCs/>
                <w:noProof/>
                <w:lang w:val="fr-FR"/>
              </w:rPr>
              <w:t>Zone géographique</w:t>
            </w:r>
          </w:p>
        </w:tc>
        <w:tc>
          <w:tcPr>
            <w:tcW w:w="1134" w:type="dxa"/>
          </w:tcPr>
          <w:p w14:paraId="4A0ED7DB" w14:textId="77777777" w:rsidR="008104B3" w:rsidRPr="008104B3" w:rsidRDefault="008104B3" w:rsidP="008104B3">
            <w:pPr>
              <w:spacing w:before="0"/>
              <w:jc w:val="center"/>
              <w:rPr>
                <w:rFonts w:asciiTheme="minorHAnsi" w:hAnsiTheme="minorHAnsi"/>
                <w:i/>
                <w:iCs/>
                <w:noProof/>
                <w:lang w:val="fr-FR"/>
              </w:rPr>
            </w:pPr>
            <w:r w:rsidRPr="008104B3">
              <w:rPr>
                <w:rFonts w:asciiTheme="minorHAnsi" w:hAnsiTheme="minorHAnsi"/>
                <w:i/>
                <w:iCs/>
                <w:noProof/>
                <w:lang w:val="fr-FR"/>
              </w:rPr>
              <w:t>NDC</w:t>
            </w:r>
          </w:p>
        </w:tc>
      </w:tr>
      <w:tr w:rsidR="008104B3" w:rsidRPr="008104B3" w14:paraId="09421520" w14:textId="77777777" w:rsidTr="00375BFE">
        <w:trPr>
          <w:cantSplit/>
        </w:trPr>
        <w:tc>
          <w:tcPr>
            <w:tcW w:w="3119" w:type="dxa"/>
            <w:vAlign w:val="bottom"/>
          </w:tcPr>
          <w:p w14:paraId="43D32D9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ATHÈNES</w:t>
            </w:r>
          </w:p>
        </w:tc>
        <w:tc>
          <w:tcPr>
            <w:tcW w:w="1134" w:type="dxa"/>
            <w:vAlign w:val="bottom"/>
          </w:tcPr>
          <w:p w14:paraId="17894C55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</w:t>
            </w:r>
          </w:p>
        </w:tc>
      </w:tr>
      <w:tr w:rsidR="008104B3" w:rsidRPr="008104B3" w14:paraId="1300391B" w14:textId="77777777" w:rsidTr="00375BFE">
        <w:trPr>
          <w:cantSplit/>
        </w:trPr>
        <w:tc>
          <w:tcPr>
            <w:tcW w:w="3119" w:type="dxa"/>
            <w:vAlign w:val="bottom"/>
          </w:tcPr>
          <w:p w14:paraId="47312199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HALKIDA</w:t>
            </w:r>
          </w:p>
        </w:tc>
        <w:tc>
          <w:tcPr>
            <w:tcW w:w="1134" w:type="dxa"/>
            <w:vAlign w:val="bottom"/>
          </w:tcPr>
          <w:p w14:paraId="42E2D488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221</w:t>
            </w:r>
          </w:p>
        </w:tc>
      </w:tr>
      <w:tr w:rsidR="008104B3" w:rsidRPr="008104B3" w14:paraId="6D12FF34" w14:textId="77777777" w:rsidTr="00375BFE">
        <w:trPr>
          <w:cantSplit/>
        </w:trPr>
        <w:tc>
          <w:tcPr>
            <w:tcW w:w="3119" w:type="dxa"/>
            <w:vAlign w:val="bottom"/>
          </w:tcPr>
          <w:p w14:paraId="0A9B702B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KYMI</w:t>
            </w:r>
          </w:p>
        </w:tc>
        <w:tc>
          <w:tcPr>
            <w:tcW w:w="1134" w:type="dxa"/>
            <w:vAlign w:val="bottom"/>
          </w:tcPr>
          <w:p w14:paraId="082ACD4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222</w:t>
            </w:r>
          </w:p>
        </w:tc>
      </w:tr>
      <w:tr w:rsidR="008104B3" w:rsidRPr="008104B3" w14:paraId="5D54B89A" w14:textId="77777777" w:rsidTr="00375BFE">
        <w:trPr>
          <w:cantSplit/>
        </w:trPr>
        <w:tc>
          <w:tcPr>
            <w:tcW w:w="3119" w:type="dxa"/>
            <w:vAlign w:val="bottom"/>
          </w:tcPr>
          <w:p w14:paraId="0CD54DE1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ALIVERI</w:t>
            </w:r>
          </w:p>
        </w:tc>
        <w:tc>
          <w:tcPr>
            <w:tcW w:w="1134" w:type="dxa"/>
            <w:vAlign w:val="bottom"/>
          </w:tcPr>
          <w:p w14:paraId="6E195813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223</w:t>
            </w:r>
          </w:p>
        </w:tc>
      </w:tr>
      <w:tr w:rsidR="008104B3" w:rsidRPr="008104B3" w14:paraId="52F8F6D2" w14:textId="77777777" w:rsidTr="00375BFE">
        <w:trPr>
          <w:cantSplit/>
        </w:trPr>
        <w:tc>
          <w:tcPr>
            <w:tcW w:w="3119" w:type="dxa"/>
            <w:vAlign w:val="bottom"/>
          </w:tcPr>
          <w:p w14:paraId="163AD4C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KARYSTOS</w:t>
            </w:r>
          </w:p>
        </w:tc>
        <w:tc>
          <w:tcPr>
            <w:tcW w:w="1134" w:type="dxa"/>
            <w:vAlign w:val="bottom"/>
          </w:tcPr>
          <w:p w14:paraId="6A0167D3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224</w:t>
            </w:r>
          </w:p>
        </w:tc>
      </w:tr>
      <w:tr w:rsidR="008104B3" w:rsidRPr="008104B3" w14:paraId="2286F160" w14:textId="77777777" w:rsidTr="00375BFE">
        <w:trPr>
          <w:cantSplit/>
        </w:trPr>
        <w:tc>
          <w:tcPr>
            <w:tcW w:w="3119" w:type="dxa"/>
            <w:vAlign w:val="bottom"/>
          </w:tcPr>
          <w:p w14:paraId="3421C915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LOUTRA AIDIPSOU</w:t>
            </w:r>
          </w:p>
        </w:tc>
        <w:tc>
          <w:tcPr>
            <w:tcW w:w="1134" w:type="dxa"/>
            <w:vAlign w:val="bottom"/>
          </w:tcPr>
          <w:p w14:paraId="0F2BE899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226</w:t>
            </w:r>
          </w:p>
        </w:tc>
      </w:tr>
      <w:tr w:rsidR="008104B3" w:rsidRPr="008104B3" w14:paraId="22574767" w14:textId="77777777" w:rsidTr="00375BFE">
        <w:trPr>
          <w:cantSplit/>
        </w:trPr>
        <w:tc>
          <w:tcPr>
            <w:tcW w:w="3119" w:type="dxa"/>
            <w:vAlign w:val="bottom"/>
          </w:tcPr>
          <w:p w14:paraId="2DE6C7C4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MANTOUDI</w:t>
            </w:r>
          </w:p>
        </w:tc>
        <w:tc>
          <w:tcPr>
            <w:tcW w:w="1134" w:type="dxa"/>
            <w:vAlign w:val="bottom"/>
          </w:tcPr>
          <w:p w14:paraId="098A8685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227</w:t>
            </w:r>
          </w:p>
        </w:tc>
      </w:tr>
      <w:tr w:rsidR="008104B3" w:rsidRPr="008104B3" w14:paraId="0F264BDC" w14:textId="77777777" w:rsidTr="00375BFE">
        <w:trPr>
          <w:cantSplit/>
        </w:trPr>
        <w:tc>
          <w:tcPr>
            <w:tcW w:w="3119" w:type="dxa"/>
            <w:vAlign w:val="bottom"/>
          </w:tcPr>
          <w:p w14:paraId="095AFEE8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PSACHNA</w:t>
            </w:r>
          </w:p>
        </w:tc>
        <w:tc>
          <w:tcPr>
            <w:tcW w:w="1134" w:type="dxa"/>
            <w:vAlign w:val="bottom"/>
          </w:tcPr>
          <w:p w14:paraId="02F1BE83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228</w:t>
            </w:r>
          </w:p>
        </w:tc>
      </w:tr>
      <w:tr w:rsidR="008104B3" w:rsidRPr="008104B3" w14:paraId="5A042A11" w14:textId="77777777" w:rsidTr="00375BFE">
        <w:trPr>
          <w:cantSplit/>
        </w:trPr>
        <w:tc>
          <w:tcPr>
            <w:tcW w:w="3119" w:type="dxa"/>
            <w:vAlign w:val="bottom"/>
          </w:tcPr>
          <w:p w14:paraId="4B38E71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ERETRIA</w:t>
            </w:r>
          </w:p>
        </w:tc>
        <w:tc>
          <w:tcPr>
            <w:tcW w:w="1134" w:type="dxa"/>
            <w:vAlign w:val="bottom"/>
          </w:tcPr>
          <w:p w14:paraId="6106B96B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229</w:t>
            </w:r>
          </w:p>
        </w:tc>
      </w:tr>
      <w:tr w:rsidR="008104B3" w:rsidRPr="008104B3" w14:paraId="05D2A3FD" w14:textId="77777777" w:rsidTr="00375BFE">
        <w:trPr>
          <w:cantSplit/>
        </w:trPr>
        <w:tc>
          <w:tcPr>
            <w:tcW w:w="3119" w:type="dxa"/>
            <w:vAlign w:val="bottom"/>
          </w:tcPr>
          <w:p w14:paraId="6CCEB31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LAMIA</w:t>
            </w:r>
          </w:p>
        </w:tc>
        <w:tc>
          <w:tcPr>
            <w:tcW w:w="1134" w:type="dxa"/>
            <w:vAlign w:val="bottom"/>
          </w:tcPr>
          <w:p w14:paraId="50B9DFFC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231</w:t>
            </w:r>
          </w:p>
        </w:tc>
      </w:tr>
      <w:tr w:rsidR="008104B3" w:rsidRPr="008104B3" w14:paraId="747FBF57" w14:textId="77777777" w:rsidTr="00375BFE">
        <w:trPr>
          <w:cantSplit/>
        </w:trPr>
        <w:tc>
          <w:tcPr>
            <w:tcW w:w="3119" w:type="dxa"/>
            <w:vAlign w:val="bottom"/>
          </w:tcPr>
          <w:p w14:paraId="7CE9C16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DOMOKOS</w:t>
            </w:r>
          </w:p>
        </w:tc>
        <w:tc>
          <w:tcPr>
            <w:tcW w:w="1134" w:type="dxa"/>
            <w:vAlign w:val="bottom"/>
          </w:tcPr>
          <w:p w14:paraId="2EAE6C5C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232</w:t>
            </w:r>
          </w:p>
        </w:tc>
      </w:tr>
      <w:tr w:rsidR="008104B3" w:rsidRPr="008104B3" w14:paraId="2E547988" w14:textId="77777777" w:rsidTr="00375BFE">
        <w:trPr>
          <w:cantSplit/>
        </w:trPr>
        <w:tc>
          <w:tcPr>
            <w:tcW w:w="3119" w:type="dxa"/>
            <w:vAlign w:val="bottom"/>
          </w:tcPr>
          <w:p w14:paraId="63DC561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ATALANTI</w:t>
            </w:r>
          </w:p>
        </w:tc>
        <w:tc>
          <w:tcPr>
            <w:tcW w:w="1134" w:type="dxa"/>
            <w:vAlign w:val="bottom"/>
          </w:tcPr>
          <w:p w14:paraId="16E01A0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233</w:t>
            </w:r>
          </w:p>
        </w:tc>
      </w:tr>
      <w:tr w:rsidR="008104B3" w:rsidRPr="008104B3" w14:paraId="02FD83FE" w14:textId="77777777" w:rsidTr="00375BFE">
        <w:trPr>
          <w:cantSplit/>
        </w:trPr>
        <w:tc>
          <w:tcPr>
            <w:tcW w:w="3119" w:type="dxa"/>
            <w:vAlign w:val="bottom"/>
          </w:tcPr>
          <w:p w14:paraId="79C72634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AMFIKLEIA</w:t>
            </w:r>
          </w:p>
        </w:tc>
        <w:tc>
          <w:tcPr>
            <w:tcW w:w="1134" w:type="dxa"/>
            <w:vAlign w:val="bottom"/>
          </w:tcPr>
          <w:p w14:paraId="681183E3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234</w:t>
            </w:r>
          </w:p>
        </w:tc>
      </w:tr>
      <w:tr w:rsidR="008104B3" w:rsidRPr="008104B3" w14:paraId="467CF4DE" w14:textId="77777777" w:rsidTr="00375BFE">
        <w:trPr>
          <w:cantSplit/>
        </w:trPr>
        <w:tc>
          <w:tcPr>
            <w:tcW w:w="3119" w:type="dxa"/>
            <w:vAlign w:val="bottom"/>
          </w:tcPr>
          <w:p w14:paraId="52BD69A9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KAM.VOURLA</w:t>
            </w:r>
          </w:p>
        </w:tc>
        <w:tc>
          <w:tcPr>
            <w:tcW w:w="1134" w:type="dxa"/>
            <w:vAlign w:val="bottom"/>
          </w:tcPr>
          <w:p w14:paraId="478B4FB0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235</w:t>
            </w:r>
          </w:p>
        </w:tc>
      </w:tr>
      <w:tr w:rsidR="008104B3" w:rsidRPr="008104B3" w14:paraId="2FD02963" w14:textId="77777777" w:rsidTr="00375BFE">
        <w:trPr>
          <w:cantSplit/>
        </w:trPr>
        <w:tc>
          <w:tcPr>
            <w:tcW w:w="3119" w:type="dxa"/>
            <w:vAlign w:val="bottom"/>
          </w:tcPr>
          <w:p w14:paraId="42CAD1F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MAKRAKOMI</w:t>
            </w:r>
          </w:p>
        </w:tc>
        <w:tc>
          <w:tcPr>
            <w:tcW w:w="1134" w:type="dxa"/>
            <w:vAlign w:val="bottom"/>
          </w:tcPr>
          <w:p w14:paraId="79E70C4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236</w:t>
            </w:r>
          </w:p>
        </w:tc>
      </w:tr>
      <w:tr w:rsidR="008104B3" w:rsidRPr="008104B3" w14:paraId="128BE85D" w14:textId="77777777" w:rsidTr="00375BFE">
        <w:trPr>
          <w:cantSplit/>
        </w:trPr>
        <w:tc>
          <w:tcPr>
            <w:tcW w:w="3119" w:type="dxa"/>
            <w:vAlign w:val="bottom"/>
          </w:tcPr>
          <w:p w14:paraId="5FD08A03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KARPENISI</w:t>
            </w:r>
          </w:p>
        </w:tc>
        <w:tc>
          <w:tcPr>
            <w:tcW w:w="1134" w:type="dxa"/>
            <w:vAlign w:val="bottom"/>
          </w:tcPr>
          <w:p w14:paraId="5E4B8721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237</w:t>
            </w:r>
          </w:p>
        </w:tc>
      </w:tr>
      <w:tr w:rsidR="008104B3" w:rsidRPr="008104B3" w14:paraId="773B5D2F" w14:textId="77777777" w:rsidTr="00375BFE">
        <w:trPr>
          <w:cantSplit/>
        </w:trPr>
        <w:tc>
          <w:tcPr>
            <w:tcW w:w="3119" w:type="dxa"/>
            <w:vAlign w:val="bottom"/>
          </w:tcPr>
          <w:p w14:paraId="1C5DF66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STILIDA</w:t>
            </w:r>
          </w:p>
        </w:tc>
        <w:tc>
          <w:tcPr>
            <w:tcW w:w="1134" w:type="dxa"/>
            <w:vAlign w:val="bottom"/>
          </w:tcPr>
          <w:p w14:paraId="5BC387BE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238</w:t>
            </w:r>
          </w:p>
        </w:tc>
      </w:tr>
      <w:tr w:rsidR="008104B3" w:rsidRPr="008104B3" w14:paraId="2725C6F7" w14:textId="77777777" w:rsidTr="00375BFE">
        <w:trPr>
          <w:cantSplit/>
        </w:trPr>
        <w:tc>
          <w:tcPr>
            <w:tcW w:w="3119" w:type="dxa"/>
            <w:vAlign w:val="bottom"/>
          </w:tcPr>
          <w:p w14:paraId="3B72DA1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RHODES</w:t>
            </w:r>
          </w:p>
        </w:tc>
        <w:tc>
          <w:tcPr>
            <w:tcW w:w="1134" w:type="dxa"/>
            <w:vAlign w:val="bottom"/>
          </w:tcPr>
          <w:p w14:paraId="4026AF74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241</w:t>
            </w:r>
          </w:p>
        </w:tc>
      </w:tr>
      <w:tr w:rsidR="008104B3" w:rsidRPr="008104B3" w14:paraId="1F99D8F5" w14:textId="77777777" w:rsidTr="00375BFE">
        <w:trPr>
          <w:cantSplit/>
        </w:trPr>
        <w:tc>
          <w:tcPr>
            <w:tcW w:w="3119" w:type="dxa"/>
            <w:vAlign w:val="bottom"/>
          </w:tcPr>
          <w:p w14:paraId="6F4EB2B1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KOS</w:t>
            </w:r>
          </w:p>
        </w:tc>
        <w:tc>
          <w:tcPr>
            <w:tcW w:w="1134" w:type="dxa"/>
            <w:vAlign w:val="bottom"/>
          </w:tcPr>
          <w:p w14:paraId="392A1CA6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242</w:t>
            </w:r>
          </w:p>
        </w:tc>
      </w:tr>
      <w:tr w:rsidR="008104B3" w:rsidRPr="008104B3" w14:paraId="58037EB6" w14:textId="77777777" w:rsidTr="00375BFE">
        <w:trPr>
          <w:cantSplit/>
        </w:trPr>
        <w:tc>
          <w:tcPr>
            <w:tcW w:w="3119" w:type="dxa"/>
            <w:vAlign w:val="bottom"/>
          </w:tcPr>
          <w:p w14:paraId="6C2501D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KALIMNOS</w:t>
            </w:r>
          </w:p>
        </w:tc>
        <w:tc>
          <w:tcPr>
            <w:tcW w:w="1134" w:type="dxa"/>
            <w:vAlign w:val="bottom"/>
          </w:tcPr>
          <w:p w14:paraId="62C5C42B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243</w:t>
            </w:r>
          </w:p>
        </w:tc>
      </w:tr>
      <w:tr w:rsidR="008104B3" w:rsidRPr="008104B3" w14:paraId="3F19C6E1" w14:textId="77777777" w:rsidTr="00375BFE">
        <w:trPr>
          <w:cantSplit/>
        </w:trPr>
        <w:tc>
          <w:tcPr>
            <w:tcW w:w="3119" w:type="dxa"/>
            <w:vAlign w:val="bottom"/>
          </w:tcPr>
          <w:p w14:paraId="1920E4D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ARCHAGELOS</w:t>
            </w:r>
          </w:p>
        </w:tc>
        <w:tc>
          <w:tcPr>
            <w:tcW w:w="1134" w:type="dxa"/>
            <w:vAlign w:val="bottom"/>
          </w:tcPr>
          <w:p w14:paraId="1DF79B9E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244</w:t>
            </w:r>
          </w:p>
        </w:tc>
      </w:tr>
      <w:tr w:rsidR="008104B3" w:rsidRPr="008104B3" w14:paraId="0D38D93A" w14:textId="77777777" w:rsidTr="00375BFE">
        <w:trPr>
          <w:cantSplit/>
        </w:trPr>
        <w:tc>
          <w:tcPr>
            <w:tcW w:w="3119" w:type="dxa"/>
            <w:vAlign w:val="bottom"/>
          </w:tcPr>
          <w:p w14:paraId="5AEF6E58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KARPATHOS</w:t>
            </w:r>
          </w:p>
        </w:tc>
        <w:tc>
          <w:tcPr>
            <w:tcW w:w="1134" w:type="dxa"/>
            <w:vAlign w:val="bottom"/>
          </w:tcPr>
          <w:p w14:paraId="2E69002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245</w:t>
            </w:r>
          </w:p>
        </w:tc>
      </w:tr>
      <w:tr w:rsidR="008104B3" w:rsidRPr="008104B3" w14:paraId="2D7DA48A" w14:textId="77777777" w:rsidTr="00375BFE">
        <w:trPr>
          <w:cantSplit/>
        </w:trPr>
        <w:tc>
          <w:tcPr>
            <w:tcW w:w="3119" w:type="dxa"/>
            <w:vAlign w:val="bottom"/>
          </w:tcPr>
          <w:p w14:paraId="58F24AD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SALAKOS</w:t>
            </w:r>
          </w:p>
        </w:tc>
        <w:tc>
          <w:tcPr>
            <w:tcW w:w="1134" w:type="dxa"/>
            <w:vAlign w:val="bottom"/>
          </w:tcPr>
          <w:p w14:paraId="622E83A8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246</w:t>
            </w:r>
          </w:p>
        </w:tc>
      </w:tr>
      <w:tr w:rsidR="008104B3" w:rsidRPr="008104B3" w14:paraId="154C6B01" w14:textId="77777777" w:rsidTr="00375BFE">
        <w:trPr>
          <w:cantSplit/>
        </w:trPr>
        <w:tc>
          <w:tcPr>
            <w:tcW w:w="3119" w:type="dxa"/>
            <w:vAlign w:val="bottom"/>
          </w:tcPr>
          <w:p w14:paraId="481E1A2C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LEROS</w:t>
            </w:r>
          </w:p>
        </w:tc>
        <w:tc>
          <w:tcPr>
            <w:tcW w:w="1134" w:type="dxa"/>
            <w:vAlign w:val="bottom"/>
          </w:tcPr>
          <w:p w14:paraId="45DEF43C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247</w:t>
            </w:r>
          </w:p>
        </w:tc>
      </w:tr>
      <w:tr w:rsidR="008104B3" w:rsidRPr="008104B3" w14:paraId="306E70C5" w14:textId="77777777" w:rsidTr="00375BFE">
        <w:trPr>
          <w:cantSplit/>
        </w:trPr>
        <w:tc>
          <w:tcPr>
            <w:tcW w:w="3119" w:type="dxa"/>
            <w:vAlign w:val="bottom"/>
          </w:tcPr>
          <w:p w14:paraId="2FB1CA99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MITILINI</w:t>
            </w:r>
          </w:p>
        </w:tc>
        <w:tc>
          <w:tcPr>
            <w:tcW w:w="1134" w:type="dxa"/>
            <w:vAlign w:val="bottom"/>
          </w:tcPr>
          <w:p w14:paraId="52B62320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251</w:t>
            </w:r>
          </w:p>
        </w:tc>
      </w:tr>
      <w:tr w:rsidR="008104B3" w:rsidRPr="008104B3" w14:paraId="486FE8E0" w14:textId="77777777" w:rsidTr="00375BFE">
        <w:trPr>
          <w:cantSplit/>
        </w:trPr>
        <w:tc>
          <w:tcPr>
            <w:tcW w:w="3119" w:type="dxa"/>
            <w:vAlign w:val="bottom"/>
          </w:tcPr>
          <w:p w14:paraId="17E90FDC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AGIASOS</w:t>
            </w:r>
          </w:p>
        </w:tc>
        <w:tc>
          <w:tcPr>
            <w:tcW w:w="1134" w:type="dxa"/>
            <w:vAlign w:val="bottom"/>
          </w:tcPr>
          <w:p w14:paraId="631219AD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252</w:t>
            </w:r>
          </w:p>
        </w:tc>
      </w:tr>
      <w:tr w:rsidR="008104B3" w:rsidRPr="008104B3" w14:paraId="3A8529BA" w14:textId="77777777" w:rsidTr="00375BFE">
        <w:trPr>
          <w:cantSplit/>
        </w:trPr>
        <w:tc>
          <w:tcPr>
            <w:tcW w:w="3119" w:type="dxa"/>
            <w:vAlign w:val="bottom"/>
          </w:tcPr>
          <w:p w14:paraId="0845A9D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KALLONI</w:t>
            </w:r>
          </w:p>
        </w:tc>
        <w:tc>
          <w:tcPr>
            <w:tcW w:w="1134" w:type="dxa"/>
            <w:vAlign w:val="bottom"/>
          </w:tcPr>
          <w:p w14:paraId="7391C6D1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253</w:t>
            </w:r>
          </w:p>
        </w:tc>
      </w:tr>
      <w:tr w:rsidR="008104B3" w:rsidRPr="008104B3" w14:paraId="21F2979F" w14:textId="77777777" w:rsidTr="00375BFE">
        <w:trPr>
          <w:cantSplit/>
        </w:trPr>
        <w:tc>
          <w:tcPr>
            <w:tcW w:w="3119" w:type="dxa"/>
            <w:vAlign w:val="bottom"/>
          </w:tcPr>
          <w:p w14:paraId="219E8A55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MIRINA</w:t>
            </w:r>
          </w:p>
        </w:tc>
        <w:tc>
          <w:tcPr>
            <w:tcW w:w="1134" w:type="dxa"/>
            <w:vAlign w:val="bottom"/>
          </w:tcPr>
          <w:p w14:paraId="5A2D9679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254</w:t>
            </w:r>
          </w:p>
        </w:tc>
      </w:tr>
      <w:tr w:rsidR="008104B3" w:rsidRPr="008104B3" w14:paraId="02D9AD5D" w14:textId="77777777" w:rsidTr="00375BFE">
        <w:trPr>
          <w:cantSplit/>
        </w:trPr>
        <w:tc>
          <w:tcPr>
            <w:tcW w:w="3119" w:type="dxa"/>
            <w:vAlign w:val="bottom"/>
          </w:tcPr>
          <w:p w14:paraId="72AF654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LIVADEIA</w:t>
            </w:r>
          </w:p>
        </w:tc>
        <w:tc>
          <w:tcPr>
            <w:tcW w:w="1134" w:type="dxa"/>
            <w:vAlign w:val="bottom"/>
          </w:tcPr>
          <w:p w14:paraId="4DCE6A87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261</w:t>
            </w:r>
          </w:p>
        </w:tc>
      </w:tr>
      <w:tr w:rsidR="008104B3" w:rsidRPr="008104B3" w14:paraId="3401D1D9" w14:textId="77777777" w:rsidTr="00375BFE">
        <w:trPr>
          <w:cantSplit/>
        </w:trPr>
        <w:tc>
          <w:tcPr>
            <w:tcW w:w="3119" w:type="dxa"/>
            <w:vAlign w:val="bottom"/>
          </w:tcPr>
          <w:p w14:paraId="73DC86F9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THIVA</w:t>
            </w:r>
          </w:p>
        </w:tc>
        <w:tc>
          <w:tcPr>
            <w:tcW w:w="1134" w:type="dxa"/>
            <w:vAlign w:val="bottom"/>
          </w:tcPr>
          <w:p w14:paraId="6E32F585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262</w:t>
            </w:r>
          </w:p>
        </w:tc>
      </w:tr>
      <w:tr w:rsidR="008104B3" w:rsidRPr="008104B3" w14:paraId="58302ACB" w14:textId="77777777" w:rsidTr="00375BFE">
        <w:trPr>
          <w:cantSplit/>
        </w:trPr>
        <w:tc>
          <w:tcPr>
            <w:tcW w:w="3119" w:type="dxa"/>
            <w:vAlign w:val="bottom"/>
          </w:tcPr>
          <w:p w14:paraId="44DC4647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VILIA</w:t>
            </w:r>
          </w:p>
        </w:tc>
        <w:tc>
          <w:tcPr>
            <w:tcW w:w="1134" w:type="dxa"/>
            <w:vAlign w:val="bottom"/>
          </w:tcPr>
          <w:p w14:paraId="5180E078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263</w:t>
            </w:r>
          </w:p>
        </w:tc>
      </w:tr>
      <w:tr w:rsidR="008104B3" w:rsidRPr="008104B3" w14:paraId="230581FA" w14:textId="77777777" w:rsidTr="00375BFE">
        <w:trPr>
          <w:cantSplit/>
        </w:trPr>
        <w:tc>
          <w:tcPr>
            <w:tcW w:w="3119" w:type="dxa"/>
            <w:vAlign w:val="bottom"/>
          </w:tcPr>
          <w:p w14:paraId="4AE6875C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DOMVRENA</w:t>
            </w:r>
          </w:p>
        </w:tc>
        <w:tc>
          <w:tcPr>
            <w:tcW w:w="1134" w:type="dxa"/>
            <w:vAlign w:val="bottom"/>
          </w:tcPr>
          <w:p w14:paraId="08E3B78E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264</w:t>
            </w:r>
          </w:p>
        </w:tc>
      </w:tr>
      <w:tr w:rsidR="008104B3" w:rsidRPr="008104B3" w14:paraId="651ADA27" w14:textId="77777777" w:rsidTr="00375BFE">
        <w:trPr>
          <w:cantSplit/>
        </w:trPr>
        <w:tc>
          <w:tcPr>
            <w:tcW w:w="3119" w:type="dxa"/>
            <w:vAlign w:val="bottom"/>
          </w:tcPr>
          <w:p w14:paraId="255820EC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AMFISSA</w:t>
            </w:r>
          </w:p>
        </w:tc>
        <w:tc>
          <w:tcPr>
            <w:tcW w:w="1134" w:type="dxa"/>
            <w:vAlign w:val="bottom"/>
          </w:tcPr>
          <w:p w14:paraId="40F3D40D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265</w:t>
            </w:r>
          </w:p>
        </w:tc>
      </w:tr>
      <w:tr w:rsidR="008104B3" w:rsidRPr="008104B3" w14:paraId="0F7BE85F" w14:textId="77777777" w:rsidTr="00375BFE">
        <w:trPr>
          <w:cantSplit/>
        </w:trPr>
        <w:tc>
          <w:tcPr>
            <w:tcW w:w="3119" w:type="dxa"/>
            <w:vAlign w:val="bottom"/>
          </w:tcPr>
          <w:p w14:paraId="522FE56E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LIDORIKI</w:t>
            </w:r>
          </w:p>
        </w:tc>
        <w:tc>
          <w:tcPr>
            <w:tcW w:w="1134" w:type="dxa"/>
            <w:vAlign w:val="bottom"/>
          </w:tcPr>
          <w:p w14:paraId="12818FF2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266</w:t>
            </w:r>
          </w:p>
        </w:tc>
      </w:tr>
      <w:tr w:rsidR="008104B3" w:rsidRPr="008104B3" w14:paraId="7A167A13" w14:textId="77777777" w:rsidTr="00375BFE">
        <w:trPr>
          <w:cantSplit/>
        </w:trPr>
        <w:tc>
          <w:tcPr>
            <w:tcW w:w="3119" w:type="dxa"/>
            <w:vAlign w:val="bottom"/>
          </w:tcPr>
          <w:p w14:paraId="1F8E337E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DISTOMO</w:t>
            </w:r>
          </w:p>
        </w:tc>
        <w:tc>
          <w:tcPr>
            <w:tcW w:w="1134" w:type="dxa"/>
            <w:vAlign w:val="bottom"/>
          </w:tcPr>
          <w:p w14:paraId="2D5A3E58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267</w:t>
            </w:r>
          </w:p>
        </w:tc>
      </w:tr>
      <w:tr w:rsidR="008104B3" w:rsidRPr="008104B3" w14:paraId="5821E7D7" w14:textId="77777777" w:rsidTr="00375BFE">
        <w:trPr>
          <w:cantSplit/>
        </w:trPr>
        <w:tc>
          <w:tcPr>
            <w:tcW w:w="3119" w:type="dxa"/>
            <w:vAlign w:val="bottom"/>
          </w:tcPr>
          <w:p w14:paraId="4B562F60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ALIARTOS</w:t>
            </w:r>
          </w:p>
        </w:tc>
        <w:tc>
          <w:tcPr>
            <w:tcW w:w="1134" w:type="dxa"/>
            <w:vAlign w:val="bottom"/>
          </w:tcPr>
          <w:p w14:paraId="4464551C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268</w:t>
            </w:r>
          </w:p>
        </w:tc>
      </w:tr>
      <w:tr w:rsidR="008104B3" w:rsidRPr="008104B3" w14:paraId="29E896AB" w14:textId="77777777" w:rsidTr="00375BFE">
        <w:trPr>
          <w:cantSplit/>
        </w:trPr>
        <w:tc>
          <w:tcPr>
            <w:tcW w:w="3119" w:type="dxa"/>
            <w:vAlign w:val="bottom"/>
          </w:tcPr>
          <w:p w14:paraId="27C806B0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CHIOS</w:t>
            </w:r>
          </w:p>
        </w:tc>
        <w:tc>
          <w:tcPr>
            <w:tcW w:w="1134" w:type="dxa"/>
            <w:vAlign w:val="bottom"/>
          </w:tcPr>
          <w:p w14:paraId="3FB550C6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271</w:t>
            </w:r>
          </w:p>
        </w:tc>
      </w:tr>
      <w:tr w:rsidR="008104B3" w:rsidRPr="008104B3" w14:paraId="31ACD2E2" w14:textId="77777777" w:rsidTr="00375BFE">
        <w:trPr>
          <w:cantSplit/>
        </w:trPr>
        <w:tc>
          <w:tcPr>
            <w:tcW w:w="3119" w:type="dxa"/>
            <w:vAlign w:val="bottom"/>
          </w:tcPr>
          <w:p w14:paraId="5AE8F6A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KARDAMILA</w:t>
            </w:r>
          </w:p>
        </w:tc>
        <w:tc>
          <w:tcPr>
            <w:tcW w:w="1134" w:type="dxa"/>
            <w:vAlign w:val="bottom"/>
          </w:tcPr>
          <w:p w14:paraId="364C8C3D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272</w:t>
            </w:r>
          </w:p>
        </w:tc>
      </w:tr>
      <w:tr w:rsidR="008104B3" w:rsidRPr="008104B3" w14:paraId="4D8BBA56" w14:textId="77777777" w:rsidTr="00375BFE">
        <w:trPr>
          <w:cantSplit/>
        </w:trPr>
        <w:tc>
          <w:tcPr>
            <w:tcW w:w="3119" w:type="dxa"/>
            <w:vAlign w:val="bottom"/>
          </w:tcPr>
          <w:p w14:paraId="4E22EFF5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SAMOS</w:t>
            </w:r>
          </w:p>
        </w:tc>
        <w:tc>
          <w:tcPr>
            <w:tcW w:w="1134" w:type="dxa"/>
            <w:vAlign w:val="bottom"/>
          </w:tcPr>
          <w:p w14:paraId="2D5C6B43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273</w:t>
            </w:r>
          </w:p>
        </w:tc>
      </w:tr>
      <w:tr w:rsidR="008104B3" w:rsidRPr="008104B3" w14:paraId="0C210393" w14:textId="77777777" w:rsidTr="00375BFE">
        <w:trPr>
          <w:cantSplit/>
        </w:trPr>
        <w:tc>
          <w:tcPr>
            <w:tcW w:w="3119" w:type="dxa"/>
            <w:vAlign w:val="bottom"/>
          </w:tcPr>
          <w:p w14:paraId="04785CA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VOLISSOS</w:t>
            </w:r>
          </w:p>
        </w:tc>
        <w:tc>
          <w:tcPr>
            <w:tcW w:w="1134" w:type="dxa"/>
            <w:vAlign w:val="bottom"/>
          </w:tcPr>
          <w:p w14:paraId="1886F2E5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274</w:t>
            </w:r>
          </w:p>
        </w:tc>
      </w:tr>
      <w:tr w:rsidR="008104B3" w:rsidRPr="008104B3" w14:paraId="2063E584" w14:textId="77777777" w:rsidTr="00375BFE">
        <w:trPr>
          <w:cantSplit/>
        </w:trPr>
        <w:tc>
          <w:tcPr>
            <w:tcW w:w="3119" w:type="dxa"/>
            <w:vAlign w:val="bottom"/>
          </w:tcPr>
          <w:p w14:paraId="6992E3B5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AG. KIRIKOS</w:t>
            </w:r>
          </w:p>
        </w:tc>
        <w:tc>
          <w:tcPr>
            <w:tcW w:w="1134" w:type="dxa"/>
            <w:vAlign w:val="bottom"/>
          </w:tcPr>
          <w:p w14:paraId="433697A1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275</w:t>
            </w:r>
          </w:p>
        </w:tc>
      </w:tr>
      <w:tr w:rsidR="008104B3" w:rsidRPr="008104B3" w14:paraId="0369B20B" w14:textId="77777777" w:rsidTr="00375BFE">
        <w:trPr>
          <w:cantSplit/>
        </w:trPr>
        <w:tc>
          <w:tcPr>
            <w:tcW w:w="3119" w:type="dxa"/>
            <w:vAlign w:val="bottom"/>
          </w:tcPr>
          <w:p w14:paraId="3368AD41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SIROS</w:t>
            </w:r>
          </w:p>
        </w:tc>
        <w:tc>
          <w:tcPr>
            <w:tcW w:w="1134" w:type="dxa"/>
            <w:vAlign w:val="bottom"/>
          </w:tcPr>
          <w:p w14:paraId="51CB6836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281</w:t>
            </w:r>
          </w:p>
        </w:tc>
      </w:tr>
      <w:tr w:rsidR="008104B3" w:rsidRPr="008104B3" w14:paraId="110D3ED1" w14:textId="77777777" w:rsidTr="00375BFE">
        <w:trPr>
          <w:cantSplit/>
        </w:trPr>
        <w:tc>
          <w:tcPr>
            <w:tcW w:w="3119" w:type="dxa"/>
            <w:vAlign w:val="bottom"/>
          </w:tcPr>
          <w:p w14:paraId="08DFFBFC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ANDROS</w:t>
            </w:r>
          </w:p>
        </w:tc>
        <w:tc>
          <w:tcPr>
            <w:tcW w:w="1134" w:type="dxa"/>
            <w:vAlign w:val="bottom"/>
          </w:tcPr>
          <w:p w14:paraId="13D29791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282</w:t>
            </w:r>
          </w:p>
        </w:tc>
      </w:tr>
      <w:tr w:rsidR="008104B3" w:rsidRPr="008104B3" w14:paraId="6497E561" w14:textId="77777777" w:rsidTr="00375BFE">
        <w:trPr>
          <w:cantSplit/>
        </w:trPr>
        <w:tc>
          <w:tcPr>
            <w:tcW w:w="3119" w:type="dxa"/>
            <w:vAlign w:val="bottom"/>
          </w:tcPr>
          <w:p w14:paraId="442F80B0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TINOS</w:t>
            </w:r>
          </w:p>
        </w:tc>
        <w:tc>
          <w:tcPr>
            <w:tcW w:w="1134" w:type="dxa"/>
            <w:vAlign w:val="bottom"/>
          </w:tcPr>
          <w:p w14:paraId="6D68B295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283</w:t>
            </w:r>
          </w:p>
        </w:tc>
      </w:tr>
      <w:tr w:rsidR="008104B3" w:rsidRPr="008104B3" w14:paraId="3A2F1B85" w14:textId="77777777" w:rsidTr="00375BFE">
        <w:trPr>
          <w:cantSplit/>
        </w:trPr>
        <w:tc>
          <w:tcPr>
            <w:tcW w:w="3119" w:type="dxa"/>
            <w:vAlign w:val="bottom"/>
          </w:tcPr>
          <w:p w14:paraId="32479FC4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PAROS</w:t>
            </w:r>
          </w:p>
        </w:tc>
        <w:tc>
          <w:tcPr>
            <w:tcW w:w="1134" w:type="dxa"/>
            <w:vAlign w:val="bottom"/>
          </w:tcPr>
          <w:p w14:paraId="00C900C4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284</w:t>
            </w:r>
          </w:p>
        </w:tc>
      </w:tr>
      <w:tr w:rsidR="008104B3" w:rsidRPr="008104B3" w14:paraId="53FF4D23" w14:textId="77777777" w:rsidTr="00375BFE">
        <w:trPr>
          <w:cantSplit/>
        </w:trPr>
        <w:tc>
          <w:tcPr>
            <w:tcW w:w="3119" w:type="dxa"/>
            <w:vAlign w:val="bottom"/>
          </w:tcPr>
          <w:p w14:paraId="3C3F9FA0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NAXOS</w:t>
            </w:r>
          </w:p>
        </w:tc>
        <w:tc>
          <w:tcPr>
            <w:tcW w:w="1134" w:type="dxa"/>
            <w:vAlign w:val="bottom"/>
          </w:tcPr>
          <w:p w14:paraId="6FDB880D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285</w:t>
            </w:r>
          </w:p>
        </w:tc>
      </w:tr>
      <w:tr w:rsidR="008104B3" w:rsidRPr="008104B3" w14:paraId="15F6EED0" w14:textId="77777777" w:rsidTr="00375BFE">
        <w:trPr>
          <w:cantSplit/>
        </w:trPr>
        <w:tc>
          <w:tcPr>
            <w:tcW w:w="3119" w:type="dxa"/>
            <w:vAlign w:val="bottom"/>
          </w:tcPr>
          <w:p w14:paraId="043F1FA5" w14:textId="77777777" w:rsidR="008104B3" w:rsidRPr="008104B3" w:rsidRDefault="008104B3" w:rsidP="008104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Arial Unicode MS" w:hAnsiTheme="minorHAnsi"/>
                <w:bCs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THIRA</w:t>
            </w:r>
          </w:p>
        </w:tc>
        <w:tc>
          <w:tcPr>
            <w:tcW w:w="1134" w:type="dxa"/>
            <w:vAlign w:val="bottom"/>
          </w:tcPr>
          <w:p w14:paraId="04ADADF3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286</w:t>
            </w:r>
          </w:p>
        </w:tc>
      </w:tr>
      <w:tr w:rsidR="008104B3" w:rsidRPr="008104B3" w14:paraId="44409FE0" w14:textId="77777777" w:rsidTr="00375BFE">
        <w:trPr>
          <w:cantSplit/>
        </w:trPr>
        <w:tc>
          <w:tcPr>
            <w:tcW w:w="3119" w:type="dxa"/>
            <w:vAlign w:val="bottom"/>
          </w:tcPr>
          <w:p w14:paraId="3D34697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MILOS</w:t>
            </w:r>
          </w:p>
        </w:tc>
        <w:tc>
          <w:tcPr>
            <w:tcW w:w="1134" w:type="dxa"/>
            <w:vAlign w:val="bottom"/>
          </w:tcPr>
          <w:p w14:paraId="1EBFEF00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287</w:t>
            </w:r>
          </w:p>
        </w:tc>
      </w:tr>
      <w:tr w:rsidR="008104B3" w:rsidRPr="008104B3" w14:paraId="011B60BA" w14:textId="77777777" w:rsidTr="00375BFE">
        <w:trPr>
          <w:cantSplit/>
        </w:trPr>
        <w:tc>
          <w:tcPr>
            <w:tcW w:w="3119" w:type="dxa"/>
            <w:vAlign w:val="bottom"/>
          </w:tcPr>
          <w:p w14:paraId="7E423C2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KEA</w:t>
            </w:r>
          </w:p>
        </w:tc>
        <w:tc>
          <w:tcPr>
            <w:tcW w:w="1134" w:type="dxa"/>
            <w:vAlign w:val="bottom"/>
          </w:tcPr>
          <w:p w14:paraId="4E0A6D99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288</w:t>
            </w:r>
          </w:p>
        </w:tc>
      </w:tr>
      <w:tr w:rsidR="008104B3" w:rsidRPr="008104B3" w14:paraId="553FCA05" w14:textId="77777777" w:rsidTr="00375BFE">
        <w:trPr>
          <w:cantSplit/>
        </w:trPr>
        <w:tc>
          <w:tcPr>
            <w:tcW w:w="3119" w:type="dxa"/>
            <w:vAlign w:val="bottom"/>
          </w:tcPr>
          <w:p w14:paraId="125A6064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MYKONOS</w:t>
            </w:r>
          </w:p>
        </w:tc>
        <w:tc>
          <w:tcPr>
            <w:tcW w:w="1134" w:type="dxa"/>
            <w:vAlign w:val="bottom"/>
          </w:tcPr>
          <w:p w14:paraId="3030A53C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289</w:t>
            </w:r>
          </w:p>
        </w:tc>
      </w:tr>
      <w:tr w:rsidR="008104B3" w:rsidRPr="008104B3" w14:paraId="5489BA78" w14:textId="77777777" w:rsidTr="00375BFE">
        <w:trPr>
          <w:cantSplit/>
        </w:trPr>
        <w:tc>
          <w:tcPr>
            <w:tcW w:w="3119" w:type="dxa"/>
            <w:vAlign w:val="bottom"/>
          </w:tcPr>
          <w:p w14:paraId="0B36147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LAGONISI</w:t>
            </w:r>
          </w:p>
        </w:tc>
        <w:tc>
          <w:tcPr>
            <w:tcW w:w="1134" w:type="dxa"/>
            <w:vAlign w:val="bottom"/>
          </w:tcPr>
          <w:p w14:paraId="34BD12D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291</w:t>
            </w:r>
          </w:p>
        </w:tc>
      </w:tr>
      <w:tr w:rsidR="008104B3" w:rsidRPr="008104B3" w14:paraId="5B115EB4" w14:textId="77777777" w:rsidTr="00375BFE">
        <w:trPr>
          <w:cantSplit/>
        </w:trPr>
        <w:tc>
          <w:tcPr>
            <w:tcW w:w="3119" w:type="dxa"/>
            <w:vAlign w:val="bottom"/>
          </w:tcPr>
          <w:p w14:paraId="42C3760B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LAVRION</w:t>
            </w:r>
          </w:p>
        </w:tc>
        <w:tc>
          <w:tcPr>
            <w:tcW w:w="1134" w:type="dxa"/>
            <w:vAlign w:val="bottom"/>
          </w:tcPr>
          <w:p w14:paraId="5F9465C7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292</w:t>
            </w:r>
          </w:p>
        </w:tc>
      </w:tr>
      <w:tr w:rsidR="008104B3" w:rsidRPr="008104B3" w14:paraId="4E8F3186" w14:textId="77777777" w:rsidTr="00375BFE">
        <w:trPr>
          <w:cantSplit/>
        </w:trPr>
        <w:tc>
          <w:tcPr>
            <w:tcW w:w="3119" w:type="dxa"/>
            <w:vAlign w:val="bottom"/>
          </w:tcPr>
          <w:p w14:paraId="446B104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AG. SOTIRA</w:t>
            </w:r>
          </w:p>
        </w:tc>
        <w:tc>
          <w:tcPr>
            <w:tcW w:w="1134" w:type="dxa"/>
            <w:vAlign w:val="bottom"/>
          </w:tcPr>
          <w:p w14:paraId="5A5D7646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293</w:t>
            </w:r>
          </w:p>
        </w:tc>
      </w:tr>
      <w:tr w:rsidR="008104B3" w:rsidRPr="008104B3" w14:paraId="3F8E83CF" w14:textId="77777777" w:rsidTr="00375BFE">
        <w:trPr>
          <w:cantSplit/>
        </w:trPr>
        <w:tc>
          <w:tcPr>
            <w:tcW w:w="3119" w:type="dxa"/>
            <w:vAlign w:val="bottom"/>
          </w:tcPr>
          <w:p w14:paraId="666BB034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RAFINA</w:t>
            </w:r>
          </w:p>
        </w:tc>
        <w:tc>
          <w:tcPr>
            <w:tcW w:w="1134" w:type="dxa"/>
            <w:vAlign w:val="bottom"/>
          </w:tcPr>
          <w:p w14:paraId="4C53A284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294</w:t>
            </w:r>
          </w:p>
        </w:tc>
      </w:tr>
      <w:tr w:rsidR="008104B3" w:rsidRPr="008104B3" w14:paraId="51E2C443" w14:textId="77777777" w:rsidTr="00375BFE">
        <w:trPr>
          <w:cantSplit/>
        </w:trPr>
        <w:tc>
          <w:tcPr>
            <w:tcW w:w="3119" w:type="dxa"/>
            <w:vAlign w:val="bottom"/>
          </w:tcPr>
          <w:p w14:paraId="59637E94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AFIDNES</w:t>
            </w:r>
          </w:p>
        </w:tc>
        <w:tc>
          <w:tcPr>
            <w:tcW w:w="1134" w:type="dxa"/>
            <w:vAlign w:val="bottom"/>
          </w:tcPr>
          <w:p w14:paraId="58FBE08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295</w:t>
            </w:r>
          </w:p>
        </w:tc>
      </w:tr>
      <w:tr w:rsidR="008104B3" w:rsidRPr="008104B3" w14:paraId="2B755F99" w14:textId="77777777" w:rsidTr="00375BFE">
        <w:trPr>
          <w:cantSplit/>
        </w:trPr>
        <w:tc>
          <w:tcPr>
            <w:tcW w:w="3119" w:type="dxa"/>
            <w:vAlign w:val="bottom"/>
          </w:tcPr>
          <w:p w14:paraId="039010E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MEGARA</w:t>
            </w:r>
          </w:p>
        </w:tc>
        <w:tc>
          <w:tcPr>
            <w:tcW w:w="1134" w:type="dxa"/>
            <w:vAlign w:val="bottom"/>
          </w:tcPr>
          <w:p w14:paraId="48E59AED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296</w:t>
            </w:r>
          </w:p>
        </w:tc>
      </w:tr>
      <w:tr w:rsidR="008104B3" w:rsidRPr="008104B3" w14:paraId="2A08C5AB" w14:textId="77777777" w:rsidTr="00375BFE">
        <w:trPr>
          <w:cantSplit/>
        </w:trPr>
        <w:tc>
          <w:tcPr>
            <w:tcW w:w="3119" w:type="dxa"/>
            <w:vAlign w:val="bottom"/>
          </w:tcPr>
          <w:p w14:paraId="50E140D4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AEGINA</w:t>
            </w:r>
          </w:p>
        </w:tc>
        <w:tc>
          <w:tcPr>
            <w:tcW w:w="1134" w:type="dxa"/>
            <w:vAlign w:val="bottom"/>
          </w:tcPr>
          <w:p w14:paraId="6C80F375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297</w:t>
            </w:r>
          </w:p>
        </w:tc>
      </w:tr>
      <w:tr w:rsidR="008104B3" w:rsidRPr="008104B3" w14:paraId="6D2220DA" w14:textId="77777777" w:rsidTr="00375BFE">
        <w:trPr>
          <w:cantSplit/>
        </w:trPr>
        <w:tc>
          <w:tcPr>
            <w:tcW w:w="3119" w:type="dxa"/>
            <w:vAlign w:val="bottom"/>
          </w:tcPr>
          <w:p w14:paraId="2D93F5D5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POROS</w:t>
            </w:r>
          </w:p>
        </w:tc>
        <w:tc>
          <w:tcPr>
            <w:tcW w:w="1134" w:type="dxa"/>
            <w:vAlign w:val="bottom"/>
          </w:tcPr>
          <w:p w14:paraId="204AB583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298</w:t>
            </w:r>
          </w:p>
        </w:tc>
      </w:tr>
      <w:tr w:rsidR="008104B3" w:rsidRPr="008104B3" w14:paraId="700ACEDF" w14:textId="77777777" w:rsidTr="00375BFE">
        <w:trPr>
          <w:cantSplit/>
        </w:trPr>
        <w:tc>
          <w:tcPr>
            <w:tcW w:w="3119" w:type="dxa"/>
            <w:vAlign w:val="bottom"/>
          </w:tcPr>
          <w:p w14:paraId="51534939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MARKOPOULO</w:t>
            </w:r>
          </w:p>
        </w:tc>
        <w:tc>
          <w:tcPr>
            <w:tcW w:w="1134" w:type="dxa"/>
            <w:vAlign w:val="bottom"/>
          </w:tcPr>
          <w:p w14:paraId="032CFDA2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299</w:t>
            </w:r>
          </w:p>
        </w:tc>
      </w:tr>
      <w:tr w:rsidR="008104B3" w:rsidRPr="008104B3" w14:paraId="554A3D2E" w14:textId="77777777" w:rsidTr="00375BFE">
        <w:trPr>
          <w:cantSplit/>
        </w:trPr>
        <w:tc>
          <w:tcPr>
            <w:tcW w:w="3119" w:type="dxa"/>
            <w:vAlign w:val="bottom"/>
          </w:tcPr>
          <w:p w14:paraId="69AF227E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THESSALONIQUE</w:t>
            </w:r>
          </w:p>
        </w:tc>
        <w:tc>
          <w:tcPr>
            <w:tcW w:w="1134" w:type="dxa"/>
            <w:vAlign w:val="bottom"/>
          </w:tcPr>
          <w:p w14:paraId="7ECB38AD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31</w:t>
            </w:r>
          </w:p>
        </w:tc>
      </w:tr>
      <w:tr w:rsidR="008104B3" w:rsidRPr="008104B3" w14:paraId="0E89AB59" w14:textId="77777777" w:rsidTr="00375BFE">
        <w:trPr>
          <w:cantSplit/>
        </w:trPr>
        <w:tc>
          <w:tcPr>
            <w:tcW w:w="3119" w:type="dxa"/>
            <w:vAlign w:val="bottom"/>
          </w:tcPr>
          <w:p w14:paraId="1C1A0320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SERRES</w:t>
            </w:r>
          </w:p>
        </w:tc>
        <w:tc>
          <w:tcPr>
            <w:tcW w:w="1134" w:type="dxa"/>
            <w:vAlign w:val="bottom"/>
          </w:tcPr>
          <w:p w14:paraId="2CF6AE4E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321</w:t>
            </w:r>
          </w:p>
        </w:tc>
      </w:tr>
      <w:tr w:rsidR="008104B3" w:rsidRPr="008104B3" w14:paraId="29390C1D" w14:textId="77777777" w:rsidTr="00375BFE">
        <w:trPr>
          <w:cantSplit/>
        </w:trPr>
        <w:tc>
          <w:tcPr>
            <w:tcW w:w="3119" w:type="dxa"/>
            <w:vAlign w:val="bottom"/>
          </w:tcPr>
          <w:p w14:paraId="527F33F9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NIGRITA</w:t>
            </w:r>
          </w:p>
        </w:tc>
        <w:tc>
          <w:tcPr>
            <w:tcW w:w="1134" w:type="dxa"/>
            <w:vAlign w:val="bottom"/>
          </w:tcPr>
          <w:p w14:paraId="74F9AB99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322</w:t>
            </w:r>
          </w:p>
        </w:tc>
      </w:tr>
      <w:tr w:rsidR="008104B3" w:rsidRPr="008104B3" w14:paraId="6AD0857B" w14:textId="77777777" w:rsidTr="00375BFE">
        <w:trPr>
          <w:cantSplit/>
        </w:trPr>
        <w:tc>
          <w:tcPr>
            <w:tcW w:w="3119" w:type="dxa"/>
            <w:vAlign w:val="bottom"/>
          </w:tcPr>
          <w:p w14:paraId="0C926E02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SIDIROKASTRO</w:t>
            </w:r>
          </w:p>
        </w:tc>
        <w:tc>
          <w:tcPr>
            <w:tcW w:w="1134" w:type="dxa"/>
            <w:vAlign w:val="bottom"/>
          </w:tcPr>
          <w:p w14:paraId="6893026A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323</w:t>
            </w:r>
          </w:p>
        </w:tc>
      </w:tr>
      <w:tr w:rsidR="008104B3" w:rsidRPr="008104B3" w14:paraId="1A475C4D" w14:textId="77777777" w:rsidTr="00375BFE">
        <w:trPr>
          <w:cantSplit/>
        </w:trPr>
        <w:tc>
          <w:tcPr>
            <w:tcW w:w="3119" w:type="dxa"/>
            <w:vAlign w:val="bottom"/>
          </w:tcPr>
          <w:p w14:paraId="5C9DABE1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N. ZICHNI</w:t>
            </w:r>
          </w:p>
        </w:tc>
        <w:tc>
          <w:tcPr>
            <w:tcW w:w="1134" w:type="dxa"/>
            <w:vAlign w:val="bottom"/>
          </w:tcPr>
          <w:p w14:paraId="27D7BBAB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324</w:t>
            </w:r>
          </w:p>
        </w:tc>
      </w:tr>
      <w:tr w:rsidR="008104B3" w:rsidRPr="008104B3" w14:paraId="00F38624" w14:textId="77777777" w:rsidTr="00375BFE">
        <w:trPr>
          <w:cantSplit/>
        </w:trPr>
        <w:tc>
          <w:tcPr>
            <w:tcW w:w="3119" w:type="dxa"/>
            <w:vAlign w:val="bottom"/>
          </w:tcPr>
          <w:p w14:paraId="3EACACE5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HERAKLEIA</w:t>
            </w:r>
          </w:p>
        </w:tc>
        <w:tc>
          <w:tcPr>
            <w:tcW w:w="1134" w:type="dxa"/>
            <w:vAlign w:val="bottom"/>
          </w:tcPr>
          <w:p w14:paraId="0171AC81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325</w:t>
            </w:r>
          </w:p>
        </w:tc>
      </w:tr>
      <w:tr w:rsidR="008104B3" w:rsidRPr="008104B3" w14:paraId="12E87350" w14:textId="77777777" w:rsidTr="00375BFE">
        <w:trPr>
          <w:cantSplit/>
        </w:trPr>
        <w:tc>
          <w:tcPr>
            <w:tcW w:w="3119" w:type="dxa"/>
            <w:vAlign w:val="bottom"/>
          </w:tcPr>
          <w:p w14:paraId="196DCC2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RODOPOLI</w:t>
            </w:r>
          </w:p>
        </w:tc>
        <w:tc>
          <w:tcPr>
            <w:tcW w:w="1134" w:type="dxa"/>
            <w:vAlign w:val="bottom"/>
          </w:tcPr>
          <w:p w14:paraId="243EA90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327</w:t>
            </w:r>
          </w:p>
        </w:tc>
      </w:tr>
      <w:tr w:rsidR="008104B3" w:rsidRPr="008104B3" w14:paraId="43339D74" w14:textId="77777777" w:rsidTr="00375BFE">
        <w:trPr>
          <w:cantSplit/>
        </w:trPr>
        <w:tc>
          <w:tcPr>
            <w:tcW w:w="3119" w:type="dxa"/>
            <w:vAlign w:val="bottom"/>
          </w:tcPr>
          <w:p w14:paraId="7A9C917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VEROIA</w:t>
            </w:r>
          </w:p>
        </w:tc>
        <w:tc>
          <w:tcPr>
            <w:tcW w:w="1134" w:type="dxa"/>
            <w:vAlign w:val="bottom"/>
          </w:tcPr>
          <w:p w14:paraId="6386BDFE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331</w:t>
            </w:r>
          </w:p>
        </w:tc>
      </w:tr>
      <w:tr w:rsidR="008104B3" w:rsidRPr="008104B3" w14:paraId="5527FF26" w14:textId="77777777" w:rsidTr="00375BFE">
        <w:trPr>
          <w:cantSplit/>
        </w:trPr>
        <w:tc>
          <w:tcPr>
            <w:tcW w:w="3119" w:type="dxa"/>
            <w:vAlign w:val="bottom"/>
          </w:tcPr>
          <w:p w14:paraId="2E2C3F5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 xml:space="preserve">NAOUSA </w:t>
            </w:r>
          </w:p>
        </w:tc>
        <w:tc>
          <w:tcPr>
            <w:tcW w:w="1134" w:type="dxa"/>
            <w:vAlign w:val="bottom"/>
          </w:tcPr>
          <w:p w14:paraId="72878C8D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332</w:t>
            </w:r>
          </w:p>
        </w:tc>
      </w:tr>
      <w:tr w:rsidR="008104B3" w:rsidRPr="008104B3" w14:paraId="63315F52" w14:textId="77777777" w:rsidTr="00375BFE">
        <w:trPr>
          <w:cantSplit/>
        </w:trPr>
        <w:tc>
          <w:tcPr>
            <w:tcW w:w="3119" w:type="dxa"/>
            <w:vAlign w:val="bottom"/>
          </w:tcPr>
          <w:p w14:paraId="7A742D71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ALEX</w:t>
            </w:r>
            <w:r w:rsidRPr="008104B3">
              <w:rPr>
                <w:rFonts w:asciiTheme="minorHAnsi" w:hAnsiTheme="minorHAnsi" w:cstheme="minorHAnsi"/>
                <w:noProof/>
                <w:lang w:val="fr-FR"/>
              </w:rPr>
              <w:t>Á</w:t>
            </w:r>
            <w:r w:rsidRPr="008104B3">
              <w:rPr>
                <w:rFonts w:asciiTheme="minorHAnsi" w:hAnsiTheme="minorHAnsi"/>
                <w:noProof/>
                <w:lang w:val="fr-FR"/>
              </w:rPr>
              <w:t>NDREIA</w:t>
            </w:r>
          </w:p>
        </w:tc>
        <w:tc>
          <w:tcPr>
            <w:tcW w:w="1134" w:type="dxa"/>
            <w:vAlign w:val="bottom"/>
          </w:tcPr>
          <w:p w14:paraId="560043AE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333</w:t>
            </w:r>
          </w:p>
        </w:tc>
      </w:tr>
      <w:tr w:rsidR="008104B3" w:rsidRPr="008104B3" w14:paraId="2686C1BD" w14:textId="77777777" w:rsidTr="00375BFE">
        <w:trPr>
          <w:cantSplit/>
        </w:trPr>
        <w:tc>
          <w:tcPr>
            <w:tcW w:w="3119" w:type="dxa"/>
            <w:vAlign w:val="bottom"/>
          </w:tcPr>
          <w:p w14:paraId="7822C951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KILKIS</w:t>
            </w:r>
          </w:p>
        </w:tc>
        <w:tc>
          <w:tcPr>
            <w:tcW w:w="1134" w:type="dxa"/>
            <w:vAlign w:val="bottom"/>
          </w:tcPr>
          <w:p w14:paraId="69922448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341</w:t>
            </w:r>
          </w:p>
        </w:tc>
      </w:tr>
      <w:tr w:rsidR="008104B3" w:rsidRPr="008104B3" w14:paraId="1E7BC5F1" w14:textId="77777777" w:rsidTr="00375BFE">
        <w:trPr>
          <w:cantSplit/>
        </w:trPr>
        <w:tc>
          <w:tcPr>
            <w:tcW w:w="3119" w:type="dxa"/>
            <w:vAlign w:val="bottom"/>
          </w:tcPr>
          <w:p w14:paraId="1AC33280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POLIKASTRO</w:t>
            </w:r>
          </w:p>
        </w:tc>
        <w:tc>
          <w:tcPr>
            <w:tcW w:w="1134" w:type="dxa"/>
            <w:vAlign w:val="bottom"/>
          </w:tcPr>
          <w:p w14:paraId="4D750CE0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343</w:t>
            </w:r>
          </w:p>
        </w:tc>
      </w:tr>
      <w:tr w:rsidR="008104B3" w:rsidRPr="008104B3" w14:paraId="307EC43B" w14:textId="77777777" w:rsidTr="00375BFE">
        <w:trPr>
          <w:cantSplit/>
        </w:trPr>
        <w:tc>
          <w:tcPr>
            <w:tcW w:w="3119" w:type="dxa"/>
            <w:vAlign w:val="bottom"/>
          </w:tcPr>
          <w:p w14:paraId="0D657CDB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KATERINI</w:t>
            </w:r>
          </w:p>
        </w:tc>
        <w:tc>
          <w:tcPr>
            <w:tcW w:w="1134" w:type="dxa"/>
            <w:vAlign w:val="bottom"/>
          </w:tcPr>
          <w:p w14:paraId="097389EB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351</w:t>
            </w:r>
          </w:p>
        </w:tc>
      </w:tr>
      <w:tr w:rsidR="008104B3" w:rsidRPr="008104B3" w14:paraId="5EF869FD" w14:textId="77777777" w:rsidTr="00375BFE">
        <w:trPr>
          <w:cantSplit/>
        </w:trPr>
        <w:tc>
          <w:tcPr>
            <w:tcW w:w="3119" w:type="dxa"/>
            <w:vAlign w:val="bottom"/>
          </w:tcPr>
          <w:p w14:paraId="0A3AC655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PLAKA</w:t>
            </w:r>
          </w:p>
        </w:tc>
        <w:tc>
          <w:tcPr>
            <w:tcW w:w="1134" w:type="dxa"/>
            <w:vAlign w:val="bottom"/>
          </w:tcPr>
          <w:p w14:paraId="0BD75584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352</w:t>
            </w:r>
          </w:p>
        </w:tc>
      </w:tr>
      <w:tr w:rsidR="008104B3" w:rsidRPr="008104B3" w14:paraId="64DBAE99" w14:textId="77777777" w:rsidTr="00375BFE">
        <w:trPr>
          <w:cantSplit/>
        </w:trPr>
        <w:tc>
          <w:tcPr>
            <w:tcW w:w="3119" w:type="dxa"/>
            <w:vAlign w:val="bottom"/>
          </w:tcPr>
          <w:p w14:paraId="7B070239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AEGINIO</w:t>
            </w:r>
          </w:p>
        </w:tc>
        <w:tc>
          <w:tcPr>
            <w:tcW w:w="1134" w:type="dxa"/>
            <w:vAlign w:val="bottom"/>
          </w:tcPr>
          <w:p w14:paraId="56ED3373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353</w:t>
            </w:r>
          </w:p>
        </w:tc>
      </w:tr>
      <w:tr w:rsidR="008104B3" w:rsidRPr="008104B3" w14:paraId="7697EB59" w14:textId="77777777" w:rsidTr="00375BFE">
        <w:trPr>
          <w:cantSplit/>
        </w:trPr>
        <w:tc>
          <w:tcPr>
            <w:tcW w:w="3119" w:type="dxa"/>
            <w:vAlign w:val="bottom"/>
          </w:tcPr>
          <w:p w14:paraId="5AC60C08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POLYGYROS</w:t>
            </w:r>
          </w:p>
        </w:tc>
        <w:tc>
          <w:tcPr>
            <w:tcW w:w="1134" w:type="dxa"/>
            <w:vAlign w:val="bottom"/>
          </w:tcPr>
          <w:p w14:paraId="7AC870A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371</w:t>
            </w:r>
          </w:p>
        </w:tc>
      </w:tr>
      <w:tr w:rsidR="008104B3" w:rsidRPr="008104B3" w14:paraId="1E12B89E" w14:textId="77777777" w:rsidTr="00375BFE">
        <w:trPr>
          <w:cantSplit/>
        </w:trPr>
        <w:tc>
          <w:tcPr>
            <w:tcW w:w="3119" w:type="dxa"/>
            <w:vAlign w:val="bottom"/>
          </w:tcPr>
          <w:p w14:paraId="3D2CA640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ARNEA</w:t>
            </w:r>
          </w:p>
        </w:tc>
        <w:tc>
          <w:tcPr>
            <w:tcW w:w="1134" w:type="dxa"/>
            <w:vAlign w:val="bottom"/>
          </w:tcPr>
          <w:p w14:paraId="74F2B4E5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372</w:t>
            </w:r>
          </w:p>
        </w:tc>
      </w:tr>
      <w:tr w:rsidR="008104B3" w:rsidRPr="008104B3" w14:paraId="32DEFB13" w14:textId="77777777" w:rsidTr="00375BFE">
        <w:trPr>
          <w:cantSplit/>
        </w:trPr>
        <w:tc>
          <w:tcPr>
            <w:tcW w:w="3119" w:type="dxa"/>
            <w:vAlign w:val="bottom"/>
          </w:tcPr>
          <w:p w14:paraId="4F414FF4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N. MOUDANIA</w:t>
            </w:r>
          </w:p>
        </w:tc>
        <w:tc>
          <w:tcPr>
            <w:tcW w:w="1134" w:type="dxa"/>
            <w:vAlign w:val="bottom"/>
          </w:tcPr>
          <w:p w14:paraId="17A51338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373</w:t>
            </w:r>
          </w:p>
        </w:tc>
      </w:tr>
      <w:tr w:rsidR="008104B3" w:rsidRPr="008104B3" w14:paraId="45CA9B90" w14:textId="77777777" w:rsidTr="00375BFE">
        <w:trPr>
          <w:cantSplit/>
        </w:trPr>
        <w:tc>
          <w:tcPr>
            <w:tcW w:w="3119" w:type="dxa"/>
            <w:vAlign w:val="bottom"/>
          </w:tcPr>
          <w:p w14:paraId="2F52D66E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KASSANDREIA</w:t>
            </w:r>
          </w:p>
        </w:tc>
        <w:tc>
          <w:tcPr>
            <w:tcW w:w="1134" w:type="dxa"/>
            <w:vAlign w:val="bottom"/>
          </w:tcPr>
          <w:p w14:paraId="17F8FB3A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374</w:t>
            </w:r>
          </w:p>
        </w:tc>
      </w:tr>
      <w:tr w:rsidR="008104B3" w:rsidRPr="008104B3" w14:paraId="03B10309" w14:textId="77777777" w:rsidTr="00375BFE">
        <w:trPr>
          <w:cantSplit/>
        </w:trPr>
        <w:tc>
          <w:tcPr>
            <w:tcW w:w="3119" w:type="dxa"/>
            <w:vAlign w:val="bottom"/>
          </w:tcPr>
          <w:p w14:paraId="08BEC5B2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NIKITAS</w:t>
            </w:r>
          </w:p>
        </w:tc>
        <w:tc>
          <w:tcPr>
            <w:tcW w:w="1134" w:type="dxa"/>
            <w:vAlign w:val="bottom"/>
          </w:tcPr>
          <w:p w14:paraId="19B30419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375</w:t>
            </w:r>
          </w:p>
        </w:tc>
      </w:tr>
      <w:tr w:rsidR="008104B3" w:rsidRPr="008104B3" w14:paraId="3DE58172" w14:textId="77777777" w:rsidTr="00375BFE">
        <w:trPr>
          <w:cantSplit/>
        </w:trPr>
        <w:tc>
          <w:tcPr>
            <w:tcW w:w="3119" w:type="dxa"/>
            <w:vAlign w:val="bottom"/>
          </w:tcPr>
          <w:p w14:paraId="38CE1C7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STRATONI</w:t>
            </w:r>
          </w:p>
        </w:tc>
        <w:tc>
          <w:tcPr>
            <w:tcW w:w="1134" w:type="dxa"/>
            <w:vAlign w:val="bottom"/>
          </w:tcPr>
          <w:p w14:paraId="5627549A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376</w:t>
            </w:r>
          </w:p>
        </w:tc>
      </w:tr>
      <w:tr w:rsidR="008104B3" w:rsidRPr="008104B3" w14:paraId="3285F6E8" w14:textId="77777777" w:rsidTr="00375BFE">
        <w:trPr>
          <w:cantSplit/>
        </w:trPr>
        <w:tc>
          <w:tcPr>
            <w:tcW w:w="3119" w:type="dxa"/>
            <w:vAlign w:val="bottom"/>
          </w:tcPr>
          <w:p w14:paraId="28A3C2A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IERISSOS</w:t>
            </w:r>
          </w:p>
        </w:tc>
        <w:tc>
          <w:tcPr>
            <w:tcW w:w="1134" w:type="dxa"/>
            <w:vAlign w:val="bottom"/>
          </w:tcPr>
          <w:p w14:paraId="2D6FBBD7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377</w:t>
            </w:r>
          </w:p>
        </w:tc>
      </w:tr>
      <w:tr w:rsidR="008104B3" w:rsidRPr="008104B3" w14:paraId="690C5527" w14:textId="77777777" w:rsidTr="00375BFE">
        <w:trPr>
          <w:cantSplit/>
        </w:trPr>
        <w:tc>
          <w:tcPr>
            <w:tcW w:w="3119" w:type="dxa"/>
            <w:vAlign w:val="bottom"/>
          </w:tcPr>
          <w:p w14:paraId="585DE6E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EDESSA</w:t>
            </w:r>
          </w:p>
        </w:tc>
        <w:tc>
          <w:tcPr>
            <w:tcW w:w="1134" w:type="dxa"/>
            <w:vAlign w:val="bottom"/>
          </w:tcPr>
          <w:p w14:paraId="25708789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381</w:t>
            </w:r>
          </w:p>
        </w:tc>
      </w:tr>
      <w:tr w:rsidR="008104B3" w:rsidRPr="008104B3" w14:paraId="648B2B2E" w14:textId="77777777" w:rsidTr="00375BFE">
        <w:trPr>
          <w:cantSplit/>
        </w:trPr>
        <w:tc>
          <w:tcPr>
            <w:tcW w:w="3119" w:type="dxa"/>
            <w:vAlign w:val="bottom"/>
          </w:tcPr>
          <w:p w14:paraId="192BB6D3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GIANNITSA</w:t>
            </w:r>
          </w:p>
        </w:tc>
        <w:tc>
          <w:tcPr>
            <w:tcW w:w="1134" w:type="dxa"/>
            <w:vAlign w:val="bottom"/>
          </w:tcPr>
          <w:p w14:paraId="3D118795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382</w:t>
            </w:r>
          </w:p>
        </w:tc>
      </w:tr>
      <w:tr w:rsidR="008104B3" w:rsidRPr="008104B3" w14:paraId="46F57323" w14:textId="77777777" w:rsidTr="00375BFE">
        <w:trPr>
          <w:cantSplit/>
        </w:trPr>
        <w:tc>
          <w:tcPr>
            <w:tcW w:w="3119" w:type="dxa"/>
            <w:vAlign w:val="bottom"/>
          </w:tcPr>
          <w:p w14:paraId="4A046B90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ARIDEA</w:t>
            </w:r>
          </w:p>
        </w:tc>
        <w:tc>
          <w:tcPr>
            <w:tcW w:w="1134" w:type="dxa"/>
            <w:vAlign w:val="bottom"/>
          </w:tcPr>
          <w:p w14:paraId="269F43B6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384</w:t>
            </w:r>
          </w:p>
        </w:tc>
      </w:tr>
      <w:tr w:rsidR="008104B3" w:rsidRPr="008104B3" w14:paraId="5DA2FC0B" w14:textId="77777777" w:rsidTr="00375BFE">
        <w:trPr>
          <w:cantSplit/>
        </w:trPr>
        <w:tc>
          <w:tcPr>
            <w:tcW w:w="3119" w:type="dxa"/>
            <w:vAlign w:val="bottom"/>
          </w:tcPr>
          <w:p w14:paraId="514ECD45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FLORINA</w:t>
            </w:r>
          </w:p>
        </w:tc>
        <w:tc>
          <w:tcPr>
            <w:tcW w:w="1134" w:type="dxa"/>
            <w:vAlign w:val="bottom"/>
          </w:tcPr>
          <w:p w14:paraId="5725BBD0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385</w:t>
            </w:r>
          </w:p>
        </w:tc>
      </w:tr>
      <w:tr w:rsidR="008104B3" w:rsidRPr="008104B3" w14:paraId="0E996E4C" w14:textId="77777777" w:rsidTr="00375BFE">
        <w:trPr>
          <w:cantSplit/>
        </w:trPr>
        <w:tc>
          <w:tcPr>
            <w:tcW w:w="3119" w:type="dxa"/>
            <w:vAlign w:val="bottom"/>
          </w:tcPr>
          <w:p w14:paraId="50AC17E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AMYNTEO</w:t>
            </w:r>
          </w:p>
        </w:tc>
        <w:tc>
          <w:tcPr>
            <w:tcW w:w="1134" w:type="dxa"/>
            <w:vAlign w:val="bottom"/>
          </w:tcPr>
          <w:p w14:paraId="751DAD97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386</w:t>
            </w:r>
          </w:p>
        </w:tc>
      </w:tr>
      <w:tr w:rsidR="008104B3" w:rsidRPr="008104B3" w14:paraId="2BA4F9D7" w14:textId="77777777" w:rsidTr="00375BFE">
        <w:trPr>
          <w:cantSplit/>
        </w:trPr>
        <w:tc>
          <w:tcPr>
            <w:tcW w:w="3119" w:type="dxa"/>
            <w:vAlign w:val="bottom"/>
          </w:tcPr>
          <w:p w14:paraId="2F291794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CHLKIDONA</w:t>
            </w:r>
          </w:p>
        </w:tc>
        <w:tc>
          <w:tcPr>
            <w:tcW w:w="1134" w:type="dxa"/>
            <w:vAlign w:val="bottom"/>
          </w:tcPr>
          <w:p w14:paraId="567A448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391</w:t>
            </w:r>
          </w:p>
        </w:tc>
      </w:tr>
      <w:tr w:rsidR="008104B3" w:rsidRPr="008104B3" w14:paraId="3ED9D159" w14:textId="77777777" w:rsidTr="00375BFE">
        <w:trPr>
          <w:cantSplit/>
        </w:trPr>
        <w:tc>
          <w:tcPr>
            <w:tcW w:w="3119" w:type="dxa"/>
            <w:vAlign w:val="bottom"/>
          </w:tcPr>
          <w:p w14:paraId="7311896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PEREA</w:t>
            </w:r>
          </w:p>
        </w:tc>
        <w:tc>
          <w:tcPr>
            <w:tcW w:w="1134" w:type="dxa"/>
            <w:vAlign w:val="bottom"/>
          </w:tcPr>
          <w:p w14:paraId="02D19F52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392</w:t>
            </w:r>
          </w:p>
        </w:tc>
      </w:tr>
      <w:tr w:rsidR="008104B3" w:rsidRPr="008104B3" w14:paraId="4A190375" w14:textId="77777777" w:rsidTr="00375BFE">
        <w:trPr>
          <w:cantSplit/>
        </w:trPr>
        <w:tc>
          <w:tcPr>
            <w:tcW w:w="3119" w:type="dxa"/>
            <w:vAlign w:val="bottom"/>
          </w:tcPr>
          <w:p w14:paraId="454124E4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LAGADIKIA</w:t>
            </w:r>
          </w:p>
        </w:tc>
        <w:tc>
          <w:tcPr>
            <w:tcW w:w="1134" w:type="dxa"/>
            <w:vAlign w:val="bottom"/>
          </w:tcPr>
          <w:p w14:paraId="6F311C56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393</w:t>
            </w:r>
          </w:p>
        </w:tc>
      </w:tr>
      <w:tr w:rsidR="008104B3" w:rsidRPr="008104B3" w14:paraId="4E45E246" w14:textId="77777777" w:rsidTr="00375BFE">
        <w:trPr>
          <w:cantSplit/>
        </w:trPr>
        <w:tc>
          <w:tcPr>
            <w:tcW w:w="3119" w:type="dxa"/>
            <w:vAlign w:val="bottom"/>
          </w:tcPr>
          <w:p w14:paraId="3CA66ED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LAGADAS</w:t>
            </w:r>
          </w:p>
        </w:tc>
        <w:tc>
          <w:tcPr>
            <w:tcW w:w="1134" w:type="dxa"/>
            <w:vAlign w:val="bottom"/>
          </w:tcPr>
          <w:p w14:paraId="57F788B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394</w:t>
            </w:r>
          </w:p>
        </w:tc>
      </w:tr>
      <w:tr w:rsidR="008104B3" w:rsidRPr="008104B3" w14:paraId="7E7A5491" w14:textId="77777777" w:rsidTr="00375BFE">
        <w:trPr>
          <w:cantSplit/>
        </w:trPr>
        <w:tc>
          <w:tcPr>
            <w:tcW w:w="3119" w:type="dxa"/>
            <w:vAlign w:val="bottom"/>
          </w:tcPr>
          <w:p w14:paraId="6A067DEE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SOCHOS</w:t>
            </w:r>
          </w:p>
        </w:tc>
        <w:tc>
          <w:tcPr>
            <w:tcW w:w="1134" w:type="dxa"/>
            <w:vAlign w:val="bottom"/>
          </w:tcPr>
          <w:p w14:paraId="1619FFE3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395</w:t>
            </w:r>
          </w:p>
        </w:tc>
      </w:tr>
      <w:tr w:rsidR="008104B3" w:rsidRPr="008104B3" w14:paraId="0DEC88F2" w14:textId="77777777" w:rsidTr="00375BFE">
        <w:trPr>
          <w:cantSplit/>
        </w:trPr>
        <w:tc>
          <w:tcPr>
            <w:tcW w:w="3119" w:type="dxa"/>
            <w:vAlign w:val="bottom"/>
          </w:tcPr>
          <w:p w14:paraId="360B4C37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VASILIKA</w:t>
            </w:r>
          </w:p>
        </w:tc>
        <w:tc>
          <w:tcPr>
            <w:tcW w:w="1134" w:type="dxa"/>
            <w:vAlign w:val="bottom"/>
          </w:tcPr>
          <w:p w14:paraId="6A77B876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396</w:t>
            </w:r>
          </w:p>
        </w:tc>
      </w:tr>
      <w:tr w:rsidR="008104B3" w:rsidRPr="008104B3" w14:paraId="639BC405" w14:textId="77777777" w:rsidTr="00375BFE">
        <w:trPr>
          <w:cantSplit/>
        </w:trPr>
        <w:tc>
          <w:tcPr>
            <w:tcW w:w="3119" w:type="dxa"/>
            <w:vAlign w:val="bottom"/>
          </w:tcPr>
          <w:p w14:paraId="464E6BF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ASPROVALTA</w:t>
            </w:r>
          </w:p>
        </w:tc>
        <w:tc>
          <w:tcPr>
            <w:tcW w:w="1134" w:type="dxa"/>
            <w:vAlign w:val="bottom"/>
          </w:tcPr>
          <w:p w14:paraId="49913B46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397</w:t>
            </w:r>
          </w:p>
        </w:tc>
      </w:tr>
      <w:tr w:rsidR="008104B3" w:rsidRPr="008104B3" w14:paraId="3F0B9CDD" w14:textId="77777777" w:rsidTr="00375BFE">
        <w:trPr>
          <w:cantSplit/>
        </w:trPr>
        <w:tc>
          <w:tcPr>
            <w:tcW w:w="3119" w:type="dxa"/>
            <w:vAlign w:val="bottom"/>
          </w:tcPr>
          <w:p w14:paraId="69BBDA9E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N. KALLIKRATEIA</w:t>
            </w:r>
          </w:p>
        </w:tc>
        <w:tc>
          <w:tcPr>
            <w:tcW w:w="1134" w:type="dxa"/>
            <w:vAlign w:val="bottom"/>
          </w:tcPr>
          <w:p w14:paraId="66BEC154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399</w:t>
            </w:r>
          </w:p>
        </w:tc>
      </w:tr>
      <w:tr w:rsidR="008104B3" w:rsidRPr="008104B3" w14:paraId="088BF05B" w14:textId="77777777" w:rsidTr="00375BFE">
        <w:trPr>
          <w:cantSplit/>
        </w:trPr>
        <w:tc>
          <w:tcPr>
            <w:tcW w:w="3119" w:type="dxa"/>
            <w:vAlign w:val="bottom"/>
          </w:tcPr>
          <w:p w14:paraId="3B8DB2F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LARISSA</w:t>
            </w:r>
          </w:p>
        </w:tc>
        <w:tc>
          <w:tcPr>
            <w:tcW w:w="1134" w:type="dxa"/>
            <w:vAlign w:val="bottom"/>
          </w:tcPr>
          <w:p w14:paraId="461757B1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41</w:t>
            </w:r>
          </w:p>
        </w:tc>
      </w:tr>
      <w:tr w:rsidR="008104B3" w:rsidRPr="008104B3" w14:paraId="30DC262E" w14:textId="77777777" w:rsidTr="00375BFE">
        <w:trPr>
          <w:cantSplit/>
        </w:trPr>
        <w:tc>
          <w:tcPr>
            <w:tcW w:w="3119" w:type="dxa"/>
            <w:vAlign w:val="bottom"/>
          </w:tcPr>
          <w:p w14:paraId="7B90785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 xml:space="preserve">VOLOS </w:t>
            </w:r>
          </w:p>
        </w:tc>
        <w:tc>
          <w:tcPr>
            <w:tcW w:w="1134" w:type="dxa"/>
            <w:vAlign w:val="bottom"/>
          </w:tcPr>
          <w:p w14:paraId="7066BFE2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421</w:t>
            </w:r>
          </w:p>
        </w:tc>
      </w:tr>
      <w:tr w:rsidR="008104B3" w:rsidRPr="008104B3" w14:paraId="1D26729E" w14:textId="77777777" w:rsidTr="00375BFE">
        <w:trPr>
          <w:cantSplit/>
        </w:trPr>
        <w:tc>
          <w:tcPr>
            <w:tcW w:w="3119" w:type="dxa"/>
            <w:vAlign w:val="bottom"/>
          </w:tcPr>
          <w:p w14:paraId="08B18DE7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ALMYROS</w:t>
            </w:r>
          </w:p>
        </w:tc>
        <w:tc>
          <w:tcPr>
            <w:tcW w:w="1134" w:type="dxa"/>
            <w:vAlign w:val="bottom"/>
          </w:tcPr>
          <w:p w14:paraId="1E9D8C92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422</w:t>
            </w:r>
          </w:p>
        </w:tc>
      </w:tr>
      <w:tr w:rsidR="008104B3" w:rsidRPr="008104B3" w14:paraId="38F953DB" w14:textId="77777777" w:rsidTr="00375BFE">
        <w:trPr>
          <w:cantSplit/>
        </w:trPr>
        <w:tc>
          <w:tcPr>
            <w:tcW w:w="3119" w:type="dxa"/>
            <w:vAlign w:val="bottom"/>
          </w:tcPr>
          <w:p w14:paraId="6707C600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KALA NERA</w:t>
            </w:r>
          </w:p>
        </w:tc>
        <w:tc>
          <w:tcPr>
            <w:tcW w:w="1134" w:type="dxa"/>
            <w:vAlign w:val="bottom"/>
          </w:tcPr>
          <w:p w14:paraId="3043ED74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423</w:t>
            </w:r>
          </w:p>
        </w:tc>
      </w:tr>
      <w:tr w:rsidR="008104B3" w:rsidRPr="008104B3" w14:paraId="5AD84976" w14:textId="77777777" w:rsidTr="00375BFE">
        <w:trPr>
          <w:cantSplit/>
        </w:trPr>
        <w:tc>
          <w:tcPr>
            <w:tcW w:w="3119" w:type="dxa"/>
            <w:vAlign w:val="bottom"/>
          </w:tcPr>
          <w:p w14:paraId="5012D4CB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SKOPELOS</w:t>
            </w:r>
          </w:p>
        </w:tc>
        <w:tc>
          <w:tcPr>
            <w:tcW w:w="1134" w:type="dxa"/>
            <w:vAlign w:val="bottom"/>
          </w:tcPr>
          <w:p w14:paraId="7D7A6096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424</w:t>
            </w:r>
          </w:p>
        </w:tc>
      </w:tr>
      <w:tr w:rsidR="008104B3" w:rsidRPr="008104B3" w14:paraId="33AE6C55" w14:textId="77777777" w:rsidTr="00375BFE">
        <w:trPr>
          <w:cantSplit/>
        </w:trPr>
        <w:tc>
          <w:tcPr>
            <w:tcW w:w="3119" w:type="dxa"/>
            <w:vAlign w:val="bottom"/>
          </w:tcPr>
          <w:p w14:paraId="36870E28" w14:textId="77777777" w:rsidR="008104B3" w:rsidRPr="008104B3" w:rsidRDefault="008104B3" w:rsidP="008104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Arial Unicode MS" w:hAnsiTheme="minorHAnsi"/>
                <w:bCs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VELESTINO</w:t>
            </w:r>
          </w:p>
        </w:tc>
        <w:tc>
          <w:tcPr>
            <w:tcW w:w="1134" w:type="dxa"/>
            <w:vAlign w:val="bottom"/>
          </w:tcPr>
          <w:p w14:paraId="7636E9A6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425</w:t>
            </w:r>
          </w:p>
        </w:tc>
      </w:tr>
      <w:tr w:rsidR="008104B3" w:rsidRPr="008104B3" w14:paraId="6D268CE6" w14:textId="77777777" w:rsidTr="00375BFE">
        <w:trPr>
          <w:cantSplit/>
        </w:trPr>
        <w:tc>
          <w:tcPr>
            <w:tcW w:w="3119" w:type="dxa"/>
            <w:vAlign w:val="bottom"/>
          </w:tcPr>
          <w:p w14:paraId="457EC96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ZAGORA</w:t>
            </w:r>
          </w:p>
        </w:tc>
        <w:tc>
          <w:tcPr>
            <w:tcW w:w="1134" w:type="dxa"/>
            <w:vAlign w:val="bottom"/>
          </w:tcPr>
          <w:p w14:paraId="2C023E8E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426</w:t>
            </w:r>
          </w:p>
        </w:tc>
      </w:tr>
      <w:tr w:rsidR="008104B3" w:rsidRPr="008104B3" w14:paraId="360BC107" w14:textId="77777777" w:rsidTr="00375BFE">
        <w:trPr>
          <w:cantSplit/>
        </w:trPr>
        <w:tc>
          <w:tcPr>
            <w:tcW w:w="3119" w:type="dxa"/>
            <w:vAlign w:val="bottom"/>
          </w:tcPr>
          <w:p w14:paraId="7AF8400C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SKIATHOS</w:t>
            </w:r>
          </w:p>
        </w:tc>
        <w:tc>
          <w:tcPr>
            <w:tcW w:w="1134" w:type="dxa"/>
            <w:vAlign w:val="bottom"/>
          </w:tcPr>
          <w:p w14:paraId="20BE0D2A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427</w:t>
            </w:r>
          </w:p>
        </w:tc>
      </w:tr>
      <w:tr w:rsidR="008104B3" w:rsidRPr="008104B3" w14:paraId="64DD8B7D" w14:textId="77777777" w:rsidTr="00375BFE">
        <w:trPr>
          <w:cantSplit/>
        </w:trPr>
        <w:tc>
          <w:tcPr>
            <w:tcW w:w="3119" w:type="dxa"/>
            <w:vAlign w:val="bottom"/>
          </w:tcPr>
          <w:p w14:paraId="7BF8E8EE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 xml:space="preserve">VOLOS </w:t>
            </w:r>
          </w:p>
        </w:tc>
        <w:tc>
          <w:tcPr>
            <w:tcW w:w="1134" w:type="dxa"/>
            <w:vAlign w:val="bottom"/>
          </w:tcPr>
          <w:p w14:paraId="170CE5EE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428</w:t>
            </w:r>
          </w:p>
        </w:tc>
      </w:tr>
      <w:tr w:rsidR="008104B3" w:rsidRPr="008104B3" w14:paraId="5E461CF5" w14:textId="77777777" w:rsidTr="00375BFE">
        <w:trPr>
          <w:cantSplit/>
        </w:trPr>
        <w:tc>
          <w:tcPr>
            <w:tcW w:w="3119" w:type="dxa"/>
            <w:vAlign w:val="bottom"/>
          </w:tcPr>
          <w:p w14:paraId="223D24C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TRIKALA</w:t>
            </w:r>
          </w:p>
        </w:tc>
        <w:tc>
          <w:tcPr>
            <w:tcW w:w="1134" w:type="dxa"/>
            <w:vAlign w:val="bottom"/>
          </w:tcPr>
          <w:p w14:paraId="1EB9F058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431</w:t>
            </w:r>
          </w:p>
        </w:tc>
      </w:tr>
      <w:tr w:rsidR="008104B3" w:rsidRPr="008104B3" w14:paraId="6E8E7693" w14:textId="77777777" w:rsidTr="00375BFE">
        <w:trPr>
          <w:cantSplit/>
        </w:trPr>
        <w:tc>
          <w:tcPr>
            <w:tcW w:w="3119" w:type="dxa"/>
            <w:vAlign w:val="bottom"/>
          </w:tcPr>
          <w:p w14:paraId="42D1DDA9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KALABAKA</w:t>
            </w:r>
          </w:p>
        </w:tc>
        <w:tc>
          <w:tcPr>
            <w:tcW w:w="1134" w:type="dxa"/>
            <w:vAlign w:val="bottom"/>
          </w:tcPr>
          <w:p w14:paraId="08318380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432</w:t>
            </w:r>
          </w:p>
        </w:tc>
      </w:tr>
      <w:tr w:rsidR="008104B3" w:rsidRPr="008104B3" w14:paraId="5202A1BC" w14:textId="77777777" w:rsidTr="00375BFE">
        <w:trPr>
          <w:cantSplit/>
        </w:trPr>
        <w:tc>
          <w:tcPr>
            <w:tcW w:w="3119" w:type="dxa"/>
            <w:vAlign w:val="bottom"/>
          </w:tcPr>
          <w:p w14:paraId="6A67E4A1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FARKADONA</w:t>
            </w:r>
          </w:p>
        </w:tc>
        <w:tc>
          <w:tcPr>
            <w:tcW w:w="1134" w:type="dxa"/>
            <w:vAlign w:val="bottom"/>
          </w:tcPr>
          <w:p w14:paraId="2EBADED0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433</w:t>
            </w:r>
          </w:p>
        </w:tc>
      </w:tr>
      <w:tr w:rsidR="008104B3" w:rsidRPr="008104B3" w14:paraId="7693A274" w14:textId="77777777" w:rsidTr="00375BFE">
        <w:trPr>
          <w:cantSplit/>
        </w:trPr>
        <w:tc>
          <w:tcPr>
            <w:tcW w:w="3119" w:type="dxa"/>
            <w:vAlign w:val="bottom"/>
          </w:tcPr>
          <w:p w14:paraId="4A0390C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PYLI</w:t>
            </w:r>
          </w:p>
        </w:tc>
        <w:tc>
          <w:tcPr>
            <w:tcW w:w="1134" w:type="dxa"/>
            <w:vAlign w:val="bottom"/>
          </w:tcPr>
          <w:p w14:paraId="05D5CFDA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434</w:t>
            </w:r>
          </w:p>
        </w:tc>
      </w:tr>
      <w:tr w:rsidR="008104B3" w:rsidRPr="008104B3" w14:paraId="746D611E" w14:textId="77777777" w:rsidTr="00375BFE">
        <w:trPr>
          <w:cantSplit/>
        </w:trPr>
        <w:tc>
          <w:tcPr>
            <w:tcW w:w="3119" w:type="dxa"/>
            <w:vAlign w:val="bottom"/>
          </w:tcPr>
          <w:p w14:paraId="18CC2831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KARDITSA</w:t>
            </w:r>
          </w:p>
        </w:tc>
        <w:tc>
          <w:tcPr>
            <w:tcW w:w="1134" w:type="dxa"/>
            <w:vAlign w:val="bottom"/>
          </w:tcPr>
          <w:p w14:paraId="6B2E9094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441</w:t>
            </w:r>
          </w:p>
        </w:tc>
      </w:tr>
      <w:tr w:rsidR="008104B3" w:rsidRPr="008104B3" w14:paraId="00ED8709" w14:textId="77777777" w:rsidTr="00375BFE">
        <w:trPr>
          <w:cantSplit/>
        </w:trPr>
        <w:tc>
          <w:tcPr>
            <w:tcW w:w="3119" w:type="dxa"/>
            <w:vAlign w:val="bottom"/>
          </w:tcPr>
          <w:p w14:paraId="2333B6B5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 xml:space="preserve">SOFADES </w:t>
            </w:r>
          </w:p>
        </w:tc>
        <w:tc>
          <w:tcPr>
            <w:tcW w:w="1134" w:type="dxa"/>
            <w:vAlign w:val="bottom"/>
          </w:tcPr>
          <w:p w14:paraId="11F50C82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443</w:t>
            </w:r>
          </w:p>
        </w:tc>
      </w:tr>
      <w:tr w:rsidR="008104B3" w:rsidRPr="008104B3" w14:paraId="0FEE42AF" w14:textId="77777777" w:rsidTr="00375BFE">
        <w:trPr>
          <w:cantSplit/>
        </w:trPr>
        <w:tc>
          <w:tcPr>
            <w:tcW w:w="3119" w:type="dxa"/>
            <w:vAlign w:val="bottom"/>
          </w:tcPr>
          <w:p w14:paraId="33621367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PALAMAS</w:t>
            </w:r>
          </w:p>
        </w:tc>
        <w:tc>
          <w:tcPr>
            <w:tcW w:w="1134" w:type="dxa"/>
            <w:vAlign w:val="bottom"/>
          </w:tcPr>
          <w:p w14:paraId="548F138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444</w:t>
            </w:r>
          </w:p>
        </w:tc>
      </w:tr>
      <w:tr w:rsidR="008104B3" w:rsidRPr="008104B3" w14:paraId="25A85854" w14:textId="77777777" w:rsidTr="00375BFE">
        <w:trPr>
          <w:cantSplit/>
        </w:trPr>
        <w:tc>
          <w:tcPr>
            <w:tcW w:w="3119" w:type="dxa"/>
            <w:vAlign w:val="bottom"/>
          </w:tcPr>
          <w:p w14:paraId="4280FAC2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MOUZAKI</w:t>
            </w:r>
          </w:p>
        </w:tc>
        <w:tc>
          <w:tcPr>
            <w:tcW w:w="1134" w:type="dxa"/>
            <w:vAlign w:val="bottom"/>
          </w:tcPr>
          <w:p w14:paraId="6920AD61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445</w:t>
            </w:r>
          </w:p>
        </w:tc>
      </w:tr>
      <w:tr w:rsidR="008104B3" w:rsidRPr="008104B3" w14:paraId="5144246F" w14:textId="77777777" w:rsidTr="00375BFE">
        <w:trPr>
          <w:cantSplit/>
        </w:trPr>
        <w:tc>
          <w:tcPr>
            <w:tcW w:w="3119" w:type="dxa"/>
            <w:vAlign w:val="bottom"/>
          </w:tcPr>
          <w:p w14:paraId="46514C2E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KOZANI</w:t>
            </w:r>
          </w:p>
        </w:tc>
        <w:tc>
          <w:tcPr>
            <w:tcW w:w="1134" w:type="dxa"/>
            <w:vAlign w:val="bottom"/>
          </w:tcPr>
          <w:p w14:paraId="37E46D5C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461</w:t>
            </w:r>
          </w:p>
        </w:tc>
      </w:tr>
      <w:tr w:rsidR="008104B3" w:rsidRPr="008104B3" w14:paraId="7204206D" w14:textId="77777777" w:rsidTr="00375BFE">
        <w:trPr>
          <w:cantSplit/>
        </w:trPr>
        <w:tc>
          <w:tcPr>
            <w:tcW w:w="3119" w:type="dxa"/>
            <w:vAlign w:val="bottom"/>
          </w:tcPr>
          <w:p w14:paraId="3E369123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GREVENA</w:t>
            </w:r>
          </w:p>
        </w:tc>
        <w:tc>
          <w:tcPr>
            <w:tcW w:w="1134" w:type="dxa"/>
            <w:vAlign w:val="bottom"/>
          </w:tcPr>
          <w:p w14:paraId="4E6ACB3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462</w:t>
            </w:r>
          </w:p>
        </w:tc>
      </w:tr>
      <w:tr w:rsidR="008104B3" w:rsidRPr="008104B3" w14:paraId="5B7E898A" w14:textId="77777777" w:rsidTr="00375BFE">
        <w:trPr>
          <w:cantSplit/>
        </w:trPr>
        <w:tc>
          <w:tcPr>
            <w:tcW w:w="3119" w:type="dxa"/>
            <w:vAlign w:val="bottom"/>
          </w:tcPr>
          <w:p w14:paraId="235CEF0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PTOLEMAIDA</w:t>
            </w:r>
          </w:p>
        </w:tc>
        <w:tc>
          <w:tcPr>
            <w:tcW w:w="1134" w:type="dxa"/>
            <w:vAlign w:val="bottom"/>
          </w:tcPr>
          <w:p w14:paraId="3F4BD6DC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463</w:t>
            </w:r>
          </w:p>
        </w:tc>
      </w:tr>
      <w:tr w:rsidR="008104B3" w:rsidRPr="008104B3" w14:paraId="0FF16195" w14:textId="77777777" w:rsidTr="00375BFE">
        <w:trPr>
          <w:cantSplit/>
        </w:trPr>
        <w:tc>
          <w:tcPr>
            <w:tcW w:w="3119" w:type="dxa"/>
            <w:vAlign w:val="bottom"/>
          </w:tcPr>
          <w:p w14:paraId="206F683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SERVIA</w:t>
            </w:r>
          </w:p>
        </w:tc>
        <w:tc>
          <w:tcPr>
            <w:tcW w:w="1134" w:type="dxa"/>
            <w:vAlign w:val="bottom"/>
          </w:tcPr>
          <w:p w14:paraId="6CFF0F0D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464</w:t>
            </w:r>
          </w:p>
        </w:tc>
      </w:tr>
      <w:tr w:rsidR="008104B3" w:rsidRPr="008104B3" w14:paraId="0AD89F5D" w14:textId="77777777" w:rsidTr="00375BFE">
        <w:trPr>
          <w:cantSplit/>
        </w:trPr>
        <w:tc>
          <w:tcPr>
            <w:tcW w:w="3119" w:type="dxa"/>
            <w:vAlign w:val="bottom"/>
          </w:tcPr>
          <w:p w14:paraId="3A394E59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SIATISTA</w:t>
            </w:r>
          </w:p>
        </w:tc>
        <w:tc>
          <w:tcPr>
            <w:tcW w:w="1134" w:type="dxa"/>
            <w:vAlign w:val="bottom"/>
          </w:tcPr>
          <w:p w14:paraId="437F6F2B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465</w:t>
            </w:r>
          </w:p>
        </w:tc>
      </w:tr>
      <w:tr w:rsidR="008104B3" w:rsidRPr="008104B3" w14:paraId="130A4657" w14:textId="77777777" w:rsidTr="00375BFE">
        <w:trPr>
          <w:cantSplit/>
        </w:trPr>
        <w:tc>
          <w:tcPr>
            <w:tcW w:w="3119" w:type="dxa"/>
            <w:vAlign w:val="bottom"/>
          </w:tcPr>
          <w:p w14:paraId="336664F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KASTORIA</w:t>
            </w:r>
          </w:p>
        </w:tc>
        <w:tc>
          <w:tcPr>
            <w:tcW w:w="1134" w:type="dxa"/>
            <w:vAlign w:val="bottom"/>
          </w:tcPr>
          <w:p w14:paraId="7A3D0C35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467</w:t>
            </w:r>
          </w:p>
        </w:tc>
      </w:tr>
      <w:tr w:rsidR="008104B3" w:rsidRPr="008104B3" w14:paraId="5C01639F" w14:textId="77777777" w:rsidTr="00375BFE">
        <w:trPr>
          <w:cantSplit/>
        </w:trPr>
        <w:tc>
          <w:tcPr>
            <w:tcW w:w="3119" w:type="dxa"/>
            <w:vAlign w:val="bottom"/>
          </w:tcPr>
          <w:p w14:paraId="0C393F77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NEAPOLI KOZANIS</w:t>
            </w:r>
          </w:p>
        </w:tc>
        <w:tc>
          <w:tcPr>
            <w:tcW w:w="1134" w:type="dxa"/>
            <w:vAlign w:val="bottom"/>
          </w:tcPr>
          <w:p w14:paraId="0B447321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468</w:t>
            </w:r>
          </w:p>
        </w:tc>
      </w:tr>
      <w:tr w:rsidR="008104B3" w:rsidRPr="008104B3" w14:paraId="33D95A00" w14:textId="77777777" w:rsidTr="00375BFE">
        <w:trPr>
          <w:cantSplit/>
        </w:trPr>
        <w:tc>
          <w:tcPr>
            <w:tcW w:w="3119" w:type="dxa"/>
            <w:vAlign w:val="bottom"/>
          </w:tcPr>
          <w:p w14:paraId="3C57B22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FARSALA</w:t>
            </w:r>
          </w:p>
        </w:tc>
        <w:tc>
          <w:tcPr>
            <w:tcW w:w="1134" w:type="dxa"/>
            <w:vAlign w:val="bottom"/>
          </w:tcPr>
          <w:p w14:paraId="0B5AC236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491</w:t>
            </w:r>
          </w:p>
        </w:tc>
      </w:tr>
      <w:tr w:rsidR="008104B3" w:rsidRPr="008104B3" w14:paraId="4259BDA4" w14:textId="77777777" w:rsidTr="00375BFE">
        <w:trPr>
          <w:cantSplit/>
        </w:trPr>
        <w:tc>
          <w:tcPr>
            <w:tcW w:w="3119" w:type="dxa"/>
            <w:vAlign w:val="bottom"/>
          </w:tcPr>
          <w:p w14:paraId="345E774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TYRNAVOS</w:t>
            </w:r>
          </w:p>
        </w:tc>
        <w:tc>
          <w:tcPr>
            <w:tcW w:w="1134" w:type="dxa"/>
            <w:vAlign w:val="bottom"/>
          </w:tcPr>
          <w:p w14:paraId="2713EC37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492</w:t>
            </w:r>
          </w:p>
        </w:tc>
      </w:tr>
      <w:tr w:rsidR="008104B3" w:rsidRPr="008104B3" w14:paraId="6D43B2AE" w14:textId="77777777" w:rsidTr="00375BFE">
        <w:trPr>
          <w:cantSplit/>
        </w:trPr>
        <w:tc>
          <w:tcPr>
            <w:tcW w:w="3119" w:type="dxa"/>
            <w:vAlign w:val="bottom"/>
          </w:tcPr>
          <w:p w14:paraId="07CD173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ELASSONA</w:t>
            </w:r>
          </w:p>
        </w:tc>
        <w:tc>
          <w:tcPr>
            <w:tcW w:w="1134" w:type="dxa"/>
            <w:vAlign w:val="bottom"/>
          </w:tcPr>
          <w:p w14:paraId="6201771E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493</w:t>
            </w:r>
          </w:p>
        </w:tc>
      </w:tr>
      <w:tr w:rsidR="008104B3" w:rsidRPr="008104B3" w14:paraId="36D209E8" w14:textId="77777777" w:rsidTr="00375BFE">
        <w:trPr>
          <w:cantSplit/>
        </w:trPr>
        <w:tc>
          <w:tcPr>
            <w:tcW w:w="3119" w:type="dxa"/>
            <w:vAlign w:val="bottom"/>
          </w:tcPr>
          <w:p w14:paraId="592AB5EB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AGIA</w:t>
            </w:r>
          </w:p>
        </w:tc>
        <w:tc>
          <w:tcPr>
            <w:tcW w:w="1134" w:type="dxa"/>
            <w:vAlign w:val="bottom"/>
          </w:tcPr>
          <w:p w14:paraId="5691EA30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494</w:t>
            </w:r>
          </w:p>
        </w:tc>
      </w:tr>
      <w:tr w:rsidR="008104B3" w:rsidRPr="008104B3" w14:paraId="33C1DCDD" w14:textId="77777777" w:rsidTr="00375BFE">
        <w:trPr>
          <w:cantSplit/>
        </w:trPr>
        <w:tc>
          <w:tcPr>
            <w:tcW w:w="3119" w:type="dxa"/>
            <w:vAlign w:val="bottom"/>
          </w:tcPr>
          <w:p w14:paraId="32D2D449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MAKRYCHORI</w:t>
            </w:r>
          </w:p>
        </w:tc>
        <w:tc>
          <w:tcPr>
            <w:tcW w:w="1134" w:type="dxa"/>
            <w:vAlign w:val="bottom"/>
          </w:tcPr>
          <w:p w14:paraId="5D26C78A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495</w:t>
            </w:r>
          </w:p>
        </w:tc>
      </w:tr>
      <w:tr w:rsidR="008104B3" w:rsidRPr="008104B3" w14:paraId="085D3D3B" w14:textId="77777777" w:rsidTr="00375BFE">
        <w:trPr>
          <w:cantSplit/>
        </w:trPr>
        <w:tc>
          <w:tcPr>
            <w:tcW w:w="3119" w:type="dxa"/>
            <w:vAlign w:val="bottom"/>
          </w:tcPr>
          <w:p w14:paraId="2F42DB0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KAVALA</w:t>
            </w:r>
          </w:p>
        </w:tc>
        <w:tc>
          <w:tcPr>
            <w:tcW w:w="1134" w:type="dxa"/>
            <w:vAlign w:val="bottom"/>
          </w:tcPr>
          <w:p w14:paraId="32DAA0F2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51</w:t>
            </w:r>
          </w:p>
        </w:tc>
      </w:tr>
      <w:tr w:rsidR="008104B3" w:rsidRPr="008104B3" w14:paraId="333B071A" w14:textId="77777777" w:rsidTr="00375BFE">
        <w:trPr>
          <w:cantSplit/>
        </w:trPr>
        <w:tc>
          <w:tcPr>
            <w:tcW w:w="3119" w:type="dxa"/>
            <w:vAlign w:val="bottom"/>
          </w:tcPr>
          <w:p w14:paraId="7C02C7B0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DRAMA</w:t>
            </w:r>
          </w:p>
        </w:tc>
        <w:tc>
          <w:tcPr>
            <w:tcW w:w="1134" w:type="dxa"/>
            <w:vAlign w:val="bottom"/>
          </w:tcPr>
          <w:p w14:paraId="11B3A12D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521</w:t>
            </w:r>
          </w:p>
        </w:tc>
      </w:tr>
      <w:tr w:rsidR="008104B3" w:rsidRPr="008104B3" w14:paraId="49673F7E" w14:textId="77777777" w:rsidTr="00375BFE">
        <w:trPr>
          <w:cantSplit/>
        </w:trPr>
        <w:tc>
          <w:tcPr>
            <w:tcW w:w="3119" w:type="dxa"/>
            <w:vAlign w:val="bottom"/>
          </w:tcPr>
          <w:p w14:paraId="7A8C3C6B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PROSOTSANI</w:t>
            </w:r>
          </w:p>
        </w:tc>
        <w:tc>
          <w:tcPr>
            <w:tcW w:w="1134" w:type="dxa"/>
            <w:vAlign w:val="bottom"/>
          </w:tcPr>
          <w:p w14:paraId="70F6DC1D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522</w:t>
            </w:r>
          </w:p>
        </w:tc>
      </w:tr>
      <w:tr w:rsidR="008104B3" w:rsidRPr="008104B3" w14:paraId="7E14B6FC" w14:textId="77777777" w:rsidTr="00375BFE">
        <w:trPr>
          <w:cantSplit/>
        </w:trPr>
        <w:tc>
          <w:tcPr>
            <w:tcW w:w="3119" w:type="dxa"/>
            <w:vAlign w:val="bottom"/>
          </w:tcPr>
          <w:p w14:paraId="18FBA17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K. NEVROKOPI</w:t>
            </w:r>
          </w:p>
        </w:tc>
        <w:tc>
          <w:tcPr>
            <w:tcW w:w="1134" w:type="dxa"/>
            <w:vAlign w:val="bottom"/>
          </w:tcPr>
          <w:p w14:paraId="086DF9CC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523</w:t>
            </w:r>
          </w:p>
        </w:tc>
      </w:tr>
      <w:tr w:rsidR="008104B3" w:rsidRPr="008104B3" w14:paraId="31B2C69D" w14:textId="77777777" w:rsidTr="00375BFE">
        <w:trPr>
          <w:cantSplit/>
        </w:trPr>
        <w:tc>
          <w:tcPr>
            <w:tcW w:w="3119" w:type="dxa"/>
            <w:vAlign w:val="bottom"/>
          </w:tcPr>
          <w:p w14:paraId="7BBCE45E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PARANESTI</w:t>
            </w:r>
          </w:p>
        </w:tc>
        <w:tc>
          <w:tcPr>
            <w:tcW w:w="1134" w:type="dxa"/>
            <w:vAlign w:val="bottom"/>
          </w:tcPr>
          <w:p w14:paraId="1891F00C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524</w:t>
            </w:r>
          </w:p>
        </w:tc>
      </w:tr>
      <w:tr w:rsidR="008104B3" w:rsidRPr="008104B3" w14:paraId="480B186C" w14:textId="77777777" w:rsidTr="00375BFE">
        <w:trPr>
          <w:cantSplit/>
        </w:trPr>
        <w:tc>
          <w:tcPr>
            <w:tcW w:w="3119" w:type="dxa"/>
            <w:vAlign w:val="bottom"/>
          </w:tcPr>
          <w:p w14:paraId="327A4F1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KOMOTINI</w:t>
            </w:r>
          </w:p>
        </w:tc>
        <w:tc>
          <w:tcPr>
            <w:tcW w:w="1134" w:type="dxa"/>
            <w:vAlign w:val="bottom"/>
          </w:tcPr>
          <w:p w14:paraId="193958A9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531</w:t>
            </w:r>
          </w:p>
        </w:tc>
      </w:tr>
      <w:tr w:rsidR="008104B3" w:rsidRPr="008104B3" w14:paraId="3FF64340" w14:textId="77777777" w:rsidTr="00375BFE">
        <w:trPr>
          <w:cantSplit/>
        </w:trPr>
        <w:tc>
          <w:tcPr>
            <w:tcW w:w="3119" w:type="dxa"/>
            <w:vAlign w:val="bottom"/>
          </w:tcPr>
          <w:p w14:paraId="6CB4B695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SAPES</w:t>
            </w:r>
          </w:p>
        </w:tc>
        <w:tc>
          <w:tcPr>
            <w:tcW w:w="1134" w:type="dxa"/>
            <w:vAlign w:val="bottom"/>
          </w:tcPr>
          <w:p w14:paraId="6BCD59AD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532</w:t>
            </w:r>
          </w:p>
        </w:tc>
      </w:tr>
      <w:tr w:rsidR="008104B3" w:rsidRPr="008104B3" w14:paraId="29591AFE" w14:textId="77777777" w:rsidTr="00375BFE">
        <w:trPr>
          <w:cantSplit/>
        </w:trPr>
        <w:tc>
          <w:tcPr>
            <w:tcW w:w="3119" w:type="dxa"/>
            <w:vAlign w:val="bottom"/>
          </w:tcPr>
          <w:p w14:paraId="657EBC6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XYLAGANI</w:t>
            </w:r>
          </w:p>
        </w:tc>
        <w:tc>
          <w:tcPr>
            <w:tcW w:w="1134" w:type="dxa"/>
            <w:vAlign w:val="bottom"/>
          </w:tcPr>
          <w:p w14:paraId="4A0E8034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533</w:t>
            </w:r>
          </w:p>
        </w:tc>
      </w:tr>
      <w:tr w:rsidR="008104B3" w:rsidRPr="008104B3" w14:paraId="26FD50E5" w14:textId="77777777" w:rsidTr="00375BFE">
        <w:trPr>
          <w:cantSplit/>
        </w:trPr>
        <w:tc>
          <w:tcPr>
            <w:tcW w:w="3119" w:type="dxa"/>
            <w:vAlign w:val="bottom"/>
          </w:tcPr>
          <w:p w14:paraId="5A6D3C6B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IASMOS</w:t>
            </w:r>
          </w:p>
        </w:tc>
        <w:tc>
          <w:tcPr>
            <w:tcW w:w="1134" w:type="dxa"/>
            <w:vAlign w:val="bottom"/>
          </w:tcPr>
          <w:p w14:paraId="2BB3ACEA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534</w:t>
            </w:r>
          </w:p>
        </w:tc>
      </w:tr>
      <w:tr w:rsidR="008104B3" w:rsidRPr="008104B3" w14:paraId="3BFCFA6E" w14:textId="77777777" w:rsidTr="00375BFE">
        <w:trPr>
          <w:cantSplit/>
        </w:trPr>
        <w:tc>
          <w:tcPr>
            <w:tcW w:w="3119" w:type="dxa"/>
            <w:vAlign w:val="bottom"/>
          </w:tcPr>
          <w:p w14:paraId="5F152A65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KALLISTI</w:t>
            </w:r>
          </w:p>
        </w:tc>
        <w:tc>
          <w:tcPr>
            <w:tcW w:w="1134" w:type="dxa"/>
            <w:vAlign w:val="bottom"/>
          </w:tcPr>
          <w:p w14:paraId="4A08504A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535</w:t>
            </w:r>
          </w:p>
        </w:tc>
      </w:tr>
      <w:tr w:rsidR="008104B3" w:rsidRPr="008104B3" w14:paraId="5A1F7641" w14:textId="77777777" w:rsidTr="00375BFE">
        <w:trPr>
          <w:cantSplit/>
        </w:trPr>
        <w:tc>
          <w:tcPr>
            <w:tcW w:w="3119" w:type="dxa"/>
            <w:vAlign w:val="bottom"/>
          </w:tcPr>
          <w:p w14:paraId="732015B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XANTHI</w:t>
            </w:r>
          </w:p>
        </w:tc>
        <w:tc>
          <w:tcPr>
            <w:tcW w:w="1134" w:type="dxa"/>
            <w:vAlign w:val="bottom"/>
          </w:tcPr>
          <w:p w14:paraId="30EEF450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541</w:t>
            </w:r>
          </w:p>
        </w:tc>
      </w:tr>
      <w:tr w:rsidR="008104B3" w:rsidRPr="008104B3" w14:paraId="04B8AD8B" w14:textId="77777777" w:rsidTr="00375BFE">
        <w:trPr>
          <w:cantSplit/>
        </w:trPr>
        <w:tc>
          <w:tcPr>
            <w:tcW w:w="3119" w:type="dxa"/>
            <w:vAlign w:val="bottom"/>
          </w:tcPr>
          <w:p w14:paraId="0408899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eastAsia="Arial Unicode MS" w:hAnsiTheme="minorHAnsi"/>
                <w:noProof/>
                <w:lang w:val="fr-FR"/>
              </w:rPr>
              <w:t>STAVROUPOLI</w:t>
            </w:r>
          </w:p>
        </w:tc>
        <w:tc>
          <w:tcPr>
            <w:tcW w:w="1134" w:type="dxa"/>
            <w:vAlign w:val="bottom"/>
          </w:tcPr>
          <w:p w14:paraId="5693F206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542</w:t>
            </w:r>
          </w:p>
        </w:tc>
      </w:tr>
      <w:tr w:rsidR="008104B3" w:rsidRPr="008104B3" w14:paraId="2BBE2F3B" w14:textId="77777777" w:rsidTr="00375BFE">
        <w:trPr>
          <w:cantSplit/>
        </w:trPr>
        <w:tc>
          <w:tcPr>
            <w:tcW w:w="3119" w:type="dxa"/>
            <w:vAlign w:val="bottom"/>
          </w:tcPr>
          <w:p w14:paraId="3BE66D69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eastAsia="Arial Unicode MS" w:hAnsiTheme="minorHAnsi"/>
                <w:noProof/>
                <w:lang w:val="fr-FR"/>
              </w:rPr>
              <w:t>ECHINOS</w:t>
            </w:r>
          </w:p>
        </w:tc>
        <w:tc>
          <w:tcPr>
            <w:tcW w:w="1134" w:type="dxa"/>
            <w:vAlign w:val="bottom"/>
          </w:tcPr>
          <w:p w14:paraId="12002CAA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544</w:t>
            </w:r>
          </w:p>
        </w:tc>
      </w:tr>
      <w:tr w:rsidR="008104B3" w:rsidRPr="008104B3" w14:paraId="1567F9FF" w14:textId="77777777" w:rsidTr="00375BFE">
        <w:trPr>
          <w:cantSplit/>
        </w:trPr>
        <w:tc>
          <w:tcPr>
            <w:tcW w:w="3119" w:type="dxa"/>
            <w:vAlign w:val="bottom"/>
          </w:tcPr>
          <w:p w14:paraId="3A26AA20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ALEXANDROUPOLI</w:t>
            </w:r>
          </w:p>
        </w:tc>
        <w:tc>
          <w:tcPr>
            <w:tcW w:w="1134" w:type="dxa"/>
            <w:vAlign w:val="bottom"/>
          </w:tcPr>
          <w:p w14:paraId="7859503C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551</w:t>
            </w:r>
          </w:p>
        </w:tc>
      </w:tr>
      <w:tr w:rsidR="008104B3" w:rsidRPr="008104B3" w14:paraId="258DDB77" w14:textId="77777777" w:rsidTr="00375BFE">
        <w:trPr>
          <w:cantSplit/>
        </w:trPr>
        <w:tc>
          <w:tcPr>
            <w:tcW w:w="3119" w:type="dxa"/>
            <w:vAlign w:val="bottom"/>
          </w:tcPr>
          <w:p w14:paraId="50EE6A33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ORESTIADA</w:t>
            </w:r>
          </w:p>
        </w:tc>
        <w:tc>
          <w:tcPr>
            <w:tcW w:w="1134" w:type="dxa"/>
            <w:vAlign w:val="bottom"/>
          </w:tcPr>
          <w:p w14:paraId="656D1A11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552</w:t>
            </w:r>
          </w:p>
        </w:tc>
      </w:tr>
      <w:tr w:rsidR="008104B3" w:rsidRPr="008104B3" w14:paraId="35B7FD02" w14:textId="77777777" w:rsidTr="00375BFE">
        <w:trPr>
          <w:cantSplit/>
        </w:trPr>
        <w:tc>
          <w:tcPr>
            <w:tcW w:w="3119" w:type="dxa"/>
            <w:vAlign w:val="bottom"/>
          </w:tcPr>
          <w:p w14:paraId="4E291D2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DIDYMOTICHO</w:t>
            </w:r>
          </w:p>
        </w:tc>
        <w:tc>
          <w:tcPr>
            <w:tcW w:w="1134" w:type="dxa"/>
            <w:vAlign w:val="bottom"/>
          </w:tcPr>
          <w:p w14:paraId="1A5122FD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553</w:t>
            </w:r>
          </w:p>
        </w:tc>
      </w:tr>
      <w:tr w:rsidR="008104B3" w:rsidRPr="008104B3" w14:paraId="1DFEE7BE" w14:textId="77777777" w:rsidTr="00375BFE">
        <w:trPr>
          <w:cantSplit/>
        </w:trPr>
        <w:tc>
          <w:tcPr>
            <w:tcW w:w="3119" w:type="dxa"/>
            <w:vAlign w:val="bottom"/>
          </w:tcPr>
          <w:p w14:paraId="6E71F8E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SOUFLI</w:t>
            </w:r>
          </w:p>
        </w:tc>
        <w:tc>
          <w:tcPr>
            <w:tcW w:w="1134" w:type="dxa"/>
            <w:vAlign w:val="bottom"/>
          </w:tcPr>
          <w:p w14:paraId="2567E668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554</w:t>
            </w:r>
          </w:p>
        </w:tc>
      </w:tr>
      <w:tr w:rsidR="008104B3" w:rsidRPr="008104B3" w14:paraId="5D4DEC7F" w14:textId="77777777" w:rsidTr="00375BFE">
        <w:trPr>
          <w:cantSplit/>
        </w:trPr>
        <w:tc>
          <w:tcPr>
            <w:tcW w:w="3119" w:type="dxa"/>
            <w:vAlign w:val="bottom"/>
          </w:tcPr>
          <w:p w14:paraId="570D3432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FERES</w:t>
            </w:r>
          </w:p>
        </w:tc>
        <w:tc>
          <w:tcPr>
            <w:tcW w:w="1134" w:type="dxa"/>
            <w:vAlign w:val="bottom"/>
          </w:tcPr>
          <w:p w14:paraId="309849A4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555</w:t>
            </w:r>
          </w:p>
        </w:tc>
      </w:tr>
      <w:tr w:rsidR="008104B3" w:rsidRPr="008104B3" w14:paraId="5BBACFAC" w14:textId="77777777" w:rsidTr="00375BFE">
        <w:trPr>
          <w:cantSplit/>
        </w:trPr>
        <w:tc>
          <w:tcPr>
            <w:tcW w:w="3119" w:type="dxa"/>
            <w:vAlign w:val="bottom"/>
          </w:tcPr>
          <w:p w14:paraId="1176AEC3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KYPRINOS</w:t>
            </w:r>
          </w:p>
        </w:tc>
        <w:tc>
          <w:tcPr>
            <w:tcW w:w="1134" w:type="dxa"/>
            <w:vAlign w:val="bottom"/>
          </w:tcPr>
          <w:p w14:paraId="111B3487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556</w:t>
            </w:r>
          </w:p>
        </w:tc>
      </w:tr>
      <w:tr w:rsidR="008104B3" w:rsidRPr="008104B3" w14:paraId="5796587E" w14:textId="77777777" w:rsidTr="00375BFE">
        <w:trPr>
          <w:cantSplit/>
        </w:trPr>
        <w:tc>
          <w:tcPr>
            <w:tcW w:w="3119" w:type="dxa"/>
            <w:vAlign w:val="bottom"/>
          </w:tcPr>
          <w:p w14:paraId="28BDCEE8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CHRYSOUPOLI</w:t>
            </w:r>
          </w:p>
        </w:tc>
        <w:tc>
          <w:tcPr>
            <w:tcW w:w="1134" w:type="dxa"/>
            <w:vAlign w:val="bottom"/>
          </w:tcPr>
          <w:p w14:paraId="14B75075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591</w:t>
            </w:r>
          </w:p>
        </w:tc>
      </w:tr>
      <w:tr w:rsidR="008104B3" w:rsidRPr="008104B3" w14:paraId="0222215E" w14:textId="77777777" w:rsidTr="00375BFE">
        <w:trPr>
          <w:cantSplit/>
        </w:trPr>
        <w:tc>
          <w:tcPr>
            <w:tcW w:w="3119" w:type="dxa"/>
            <w:vAlign w:val="bottom"/>
          </w:tcPr>
          <w:p w14:paraId="3DCDB842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ELEFTHEROUPOLI</w:t>
            </w:r>
          </w:p>
        </w:tc>
        <w:tc>
          <w:tcPr>
            <w:tcW w:w="1134" w:type="dxa"/>
            <w:vAlign w:val="bottom"/>
          </w:tcPr>
          <w:p w14:paraId="182297B1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592</w:t>
            </w:r>
          </w:p>
        </w:tc>
      </w:tr>
      <w:tr w:rsidR="008104B3" w:rsidRPr="008104B3" w14:paraId="1F2CD48F" w14:textId="77777777" w:rsidTr="00375BFE">
        <w:trPr>
          <w:cantSplit/>
        </w:trPr>
        <w:tc>
          <w:tcPr>
            <w:tcW w:w="3119" w:type="dxa"/>
            <w:vAlign w:val="bottom"/>
          </w:tcPr>
          <w:p w14:paraId="7266D23C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LIMENARI</w:t>
            </w:r>
          </w:p>
        </w:tc>
        <w:tc>
          <w:tcPr>
            <w:tcW w:w="1134" w:type="dxa"/>
            <w:vAlign w:val="bottom"/>
          </w:tcPr>
          <w:p w14:paraId="6D9C45C0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593</w:t>
            </w:r>
          </w:p>
        </w:tc>
      </w:tr>
      <w:tr w:rsidR="008104B3" w:rsidRPr="008104B3" w14:paraId="19D471C5" w14:textId="77777777" w:rsidTr="00375BFE">
        <w:trPr>
          <w:cantSplit/>
        </w:trPr>
        <w:tc>
          <w:tcPr>
            <w:tcW w:w="3119" w:type="dxa"/>
            <w:vAlign w:val="bottom"/>
          </w:tcPr>
          <w:p w14:paraId="15E32487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N. PERAMOS</w:t>
            </w:r>
          </w:p>
        </w:tc>
        <w:tc>
          <w:tcPr>
            <w:tcW w:w="1134" w:type="dxa"/>
            <w:vAlign w:val="bottom"/>
          </w:tcPr>
          <w:p w14:paraId="45FD19D2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594</w:t>
            </w:r>
          </w:p>
        </w:tc>
      </w:tr>
      <w:tr w:rsidR="008104B3" w:rsidRPr="008104B3" w14:paraId="286C840A" w14:textId="77777777" w:rsidTr="00375BFE">
        <w:trPr>
          <w:cantSplit/>
        </w:trPr>
        <w:tc>
          <w:tcPr>
            <w:tcW w:w="3119" w:type="dxa"/>
            <w:vAlign w:val="bottom"/>
          </w:tcPr>
          <w:p w14:paraId="061D5C4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PATRA</w:t>
            </w:r>
          </w:p>
        </w:tc>
        <w:tc>
          <w:tcPr>
            <w:tcW w:w="1134" w:type="dxa"/>
            <w:vAlign w:val="bottom"/>
          </w:tcPr>
          <w:p w14:paraId="2F6A9F42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61</w:t>
            </w:r>
          </w:p>
        </w:tc>
      </w:tr>
      <w:tr w:rsidR="008104B3" w:rsidRPr="008104B3" w14:paraId="6B038066" w14:textId="77777777" w:rsidTr="00375BFE">
        <w:trPr>
          <w:cantSplit/>
        </w:trPr>
        <w:tc>
          <w:tcPr>
            <w:tcW w:w="3119" w:type="dxa"/>
            <w:vAlign w:val="bottom"/>
          </w:tcPr>
          <w:p w14:paraId="66123E09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PYRGOS</w:t>
            </w:r>
          </w:p>
        </w:tc>
        <w:tc>
          <w:tcPr>
            <w:tcW w:w="1134" w:type="dxa"/>
            <w:vAlign w:val="bottom"/>
          </w:tcPr>
          <w:p w14:paraId="64E2C745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621</w:t>
            </w:r>
          </w:p>
        </w:tc>
      </w:tr>
      <w:tr w:rsidR="008104B3" w:rsidRPr="008104B3" w14:paraId="6C2C730A" w14:textId="77777777" w:rsidTr="00375BFE">
        <w:trPr>
          <w:cantSplit/>
        </w:trPr>
        <w:tc>
          <w:tcPr>
            <w:tcW w:w="3119" w:type="dxa"/>
            <w:vAlign w:val="bottom"/>
          </w:tcPr>
          <w:p w14:paraId="0061BD33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AMALIADA</w:t>
            </w:r>
          </w:p>
        </w:tc>
        <w:tc>
          <w:tcPr>
            <w:tcW w:w="1134" w:type="dxa"/>
            <w:vAlign w:val="bottom"/>
          </w:tcPr>
          <w:p w14:paraId="40A3EF9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622</w:t>
            </w:r>
          </w:p>
        </w:tc>
      </w:tr>
      <w:tr w:rsidR="008104B3" w:rsidRPr="008104B3" w14:paraId="4E4FA4C9" w14:textId="77777777" w:rsidTr="00375BFE">
        <w:trPr>
          <w:cantSplit/>
        </w:trPr>
        <w:tc>
          <w:tcPr>
            <w:tcW w:w="3119" w:type="dxa"/>
            <w:vAlign w:val="bottom"/>
          </w:tcPr>
          <w:p w14:paraId="00462B6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LECHENA</w:t>
            </w:r>
          </w:p>
        </w:tc>
        <w:tc>
          <w:tcPr>
            <w:tcW w:w="1134" w:type="dxa"/>
            <w:vAlign w:val="bottom"/>
          </w:tcPr>
          <w:p w14:paraId="1EFC40D3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623</w:t>
            </w:r>
          </w:p>
        </w:tc>
      </w:tr>
      <w:tr w:rsidR="008104B3" w:rsidRPr="008104B3" w14:paraId="6F214BBD" w14:textId="77777777" w:rsidTr="00375BFE">
        <w:trPr>
          <w:cantSplit/>
        </w:trPr>
        <w:tc>
          <w:tcPr>
            <w:tcW w:w="3119" w:type="dxa"/>
            <w:vAlign w:val="bottom"/>
          </w:tcPr>
          <w:p w14:paraId="60719BD8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ANC. OLYMPIA</w:t>
            </w:r>
          </w:p>
        </w:tc>
        <w:tc>
          <w:tcPr>
            <w:tcW w:w="1134" w:type="dxa"/>
            <w:vAlign w:val="bottom"/>
          </w:tcPr>
          <w:p w14:paraId="01748BBC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624</w:t>
            </w:r>
          </w:p>
        </w:tc>
      </w:tr>
      <w:tr w:rsidR="008104B3" w:rsidRPr="008104B3" w14:paraId="3513DE20" w14:textId="77777777" w:rsidTr="00375BFE">
        <w:trPr>
          <w:cantSplit/>
        </w:trPr>
        <w:tc>
          <w:tcPr>
            <w:tcW w:w="3119" w:type="dxa"/>
            <w:vAlign w:val="bottom"/>
          </w:tcPr>
          <w:p w14:paraId="6B638473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KRESTENA</w:t>
            </w:r>
          </w:p>
        </w:tc>
        <w:tc>
          <w:tcPr>
            <w:tcW w:w="1134" w:type="dxa"/>
            <w:vAlign w:val="bottom"/>
          </w:tcPr>
          <w:p w14:paraId="63DD1FA5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625</w:t>
            </w:r>
          </w:p>
        </w:tc>
      </w:tr>
      <w:tr w:rsidR="008104B3" w:rsidRPr="008104B3" w14:paraId="096B6162" w14:textId="77777777" w:rsidTr="00375BFE">
        <w:trPr>
          <w:cantSplit/>
        </w:trPr>
        <w:tc>
          <w:tcPr>
            <w:tcW w:w="3119" w:type="dxa"/>
            <w:vAlign w:val="bottom"/>
          </w:tcPr>
          <w:p w14:paraId="563D3BA7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ANDRITSENA</w:t>
            </w:r>
          </w:p>
        </w:tc>
        <w:tc>
          <w:tcPr>
            <w:tcW w:w="1134" w:type="dxa"/>
            <w:vAlign w:val="bottom"/>
          </w:tcPr>
          <w:p w14:paraId="06266132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626</w:t>
            </w:r>
          </w:p>
        </w:tc>
      </w:tr>
      <w:tr w:rsidR="008104B3" w:rsidRPr="008104B3" w14:paraId="0D1F10EB" w14:textId="77777777" w:rsidTr="00375BFE">
        <w:trPr>
          <w:cantSplit/>
        </w:trPr>
        <w:tc>
          <w:tcPr>
            <w:tcW w:w="3119" w:type="dxa"/>
            <w:vAlign w:val="bottom"/>
          </w:tcPr>
          <w:p w14:paraId="77839223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MESSOLOGI</w:t>
            </w:r>
          </w:p>
        </w:tc>
        <w:tc>
          <w:tcPr>
            <w:tcW w:w="1134" w:type="dxa"/>
            <w:vAlign w:val="bottom"/>
          </w:tcPr>
          <w:p w14:paraId="0D8A48F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631</w:t>
            </w:r>
          </w:p>
        </w:tc>
      </w:tr>
      <w:tr w:rsidR="008104B3" w:rsidRPr="008104B3" w14:paraId="73113AFF" w14:textId="77777777" w:rsidTr="00375BFE">
        <w:trPr>
          <w:cantSplit/>
        </w:trPr>
        <w:tc>
          <w:tcPr>
            <w:tcW w:w="3119" w:type="dxa"/>
            <w:vAlign w:val="bottom"/>
          </w:tcPr>
          <w:p w14:paraId="7BD8B64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AITOLIKO</w:t>
            </w:r>
          </w:p>
        </w:tc>
        <w:tc>
          <w:tcPr>
            <w:tcW w:w="1134" w:type="dxa"/>
            <w:vAlign w:val="bottom"/>
          </w:tcPr>
          <w:p w14:paraId="43D59065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632</w:t>
            </w:r>
          </w:p>
        </w:tc>
      </w:tr>
      <w:tr w:rsidR="008104B3" w:rsidRPr="008104B3" w14:paraId="09A4AAE3" w14:textId="77777777" w:rsidTr="00375BFE">
        <w:trPr>
          <w:cantSplit/>
        </w:trPr>
        <w:tc>
          <w:tcPr>
            <w:tcW w:w="3119" w:type="dxa"/>
            <w:vAlign w:val="bottom"/>
          </w:tcPr>
          <w:p w14:paraId="77112D5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NAFPAKTOS</w:t>
            </w:r>
          </w:p>
        </w:tc>
        <w:tc>
          <w:tcPr>
            <w:tcW w:w="1134" w:type="dxa"/>
            <w:vAlign w:val="bottom"/>
          </w:tcPr>
          <w:p w14:paraId="6905413D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634</w:t>
            </w:r>
          </w:p>
        </w:tc>
      </w:tr>
      <w:tr w:rsidR="008104B3" w:rsidRPr="008104B3" w14:paraId="1BAEAD97" w14:textId="77777777" w:rsidTr="00375BFE">
        <w:trPr>
          <w:cantSplit/>
        </w:trPr>
        <w:tc>
          <w:tcPr>
            <w:tcW w:w="3119" w:type="dxa"/>
            <w:vAlign w:val="bottom"/>
          </w:tcPr>
          <w:p w14:paraId="0D3C8542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MATARAGA</w:t>
            </w:r>
          </w:p>
        </w:tc>
        <w:tc>
          <w:tcPr>
            <w:tcW w:w="1134" w:type="dxa"/>
            <w:vAlign w:val="bottom"/>
          </w:tcPr>
          <w:p w14:paraId="65D0F0B1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635</w:t>
            </w:r>
          </w:p>
        </w:tc>
      </w:tr>
      <w:tr w:rsidR="008104B3" w:rsidRPr="008104B3" w14:paraId="4F054BFD" w14:textId="77777777" w:rsidTr="00375BFE">
        <w:trPr>
          <w:cantSplit/>
        </w:trPr>
        <w:tc>
          <w:tcPr>
            <w:tcW w:w="3119" w:type="dxa"/>
            <w:vAlign w:val="bottom"/>
          </w:tcPr>
          <w:p w14:paraId="174633E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AGRINIO</w:t>
            </w:r>
          </w:p>
        </w:tc>
        <w:tc>
          <w:tcPr>
            <w:tcW w:w="1134" w:type="dxa"/>
            <w:vAlign w:val="bottom"/>
          </w:tcPr>
          <w:p w14:paraId="7B42DC2B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641</w:t>
            </w:r>
          </w:p>
        </w:tc>
      </w:tr>
      <w:tr w:rsidR="008104B3" w:rsidRPr="008104B3" w14:paraId="28D1C25B" w14:textId="77777777" w:rsidTr="00375BFE">
        <w:trPr>
          <w:cantSplit/>
        </w:trPr>
        <w:tc>
          <w:tcPr>
            <w:tcW w:w="3119" w:type="dxa"/>
            <w:vAlign w:val="bottom"/>
          </w:tcPr>
          <w:p w14:paraId="1941182E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AMFILOCHIA</w:t>
            </w:r>
          </w:p>
        </w:tc>
        <w:tc>
          <w:tcPr>
            <w:tcW w:w="1134" w:type="dxa"/>
            <w:vAlign w:val="bottom"/>
          </w:tcPr>
          <w:p w14:paraId="71496C6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642</w:t>
            </w:r>
          </w:p>
        </w:tc>
      </w:tr>
      <w:tr w:rsidR="008104B3" w:rsidRPr="008104B3" w14:paraId="6B95A9E3" w14:textId="77777777" w:rsidTr="00375BFE">
        <w:trPr>
          <w:cantSplit/>
        </w:trPr>
        <w:tc>
          <w:tcPr>
            <w:tcW w:w="3119" w:type="dxa"/>
            <w:vAlign w:val="bottom"/>
          </w:tcPr>
          <w:p w14:paraId="1219E36B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VONITSA</w:t>
            </w:r>
          </w:p>
        </w:tc>
        <w:tc>
          <w:tcPr>
            <w:tcW w:w="1134" w:type="dxa"/>
            <w:vAlign w:val="bottom"/>
          </w:tcPr>
          <w:p w14:paraId="063648DB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643</w:t>
            </w:r>
          </w:p>
        </w:tc>
      </w:tr>
      <w:tr w:rsidR="008104B3" w:rsidRPr="008104B3" w14:paraId="5F2E7C42" w14:textId="77777777" w:rsidTr="00375BFE">
        <w:trPr>
          <w:cantSplit/>
        </w:trPr>
        <w:tc>
          <w:tcPr>
            <w:tcW w:w="3119" w:type="dxa"/>
            <w:vAlign w:val="bottom"/>
          </w:tcPr>
          <w:p w14:paraId="67A3495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THERMO</w:t>
            </w:r>
          </w:p>
        </w:tc>
        <w:tc>
          <w:tcPr>
            <w:tcW w:w="1134" w:type="dxa"/>
            <w:vAlign w:val="bottom"/>
          </w:tcPr>
          <w:p w14:paraId="7E42AE87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644</w:t>
            </w:r>
          </w:p>
        </w:tc>
      </w:tr>
      <w:tr w:rsidR="008104B3" w:rsidRPr="008104B3" w14:paraId="06DA8B6C" w14:textId="77777777" w:rsidTr="00375BFE">
        <w:trPr>
          <w:cantSplit/>
        </w:trPr>
        <w:tc>
          <w:tcPr>
            <w:tcW w:w="3119" w:type="dxa"/>
            <w:vAlign w:val="bottom"/>
          </w:tcPr>
          <w:p w14:paraId="1561DCB3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LEFKADA</w:t>
            </w:r>
          </w:p>
        </w:tc>
        <w:tc>
          <w:tcPr>
            <w:tcW w:w="1134" w:type="dxa"/>
            <w:vAlign w:val="bottom"/>
          </w:tcPr>
          <w:p w14:paraId="665C8801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645</w:t>
            </w:r>
          </w:p>
        </w:tc>
      </w:tr>
      <w:tr w:rsidR="008104B3" w:rsidRPr="008104B3" w14:paraId="7AD123EA" w14:textId="77777777" w:rsidTr="00375BFE">
        <w:trPr>
          <w:cantSplit/>
        </w:trPr>
        <w:tc>
          <w:tcPr>
            <w:tcW w:w="3119" w:type="dxa"/>
            <w:vAlign w:val="bottom"/>
          </w:tcPr>
          <w:p w14:paraId="092367C8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FYTIES</w:t>
            </w:r>
          </w:p>
        </w:tc>
        <w:tc>
          <w:tcPr>
            <w:tcW w:w="1134" w:type="dxa"/>
            <w:vAlign w:val="bottom"/>
          </w:tcPr>
          <w:p w14:paraId="2E512A51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646</w:t>
            </w:r>
          </w:p>
        </w:tc>
      </w:tr>
      <w:tr w:rsidR="008104B3" w:rsidRPr="008104B3" w14:paraId="56F11DCA" w14:textId="77777777" w:rsidTr="00375BFE">
        <w:trPr>
          <w:cantSplit/>
        </w:trPr>
        <w:tc>
          <w:tcPr>
            <w:tcW w:w="3119" w:type="dxa"/>
            <w:vAlign w:val="bottom"/>
          </w:tcPr>
          <w:p w14:paraId="445BB494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N. CHALKIOPOULO</w:t>
            </w:r>
          </w:p>
        </w:tc>
        <w:tc>
          <w:tcPr>
            <w:tcW w:w="1134" w:type="dxa"/>
            <w:vAlign w:val="bottom"/>
          </w:tcPr>
          <w:p w14:paraId="0D2B7340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647</w:t>
            </w:r>
          </w:p>
        </w:tc>
      </w:tr>
      <w:tr w:rsidR="008104B3" w:rsidRPr="008104B3" w14:paraId="46085507" w14:textId="77777777" w:rsidTr="00375BFE">
        <w:trPr>
          <w:cantSplit/>
        </w:trPr>
        <w:tc>
          <w:tcPr>
            <w:tcW w:w="3119" w:type="dxa"/>
            <w:vAlign w:val="bottom"/>
          </w:tcPr>
          <w:p w14:paraId="7B10A96B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IOANNINA</w:t>
            </w:r>
          </w:p>
        </w:tc>
        <w:tc>
          <w:tcPr>
            <w:tcW w:w="1134" w:type="dxa"/>
            <w:vAlign w:val="bottom"/>
          </w:tcPr>
          <w:p w14:paraId="4940624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651</w:t>
            </w:r>
          </w:p>
        </w:tc>
      </w:tr>
      <w:tr w:rsidR="008104B3" w:rsidRPr="008104B3" w14:paraId="640C5CAE" w14:textId="77777777" w:rsidTr="00375BFE">
        <w:trPr>
          <w:cantSplit/>
        </w:trPr>
        <w:tc>
          <w:tcPr>
            <w:tcW w:w="3119" w:type="dxa"/>
            <w:vAlign w:val="bottom"/>
          </w:tcPr>
          <w:p w14:paraId="48B2CFB3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KARIES</w:t>
            </w:r>
          </w:p>
        </w:tc>
        <w:tc>
          <w:tcPr>
            <w:tcW w:w="1134" w:type="dxa"/>
            <w:vAlign w:val="bottom"/>
          </w:tcPr>
          <w:p w14:paraId="0ED6DDEC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653</w:t>
            </w:r>
          </w:p>
        </w:tc>
      </w:tr>
      <w:tr w:rsidR="008104B3" w:rsidRPr="008104B3" w14:paraId="403D8559" w14:textId="77777777" w:rsidTr="00375BFE">
        <w:trPr>
          <w:cantSplit/>
        </w:trPr>
        <w:tc>
          <w:tcPr>
            <w:tcW w:w="3119" w:type="dxa"/>
            <w:vAlign w:val="bottom"/>
          </w:tcPr>
          <w:p w14:paraId="494C7705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PERDIKA</w:t>
            </w:r>
          </w:p>
        </w:tc>
        <w:tc>
          <w:tcPr>
            <w:tcW w:w="1134" w:type="dxa"/>
            <w:vAlign w:val="bottom"/>
          </w:tcPr>
          <w:p w14:paraId="157EE5AB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654</w:t>
            </w:r>
          </w:p>
        </w:tc>
      </w:tr>
      <w:tr w:rsidR="008104B3" w:rsidRPr="008104B3" w14:paraId="3E0E7C9E" w14:textId="77777777" w:rsidTr="00375BFE">
        <w:trPr>
          <w:cantSplit/>
        </w:trPr>
        <w:tc>
          <w:tcPr>
            <w:tcW w:w="3119" w:type="dxa"/>
            <w:vAlign w:val="bottom"/>
          </w:tcPr>
          <w:p w14:paraId="133171F7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KONITSA</w:t>
            </w:r>
          </w:p>
        </w:tc>
        <w:tc>
          <w:tcPr>
            <w:tcW w:w="1134" w:type="dxa"/>
            <w:vAlign w:val="bottom"/>
          </w:tcPr>
          <w:p w14:paraId="6AEDC0E8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655</w:t>
            </w:r>
          </w:p>
        </w:tc>
      </w:tr>
      <w:tr w:rsidR="008104B3" w:rsidRPr="008104B3" w14:paraId="686AA083" w14:textId="77777777" w:rsidTr="00375BFE">
        <w:trPr>
          <w:cantSplit/>
        </w:trPr>
        <w:tc>
          <w:tcPr>
            <w:tcW w:w="3119" w:type="dxa"/>
            <w:vAlign w:val="bottom"/>
          </w:tcPr>
          <w:p w14:paraId="4CCF8873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TAMPOURIA</w:t>
            </w:r>
          </w:p>
        </w:tc>
        <w:tc>
          <w:tcPr>
            <w:tcW w:w="1134" w:type="dxa"/>
            <w:vAlign w:val="bottom"/>
          </w:tcPr>
          <w:p w14:paraId="50B26F74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656</w:t>
            </w:r>
          </w:p>
        </w:tc>
      </w:tr>
      <w:tr w:rsidR="008104B3" w:rsidRPr="008104B3" w14:paraId="40986DF3" w14:textId="77777777" w:rsidTr="00375BFE">
        <w:trPr>
          <w:cantSplit/>
        </w:trPr>
        <w:tc>
          <w:tcPr>
            <w:tcW w:w="3119" w:type="dxa"/>
            <w:vAlign w:val="bottom"/>
          </w:tcPr>
          <w:p w14:paraId="5D9CA697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DELVINAKI</w:t>
            </w:r>
          </w:p>
        </w:tc>
        <w:tc>
          <w:tcPr>
            <w:tcW w:w="1134" w:type="dxa"/>
            <w:vAlign w:val="bottom"/>
          </w:tcPr>
          <w:p w14:paraId="5DAFE95D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657</w:t>
            </w:r>
          </w:p>
        </w:tc>
      </w:tr>
      <w:tr w:rsidR="008104B3" w:rsidRPr="008104B3" w14:paraId="3FC592E7" w14:textId="77777777" w:rsidTr="00375BFE">
        <w:trPr>
          <w:cantSplit/>
        </w:trPr>
        <w:tc>
          <w:tcPr>
            <w:tcW w:w="3119" w:type="dxa"/>
            <w:vAlign w:val="bottom"/>
          </w:tcPr>
          <w:p w14:paraId="32BEE2F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ZITSA</w:t>
            </w:r>
          </w:p>
        </w:tc>
        <w:tc>
          <w:tcPr>
            <w:tcW w:w="1134" w:type="dxa"/>
            <w:vAlign w:val="bottom"/>
          </w:tcPr>
          <w:p w14:paraId="6015CF7B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658</w:t>
            </w:r>
          </w:p>
        </w:tc>
      </w:tr>
      <w:tr w:rsidR="008104B3" w:rsidRPr="008104B3" w14:paraId="79FD147A" w14:textId="77777777" w:rsidTr="00375BFE">
        <w:trPr>
          <w:cantSplit/>
        </w:trPr>
        <w:tc>
          <w:tcPr>
            <w:tcW w:w="3119" w:type="dxa"/>
            <w:vAlign w:val="bottom"/>
          </w:tcPr>
          <w:p w14:paraId="19A16D01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KALENTZI</w:t>
            </w:r>
          </w:p>
        </w:tc>
        <w:tc>
          <w:tcPr>
            <w:tcW w:w="1134" w:type="dxa"/>
            <w:vAlign w:val="bottom"/>
          </w:tcPr>
          <w:p w14:paraId="60DF84F8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659</w:t>
            </w:r>
          </w:p>
        </w:tc>
      </w:tr>
      <w:tr w:rsidR="008104B3" w:rsidRPr="008104B3" w14:paraId="50640878" w14:textId="77777777" w:rsidTr="00375BFE">
        <w:trPr>
          <w:cantSplit/>
        </w:trPr>
        <w:tc>
          <w:tcPr>
            <w:tcW w:w="3119" w:type="dxa"/>
            <w:vAlign w:val="bottom"/>
          </w:tcPr>
          <w:p w14:paraId="7D078C38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CORFOU</w:t>
            </w:r>
          </w:p>
        </w:tc>
        <w:tc>
          <w:tcPr>
            <w:tcW w:w="1134" w:type="dxa"/>
            <w:vAlign w:val="bottom"/>
          </w:tcPr>
          <w:p w14:paraId="259B42F2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661</w:t>
            </w:r>
          </w:p>
        </w:tc>
      </w:tr>
      <w:tr w:rsidR="008104B3" w:rsidRPr="008104B3" w14:paraId="19F39102" w14:textId="77777777" w:rsidTr="00375BFE">
        <w:trPr>
          <w:cantSplit/>
        </w:trPr>
        <w:tc>
          <w:tcPr>
            <w:tcW w:w="3119" w:type="dxa"/>
            <w:vAlign w:val="bottom"/>
          </w:tcPr>
          <w:p w14:paraId="28A5B32B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LEFKIMI</w:t>
            </w:r>
          </w:p>
        </w:tc>
        <w:tc>
          <w:tcPr>
            <w:tcW w:w="1134" w:type="dxa"/>
            <w:vAlign w:val="bottom"/>
          </w:tcPr>
          <w:p w14:paraId="77D74EB6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662</w:t>
            </w:r>
          </w:p>
        </w:tc>
      </w:tr>
      <w:tr w:rsidR="008104B3" w:rsidRPr="008104B3" w14:paraId="67A20A95" w14:textId="77777777" w:rsidTr="00375BFE">
        <w:trPr>
          <w:cantSplit/>
        </w:trPr>
        <w:tc>
          <w:tcPr>
            <w:tcW w:w="3119" w:type="dxa"/>
            <w:vAlign w:val="bottom"/>
          </w:tcPr>
          <w:p w14:paraId="300EBAFE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SKRIPERO</w:t>
            </w:r>
          </w:p>
        </w:tc>
        <w:tc>
          <w:tcPr>
            <w:tcW w:w="1134" w:type="dxa"/>
            <w:vAlign w:val="bottom"/>
          </w:tcPr>
          <w:p w14:paraId="40285DC4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663</w:t>
            </w:r>
          </w:p>
        </w:tc>
      </w:tr>
      <w:tr w:rsidR="008104B3" w:rsidRPr="008104B3" w14:paraId="18FC94EF" w14:textId="77777777" w:rsidTr="00375BFE">
        <w:trPr>
          <w:cantSplit/>
        </w:trPr>
        <w:tc>
          <w:tcPr>
            <w:tcW w:w="3119" w:type="dxa"/>
            <w:vAlign w:val="bottom"/>
          </w:tcPr>
          <w:p w14:paraId="4E7CE2E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FILIATES</w:t>
            </w:r>
          </w:p>
        </w:tc>
        <w:tc>
          <w:tcPr>
            <w:tcW w:w="1134" w:type="dxa"/>
            <w:vAlign w:val="bottom"/>
          </w:tcPr>
          <w:p w14:paraId="281A6E0C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664</w:t>
            </w:r>
          </w:p>
        </w:tc>
      </w:tr>
      <w:tr w:rsidR="008104B3" w:rsidRPr="008104B3" w14:paraId="0F42BCEE" w14:textId="77777777" w:rsidTr="00375BFE">
        <w:trPr>
          <w:cantSplit/>
        </w:trPr>
        <w:tc>
          <w:tcPr>
            <w:tcW w:w="3119" w:type="dxa"/>
            <w:vAlign w:val="bottom"/>
          </w:tcPr>
          <w:p w14:paraId="2CEA4EB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IGOUMENITSA</w:t>
            </w:r>
          </w:p>
        </w:tc>
        <w:tc>
          <w:tcPr>
            <w:tcW w:w="1134" w:type="dxa"/>
            <w:vAlign w:val="bottom"/>
          </w:tcPr>
          <w:p w14:paraId="33DBB886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665</w:t>
            </w:r>
          </w:p>
        </w:tc>
      </w:tr>
      <w:tr w:rsidR="008104B3" w:rsidRPr="008104B3" w14:paraId="0309EA3F" w14:textId="77777777" w:rsidTr="00375BFE">
        <w:trPr>
          <w:cantSplit/>
        </w:trPr>
        <w:tc>
          <w:tcPr>
            <w:tcW w:w="3119" w:type="dxa"/>
            <w:vAlign w:val="bottom"/>
          </w:tcPr>
          <w:p w14:paraId="0E56BE8C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PARAMYTHIA</w:t>
            </w:r>
          </w:p>
        </w:tc>
        <w:tc>
          <w:tcPr>
            <w:tcW w:w="1134" w:type="dxa"/>
            <w:vAlign w:val="bottom"/>
          </w:tcPr>
          <w:p w14:paraId="30D8AA4C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666</w:t>
            </w:r>
          </w:p>
        </w:tc>
      </w:tr>
      <w:tr w:rsidR="008104B3" w:rsidRPr="008104B3" w14:paraId="7F5D7E76" w14:textId="77777777" w:rsidTr="00375BFE">
        <w:trPr>
          <w:cantSplit/>
        </w:trPr>
        <w:tc>
          <w:tcPr>
            <w:tcW w:w="3119" w:type="dxa"/>
            <w:vAlign w:val="bottom"/>
          </w:tcPr>
          <w:p w14:paraId="2E6C350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ARGOSTOLI</w:t>
            </w:r>
          </w:p>
        </w:tc>
        <w:tc>
          <w:tcPr>
            <w:tcW w:w="1134" w:type="dxa"/>
            <w:vAlign w:val="bottom"/>
          </w:tcPr>
          <w:p w14:paraId="083BF61D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671</w:t>
            </w:r>
          </w:p>
        </w:tc>
      </w:tr>
      <w:tr w:rsidR="008104B3" w:rsidRPr="008104B3" w14:paraId="56B00CE2" w14:textId="77777777" w:rsidTr="00375BFE">
        <w:trPr>
          <w:cantSplit/>
        </w:trPr>
        <w:tc>
          <w:tcPr>
            <w:tcW w:w="3119" w:type="dxa"/>
            <w:vAlign w:val="bottom"/>
          </w:tcPr>
          <w:p w14:paraId="40C98375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SAMI</w:t>
            </w:r>
          </w:p>
        </w:tc>
        <w:tc>
          <w:tcPr>
            <w:tcW w:w="1134" w:type="dxa"/>
            <w:vAlign w:val="bottom"/>
          </w:tcPr>
          <w:p w14:paraId="0DC4EC75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674</w:t>
            </w:r>
          </w:p>
        </w:tc>
      </w:tr>
      <w:tr w:rsidR="008104B3" w:rsidRPr="008104B3" w14:paraId="41659413" w14:textId="77777777" w:rsidTr="00375BFE">
        <w:trPr>
          <w:cantSplit/>
        </w:trPr>
        <w:tc>
          <w:tcPr>
            <w:tcW w:w="3119" w:type="dxa"/>
            <w:vAlign w:val="bottom"/>
          </w:tcPr>
          <w:p w14:paraId="3AEB25C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ARTA</w:t>
            </w:r>
          </w:p>
        </w:tc>
        <w:tc>
          <w:tcPr>
            <w:tcW w:w="1134" w:type="dxa"/>
            <w:vAlign w:val="bottom"/>
          </w:tcPr>
          <w:p w14:paraId="6A14F771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681</w:t>
            </w:r>
          </w:p>
        </w:tc>
      </w:tr>
      <w:tr w:rsidR="008104B3" w:rsidRPr="008104B3" w14:paraId="19829AEE" w14:textId="77777777" w:rsidTr="00375BFE">
        <w:trPr>
          <w:cantSplit/>
        </w:trPr>
        <w:tc>
          <w:tcPr>
            <w:tcW w:w="3119" w:type="dxa"/>
            <w:vAlign w:val="bottom"/>
          </w:tcPr>
          <w:p w14:paraId="70EE7790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PREVEZA</w:t>
            </w:r>
          </w:p>
        </w:tc>
        <w:tc>
          <w:tcPr>
            <w:tcW w:w="1134" w:type="dxa"/>
            <w:vAlign w:val="bottom"/>
          </w:tcPr>
          <w:p w14:paraId="076DC747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682</w:t>
            </w:r>
          </w:p>
        </w:tc>
      </w:tr>
      <w:tr w:rsidR="008104B3" w:rsidRPr="008104B3" w14:paraId="1C289B14" w14:textId="77777777" w:rsidTr="00375BFE">
        <w:trPr>
          <w:cantSplit/>
        </w:trPr>
        <w:tc>
          <w:tcPr>
            <w:tcW w:w="3119" w:type="dxa"/>
            <w:vAlign w:val="bottom"/>
          </w:tcPr>
          <w:p w14:paraId="427E4F6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PHILIPPIADA</w:t>
            </w:r>
          </w:p>
        </w:tc>
        <w:tc>
          <w:tcPr>
            <w:tcW w:w="1134" w:type="dxa"/>
            <w:vAlign w:val="bottom"/>
          </w:tcPr>
          <w:p w14:paraId="02B95CC5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683</w:t>
            </w:r>
          </w:p>
        </w:tc>
      </w:tr>
      <w:tr w:rsidR="008104B3" w:rsidRPr="008104B3" w14:paraId="7CC6DA24" w14:textId="77777777" w:rsidTr="00375BFE">
        <w:trPr>
          <w:cantSplit/>
        </w:trPr>
        <w:tc>
          <w:tcPr>
            <w:tcW w:w="3119" w:type="dxa"/>
            <w:vAlign w:val="bottom"/>
          </w:tcPr>
          <w:p w14:paraId="5CD219D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KANALAKI</w:t>
            </w:r>
          </w:p>
        </w:tc>
        <w:tc>
          <w:tcPr>
            <w:tcW w:w="1134" w:type="dxa"/>
            <w:vAlign w:val="bottom"/>
          </w:tcPr>
          <w:p w14:paraId="0337550F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684</w:t>
            </w:r>
          </w:p>
        </w:tc>
      </w:tr>
      <w:tr w:rsidR="008104B3" w:rsidRPr="008104B3" w14:paraId="7928006D" w14:textId="77777777" w:rsidTr="00375BFE">
        <w:trPr>
          <w:cantSplit/>
        </w:trPr>
        <w:tc>
          <w:tcPr>
            <w:tcW w:w="3119" w:type="dxa"/>
            <w:vAlign w:val="bottom"/>
          </w:tcPr>
          <w:p w14:paraId="73AB9209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VOULGARELI</w:t>
            </w:r>
          </w:p>
        </w:tc>
        <w:tc>
          <w:tcPr>
            <w:tcW w:w="1134" w:type="dxa"/>
            <w:vAlign w:val="bottom"/>
          </w:tcPr>
          <w:p w14:paraId="180E56E3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685</w:t>
            </w:r>
          </w:p>
        </w:tc>
      </w:tr>
      <w:tr w:rsidR="008104B3" w:rsidRPr="008104B3" w14:paraId="3B7DED70" w14:textId="77777777" w:rsidTr="00375BFE">
        <w:trPr>
          <w:cantSplit/>
        </w:trPr>
        <w:tc>
          <w:tcPr>
            <w:tcW w:w="3119" w:type="dxa"/>
            <w:vAlign w:val="bottom"/>
          </w:tcPr>
          <w:p w14:paraId="0EA55E1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AEGIO</w:t>
            </w:r>
          </w:p>
        </w:tc>
        <w:tc>
          <w:tcPr>
            <w:tcW w:w="1134" w:type="dxa"/>
            <w:vAlign w:val="bottom"/>
          </w:tcPr>
          <w:p w14:paraId="79187CF0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691</w:t>
            </w:r>
          </w:p>
        </w:tc>
      </w:tr>
      <w:tr w:rsidR="008104B3" w:rsidRPr="008104B3" w14:paraId="03EA74EE" w14:textId="77777777" w:rsidTr="00375BFE">
        <w:trPr>
          <w:cantSplit/>
        </w:trPr>
        <w:tc>
          <w:tcPr>
            <w:tcW w:w="3119" w:type="dxa"/>
            <w:vAlign w:val="bottom"/>
          </w:tcPr>
          <w:p w14:paraId="690AAB0A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KALAVRITA</w:t>
            </w:r>
          </w:p>
        </w:tc>
        <w:tc>
          <w:tcPr>
            <w:tcW w:w="1134" w:type="dxa"/>
            <w:vAlign w:val="bottom"/>
          </w:tcPr>
          <w:p w14:paraId="5950982A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692</w:t>
            </w:r>
          </w:p>
        </w:tc>
      </w:tr>
      <w:tr w:rsidR="008104B3" w:rsidRPr="008104B3" w14:paraId="02E33592" w14:textId="77777777" w:rsidTr="00375BFE">
        <w:trPr>
          <w:cantSplit/>
        </w:trPr>
        <w:tc>
          <w:tcPr>
            <w:tcW w:w="3119" w:type="dxa"/>
            <w:vAlign w:val="bottom"/>
          </w:tcPr>
          <w:p w14:paraId="549470A1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K. ACHAIA</w:t>
            </w:r>
          </w:p>
        </w:tc>
        <w:tc>
          <w:tcPr>
            <w:tcW w:w="1134" w:type="dxa"/>
            <w:vAlign w:val="bottom"/>
          </w:tcPr>
          <w:p w14:paraId="5DB1A3BB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693</w:t>
            </w:r>
          </w:p>
        </w:tc>
      </w:tr>
      <w:tr w:rsidR="008104B3" w:rsidRPr="008104B3" w14:paraId="271E37CF" w14:textId="77777777" w:rsidTr="00375BFE">
        <w:trPr>
          <w:cantSplit/>
        </w:trPr>
        <w:tc>
          <w:tcPr>
            <w:tcW w:w="3119" w:type="dxa"/>
            <w:vAlign w:val="bottom"/>
          </w:tcPr>
          <w:p w14:paraId="618AE672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CHALANDRITSA</w:t>
            </w:r>
          </w:p>
        </w:tc>
        <w:tc>
          <w:tcPr>
            <w:tcW w:w="1134" w:type="dxa"/>
            <w:vAlign w:val="bottom"/>
          </w:tcPr>
          <w:p w14:paraId="28B79D67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694</w:t>
            </w:r>
          </w:p>
        </w:tc>
      </w:tr>
      <w:tr w:rsidR="008104B3" w:rsidRPr="008104B3" w14:paraId="2233CF51" w14:textId="77777777" w:rsidTr="00375BFE">
        <w:trPr>
          <w:cantSplit/>
        </w:trPr>
        <w:tc>
          <w:tcPr>
            <w:tcW w:w="3119" w:type="dxa"/>
            <w:vAlign w:val="bottom"/>
          </w:tcPr>
          <w:p w14:paraId="4D4FCD4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ZAKYNTHOS</w:t>
            </w:r>
          </w:p>
        </w:tc>
        <w:tc>
          <w:tcPr>
            <w:tcW w:w="1134" w:type="dxa"/>
            <w:vAlign w:val="bottom"/>
          </w:tcPr>
          <w:p w14:paraId="0983D94B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695</w:t>
            </w:r>
          </w:p>
        </w:tc>
      </w:tr>
      <w:tr w:rsidR="008104B3" w:rsidRPr="008104B3" w14:paraId="3D4BBA2B" w14:textId="77777777" w:rsidTr="00375BFE">
        <w:trPr>
          <w:cantSplit/>
        </w:trPr>
        <w:tc>
          <w:tcPr>
            <w:tcW w:w="3119" w:type="dxa"/>
            <w:vAlign w:val="bottom"/>
          </w:tcPr>
          <w:p w14:paraId="38A50B53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AKRATA</w:t>
            </w:r>
          </w:p>
        </w:tc>
        <w:tc>
          <w:tcPr>
            <w:tcW w:w="1134" w:type="dxa"/>
            <w:vAlign w:val="bottom"/>
          </w:tcPr>
          <w:p w14:paraId="2EB05222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696</w:t>
            </w:r>
          </w:p>
        </w:tc>
      </w:tr>
      <w:tr w:rsidR="008104B3" w:rsidRPr="008104B3" w14:paraId="4304BB15" w14:textId="77777777" w:rsidTr="00375BFE">
        <w:trPr>
          <w:cantSplit/>
        </w:trPr>
        <w:tc>
          <w:tcPr>
            <w:tcW w:w="3119" w:type="dxa"/>
            <w:vAlign w:val="bottom"/>
          </w:tcPr>
          <w:p w14:paraId="1D31D8F8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TRIPOLI</w:t>
            </w:r>
          </w:p>
        </w:tc>
        <w:tc>
          <w:tcPr>
            <w:tcW w:w="1134" w:type="dxa"/>
            <w:vAlign w:val="bottom"/>
          </w:tcPr>
          <w:p w14:paraId="1C5D514D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71</w:t>
            </w:r>
          </w:p>
        </w:tc>
      </w:tr>
      <w:tr w:rsidR="008104B3" w:rsidRPr="008104B3" w14:paraId="0764F4DD" w14:textId="77777777" w:rsidTr="00375BFE">
        <w:trPr>
          <w:cantSplit/>
        </w:trPr>
        <w:tc>
          <w:tcPr>
            <w:tcW w:w="3119" w:type="dxa"/>
            <w:vAlign w:val="bottom"/>
          </w:tcPr>
          <w:p w14:paraId="2789F2BE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KALAMATA</w:t>
            </w:r>
          </w:p>
        </w:tc>
        <w:tc>
          <w:tcPr>
            <w:tcW w:w="1134" w:type="dxa"/>
            <w:vAlign w:val="bottom"/>
          </w:tcPr>
          <w:p w14:paraId="72321BE4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721</w:t>
            </w:r>
          </w:p>
        </w:tc>
      </w:tr>
      <w:tr w:rsidR="008104B3" w:rsidRPr="008104B3" w14:paraId="4C0F938C" w14:textId="77777777" w:rsidTr="00375BFE">
        <w:trPr>
          <w:cantSplit/>
        </w:trPr>
        <w:tc>
          <w:tcPr>
            <w:tcW w:w="3119" w:type="dxa"/>
            <w:vAlign w:val="bottom"/>
          </w:tcPr>
          <w:p w14:paraId="47127FA7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MESSINI</w:t>
            </w:r>
          </w:p>
        </w:tc>
        <w:tc>
          <w:tcPr>
            <w:tcW w:w="1134" w:type="dxa"/>
            <w:vAlign w:val="bottom"/>
          </w:tcPr>
          <w:p w14:paraId="2BB7FA71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722</w:t>
            </w:r>
          </w:p>
        </w:tc>
      </w:tr>
      <w:tr w:rsidR="008104B3" w:rsidRPr="008104B3" w14:paraId="1A32AE2F" w14:textId="77777777" w:rsidTr="00375BFE">
        <w:trPr>
          <w:cantSplit/>
        </w:trPr>
        <w:tc>
          <w:tcPr>
            <w:tcW w:w="3119" w:type="dxa"/>
            <w:vAlign w:val="bottom"/>
          </w:tcPr>
          <w:p w14:paraId="0C9C3B2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PYLOS</w:t>
            </w:r>
          </w:p>
        </w:tc>
        <w:tc>
          <w:tcPr>
            <w:tcW w:w="1134" w:type="dxa"/>
            <w:vAlign w:val="bottom"/>
          </w:tcPr>
          <w:p w14:paraId="6096F49A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723</w:t>
            </w:r>
          </w:p>
        </w:tc>
      </w:tr>
      <w:tr w:rsidR="008104B3" w:rsidRPr="008104B3" w14:paraId="51B4D960" w14:textId="77777777" w:rsidTr="00375BFE">
        <w:trPr>
          <w:cantSplit/>
        </w:trPr>
        <w:tc>
          <w:tcPr>
            <w:tcW w:w="3119" w:type="dxa"/>
            <w:vAlign w:val="bottom"/>
          </w:tcPr>
          <w:p w14:paraId="25510CAE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MELIGALAS</w:t>
            </w:r>
          </w:p>
        </w:tc>
        <w:tc>
          <w:tcPr>
            <w:tcW w:w="1134" w:type="dxa"/>
            <w:vAlign w:val="bottom"/>
          </w:tcPr>
          <w:p w14:paraId="31602D41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724</w:t>
            </w:r>
          </w:p>
        </w:tc>
      </w:tr>
      <w:tr w:rsidR="008104B3" w:rsidRPr="008104B3" w14:paraId="725C0F69" w14:textId="77777777" w:rsidTr="00375BFE">
        <w:trPr>
          <w:cantSplit/>
        </w:trPr>
        <w:tc>
          <w:tcPr>
            <w:tcW w:w="3119" w:type="dxa"/>
            <w:vAlign w:val="bottom"/>
          </w:tcPr>
          <w:p w14:paraId="22040BA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KORONI</w:t>
            </w:r>
          </w:p>
        </w:tc>
        <w:tc>
          <w:tcPr>
            <w:tcW w:w="1134" w:type="dxa"/>
            <w:vAlign w:val="bottom"/>
          </w:tcPr>
          <w:p w14:paraId="103F95A2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725</w:t>
            </w:r>
          </w:p>
        </w:tc>
      </w:tr>
      <w:tr w:rsidR="008104B3" w:rsidRPr="008104B3" w14:paraId="712C73DE" w14:textId="77777777" w:rsidTr="00375BFE">
        <w:trPr>
          <w:cantSplit/>
        </w:trPr>
        <w:tc>
          <w:tcPr>
            <w:tcW w:w="3119" w:type="dxa"/>
            <w:vAlign w:val="bottom"/>
          </w:tcPr>
          <w:p w14:paraId="50C82BC0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SPARTI</w:t>
            </w:r>
          </w:p>
        </w:tc>
        <w:tc>
          <w:tcPr>
            <w:tcW w:w="1134" w:type="dxa"/>
            <w:vAlign w:val="bottom"/>
          </w:tcPr>
          <w:p w14:paraId="2A43414A" w14:textId="77777777" w:rsidR="008104B3" w:rsidRPr="008104B3" w:rsidRDefault="008104B3" w:rsidP="008104B3">
            <w:pPr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731</w:t>
            </w:r>
          </w:p>
        </w:tc>
      </w:tr>
      <w:tr w:rsidR="008104B3" w:rsidRPr="008104B3" w14:paraId="646A5221" w14:textId="77777777" w:rsidTr="00375BFE">
        <w:trPr>
          <w:cantSplit/>
        </w:trPr>
        <w:tc>
          <w:tcPr>
            <w:tcW w:w="3119" w:type="dxa"/>
            <w:vAlign w:val="bottom"/>
          </w:tcPr>
          <w:p w14:paraId="5166107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MOLAOI</w:t>
            </w:r>
          </w:p>
        </w:tc>
        <w:tc>
          <w:tcPr>
            <w:tcW w:w="1134" w:type="dxa"/>
            <w:vAlign w:val="bottom"/>
          </w:tcPr>
          <w:p w14:paraId="5393B3EC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732</w:t>
            </w:r>
          </w:p>
        </w:tc>
      </w:tr>
      <w:tr w:rsidR="008104B3" w:rsidRPr="008104B3" w14:paraId="211A1165" w14:textId="77777777" w:rsidTr="00375BFE">
        <w:trPr>
          <w:cantSplit/>
        </w:trPr>
        <w:tc>
          <w:tcPr>
            <w:tcW w:w="3119" w:type="dxa"/>
            <w:vAlign w:val="bottom"/>
          </w:tcPr>
          <w:p w14:paraId="5DDD9D52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GYTHEIO</w:t>
            </w:r>
          </w:p>
        </w:tc>
        <w:tc>
          <w:tcPr>
            <w:tcW w:w="1134" w:type="dxa"/>
            <w:vAlign w:val="bottom"/>
          </w:tcPr>
          <w:p w14:paraId="19E92AC2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733</w:t>
            </w:r>
          </w:p>
        </w:tc>
      </w:tr>
      <w:tr w:rsidR="008104B3" w:rsidRPr="008104B3" w14:paraId="6F917CEA" w14:textId="77777777" w:rsidTr="00375BFE">
        <w:trPr>
          <w:cantSplit/>
        </w:trPr>
        <w:tc>
          <w:tcPr>
            <w:tcW w:w="3119" w:type="dxa"/>
            <w:vAlign w:val="bottom"/>
          </w:tcPr>
          <w:p w14:paraId="001A1D0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NEAPOLI LAKONIAS</w:t>
            </w:r>
          </w:p>
        </w:tc>
        <w:tc>
          <w:tcPr>
            <w:tcW w:w="1134" w:type="dxa"/>
            <w:vAlign w:val="bottom"/>
          </w:tcPr>
          <w:p w14:paraId="04D80DAE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734</w:t>
            </w:r>
          </w:p>
        </w:tc>
      </w:tr>
      <w:tr w:rsidR="008104B3" w:rsidRPr="008104B3" w14:paraId="53F21BA1" w14:textId="77777777" w:rsidTr="00375BFE">
        <w:trPr>
          <w:cantSplit/>
        </w:trPr>
        <w:tc>
          <w:tcPr>
            <w:tcW w:w="3119" w:type="dxa"/>
            <w:vAlign w:val="bottom"/>
          </w:tcPr>
          <w:p w14:paraId="3B7207C4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SKALA</w:t>
            </w:r>
          </w:p>
        </w:tc>
        <w:tc>
          <w:tcPr>
            <w:tcW w:w="1134" w:type="dxa"/>
            <w:vAlign w:val="bottom"/>
          </w:tcPr>
          <w:p w14:paraId="20A0CD56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735</w:t>
            </w:r>
          </w:p>
        </w:tc>
      </w:tr>
      <w:tr w:rsidR="008104B3" w:rsidRPr="008104B3" w14:paraId="373D1A6F" w14:textId="77777777" w:rsidTr="00375BFE">
        <w:trPr>
          <w:cantSplit/>
        </w:trPr>
        <w:tc>
          <w:tcPr>
            <w:tcW w:w="3119" w:type="dxa"/>
            <w:vAlign w:val="bottom"/>
          </w:tcPr>
          <w:p w14:paraId="0A1AE2F5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KYTHIRA</w:t>
            </w:r>
          </w:p>
        </w:tc>
        <w:tc>
          <w:tcPr>
            <w:tcW w:w="1134" w:type="dxa"/>
            <w:vAlign w:val="bottom"/>
          </w:tcPr>
          <w:p w14:paraId="448180F5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736</w:t>
            </w:r>
          </w:p>
        </w:tc>
      </w:tr>
      <w:tr w:rsidR="008104B3" w:rsidRPr="008104B3" w14:paraId="47B769C6" w14:textId="77777777" w:rsidTr="00375BFE">
        <w:trPr>
          <w:cantSplit/>
        </w:trPr>
        <w:tc>
          <w:tcPr>
            <w:tcW w:w="3119" w:type="dxa"/>
            <w:vAlign w:val="bottom"/>
          </w:tcPr>
          <w:p w14:paraId="3E2BEF9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KORINTHOS</w:t>
            </w:r>
          </w:p>
        </w:tc>
        <w:tc>
          <w:tcPr>
            <w:tcW w:w="1134" w:type="dxa"/>
            <w:vAlign w:val="bottom"/>
          </w:tcPr>
          <w:p w14:paraId="36933079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741</w:t>
            </w:r>
          </w:p>
        </w:tc>
      </w:tr>
      <w:tr w:rsidR="008104B3" w:rsidRPr="008104B3" w14:paraId="1911411D" w14:textId="77777777" w:rsidTr="00375BFE">
        <w:trPr>
          <w:cantSplit/>
        </w:trPr>
        <w:tc>
          <w:tcPr>
            <w:tcW w:w="3119" w:type="dxa"/>
            <w:vAlign w:val="bottom"/>
          </w:tcPr>
          <w:p w14:paraId="6261A645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KIATO</w:t>
            </w:r>
          </w:p>
        </w:tc>
        <w:tc>
          <w:tcPr>
            <w:tcW w:w="1134" w:type="dxa"/>
            <w:vAlign w:val="bottom"/>
          </w:tcPr>
          <w:p w14:paraId="5734A0FF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742</w:t>
            </w:r>
          </w:p>
        </w:tc>
      </w:tr>
      <w:tr w:rsidR="008104B3" w:rsidRPr="008104B3" w14:paraId="4A1E0AFF" w14:textId="77777777" w:rsidTr="00375BFE">
        <w:trPr>
          <w:cantSplit/>
        </w:trPr>
        <w:tc>
          <w:tcPr>
            <w:tcW w:w="3119" w:type="dxa"/>
            <w:vAlign w:val="bottom"/>
          </w:tcPr>
          <w:p w14:paraId="45FBAD48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XYLOKASTRO</w:t>
            </w:r>
          </w:p>
        </w:tc>
        <w:tc>
          <w:tcPr>
            <w:tcW w:w="1134" w:type="dxa"/>
            <w:vAlign w:val="bottom"/>
          </w:tcPr>
          <w:p w14:paraId="63338263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743</w:t>
            </w:r>
          </w:p>
        </w:tc>
      </w:tr>
      <w:tr w:rsidR="008104B3" w:rsidRPr="008104B3" w14:paraId="39448673" w14:textId="77777777" w:rsidTr="00375BFE">
        <w:trPr>
          <w:cantSplit/>
        </w:trPr>
        <w:tc>
          <w:tcPr>
            <w:tcW w:w="3119" w:type="dxa"/>
            <w:vAlign w:val="bottom"/>
          </w:tcPr>
          <w:p w14:paraId="7D98BC37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LOUTRAKI</w:t>
            </w:r>
          </w:p>
        </w:tc>
        <w:tc>
          <w:tcPr>
            <w:tcW w:w="1134" w:type="dxa"/>
            <w:vAlign w:val="bottom"/>
          </w:tcPr>
          <w:p w14:paraId="6779732D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744</w:t>
            </w:r>
          </w:p>
        </w:tc>
      </w:tr>
      <w:tr w:rsidR="008104B3" w:rsidRPr="008104B3" w14:paraId="53A4C1C9" w14:textId="77777777" w:rsidTr="00375BFE">
        <w:trPr>
          <w:cantSplit/>
        </w:trPr>
        <w:tc>
          <w:tcPr>
            <w:tcW w:w="3119" w:type="dxa"/>
            <w:vAlign w:val="bottom"/>
          </w:tcPr>
          <w:p w14:paraId="14E6C258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NEMEA</w:t>
            </w:r>
          </w:p>
        </w:tc>
        <w:tc>
          <w:tcPr>
            <w:tcW w:w="1134" w:type="dxa"/>
            <w:vAlign w:val="bottom"/>
          </w:tcPr>
          <w:p w14:paraId="73BA7844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746</w:t>
            </w:r>
          </w:p>
        </w:tc>
      </w:tr>
      <w:tr w:rsidR="008104B3" w:rsidRPr="008104B3" w14:paraId="7340A504" w14:textId="77777777" w:rsidTr="00375BFE">
        <w:trPr>
          <w:cantSplit/>
        </w:trPr>
        <w:tc>
          <w:tcPr>
            <w:tcW w:w="3119" w:type="dxa"/>
            <w:vAlign w:val="bottom"/>
          </w:tcPr>
          <w:p w14:paraId="72AB2A3C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KALIANOI</w:t>
            </w:r>
          </w:p>
        </w:tc>
        <w:tc>
          <w:tcPr>
            <w:tcW w:w="1134" w:type="dxa"/>
            <w:vAlign w:val="bottom"/>
          </w:tcPr>
          <w:p w14:paraId="2B80476B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747</w:t>
            </w:r>
          </w:p>
        </w:tc>
      </w:tr>
      <w:tr w:rsidR="008104B3" w:rsidRPr="008104B3" w14:paraId="549A3860" w14:textId="77777777" w:rsidTr="00375BFE">
        <w:trPr>
          <w:cantSplit/>
        </w:trPr>
        <w:tc>
          <w:tcPr>
            <w:tcW w:w="3119" w:type="dxa"/>
            <w:vAlign w:val="bottom"/>
          </w:tcPr>
          <w:p w14:paraId="12077FCB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ARGOS</w:t>
            </w:r>
          </w:p>
        </w:tc>
        <w:tc>
          <w:tcPr>
            <w:tcW w:w="1134" w:type="dxa"/>
            <w:vAlign w:val="bottom"/>
          </w:tcPr>
          <w:p w14:paraId="44BE539B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751</w:t>
            </w:r>
          </w:p>
        </w:tc>
      </w:tr>
      <w:tr w:rsidR="008104B3" w:rsidRPr="008104B3" w14:paraId="09B07BD8" w14:textId="77777777" w:rsidTr="00375BFE">
        <w:trPr>
          <w:cantSplit/>
        </w:trPr>
        <w:tc>
          <w:tcPr>
            <w:tcW w:w="3119" w:type="dxa"/>
            <w:vAlign w:val="bottom"/>
          </w:tcPr>
          <w:p w14:paraId="3B719743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NAFPLION</w:t>
            </w:r>
          </w:p>
        </w:tc>
        <w:tc>
          <w:tcPr>
            <w:tcW w:w="1134" w:type="dxa"/>
            <w:vAlign w:val="bottom"/>
          </w:tcPr>
          <w:p w14:paraId="0FC4BDC2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752</w:t>
            </w:r>
          </w:p>
        </w:tc>
      </w:tr>
      <w:tr w:rsidR="008104B3" w:rsidRPr="008104B3" w14:paraId="77AFE93D" w14:textId="77777777" w:rsidTr="00375BFE">
        <w:trPr>
          <w:cantSplit/>
        </w:trPr>
        <w:tc>
          <w:tcPr>
            <w:tcW w:w="3119" w:type="dxa"/>
            <w:vAlign w:val="bottom"/>
          </w:tcPr>
          <w:p w14:paraId="528BC211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LYGOURGIO</w:t>
            </w:r>
          </w:p>
        </w:tc>
        <w:tc>
          <w:tcPr>
            <w:tcW w:w="1134" w:type="dxa"/>
            <w:vAlign w:val="bottom"/>
          </w:tcPr>
          <w:p w14:paraId="56A0F3A5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753</w:t>
            </w:r>
          </w:p>
        </w:tc>
      </w:tr>
      <w:tr w:rsidR="008104B3" w:rsidRPr="008104B3" w14:paraId="3EEC1883" w14:textId="77777777" w:rsidTr="00375BFE">
        <w:trPr>
          <w:cantSplit/>
        </w:trPr>
        <w:tc>
          <w:tcPr>
            <w:tcW w:w="3119" w:type="dxa"/>
            <w:vAlign w:val="bottom"/>
          </w:tcPr>
          <w:p w14:paraId="3293C35F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KRANIDI</w:t>
            </w:r>
          </w:p>
        </w:tc>
        <w:tc>
          <w:tcPr>
            <w:tcW w:w="1134" w:type="dxa"/>
            <w:vAlign w:val="bottom"/>
          </w:tcPr>
          <w:p w14:paraId="69BAD0E0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754</w:t>
            </w:r>
          </w:p>
        </w:tc>
      </w:tr>
      <w:tr w:rsidR="008104B3" w:rsidRPr="008104B3" w14:paraId="18EF9AF6" w14:textId="77777777" w:rsidTr="00375BFE">
        <w:trPr>
          <w:cantSplit/>
        </w:trPr>
        <w:tc>
          <w:tcPr>
            <w:tcW w:w="3119" w:type="dxa"/>
            <w:vAlign w:val="bottom"/>
          </w:tcPr>
          <w:p w14:paraId="02752C17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ASTROS</w:t>
            </w:r>
          </w:p>
        </w:tc>
        <w:tc>
          <w:tcPr>
            <w:tcW w:w="1134" w:type="dxa"/>
            <w:vAlign w:val="bottom"/>
          </w:tcPr>
          <w:p w14:paraId="6429214E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755</w:t>
            </w:r>
          </w:p>
        </w:tc>
      </w:tr>
      <w:tr w:rsidR="008104B3" w:rsidRPr="008104B3" w14:paraId="1FB0B972" w14:textId="77777777" w:rsidTr="00375BFE">
        <w:trPr>
          <w:cantSplit/>
        </w:trPr>
        <w:tc>
          <w:tcPr>
            <w:tcW w:w="3119" w:type="dxa"/>
            <w:vAlign w:val="bottom"/>
          </w:tcPr>
          <w:p w14:paraId="3B188FE2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LEONIDIO</w:t>
            </w:r>
          </w:p>
        </w:tc>
        <w:tc>
          <w:tcPr>
            <w:tcW w:w="1134" w:type="dxa"/>
            <w:vAlign w:val="bottom"/>
          </w:tcPr>
          <w:p w14:paraId="385493A4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757</w:t>
            </w:r>
          </w:p>
        </w:tc>
      </w:tr>
      <w:tr w:rsidR="008104B3" w:rsidRPr="008104B3" w14:paraId="0F7530B3" w14:textId="77777777" w:rsidTr="00375BFE">
        <w:trPr>
          <w:cantSplit/>
        </w:trPr>
        <w:tc>
          <w:tcPr>
            <w:tcW w:w="3119" w:type="dxa"/>
            <w:vAlign w:val="bottom"/>
          </w:tcPr>
          <w:p w14:paraId="59C70D19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KYPARISSIA</w:t>
            </w:r>
          </w:p>
        </w:tc>
        <w:tc>
          <w:tcPr>
            <w:tcW w:w="1134" w:type="dxa"/>
            <w:vAlign w:val="bottom"/>
          </w:tcPr>
          <w:p w14:paraId="444E6B3F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761</w:t>
            </w:r>
          </w:p>
        </w:tc>
      </w:tr>
      <w:tr w:rsidR="008104B3" w:rsidRPr="008104B3" w14:paraId="7B177F16" w14:textId="77777777" w:rsidTr="00375BFE">
        <w:trPr>
          <w:cantSplit/>
        </w:trPr>
        <w:tc>
          <w:tcPr>
            <w:tcW w:w="3119" w:type="dxa"/>
            <w:vAlign w:val="bottom"/>
          </w:tcPr>
          <w:p w14:paraId="1DD9EA38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GARGALIANOI</w:t>
            </w:r>
          </w:p>
        </w:tc>
        <w:tc>
          <w:tcPr>
            <w:tcW w:w="1134" w:type="dxa"/>
            <w:vAlign w:val="bottom"/>
          </w:tcPr>
          <w:p w14:paraId="4BFB19BF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763</w:t>
            </w:r>
          </w:p>
        </w:tc>
      </w:tr>
      <w:tr w:rsidR="008104B3" w:rsidRPr="008104B3" w14:paraId="7C5709C5" w14:textId="77777777" w:rsidTr="00375BFE">
        <w:trPr>
          <w:cantSplit/>
        </w:trPr>
        <w:tc>
          <w:tcPr>
            <w:tcW w:w="3119" w:type="dxa"/>
            <w:vAlign w:val="bottom"/>
          </w:tcPr>
          <w:p w14:paraId="4F7372DE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KOPANAKI</w:t>
            </w:r>
          </w:p>
        </w:tc>
        <w:tc>
          <w:tcPr>
            <w:tcW w:w="1134" w:type="dxa"/>
            <w:vAlign w:val="bottom"/>
          </w:tcPr>
          <w:p w14:paraId="1B0A7C80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765</w:t>
            </w:r>
          </w:p>
        </w:tc>
      </w:tr>
      <w:tr w:rsidR="008104B3" w:rsidRPr="008104B3" w14:paraId="52744C94" w14:textId="77777777" w:rsidTr="00375BFE">
        <w:trPr>
          <w:cantSplit/>
        </w:trPr>
        <w:tc>
          <w:tcPr>
            <w:tcW w:w="3119" w:type="dxa"/>
            <w:vAlign w:val="bottom"/>
          </w:tcPr>
          <w:p w14:paraId="321ED183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MEGALOPOLI</w:t>
            </w:r>
          </w:p>
        </w:tc>
        <w:tc>
          <w:tcPr>
            <w:tcW w:w="1134" w:type="dxa"/>
            <w:vAlign w:val="bottom"/>
          </w:tcPr>
          <w:p w14:paraId="63586DAC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791</w:t>
            </w:r>
          </w:p>
        </w:tc>
      </w:tr>
      <w:tr w:rsidR="008104B3" w:rsidRPr="008104B3" w14:paraId="3240B655" w14:textId="77777777" w:rsidTr="00375BFE">
        <w:trPr>
          <w:cantSplit/>
        </w:trPr>
        <w:tc>
          <w:tcPr>
            <w:tcW w:w="3119" w:type="dxa"/>
            <w:vAlign w:val="bottom"/>
          </w:tcPr>
          <w:p w14:paraId="52AAB59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KASTRI</w:t>
            </w:r>
          </w:p>
        </w:tc>
        <w:tc>
          <w:tcPr>
            <w:tcW w:w="1134" w:type="dxa"/>
            <w:vAlign w:val="bottom"/>
          </w:tcPr>
          <w:p w14:paraId="7A0523F0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792</w:t>
            </w:r>
          </w:p>
        </w:tc>
      </w:tr>
      <w:tr w:rsidR="008104B3" w:rsidRPr="008104B3" w14:paraId="11FA62F1" w14:textId="77777777" w:rsidTr="00375BFE">
        <w:trPr>
          <w:cantSplit/>
        </w:trPr>
        <w:tc>
          <w:tcPr>
            <w:tcW w:w="3119" w:type="dxa"/>
            <w:vAlign w:val="bottom"/>
          </w:tcPr>
          <w:p w14:paraId="779FB65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VITINA</w:t>
            </w:r>
          </w:p>
        </w:tc>
        <w:tc>
          <w:tcPr>
            <w:tcW w:w="1134" w:type="dxa"/>
            <w:vAlign w:val="bottom"/>
          </w:tcPr>
          <w:p w14:paraId="452405AC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795</w:t>
            </w:r>
          </w:p>
        </w:tc>
      </w:tr>
      <w:tr w:rsidR="008104B3" w:rsidRPr="008104B3" w14:paraId="2AC7234B" w14:textId="77777777" w:rsidTr="00375BFE">
        <w:trPr>
          <w:cantSplit/>
        </w:trPr>
        <w:tc>
          <w:tcPr>
            <w:tcW w:w="3119" w:type="dxa"/>
            <w:vAlign w:val="bottom"/>
          </w:tcPr>
          <w:p w14:paraId="4DB267A7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LEVIDI</w:t>
            </w:r>
          </w:p>
        </w:tc>
        <w:tc>
          <w:tcPr>
            <w:tcW w:w="1134" w:type="dxa"/>
            <w:vAlign w:val="bottom"/>
          </w:tcPr>
          <w:p w14:paraId="503F6309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796</w:t>
            </w:r>
          </w:p>
        </w:tc>
      </w:tr>
      <w:tr w:rsidR="008104B3" w:rsidRPr="008104B3" w14:paraId="1DEA6BB3" w14:textId="77777777" w:rsidTr="00375BFE">
        <w:trPr>
          <w:cantSplit/>
        </w:trPr>
        <w:tc>
          <w:tcPr>
            <w:tcW w:w="3119" w:type="dxa"/>
            <w:vAlign w:val="bottom"/>
          </w:tcPr>
          <w:p w14:paraId="34A1B19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TROPEA</w:t>
            </w:r>
          </w:p>
        </w:tc>
        <w:tc>
          <w:tcPr>
            <w:tcW w:w="1134" w:type="dxa"/>
            <w:vAlign w:val="bottom"/>
          </w:tcPr>
          <w:p w14:paraId="3A27A4CF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797</w:t>
            </w:r>
          </w:p>
        </w:tc>
      </w:tr>
      <w:tr w:rsidR="008104B3" w:rsidRPr="008104B3" w14:paraId="1BA896ED" w14:textId="77777777" w:rsidTr="00375BFE">
        <w:trPr>
          <w:cantSplit/>
        </w:trPr>
        <w:tc>
          <w:tcPr>
            <w:tcW w:w="3119" w:type="dxa"/>
            <w:vAlign w:val="bottom"/>
          </w:tcPr>
          <w:p w14:paraId="453264FB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IRAKLION</w:t>
            </w:r>
          </w:p>
        </w:tc>
        <w:tc>
          <w:tcPr>
            <w:tcW w:w="1134" w:type="dxa"/>
            <w:vAlign w:val="bottom"/>
          </w:tcPr>
          <w:p w14:paraId="3958B871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81</w:t>
            </w:r>
          </w:p>
        </w:tc>
      </w:tr>
      <w:tr w:rsidR="008104B3" w:rsidRPr="008104B3" w14:paraId="3370D516" w14:textId="77777777" w:rsidTr="00375BFE">
        <w:trPr>
          <w:cantSplit/>
        </w:trPr>
        <w:tc>
          <w:tcPr>
            <w:tcW w:w="3119" w:type="dxa"/>
            <w:vAlign w:val="bottom"/>
          </w:tcPr>
          <w:p w14:paraId="2DB2CDB4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CHANIA</w:t>
            </w:r>
          </w:p>
        </w:tc>
        <w:tc>
          <w:tcPr>
            <w:tcW w:w="1134" w:type="dxa"/>
            <w:vAlign w:val="bottom"/>
          </w:tcPr>
          <w:p w14:paraId="3F8A306E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821</w:t>
            </w:r>
          </w:p>
        </w:tc>
      </w:tr>
      <w:tr w:rsidR="008104B3" w:rsidRPr="008104B3" w14:paraId="36B029F8" w14:textId="77777777" w:rsidTr="00375BFE">
        <w:trPr>
          <w:cantSplit/>
        </w:trPr>
        <w:tc>
          <w:tcPr>
            <w:tcW w:w="3119" w:type="dxa"/>
            <w:vAlign w:val="bottom"/>
          </w:tcPr>
          <w:p w14:paraId="0AAB80C4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KISSAMOS</w:t>
            </w:r>
          </w:p>
        </w:tc>
        <w:tc>
          <w:tcPr>
            <w:tcW w:w="1134" w:type="dxa"/>
            <w:vAlign w:val="bottom"/>
          </w:tcPr>
          <w:p w14:paraId="70779586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822</w:t>
            </w:r>
          </w:p>
        </w:tc>
      </w:tr>
      <w:tr w:rsidR="008104B3" w:rsidRPr="008104B3" w14:paraId="069708C7" w14:textId="77777777" w:rsidTr="00375BFE">
        <w:trPr>
          <w:cantSplit/>
        </w:trPr>
        <w:tc>
          <w:tcPr>
            <w:tcW w:w="3119" w:type="dxa"/>
            <w:vAlign w:val="bottom"/>
          </w:tcPr>
          <w:p w14:paraId="1F46E557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KANTANOS</w:t>
            </w:r>
          </w:p>
        </w:tc>
        <w:tc>
          <w:tcPr>
            <w:tcW w:w="1134" w:type="dxa"/>
            <w:vAlign w:val="bottom"/>
          </w:tcPr>
          <w:p w14:paraId="7DD8F0B3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823</w:t>
            </w:r>
          </w:p>
        </w:tc>
      </w:tr>
      <w:tr w:rsidR="008104B3" w:rsidRPr="008104B3" w14:paraId="419CFCA6" w14:textId="77777777" w:rsidTr="00375BFE">
        <w:trPr>
          <w:cantSplit/>
        </w:trPr>
        <w:tc>
          <w:tcPr>
            <w:tcW w:w="3119" w:type="dxa"/>
            <w:vAlign w:val="bottom"/>
          </w:tcPr>
          <w:p w14:paraId="6B38769C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KOLYMPARI</w:t>
            </w:r>
          </w:p>
        </w:tc>
        <w:tc>
          <w:tcPr>
            <w:tcW w:w="1134" w:type="dxa"/>
            <w:vAlign w:val="bottom"/>
          </w:tcPr>
          <w:p w14:paraId="702B20FA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824</w:t>
            </w:r>
          </w:p>
        </w:tc>
      </w:tr>
      <w:tr w:rsidR="008104B3" w:rsidRPr="008104B3" w14:paraId="7F85813B" w14:textId="77777777" w:rsidTr="00375BFE">
        <w:trPr>
          <w:cantSplit/>
        </w:trPr>
        <w:tc>
          <w:tcPr>
            <w:tcW w:w="3119" w:type="dxa"/>
            <w:vAlign w:val="bottom"/>
          </w:tcPr>
          <w:p w14:paraId="3E954073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VAMOS</w:t>
            </w:r>
          </w:p>
        </w:tc>
        <w:tc>
          <w:tcPr>
            <w:tcW w:w="1134" w:type="dxa"/>
            <w:vAlign w:val="bottom"/>
          </w:tcPr>
          <w:p w14:paraId="7ED654F0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825</w:t>
            </w:r>
          </w:p>
        </w:tc>
      </w:tr>
      <w:tr w:rsidR="008104B3" w:rsidRPr="008104B3" w14:paraId="6F247E21" w14:textId="77777777" w:rsidTr="00375BFE">
        <w:trPr>
          <w:cantSplit/>
        </w:trPr>
        <w:tc>
          <w:tcPr>
            <w:tcW w:w="3119" w:type="dxa"/>
            <w:vAlign w:val="bottom"/>
          </w:tcPr>
          <w:p w14:paraId="3FBBB2F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RETHYMNO</w:t>
            </w:r>
          </w:p>
        </w:tc>
        <w:tc>
          <w:tcPr>
            <w:tcW w:w="1134" w:type="dxa"/>
            <w:vAlign w:val="bottom"/>
          </w:tcPr>
          <w:p w14:paraId="1ECE65CF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831</w:t>
            </w:r>
          </w:p>
        </w:tc>
      </w:tr>
      <w:tr w:rsidR="008104B3" w:rsidRPr="008104B3" w14:paraId="2E6DDB35" w14:textId="77777777" w:rsidTr="00375BFE">
        <w:trPr>
          <w:cantSplit/>
        </w:trPr>
        <w:tc>
          <w:tcPr>
            <w:tcW w:w="3119" w:type="dxa"/>
            <w:vAlign w:val="bottom"/>
          </w:tcPr>
          <w:p w14:paraId="6607A036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SPILI</w:t>
            </w:r>
          </w:p>
        </w:tc>
        <w:tc>
          <w:tcPr>
            <w:tcW w:w="1134" w:type="dxa"/>
            <w:vAlign w:val="bottom"/>
          </w:tcPr>
          <w:p w14:paraId="4D9A2AEE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832</w:t>
            </w:r>
          </w:p>
        </w:tc>
      </w:tr>
      <w:tr w:rsidR="008104B3" w:rsidRPr="008104B3" w14:paraId="26E0ABAE" w14:textId="77777777" w:rsidTr="00375BFE">
        <w:trPr>
          <w:cantSplit/>
        </w:trPr>
        <w:tc>
          <w:tcPr>
            <w:tcW w:w="3119" w:type="dxa"/>
            <w:vAlign w:val="bottom"/>
          </w:tcPr>
          <w:p w14:paraId="477F4590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AMARI</w:t>
            </w:r>
          </w:p>
        </w:tc>
        <w:tc>
          <w:tcPr>
            <w:tcW w:w="1134" w:type="dxa"/>
            <w:vAlign w:val="bottom"/>
          </w:tcPr>
          <w:p w14:paraId="789C7FD3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833</w:t>
            </w:r>
          </w:p>
        </w:tc>
      </w:tr>
      <w:tr w:rsidR="008104B3" w:rsidRPr="008104B3" w14:paraId="598ECAC0" w14:textId="77777777" w:rsidTr="00375BFE">
        <w:trPr>
          <w:cantSplit/>
        </w:trPr>
        <w:tc>
          <w:tcPr>
            <w:tcW w:w="3119" w:type="dxa"/>
            <w:vAlign w:val="bottom"/>
          </w:tcPr>
          <w:p w14:paraId="1426E697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PERAMA</w:t>
            </w:r>
          </w:p>
        </w:tc>
        <w:tc>
          <w:tcPr>
            <w:tcW w:w="1134" w:type="dxa"/>
            <w:vAlign w:val="bottom"/>
          </w:tcPr>
          <w:p w14:paraId="3368E10F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834</w:t>
            </w:r>
          </w:p>
        </w:tc>
      </w:tr>
      <w:tr w:rsidR="008104B3" w:rsidRPr="008104B3" w14:paraId="4876FBD2" w14:textId="77777777" w:rsidTr="00375BFE">
        <w:trPr>
          <w:cantSplit/>
        </w:trPr>
        <w:tc>
          <w:tcPr>
            <w:tcW w:w="3119" w:type="dxa"/>
            <w:vAlign w:val="bottom"/>
          </w:tcPr>
          <w:p w14:paraId="5604FA78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AG. NIKOLAOS</w:t>
            </w:r>
          </w:p>
        </w:tc>
        <w:tc>
          <w:tcPr>
            <w:tcW w:w="1134" w:type="dxa"/>
            <w:vAlign w:val="bottom"/>
          </w:tcPr>
          <w:p w14:paraId="1809BBD1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841</w:t>
            </w:r>
          </w:p>
        </w:tc>
      </w:tr>
      <w:tr w:rsidR="008104B3" w:rsidRPr="008104B3" w14:paraId="3AD87DB0" w14:textId="77777777" w:rsidTr="00375BFE">
        <w:trPr>
          <w:cantSplit/>
        </w:trPr>
        <w:tc>
          <w:tcPr>
            <w:tcW w:w="3119" w:type="dxa"/>
            <w:vAlign w:val="bottom"/>
          </w:tcPr>
          <w:p w14:paraId="17A7784A" w14:textId="77777777" w:rsidR="008104B3" w:rsidRPr="008104B3" w:rsidRDefault="008104B3" w:rsidP="008104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Arial Unicode MS" w:hAnsiTheme="minorHAnsi"/>
                <w:bCs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IERAPETRA</w:t>
            </w:r>
          </w:p>
        </w:tc>
        <w:tc>
          <w:tcPr>
            <w:tcW w:w="1134" w:type="dxa"/>
            <w:vAlign w:val="bottom"/>
          </w:tcPr>
          <w:p w14:paraId="0EBE6FED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842</w:t>
            </w:r>
          </w:p>
        </w:tc>
      </w:tr>
      <w:tr w:rsidR="008104B3" w:rsidRPr="008104B3" w14:paraId="0C8DE599" w14:textId="77777777" w:rsidTr="00375BFE">
        <w:trPr>
          <w:cantSplit/>
        </w:trPr>
        <w:tc>
          <w:tcPr>
            <w:tcW w:w="3119" w:type="dxa"/>
            <w:vAlign w:val="bottom"/>
          </w:tcPr>
          <w:p w14:paraId="1E5A9152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SITIA</w:t>
            </w:r>
          </w:p>
        </w:tc>
        <w:tc>
          <w:tcPr>
            <w:tcW w:w="1134" w:type="dxa"/>
            <w:vAlign w:val="bottom"/>
          </w:tcPr>
          <w:p w14:paraId="1385BC1A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843</w:t>
            </w:r>
          </w:p>
        </w:tc>
      </w:tr>
      <w:tr w:rsidR="008104B3" w:rsidRPr="008104B3" w14:paraId="4BFDE609" w14:textId="77777777" w:rsidTr="00375BFE">
        <w:trPr>
          <w:cantSplit/>
        </w:trPr>
        <w:tc>
          <w:tcPr>
            <w:tcW w:w="3119" w:type="dxa"/>
            <w:vAlign w:val="bottom"/>
          </w:tcPr>
          <w:p w14:paraId="3AADE23E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TZERMIADES</w:t>
            </w:r>
          </w:p>
        </w:tc>
        <w:tc>
          <w:tcPr>
            <w:tcW w:w="1134" w:type="dxa"/>
            <w:vAlign w:val="bottom"/>
          </w:tcPr>
          <w:p w14:paraId="3BCD3F30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844</w:t>
            </w:r>
          </w:p>
        </w:tc>
      </w:tr>
      <w:tr w:rsidR="008104B3" w:rsidRPr="008104B3" w14:paraId="0204E4B0" w14:textId="77777777" w:rsidTr="00375BFE">
        <w:trPr>
          <w:cantSplit/>
        </w:trPr>
        <w:tc>
          <w:tcPr>
            <w:tcW w:w="3119" w:type="dxa"/>
            <w:vAlign w:val="bottom"/>
          </w:tcPr>
          <w:p w14:paraId="666EB9B0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ARKALOCHORI</w:t>
            </w:r>
          </w:p>
        </w:tc>
        <w:tc>
          <w:tcPr>
            <w:tcW w:w="1134" w:type="dxa"/>
            <w:vAlign w:val="bottom"/>
          </w:tcPr>
          <w:p w14:paraId="40D68DA6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891</w:t>
            </w:r>
          </w:p>
        </w:tc>
      </w:tr>
      <w:tr w:rsidR="008104B3" w:rsidRPr="008104B3" w14:paraId="65318331" w14:textId="77777777" w:rsidTr="00375BFE">
        <w:trPr>
          <w:cantSplit/>
        </w:trPr>
        <w:tc>
          <w:tcPr>
            <w:tcW w:w="3119" w:type="dxa"/>
            <w:vAlign w:val="bottom"/>
          </w:tcPr>
          <w:p w14:paraId="10C5DD14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MOIRES</w:t>
            </w:r>
          </w:p>
        </w:tc>
        <w:tc>
          <w:tcPr>
            <w:tcW w:w="1134" w:type="dxa"/>
            <w:vAlign w:val="bottom"/>
          </w:tcPr>
          <w:p w14:paraId="11BEF108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892</w:t>
            </w:r>
          </w:p>
        </w:tc>
      </w:tr>
      <w:tr w:rsidR="008104B3" w:rsidRPr="008104B3" w14:paraId="5BF5274C" w14:textId="77777777" w:rsidTr="00375BFE">
        <w:trPr>
          <w:cantSplit/>
        </w:trPr>
        <w:tc>
          <w:tcPr>
            <w:tcW w:w="3119" w:type="dxa"/>
            <w:vAlign w:val="bottom"/>
          </w:tcPr>
          <w:p w14:paraId="3782CCFD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PYRGOS (CRÈTE)</w:t>
            </w:r>
          </w:p>
        </w:tc>
        <w:tc>
          <w:tcPr>
            <w:tcW w:w="1134" w:type="dxa"/>
            <w:vAlign w:val="bottom"/>
          </w:tcPr>
          <w:p w14:paraId="2FFEC5C0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893</w:t>
            </w:r>
          </w:p>
        </w:tc>
      </w:tr>
      <w:tr w:rsidR="008104B3" w:rsidRPr="008104B3" w14:paraId="376B4D68" w14:textId="77777777" w:rsidTr="00375BFE">
        <w:trPr>
          <w:cantSplit/>
        </w:trPr>
        <w:tc>
          <w:tcPr>
            <w:tcW w:w="3119" w:type="dxa"/>
            <w:vAlign w:val="bottom"/>
          </w:tcPr>
          <w:p w14:paraId="66F17290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AG. VARVARA</w:t>
            </w:r>
          </w:p>
        </w:tc>
        <w:tc>
          <w:tcPr>
            <w:tcW w:w="1134" w:type="dxa"/>
            <w:vAlign w:val="bottom"/>
          </w:tcPr>
          <w:p w14:paraId="57C4E3FD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894</w:t>
            </w:r>
          </w:p>
        </w:tc>
      </w:tr>
      <w:tr w:rsidR="008104B3" w:rsidRPr="008104B3" w14:paraId="52A563D7" w14:textId="77777777" w:rsidTr="00375BFE">
        <w:trPr>
          <w:cantSplit/>
        </w:trPr>
        <w:tc>
          <w:tcPr>
            <w:tcW w:w="3119" w:type="dxa"/>
            <w:vAlign w:val="bottom"/>
          </w:tcPr>
          <w:p w14:paraId="2A856939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AN. VIANNOS</w:t>
            </w:r>
          </w:p>
        </w:tc>
        <w:tc>
          <w:tcPr>
            <w:tcW w:w="1134" w:type="dxa"/>
            <w:vAlign w:val="bottom"/>
          </w:tcPr>
          <w:p w14:paraId="5B226C66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895</w:t>
            </w:r>
          </w:p>
        </w:tc>
      </w:tr>
      <w:tr w:rsidR="008104B3" w:rsidRPr="008104B3" w14:paraId="71F6AB74" w14:textId="77777777" w:rsidTr="00375BFE">
        <w:trPr>
          <w:cantSplit/>
        </w:trPr>
        <w:tc>
          <w:tcPr>
            <w:tcW w:w="3119" w:type="dxa"/>
            <w:vAlign w:val="bottom"/>
          </w:tcPr>
          <w:p w14:paraId="2DF40054" w14:textId="77777777" w:rsidR="008104B3" w:rsidRPr="008104B3" w:rsidRDefault="008104B3" w:rsidP="008104B3">
            <w:pPr>
              <w:spacing w:before="0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LIMIN CHERSONISOU</w:t>
            </w:r>
          </w:p>
        </w:tc>
        <w:tc>
          <w:tcPr>
            <w:tcW w:w="1134" w:type="dxa"/>
            <w:vAlign w:val="bottom"/>
          </w:tcPr>
          <w:p w14:paraId="04BD6C76" w14:textId="77777777" w:rsidR="008104B3" w:rsidRPr="008104B3" w:rsidRDefault="008104B3" w:rsidP="008104B3">
            <w:pPr>
              <w:keepNext/>
              <w:keepLines/>
              <w:spacing w:before="0"/>
              <w:ind w:left="284"/>
              <w:rPr>
                <w:rFonts w:asciiTheme="minorHAnsi" w:eastAsia="Arial Unicode MS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897</w:t>
            </w:r>
          </w:p>
        </w:tc>
      </w:tr>
    </w:tbl>
    <w:p w14:paraId="1F1C7103" w14:textId="77777777" w:rsidR="008104B3" w:rsidRPr="008104B3" w:rsidRDefault="008104B3" w:rsidP="008104B3">
      <w:pPr>
        <w:spacing w:before="0"/>
        <w:rPr>
          <w:rFonts w:asciiTheme="minorHAnsi" w:hAnsiTheme="minorHAnsi"/>
          <w:noProof/>
          <w:lang w:val="fr-FR"/>
        </w:rPr>
      </w:pPr>
    </w:p>
    <w:p w14:paraId="21283AE9" w14:textId="77777777" w:rsidR="008104B3" w:rsidRPr="008104B3" w:rsidRDefault="008104B3" w:rsidP="008104B3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noProof/>
          <w:lang w:val="fr-FR"/>
        </w:rPr>
      </w:pPr>
      <w:r w:rsidRPr="008104B3">
        <w:rPr>
          <w:rFonts w:asciiTheme="minorHAnsi" w:hAnsiTheme="minorHAnsi" w:cstheme="minorHAnsi"/>
          <w:noProof/>
          <w:lang w:val="fr-FR"/>
        </w:rPr>
        <w:br w:type="page"/>
      </w:r>
    </w:p>
    <w:p w14:paraId="1F68C6AD" w14:textId="77777777" w:rsidR="008104B3" w:rsidRPr="008104B3" w:rsidRDefault="008104B3" w:rsidP="008104B3">
      <w:pPr>
        <w:keepNext/>
        <w:keepLines/>
        <w:spacing w:before="0" w:after="240"/>
        <w:jc w:val="center"/>
        <w:rPr>
          <w:rFonts w:asciiTheme="minorHAnsi" w:hAnsiTheme="minorHAnsi"/>
          <w:b/>
          <w:bCs/>
          <w:noProof/>
          <w:lang w:val="fr-FR"/>
        </w:rPr>
      </w:pPr>
      <w:r w:rsidRPr="008104B3">
        <w:rPr>
          <w:rFonts w:asciiTheme="minorHAnsi" w:hAnsiTheme="minorHAnsi"/>
          <w:b/>
          <w:noProof/>
          <w:lang w:val="fr-FR"/>
        </w:rPr>
        <w:t>Description des numéros importants associés aux services d'urgence et à d'autres services à valeur sociale</w:t>
      </w:r>
      <w:r w:rsidRPr="008104B3">
        <w:rPr>
          <w:rFonts w:asciiTheme="minorHAnsi" w:hAnsiTheme="minorHAnsi"/>
          <w:b/>
          <w:bCs/>
          <w:noProof/>
          <w:lang w:val="fr-F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950"/>
        <w:gridCol w:w="2071"/>
        <w:gridCol w:w="2159"/>
        <w:gridCol w:w="1189"/>
      </w:tblGrid>
      <w:tr w:rsidR="008104B3" w:rsidRPr="008104B3" w14:paraId="25ECC3A8" w14:textId="77777777" w:rsidTr="00375BFE">
        <w:trPr>
          <w:tblHeader/>
        </w:trPr>
        <w:tc>
          <w:tcPr>
            <w:tcW w:w="1791" w:type="dxa"/>
          </w:tcPr>
          <w:p w14:paraId="119AA002" w14:textId="77777777" w:rsidR="008104B3" w:rsidRPr="008104B3" w:rsidRDefault="008104B3" w:rsidP="008104B3">
            <w:pPr>
              <w:jc w:val="center"/>
              <w:rPr>
                <w:rFonts w:asciiTheme="minorHAnsi" w:hAnsiTheme="minorHAnsi"/>
                <w:i/>
                <w:iCs/>
                <w:noProof/>
                <w:lang w:val="fr-FR"/>
              </w:rPr>
            </w:pPr>
            <w:r w:rsidRPr="008104B3">
              <w:rPr>
                <w:i/>
                <w:iCs/>
                <w:noProof/>
                <w:lang w:val="fr-FR"/>
              </w:rPr>
              <w:t>Numéro important</w:t>
            </w:r>
          </w:p>
        </w:tc>
        <w:tc>
          <w:tcPr>
            <w:tcW w:w="2074" w:type="dxa"/>
          </w:tcPr>
          <w:p w14:paraId="73F9394D" w14:textId="77777777" w:rsidR="008104B3" w:rsidRPr="008104B3" w:rsidRDefault="008104B3" w:rsidP="008104B3">
            <w:pPr>
              <w:jc w:val="center"/>
              <w:rPr>
                <w:rFonts w:asciiTheme="minorHAnsi" w:hAnsiTheme="minorHAnsi"/>
                <w:i/>
                <w:iCs/>
                <w:noProof/>
                <w:lang w:val="fr-FR"/>
              </w:rPr>
            </w:pPr>
            <w:r w:rsidRPr="008104B3">
              <w:rPr>
                <w:i/>
                <w:iCs/>
                <w:noProof/>
                <w:lang w:val="fr-FR"/>
              </w:rPr>
              <w:t>Service</w:t>
            </w:r>
          </w:p>
        </w:tc>
        <w:tc>
          <w:tcPr>
            <w:tcW w:w="2203" w:type="dxa"/>
          </w:tcPr>
          <w:p w14:paraId="3B18313D" w14:textId="77777777" w:rsidR="008104B3" w:rsidRPr="008104B3" w:rsidRDefault="008104B3" w:rsidP="008104B3">
            <w:pPr>
              <w:jc w:val="center"/>
              <w:rPr>
                <w:rFonts w:asciiTheme="minorHAnsi" w:hAnsiTheme="minorHAnsi"/>
                <w:i/>
                <w:iCs/>
                <w:noProof/>
                <w:lang w:val="fr-FR"/>
              </w:rPr>
            </w:pPr>
            <w:r w:rsidRPr="008104B3">
              <w:rPr>
                <w:i/>
                <w:iCs/>
                <w:noProof/>
                <w:lang w:val="fr-FR"/>
              </w:rPr>
              <w:t>Attribué ou assigné</w:t>
            </w:r>
          </w:p>
        </w:tc>
        <w:tc>
          <w:tcPr>
            <w:tcW w:w="2297" w:type="dxa"/>
          </w:tcPr>
          <w:p w14:paraId="2A25CB27" w14:textId="77777777" w:rsidR="008104B3" w:rsidRPr="008104B3" w:rsidRDefault="008104B3" w:rsidP="008104B3">
            <w:pPr>
              <w:jc w:val="center"/>
              <w:rPr>
                <w:rFonts w:asciiTheme="minorHAnsi" w:hAnsiTheme="minorHAnsi"/>
                <w:i/>
                <w:iCs/>
                <w:noProof/>
                <w:lang w:val="fr-FR"/>
              </w:rPr>
            </w:pPr>
            <w:r w:rsidRPr="008104B3">
              <w:rPr>
                <w:i/>
                <w:iCs/>
                <w:noProof/>
                <w:lang w:val="fr-FR"/>
              </w:rPr>
              <w:t>Numéro E.164 ou numéro uniquement national</w:t>
            </w:r>
          </w:p>
        </w:tc>
        <w:tc>
          <w:tcPr>
            <w:tcW w:w="1258" w:type="dxa"/>
          </w:tcPr>
          <w:p w14:paraId="06EF506B" w14:textId="77777777" w:rsidR="008104B3" w:rsidRPr="008104B3" w:rsidRDefault="008104B3" w:rsidP="008104B3">
            <w:pPr>
              <w:jc w:val="center"/>
              <w:rPr>
                <w:rFonts w:asciiTheme="minorHAnsi" w:hAnsiTheme="minorHAnsi"/>
                <w:i/>
                <w:iCs/>
                <w:noProof/>
                <w:lang w:val="fr-FR"/>
              </w:rPr>
            </w:pPr>
            <w:r w:rsidRPr="008104B3">
              <w:rPr>
                <w:i/>
                <w:iCs/>
                <w:noProof/>
                <w:lang w:val="fr-FR"/>
              </w:rPr>
              <w:t>Note</w:t>
            </w:r>
          </w:p>
        </w:tc>
      </w:tr>
      <w:tr w:rsidR="008104B3" w:rsidRPr="008104B3" w14:paraId="16D13B2C" w14:textId="77777777" w:rsidTr="00375BFE">
        <w:tc>
          <w:tcPr>
            <w:tcW w:w="1791" w:type="dxa"/>
          </w:tcPr>
          <w:p w14:paraId="071AD30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112</w:t>
            </w:r>
          </w:p>
        </w:tc>
        <w:tc>
          <w:tcPr>
            <w:tcW w:w="2074" w:type="dxa"/>
          </w:tcPr>
          <w:p w14:paraId="2B1DB87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Services d'urgence (Numéro d'urgence européen)</w:t>
            </w:r>
          </w:p>
        </w:tc>
        <w:tc>
          <w:tcPr>
            <w:tcW w:w="2203" w:type="dxa"/>
          </w:tcPr>
          <w:p w14:paraId="2E3969D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noProof/>
                <w:color w:val="000000"/>
                <w:lang w:val="fr-FR"/>
              </w:rPr>
              <w:t>Attribué dans le plan national de numérotage</w:t>
            </w:r>
          </w:p>
        </w:tc>
        <w:tc>
          <w:tcPr>
            <w:tcW w:w="2297" w:type="dxa"/>
          </w:tcPr>
          <w:p w14:paraId="6B9D5B8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</w:tcPr>
          <w:p w14:paraId="0ECE2E4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55FB032A" w14:textId="77777777" w:rsidTr="00375BFE">
        <w:tc>
          <w:tcPr>
            <w:tcW w:w="1791" w:type="dxa"/>
          </w:tcPr>
          <w:p w14:paraId="73D7CC5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100</w:t>
            </w:r>
          </w:p>
        </w:tc>
        <w:tc>
          <w:tcPr>
            <w:tcW w:w="2074" w:type="dxa"/>
          </w:tcPr>
          <w:p w14:paraId="38C813A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Services d'urgence (Police)</w:t>
            </w:r>
          </w:p>
        </w:tc>
        <w:tc>
          <w:tcPr>
            <w:tcW w:w="2203" w:type="dxa"/>
          </w:tcPr>
          <w:p w14:paraId="6EA5ED7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noProof/>
                <w:color w:val="000000"/>
                <w:lang w:val="fr-FR"/>
              </w:rPr>
              <w:t>Attribué dans le plan national de numérotage</w:t>
            </w:r>
          </w:p>
        </w:tc>
        <w:tc>
          <w:tcPr>
            <w:tcW w:w="2297" w:type="dxa"/>
          </w:tcPr>
          <w:p w14:paraId="6E93D03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</w:tcPr>
          <w:p w14:paraId="37A87E1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40AF5FDD" w14:textId="77777777" w:rsidTr="00375BFE">
        <w:tc>
          <w:tcPr>
            <w:tcW w:w="1791" w:type="dxa"/>
          </w:tcPr>
          <w:p w14:paraId="19B539E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199</w:t>
            </w:r>
          </w:p>
        </w:tc>
        <w:tc>
          <w:tcPr>
            <w:tcW w:w="2074" w:type="dxa"/>
          </w:tcPr>
          <w:p w14:paraId="587C008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Services d'urgence (Pompiers)</w:t>
            </w:r>
          </w:p>
        </w:tc>
        <w:tc>
          <w:tcPr>
            <w:tcW w:w="2203" w:type="dxa"/>
          </w:tcPr>
          <w:p w14:paraId="282C32A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noProof/>
                <w:color w:val="000000"/>
                <w:lang w:val="fr-FR"/>
              </w:rPr>
              <w:t>Attribué dans le plan national de numérotage</w:t>
            </w:r>
          </w:p>
        </w:tc>
        <w:tc>
          <w:tcPr>
            <w:tcW w:w="2297" w:type="dxa"/>
          </w:tcPr>
          <w:p w14:paraId="42A0DA3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</w:tcPr>
          <w:p w14:paraId="2FE0086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6D362B8B" w14:textId="77777777" w:rsidTr="00375BFE">
        <w:tc>
          <w:tcPr>
            <w:tcW w:w="1791" w:type="dxa"/>
          </w:tcPr>
          <w:p w14:paraId="22FD723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166</w:t>
            </w:r>
          </w:p>
        </w:tc>
        <w:tc>
          <w:tcPr>
            <w:tcW w:w="2074" w:type="dxa"/>
          </w:tcPr>
          <w:p w14:paraId="70133BA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Services d'urgence (Service d'urgence médicale)</w:t>
            </w:r>
          </w:p>
        </w:tc>
        <w:tc>
          <w:tcPr>
            <w:tcW w:w="2203" w:type="dxa"/>
          </w:tcPr>
          <w:p w14:paraId="2CE5A00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noProof/>
                <w:color w:val="000000"/>
                <w:lang w:val="fr-FR"/>
              </w:rPr>
              <w:t>Attribué dans le plan national de numérotage</w:t>
            </w:r>
          </w:p>
        </w:tc>
        <w:tc>
          <w:tcPr>
            <w:tcW w:w="2297" w:type="dxa"/>
          </w:tcPr>
          <w:p w14:paraId="00385B4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</w:tcPr>
          <w:p w14:paraId="0D1156A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76F50176" w14:textId="77777777" w:rsidTr="00375BFE">
        <w:tc>
          <w:tcPr>
            <w:tcW w:w="1791" w:type="dxa"/>
          </w:tcPr>
          <w:p w14:paraId="52316AC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108</w:t>
            </w:r>
          </w:p>
        </w:tc>
        <w:tc>
          <w:tcPr>
            <w:tcW w:w="2074" w:type="dxa"/>
          </w:tcPr>
          <w:p w14:paraId="4CD9FF3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Services d'urgence (Garde-côtes)</w:t>
            </w:r>
          </w:p>
        </w:tc>
        <w:tc>
          <w:tcPr>
            <w:tcW w:w="2203" w:type="dxa"/>
          </w:tcPr>
          <w:p w14:paraId="622130F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noProof/>
                <w:color w:val="000000"/>
                <w:lang w:val="fr-FR"/>
              </w:rPr>
              <w:t>Attribué dans le plan national de numérotage</w:t>
            </w:r>
          </w:p>
        </w:tc>
        <w:tc>
          <w:tcPr>
            <w:tcW w:w="2297" w:type="dxa"/>
          </w:tcPr>
          <w:p w14:paraId="2E60F00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</w:tcPr>
          <w:p w14:paraId="57E4935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528DB6E2" w14:textId="77777777" w:rsidTr="00375BFE">
        <w:tc>
          <w:tcPr>
            <w:tcW w:w="1791" w:type="dxa"/>
          </w:tcPr>
          <w:p w14:paraId="3046070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1056</w:t>
            </w:r>
          </w:p>
        </w:tc>
        <w:tc>
          <w:tcPr>
            <w:tcW w:w="2074" w:type="dxa"/>
          </w:tcPr>
          <w:p w14:paraId="098948E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Services d'urgence (Protection de l'enfance)</w:t>
            </w:r>
          </w:p>
        </w:tc>
        <w:tc>
          <w:tcPr>
            <w:tcW w:w="2203" w:type="dxa"/>
          </w:tcPr>
          <w:p w14:paraId="72BD9A5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noProof/>
                <w:color w:val="000000"/>
                <w:lang w:val="fr-FR"/>
              </w:rPr>
              <w:t>Attribué dans le plan national de numérotage</w:t>
            </w:r>
          </w:p>
        </w:tc>
        <w:tc>
          <w:tcPr>
            <w:tcW w:w="2297" w:type="dxa"/>
          </w:tcPr>
          <w:p w14:paraId="6ED68A5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</w:tcPr>
          <w:p w14:paraId="378709B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546D0CA5" w14:textId="77777777" w:rsidTr="00375BFE">
        <w:tc>
          <w:tcPr>
            <w:tcW w:w="1791" w:type="dxa"/>
          </w:tcPr>
          <w:p w14:paraId="21ADD56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11112</w:t>
            </w:r>
          </w:p>
        </w:tc>
        <w:tc>
          <w:tcPr>
            <w:tcW w:w="2074" w:type="dxa"/>
          </w:tcPr>
          <w:p w14:paraId="24E1312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Services d'urgence (réservé par le service du 112)</w:t>
            </w:r>
          </w:p>
        </w:tc>
        <w:tc>
          <w:tcPr>
            <w:tcW w:w="2203" w:type="dxa"/>
          </w:tcPr>
          <w:p w14:paraId="6E268ED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noProof/>
                <w:color w:val="000000"/>
                <w:lang w:val="fr-FR"/>
              </w:rPr>
              <w:t>Attribué dans le plan national de numérotage</w:t>
            </w:r>
          </w:p>
        </w:tc>
        <w:tc>
          <w:tcPr>
            <w:tcW w:w="2297" w:type="dxa"/>
          </w:tcPr>
          <w:p w14:paraId="58437FE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</w:tcPr>
          <w:p w14:paraId="308E0BF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7647E65D" w14:textId="77777777" w:rsidTr="00375BFE">
        <w:tc>
          <w:tcPr>
            <w:tcW w:w="1791" w:type="dxa"/>
          </w:tcPr>
          <w:p w14:paraId="768AE59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11118</w:t>
            </w:r>
          </w:p>
        </w:tc>
        <w:tc>
          <w:tcPr>
            <w:tcW w:w="2074" w:type="dxa"/>
          </w:tcPr>
          <w:p w14:paraId="4996AEE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Services d'urgence (Ligne d'urgence de la police contre la cybercriminalité)</w:t>
            </w:r>
          </w:p>
        </w:tc>
        <w:tc>
          <w:tcPr>
            <w:tcW w:w="2203" w:type="dxa"/>
          </w:tcPr>
          <w:p w14:paraId="34C137E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noProof/>
                <w:color w:val="000000"/>
                <w:lang w:val="fr-FR"/>
              </w:rPr>
              <w:t>Attribué dans le plan national de numérotage</w:t>
            </w:r>
          </w:p>
        </w:tc>
        <w:tc>
          <w:tcPr>
            <w:tcW w:w="2297" w:type="dxa"/>
          </w:tcPr>
          <w:p w14:paraId="738B4EA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</w:tcPr>
          <w:p w14:paraId="4255F29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7512CCFE" w14:textId="77777777" w:rsidTr="00375BFE">
        <w:tc>
          <w:tcPr>
            <w:tcW w:w="1791" w:type="dxa"/>
          </w:tcPr>
          <w:p w14:paraId="3F5D6C6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116000</w:t>
            </w:r>
          </w:p>
        </w:tc>
        <w:tc>
          <w:tcPr>
            <w:tcW w:w="2074" w:type="dxa"/>
          </w:tcPr>
          <w:p w14:paraId="7E13A2F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 xml:space="preserve">Services d'urgence (Ligne d'assistance de l'UE pour les enfants portés disparus) </w:t>
            </w:r>
          </w:p>
        </w:tc>
        <w:tc>
          <w:tcPr>
            <w:tcW w:w="2203" w:type="dxa"/>
          </w:tcPr>
          <w:p w14:paraId="52600D3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</w:rPr>
            </w:pPr>
            <w:r w:rsidRPr="008104B3">
              <w:rPr>
                <w:noProof/>
                <w:color w:val="000000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</w:rPr>
              <w:t>à l'organisation "The smile of the child"</w:t>
            </w:r>
          </w:p>
        </w:tc>
        <w:tc>
          <w:tcPr>
            <w:tcW w:w="2297" w:type="dxa"/>
          </w:tcPr>
          <w:p w14:paraId="49E7BA0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</w:tcPr>
          <w:p w14:paraId="59D9014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1D03B629" w14:textId="77777777" w:rsidTr="00375BFE">
        <w:tc>
          <w:tcPr>
            <w:tcW w:w="1791" w:type="dxa"/>
          </w:tcPr>
          <w:p w14:paraId="6D4F220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197</w:t>
            </w:r>
          </w:p>
        </w:tc>
        <w:tc>
          <w:tcPr>
            <w:tcW w:w="2074" w:type="dxa"/>
          </w:tcPr>
          <w:p w14:paraId="0FDA87F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Services d'urgence (Assistance sociale d'urgence)</w:t>
            </w:r>
          </w:p>
        </w:tc>
        <w:tc>
          <w:tcPr>
            <w:tcW w:w="2203" w:type="dxa"/>
          </w:tcPr>
          <w:p w14:paraId="4D9F0BE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noProof/>
                <w:color w:val="000000"/>
                <w:lang w:val="fr-FR"/>
              </w:rPr>
              <w:t>Attribué dans le plan national de numérotage</w:t>
            </w:r>
          </w:p>
        </w:tc>
        <w:tc>
          <w:tcPr>
            <w:tcW w:w="2297" w:type="dxa"/>
          </w:tcPr>
          <w:p w14:paraId="6999BDA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</w:tcPr>
          <w:p w14:paraId="4A0E2DE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79D3945B" w14:textId="77777777" w:rsidTr="00375BFE">
        <w:tc>
          <w:tcPr>
            <w:tcW w:w="1791" w:type="dxa"/>
            <w:vAlign w:val="bottom"/>
          </w:tcPr>
          <w:p w14:paraId="3270020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116111</w:t>
            </w:r>
          </w:p>
        </w:tc>
        <w:tc>
          <w:tcPr>
            <w:tcW w:w="2074" w:type="dxa"/>
            <w:vAlign w:val="bottom"/>
          </w:tcPr>
          <w:p w14:paraId="0E0BD80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Ligne d'assistance aux enfants</w:t>
            </w:r>
          </w:p>
        </w:tc>
        <w:tc>
          <w:tcPr>
            <w:tcW w:w="2203" w:type="dxa"/>
          </w:tcPr>
          <w:p w14:paraId="776AA76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</w:rPr>
            </w:pPr>
            <w:r w:rsidRPr="008104B3">
              <w:rPr>
                <w:noProof/>
                <w:color w:val="000000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</w:rPr>
              <w:t>à l'organisation "The smile of the child"</w:t>
            </w:r>
          </w:p>
        </w:tc>
        <w:tc>
          <w:tcPr>
            <w:tcW w:w="2297" w:type="dxa"/>
          </w:tcPr>
          <w:p w14:paraId="51A5231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</w:tcPr>
          <w:p w14:paraId="473FE8D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5F3FF0F1" w14:textId="77777777" w:rsidTr="00375BFE">
        <w:tc>
          <w:tcPr>
            <w:tcW w:w="1791" w:type="dxa"/>
          </w:tcPr>
          <w:p w14:paraId="44EF5F9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116123</w:t>
            </w:r>
          </w:p>
        </w:tc>
        <w:tc>
          <w:tcPr>
            <w:tcW w:w="2074" w:type="dxa"/>
          </w:tcPr>
          <w:p w14:paraId="2E34144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Aide psychologique</w:t>
            </w:r>
          </w:p>
        </w:tc>
        <w:tc>
          <w:tcPr>
            <w:tcW w:w="2203" w:type="dxa"/>
          </w:tcPr>
          <w:p w14:paraId="1EFAC68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lang w:val="fr-FR"/>
              </w:rPr>
              <w:t xml:space="preserve">à Lifeline </w:t>
            </w:r>
          </w:p>
        </w:tc>
        <w:tc>
          <w:tcPr>
            <w:tcW w:w="2297" w:type="dxa"/>
          </w:tcPr>
          <w:p w14:paraId="159E0D1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</w:tcPr>
          <w:p w14:paraId="6B6A11F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32323E96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30B410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109</w:t>
            </w:r>
          </w:p>
        </w:tc>
        <w:tc>
          <w:tcPr>
            <w:tcW w:w="2074" w:type="dxa"/>
            <w:noWrap/>
            <w:hideMark/>
          </w:tcPr>
          <w:p w14:paraId="51CA0CC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de police anti-drogue</w:t>
            </w:r>
          </w:p>
        </w:tc>
        <w:tc>
          <w:tcPr>
            <w:tcW w:w="2203" w:type="dxa"/>
            <w:noWrap/>
            <w:hideMark/>
          </w:tcPr>
          <w:p w14:paraId="4F58C4F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 Ministère de la protection des citoyens</w:t>
            </w:r>
          </w:p>
        </w:tc>
        <w:tc>
          <w:tcPr>
            <w:tcW w:w="2297" w:type="dxa"/>
            <w:noWrap/>
            <w:hideMark/>
          </w:tcPr>
          <w:p w14:paraId="1B8A45E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2A86B8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B5C3D33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4C97D5D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1010</w:t>
            </w:r>
          </w:p>
        </w:tc>
        <w:tc>
          <w:tcPr>
            <w:tcW w:w="2074" w:type="dxa"/>
            <w:noWrap/>
            <w:hideMark/>
          </w:tcPr>
          <w:p w14:paraId="77F3484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4B29E92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INTERAMERICAN</w:t>
            </w:r>
          </w:p>
        </w:tc>
        <w:tc>
          <w:tcPr>
            <w:tcW w:w="2297" w:type="dxa"/>
            <w:noWrap/>
            <w:hideMark/>
          </w:tcPr>
          <w:p w14:paraId="21E31B2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09626D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A881744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CA4B17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1011</w:t>
            </w:r>
          </w:p>
        </w:tc>
        <w:tc>
          <w:tcPr>
            <w:tcW w:w="2074" w:type="dxa"/>
            <w:noWrap/>
            <w:hideMark/>
          </w:tcPr>
          <w:p w14:paraId="3539A15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7EF032E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Euroroclinic</w:t>
            </w:r>
          </w:p>
        </w:tc>
        <w:tc>
          <w:tcPr>
            <w:tcW w:w="2297" w:type="dxa"/>
            <w:noWrap/>
            <w:hideMark/>
          </w:tcPr>
          <w:p w14:paraId="5FDE3BC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BA9575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94CF280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1F17F5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1012</w:t>
            </w:r>
          </w:p>
        </w:tc>
        <w:tc>
          <w:tcPr>
            <w:tcW w:w="2074" w:type="dxa"/>
            <w:noWrap/>
            <w:hideMark/>
          </w:tcPr>
          <w:p w14:paraId="18AE2AA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6CA8306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Iatriko Athinon</w:t>
            </w:r>
          </w:p>
        </w:tc>
        <w:tc>
          <w:tcPr>
            <w:tcW w:w="2297" w:type="dxa"/>
            <w:noWrap/>
            <w:hideMark/>
          </w:tcPr>
          <w:p w14:paraId="0B55951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D44891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95DC3C3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800181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1014</w:t>
            </w:r>
          </w:p>
        </w:tc>
        <w:tc>
          <w:tcPr>
            <w:tcW w:w="2074" w:type="dxa"/>
            <w:noWrap/>
            <w:hideMark/>
          </w:tcPr>
          <w:p w14:paraId="56A9842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Ministère de la protection des citoyen</w:t>
            </w:r>
          </w:p>
        </w:tc>
        <w:tc>
          <w:tcPr>
            <w:tcW w:w="2203" w:type="dxa"/>
            <w:noWrap/>
            <w:hideMark/>
          </w:tcPr>
          <w:p w14:paraId="404066F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 Ministère de la protection des citoyens</w:t>
            </w:r>
          </w:p>
        </w:tc>
        <w:tc>
          <w:tcPr>
            <w:tcW w:w="2297" w:type="dxa"/>
            <w:noWrap/>
            <w:hideMark/>
          </w:tcPr>
          <w:p w14:paraId="01BA3F6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11E7AE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FD98C1C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4D2C0A7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1015</w:t>
            </w:r>
          </w:p>
        </w:tc>
        <w:tc>
          <w:tcPr>
            <w:tcW w:w="2074" w:type="dxa"/>
            <w:noWrap/>
            <w:hideMark/>
          </w:tcPr>
          <w:p w14:paraId="2D9B913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Renseignements sur le cadastre national </w:t>
            </w:r>
          </w:p>
        </w:tc>
        <w:tc>
          <w:tcPr>
            <w:tcW w:w="2203" w:type="dxa"/>
            <w:noWrap/>
            <w:hideMark/>
          </w:tcPr>
          <w:p w14:paraId="441FA89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 service du cadastre national</w:t>
            </w:r>
          </w:p>
        </w:tc>
        <w:tc>
          <w:tcPr>
            <w:tcW w:w="2297" w:type="dxa"/>
            <w:noWrap/>
            <w:hideMark/>
          </w:tcPr>
          <w:p w14:paraId="0D93F4D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023936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BE5A2AD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7E0FDE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1016</w:t>
            </w:r>
          </w:p>
        </w:tc>
        <w:tc>
          <w:tcPr>
            <w:tcW w:w="2074" w:type="dxa"/>
            <w:noWrap/>
            <w:hideMark/>
          </w:tcPr>
          <w:p w14:paraId="5D78F57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046D7D5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SOS Médecins</w:t>
            </w:r>
          </w:p>
        </w:tc>
        <w:tc>
          <w:tcPr>
            <w:tcW w:w="2297" w:type="dxa"/>
            <w:noWrap/>
            <w:hideMark/>
          </w:tcPr>
          <w:p w14:paraId="776E6BC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2290D0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43A3FC3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39EBE9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1017</w:t>
            </w:r>
          </w:p>
        </w:tc>
        <w:tc>
          <w:tcPr>
            <w:tcW w:w="2074" w:type="dxa"/>
            <w:noWrap/>
            <w:hideMark/>
          </w:tcPr>
          <w:p w14:paraId="4C023E0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Aide à l'enfance</w:t>
            </w:r>
          </w:p>
        </w:tc>
        <w:tc>
          <w:tcPr>
            <w:tcW w:w="2203" w:type="dxa"/>
            <w:noWrap/>
            <w:hideMark/>
          </w:tcPr>
          <w:p w14:paraId="0D11B17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eastAsia="el-GR"/>
              </w:rPr>
            </w:pPr>
            <w:r w:rsidRPr="008104B3">
              <w:rPr>
                <w:noProof/>
                <w:color w:val="000000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</w:rPr>
              <w:t>à l'organisation "The smile of the child"</w:t>
            </w:r>
          </w:p>
        </w:tc>
        <w:tc>
          <w:tcPr>
            <w:tcW w:w="2297" w:type="dxa"/>
            <w:noWrap/>
            <w:hideMark/>
          </w:tcPr>
          <w:p w14:paraId="7AD0DFF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3A2BFA9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F291AD6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9ACF6C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1018</w:t>
            </w:r>
          </w:p>
        </w:tc>
        <w:tc>
          <w:tcPr>
            <w:tcW w:w="2074" w:type="dxa"/>
            <w:noWrap/>
            <w:hideMark/>
          </w:tcPr>
          <w:p w14:paraId="4B8503F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sociaux</w:t>
            </w:r>
          </w:p>
        </w:tc>
        <w:tc>
          <w:tcPr>
            <w:tcW w:w="2203" w:type="dxa"/>
            <w:noWrap/>
            <w:hideMark/>
          </w:tcPr>
          <w:p w14:paraId="48F51CD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KLIMAKA</w:t>
            </w:r>
          </w:p>
        </w:tc>
        <w:tc>
          <w:tcPr>
            <w:tcW w:w="2297" w:type="dxa"/>
            <w:noWrap/>
            <w:hideMark/>
          </w:tcPr>
          <w:p w14:paraId="7E60AB0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D8E824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A7C6390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26F7684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10195</w:t>
            </w:r>
          </w:p>
        </w:tc>
        <w:tc>
          <w:tcPr>
            <w:tcW w:w="2074" w:type="dxa"/>
            <w:noWrap/>
            <w:hideMark/>
          </w:tcPr>
          <w:p w14:paraId="7C68FC4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Renseignements sur les services de stationnement des vélos</w:t>
            </w:r>
          </w:p>
        </w:tc>
        <w:tc>
          <w:tcPr>
            <w:tcW w:w="2203" w:type="dxa"/>
            <w:noWrap/>
            <w:hideMark/>
          </w:tcPr>
          <w:p w14:paraId="62A42E3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aux services de stationnement des vélos</w:t>
            </w:r>
          </w:p>
        </w:tc>
        <w:tc>
          <w:tcPr>
            <w:tcW w:w="2297" w:type="dxa"/>
            <w:noWrap/>
            <w:hideMark/>
          </w:tcPr>
          <w:p w14:paraId="4F8E448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1FE6F61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33F1930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10491E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1021</w:t>
            </w:r>
          </w:p>
        </w:tc>
        <w:tc>
          <w:tcPr>
            <w:tcW w:w="2074" w:type="dxa"/>
            <w:noWrap/>
            <w:hideMark/>
          </w:tcPr>
          <w:p w14:paraId="775D6DA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des pannes ou des fuites</w:t>
            </w:r>
          </w:p>
        </w:tc>
        <w:tc>
          <w:tcPr>
            <w:tcW w:w="2203" w:type="dxa"/>
            <w:noWrap/>
            <w:hideMark/>
          </w:tcPr>
          <w:p w14:paraId="5643B43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aux services d'approvisionnement en eau (DEYAS)</w:t>
            </w:r>
          </w:p>
        </w:tc>
        <w:tc>
          <w:tcPr>
            <w:tcW w:w="2297" w:type="dxa"/>
            <w:noWrap/>
            <w:hideMark/>
          </w:tcPr>
          <w:p w14:paraId="7E65B68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1F19939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1902154E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6B6156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1022</w:t>
            </w:r>
          </w:p>
        </w:tc>
        <w:tc>
          <w:tcPr>
            <w:tcW w:w="2074" w:type="dxa"/>
            <w:noWrap/>
            <w:hideMark/>
          </w:tcPr>
          <w:p w14:paraId="6260483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des pannes ou des fuites</w:t>
            </w:r>
          </w:p>
        </w:tc>
        <w:tc>
          <w:tcPr>
            <w:tcW w:w="2203" w:type="dxa"/>
            <w:noWrap/>
            <w:hideMark/>
          </w:tcPr>
          <w:p w14:paraId="22BF557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la société de distribution d'eau et d'assainissement (EYDAP)</w:t>
            </w:r>
          </w:p>
        </w:tc>
        <w:tc>
          <w:tcPr>
            <w:tcW w:w="2297" w:type="dxa"/>
            <w:noWrap/>
            <w:hideMark/>
          </w:tcPr>
          <w:p w14:paraId="213EE79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5473D2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F5953D1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FF808C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1024</w:t>
            </w:r>
          </w:p>
        </w:tc>
        <w:tc>
          <w:tcPr>
            <w:tcW w:w="2074" w:type="dxa"/>
            <w:noWrap/>
            <w:hideMark/>
          </w:tcPr>
          <w:p w14:paraId="6975CA6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Assistance routière</w:t>
            </w:r>
          </w:p>
        </w:tc>
        <w:tc>
          <w:tcPr>
            <w:tcW w:w="2203" w:type="dxa"/>
            <w:noWrap/>
            <w:hideMark/>
          </w:tcPr>
          <w:p w14:paraId="66E1D07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Attikes Diadromes</w:t>
            </w:r>
          </w:p>
        </w:tc>
        <w:tc>
          <w:tcPr>
            <w:tcW w:w="2297" w:type="dxa"/>
            <w:noWrap/>
            <w:hideMark/>
          </w:tcPr>
          <w:p w14:paraId="00074E4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3352ECF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3B9B26F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0F12DB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1025</w:t>
            </w:r>
          </w:p>
        </w:tc>
        <w:tc>
          <w:tcPr>
            <w:tcW w:w="2074" w:type="dxa"/>
            <w:noWrap/>
            <w:hideMark/>
          </w:tcPr>
          <w:p w14:paraId="6F74FAC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Inspection et contrôle des véhicules </w:t>
            </w:r>
          </w:p>
        </w:tc>
        <w:tc>
          <w:tcPr>
            <w:tcW w:w="2203" w:type="dxa"/>
            <w:noWrap/>
            <w:hideMark/>
          </w:tcPr>
          <w:p w14:paraId="75C4E6C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Apion Kleous</w:t>
            </w:r>
          </w:p>
        </w:tc>
        <w:tc>
          <w:tcPr>
            <w:tcW w:w="2297" w:type="dxa"/>
            <w:noWrap/>
            <w:hideMark/>
          </w:tcPr>
          <w:p w14:paraId="1DD6355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3DC9046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A7A3DBE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5FF4B2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10200</w:t>
            </w:r>
          </w:p>
        </w:tc>
        <w:tc>
          <w:tcPr>
            <w:tcW w:w="2074" w:type="dxa"/>
            <w:noWrap/>
            <w:hideMark/>
          </w:tcPr>
          <w:p w14:paraId="0DF3EB0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Inspection et contrôle des véhicules</w:t>
            </w:r>
          </w:p>
        </w:tc>
        <w:tc>
          <w:tcPr>
            <w:tcW w:w="2203" w:type="dxa"/>
            <w:noWrap/>
            <w:hideMark/>
          </w:tcPr>
          <w:p w14:paraId="618CDBD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CAR CONTROL</w:t>
            </w:r>
          </w:p>
        </w:tc>
        <w:tc>
          <w:tcPr>
            <w:tcW w:w="2297" w:type="dxa"/>
            <w:noWrap/>
            <w:hideMark/>
          </w:tcPr>
          <w:p w14:paraId="73DA8E9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29CF54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EA5004F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E9F8E8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10202</w:t>
            </w:r>
          </w:p>
        </w:tc>
        <w:tc>
          <w:tcPr>
            <w:tcW w:w="2074" w:type="dxa"/>
            <w:noWrap/>
            <w:hideMark/>
          </w:tcPr>
          <w:p w14:paraId="0A2B5EC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sociaux</w:t>
            </w:r>
          </w:p>
        </w:tc>
        <w:tc>
          <w:tcPr>
            <w:tcW w:w="2203" w:type="dxa"/>
            <w:noWrap/>
            <w:hideMark/>
          </w:tcPr>
          <w:p w14:paraId="3CDEF52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aux volontaires de l'association Agaliazo</w:t>
            </w:r>
          </w:p>
        </w:tc>
        <w:tc>
          <w:tcPr>
            <w:tcW w:w="2297" w:type="dxa"/>
            <w:noWrap/>
            <w:hideMark/>
          </w:tcPr>
          <w:p w14:paraId="5070516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FEFD40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48DEC33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B09975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10203</w:t>
            </w:r>
          </w:p>
        </w:tc>
        <w:tc>
          <w:tcPr>
            <w:tcW w:w="2074" w:type="dxa"/>
            <w:noWrap/>
            <w:hideMark/>
          </w:tcPr>
          <w:p w14:paraId="0A009B4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et de contrôle des véhicules</w:t>
            </w:r>
          </w:p>
        </w:tc>
        <w:tc>
          <w:tcPr>
            <w:tcW w:w="2203" w:type="dxa"/>
            <w:noWrap/>
            <w:hideMark/>
          </w:tcPr>
          <w:p w14:paraId="54510FF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AVAX</w:t>
            </w:r>
          </w:p>
        </w:tc>
        <w:tc>
          <w:tcPr>
            <w:tcW w:w="2297" w:type="dxa"/>
            <w:noWrap/>
            <w:hideMark/>
          </w:tcPr>
          <w:p w14:paraId="44DE3A2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1C6A496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E183AC6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43AB31D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10204</w:t>
            </w:r>
          </w:p>
        </w:tc>
        <w:tc>
          <w:tcPr>
            <w:tcW w:w="2074" w:type="dxa"/>
            <w:noWrap/>
            <w:hideMark/>
          </w:tcPr>
          <w:p w14:paraId="19A3489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d'assistance routière</w:t>
            </w:r>
          </w:p>
        </w:tc>
        <w:tc>
          <w:tcPr>
            <w:tcW w:w="2203" w:type="dxa"/>
            <w:noWrap/>
            <w:hideMark/>
          </w:tcPr>
          <w:p w14:paraId="28239F2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EXTRA ASSISTANCE</w:t>
            </w:r>
          </w:p>
        </w:tc>
        <w:tc>
          <w:tcPr>
            <w:tcW w:w="2297" w:type="dxa"/>
            <w:noWrap/>
            <w:hideMark/>
          </w:tcPr>
          <w:p w14:paraId="799D185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1ABADF6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F3C3AB4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29369B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10205</w:t>
            </w:r>
          </w:p>
        </w:tc>
        <w:tc>
          <w:tcPr>
            <w:tcW w:w="2074" w:type="dxa"/>
            <w:noWrap/>
            <w:hideMark/>
          </w:tcPr>
          <w:p w14:paraId="7C4A61C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Croix-Rouge</w:t>
            </w:r>
          </w:p>
        </w:tc>
        <w:tc>
          <w:tcPr>
            <w:tcW w:w="2203" w:type="dxa"/>
            <w:noWrap/>
            <w:hideMark/>
          </w:tcPr>
          <w:p w14:paraId="4C95C4C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la Croix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noBreakHyphen/>
              <w:t>Rouge hellénique</w:t>
            </w:r>
          </w:p>
        </w:tc>
        <w:tc>
          <w:tcPr>
            <w:tcW w:w="2297" w:type="dxa"/>
            <w:noWrap/>
            <w:hideMark/>
          </w:tcPr>
          <w:p w14:paraId="28AB6DE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3A3D55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702C34D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4A4EBE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10230</w:t>
            </w:r>
          </w:p>
        </w:tc>
        <w:tc>
          <w:tcPr>
            <w:tcW w:w="2074" w:type="dxa"/>
            <w:noWrap/>
            <w:hideMark/>
          </w:tcPr>
          <w:p w14:paraId="55FAAE9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des véhicules</w:t>
            </w:r>
          </w:p>
        </w:tc>
        <w:tc>
          <w:tcPr>
            <w:tcW w:w="2203" w:type="dxa"/>
            <w:noWrap/>
            <w:hideMark/>
          </w:tcPr>
          <w:p w14:paraId="0D08E77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KTEO VOULIAGMENIS</w:t>
            </w:r>
          </w:p>
        </w:tc>
        <w:tc>
          <w:tcPr>
            <w:tcW w:w="2297" w:type="dxa"/>
            <w:noWrap/>
            <w:hideMark/>
          </w:tcPr>
          <w:p w14:paraId="29A4AFC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DF910B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80D2B1D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00B28C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10234</w:t>
            </w:r>
          </w:p>
        </w:tc>
        <w:tc>
          <w:tcPr>
            <w:tcW w:w="2074" w:type="dxa"/>
            <w:noWrap/>
            <w:hideMark/>
          </w:tcPr>
          <w:p w14:paraId="57274E6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Services d'assistance routière et services médicaux </w:t>
            </w:r>
          </w:p>
        </w:tc>
        <w:tc>
          <w:tcPr>
            <w:tcW w:w="2203" w:type="dxa"/>
            <w:noWrap/>
            <w:hideMark/>
          </w:tcPr>
          <w:p w14:paraId="19F79A8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Atlantic Union</w:t>
            </w:r>
          </w:p>
        </w:tc>
        <w:tc>
          <w:tcPr>
            <w:tcW w:w="2297" w:type="dxa"/>
            <w:noWrap/>
            <w:hideMark/>
          </w:tcPr>
          <w:p w14:paraId="4AF060C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2BE429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C0085FE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C3BE15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1031</w:t>
            </w:r>
          </w:p>
        </w:tc>
        <w:tc>
          <w:tcPr>
            <w:tcW w:w="2074" w:type="dxa"/>
            <w:noWrap/>
            <w:hideMark/>
          </w:tcPr>
          <w:p w14:paraId="70407D0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sociaux</w:t>
            </w:r>
          </w:p>
        </w:tc>
        <w:tc>
          <w:tcPr>
            <w:tcW w:w="2203" w:type="dxa"/>
            <w:noWrap/>
            <w:hideMark/>
          </w:tcPr>
          <w:p w14:paraId="7508644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OKANA (Organisation contre les addictions)</w:t>
            </w:r>
          </w:p>
        </w:tc>
        <w:tc>
          <w:tcPr>
            <w:tcW w:w="2297" w:type="dxa"/>
            <w:noWrap/>
            <w:hideMark/>
          </w:tcPr>
          <w:p w14:paraId="5DFB0A2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2C21DD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B236EC9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B2151E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1033</w:t>
            </w:r>
          </w:p>
        </w:tc>
        <w:tc>
          <w:tcPr>
            <w:tcW w:w="2074" w:type="dxa"/>
            <w:noWrap/>
            <w:hideMark/>
          </w:tcPr>
          <w:p w14:paraId="784F88E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Ministère de la protection des citoyens</w:t>
            </w:r>
          </w:p>
        </w:tc>
        <w:tc>
          <w:tcPr>
            <w:tcW w:w="2203" w:type="dxa"/>
            <w:noWrap/>
            <w:hideMark/>
          </w:tcPr>
          <w:p w14:paraId="1E4396C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 Ministère de la protection des citoyens</w:t>
            </w:r>
          </w:p>
        </w:tc>
        <w:tc>
          <w:tcPr>
            <w:tcW w:w="2297" w:type="dxa"/>
            <w:noWrap/>
            <w:hideMark/>
          </w:tcPr>
          <w:p w14:paraId="21FC253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12B748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1059055B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95DF0E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10300</w:t>
            </w:r>
          </w:p>
        </w:tc>
        <w:tc>
          <w:tcPr>
            <w:tcW w:w="2074" w:type="dxa"/>
            <w:noWrap/>
            <w:hideMark/>
          </w:tcPr>
          <w:p w14:paraId="23EEDC1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des véhicules</w:t>
            </w:r>
          </w:p>
        </w:tc>
        <w:tc>
          <w:tcPr>
            <w:tcW w:w="2203" w:type="dxa"/>
            <w:noWrap/>
            <w:hideMark/>
          </w:tcPr>
          <w:p w14:paraId="1D7EAEB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EUROPEAN KTEO</w:t>
            </w:r>
          </w:p>
        </w:tc>
        <w:tc>
          <w:tcPr>
            <w:tcW w:w="2297" w:type="dxa"/>
            <w:noWrap/>
            <w:hideMark/>
          </w:tcPr>
          <w:p w14:paraId="20021B3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BDBF52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00D0D30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422F374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10301</w:t>
            </w:r>
          </w:p>
        </w:tc>
        <w:tc>
          <w:tcPr>
            <w:tcW w:w="2074" w:type="dxa"/>
            <w:noWrap/>
            <w:hideMark/>
          </w:tcPr>
          <w:p w14:paraId="2868294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Affaires intérieures </w:t>
            </w:r>
          </w:p>
        </w:tc>
        <w:tc>
          <w:tcPr>
            <w:tcW w:w="2203" w:type="dxa"/>
            <w:noWrap/>
            <w:hideMark/>
          </w:tcPr>
          <w:p w14:paraId="3F04997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 Ministère de la protection du citoyen</w:t>
            </w:r>
          </w:p>
        </w:tc>
        <w:tc>
          <w:tcPr>
            <w:tcW w:w="2297" w:type="dxa"/>
            <w:noWrap/>
            <w:hideMark/>
          </w:tcPr>
          <w:p w14:paraId="2E80D3D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1F4C600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EC559C7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FBFD51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10302</w:t>
            </w:r>
          </w:p>
        </w:tc>
        <w:tc>
          <w:tcPr>
            <w:tcW w:w="2074" w:type="dxa"/>
            <w:noWrap/>
            <w:hideMark/>
          </w:tcPr>
          <w:p w14:paraId="1D5D8C8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des pannes</w:t>
            </w:r>
          </w:p>
        </w:tc>
        <w:tc>
          <w:tcPr>
            <w:tcW w:w="2203" w:type="dxa"/>
            <w:noWrap/>
            <w:hideMark/>
          </w:tcPr>
          <w:p w14:paraId="28E3BB2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la société de distribution de gaz de Thessalonique</w:t>
            </w:r>
          </w:p>
        </w:tc>
        <w:tc>
          <w:tcPr>
            <w:tcW w:w="2297" w:type="dxa"/>
            <w:noWrap/>
            <w:hideMark/>
          </w:tcPr>
          <w:p w14:paraId="438EB66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4F8905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ABC2DAE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41205C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10303</w:t>
            </w:r>
          </w:p>
        </w:tc>
        <w:tc>
          <w:tcPr>
            <w:tcW w:w="2074" w:type="dxa"/>
            <w:noWrap/>
            <w:hideMark/>
          </w:tcPr>
          <w:p w14:paraId="52747F0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d'assistance routière</w:t>
            </w:r>
          </w:p>
        </w:tc>
        <w:tc>
          <w:tcPr>
            <w:tcW w:w="2203" w:type="dxa"/>
            <w:noWrap/>
            <w:hideMark/>
          </w:tcPr>
          <w:p w14:paraId="5A392FC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NGN AUTOPROTECT HELLAS</w:t>
            </w:r>
          </w:p>
        </w:tc>
        <w:tc>
          <w:tcPr>
            <w:tcW w:w="2297" w:type="dxa"/>
            <w:noWrap/>
            <w:hideMark/>
          </w:tcPr>
          <w:p w14:paraId="5EEB3DD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1B0125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71A2618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0314E2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10304</w:t>
            </w:r>
          </w:p>
        </w:tc>
        <w:tc>
          <w:tcPr>
            <w:tcW w:w="2074" w:type="dxa"/>
            <w:noWrap/>
            <w:hideMark/>
          </w:tcPr>
          <w:p w14:paraId="7E8FBB6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des véhicules</w:t>
            </w:r>
          </w:p>
        </w:tc>
        <w:tc>
          <w:tcPr>
            <w:tcW w:w="2203" w:type="dxa"/>
            <w:noWrap/>
            <w:hideMark/>
          </w:tcPr>
          <w:p w14:paraId="6B164A9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AUTOMOTO IKTEO</w:t>
            </w:r>
          </w:p>
        </w:tc>
        <w:tc>
          <w:tcPr>
            <w:tcW w:w="2297" w:type="dxa"/>
            <w:noWrap/>
            <w:hideMark/>
          </w:tcPr>
          <w:p w14:paraId="5137A29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E64ABA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C859561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21344D4C" w14:textId="77777777" w:rsidR="008104B3" w:rsidRPr="008104B3" w:rsidRDefault="008104B3" w:rsidP="008104B3">
            <w:pPr>
              <w:keepLines/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10306</w:t>
            </w:r>
          </w:p>
        </w:tc>
        <w:tc>
          <w:tcPr>
            <w:tcW w:w="2074" w:type="dxa"/>
            <w:noWrap/>
            <w:hideMark/>
          </w:tcPr>
          <w:p w14:paraId="6E8629A2" w14:textId="77777777" w:rsidR="008104B3" w:rsidRPr="008104B3" w:rsidRDefault="008104B3" w:rsidP="008104B3">
            <w:pPr>
              <w:keepLines/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Soutien psychologique lié à la pandémie de COVID-19</w:t>
            </w:r>
          </w:p>
        </w:tc>
        <w:tc>
          <w:tcPr>
            <w:tcW w:w="2203" w:type="dxa"/>
            <w:noWrap/>
            <w:hideMark/>
          </w:tcPr>
          <w:p w14:paraId="2BF82191" w14:textId="77777777" w:rsidR="008104B3" w:rsidRPr="008104B3" w:rsidRDefault="008104B3" w:rsidP="008104B3">
            <w:pPr>
              <w:keepLines/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à l'Université nationale et capodistrienne d'Athènes </w:t>
            </w:r>
          </w:p>
        </w:tc>
        <w:tc>
          <w:tcPr>
            <w:tcW w:w="2297" w:type="dxa"/>
            <w:noWrap/>
            <w:hideMark/>
          </w:tcPr>
          <w:p w14:paraId="692C78F0" w14:textId="77777777" w:rsidR="008104B3" w:rsidRPr="008104B3" w:rsidRDefault="008104B3" w:rsidP="008104B3">
            <w:pPr>
              <w:keepLines/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A28710B" w14:textId="77777777" w:rsidR="008104B3" w:rsidRPr="008104B3" w:rsidRDefault="008104B3" w:rsidP="008104B3">
            <w:pPr>
              <w:keepLines/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9B73AC1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BC070A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10321</w:t>
            </w:r>
          </w:p>
        </w:tc>
        <w:tc>
          <w:tcPr>
            <w:tcW w:w="2074" w:type="dxa"/>
            <w:noWrap/>
            <w:hideMark/>
          </w:tcPr>
          <w:p w14:paraId="40AF466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d'assistance routière</w:t>
            </w:r>
          </w:p>
        </w:tc>
        <w:tc>
          <w:tcPr>
            <w:tcW w:w="2203" w:type="dxa"/>
            <w:noWrap/>
            <w:hideMark/>
          </w:tcPr>
          <w:p w14:paraId="1F2DE2E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INTER PARTNER ASSISTANCE</w:t>
            </w:r>
          </w:p>
        </w:tc>
        <w:tc>
          <w:tcPr>
            <w:tcW w:w="2297" w:type="dxa"/>
            <w:noWrap/>
            <w:hideMark/>
          </w:tcPr>
          <w:p w14:paraId="3E664B7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56A4A7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5FE640C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555C64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10365</w:t>
            </w:r>
          </w:p>
        </w:tc>
        <w:tc>
          <w:tcPr>
            <w:tcW w:w="2074" w:type="dxa"/>
            <w:noWrap/>
            <w:hideMark/>
          </w:tcPr>
          <w:p w14:paraId="56A41BD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Assistance routière</w:t>
            </w:r>
          </w:p>
        </w:tc>
        <w:tc>
          <w:tcPr>
            <w:tcW w:w="2203" w:type="dxa"/>
            <w:noWrap/>
            <w:hideMark/>
          </w:tcPr>
          <w:p w14:paraId="70CCA14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INTER PARTNER ASSISTANCE</w:t>
            </w:r>
          </w:p>
        </w:tc>
        <w:tc>
          <w:tcPr>
            <w:tcW w:w="2297" w:type="dxa"/>
            <w:noWrap/>
            <w:hideMark/>
          </w:tcPr>
          <w:p w14:paraId="7553238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11863DD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1831FF1A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B511A7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10380</w:t>
            </w:r>
          </w:p>
        </w:tc>
        <w:tc>
          <w:tcPr>
            <w:tcW w:w="2074" w:type="dxa"/>
            <w:noWrap/>
            <w:hideMark/>
          </w:tcPr>
          <w:p w14:paraId="2172307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34B9ECD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Nosileutiki</w:t>
            </w:r>
          </w:p>
        </w:tc>
        <w:tc>
          <w:tcPr>
            <w:tcW w:w="2297" w:type="dxa"/>
            <w:noWrap/>
            <w:hideMark/>
          </w:tcPr>
          <w:p w14:paraId="5BC0DDD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110C194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B7709F1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114412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10400</w:t>
            </w:r>
          </w:p>
        </w:tc>
        <w:tc>
          <w:tcPr>
            <w:tcW w:w="2074" w:type="dxa"/>
            <w:noWrap/>
            <w:hideMark/>
          </w:tcPr>
          <w:p w14:paraId="1114D55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Assistance routière </w:t>
            </w:r>
          </w:p>
        </w:tc>
        <w:tc>
          <w:tcPr>
            <w:tcW w:w="2203" w:type="dxa"/>
            <w:noWrap/>
            <w:hideMark/>
          </w:tcPr>
          <w:p w14:paraId="6749C98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ELPA</w:t>
            </w:r>
          </w:p>
        </w:tc>
        <w:tc>
          <w:tcPr>
            <w:tcW w:w="2297" w:type="dxa"/>
            <w:noWrap/>
            <w:hideMark/>
          </w:tcPr>
          <w:p w14:paraId="14C4B56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970123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AC8FCAC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0C52D1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10401</w:t>
            </w:r>
          </w:p>
        </w:tc>
        <w:tc>
          <w:tcPr>
            <w:tcW w:w="2074" w:type="dxa"/>
            <w:noWrap/>
            <w:hideMark/>
          </w:tcPr>
          <w:p w14:paraId="0760346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et de contrôle des véhicules</w:t>
            </w:r>
          </w:p>
        </w:tc>
        <w:tc>
          <w:tcPr>
            <w:tcW w:w="2203" w:type="dxa"/>
            <w:noWrap/>
            <w:hideMark/>
          </w:tcPr>
          <w:p w14:paraId="10C669B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Komvos Amfitheas</w:t>
            </w:r>
          </w:p>
        </w:tc>
        <w:tc>
          <w:tcPr>
            <w:tcW w:w="2297" w:type="dxa"/>
            <w:noWrap/>
            <w:hideMark/>
          </w:tcPr>
          <w:p w14:paraId="26D1A03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2FB391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0A9ED15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B920E8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10411</w:t>
            </w:r>
          </w:p>
        </w:tc>
        <w:tc>
          <w:tcPr>
            <w:tcW w:w="2074" w:type="dxa"/>
            <w:noWrap/>
            <w:hideMark/>
          </w:tcPr>
          <w:p w14:paraId="0D43314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Assistance routière</w:t>
            </w:r>
          </w:p>
        </w:tc>
        <w:tc>
          <w:tcPr>
            <w:tcW w:w="2203" w:type="dxa"/>
            <w:noWrap/>
            <w:hideMark/>
          </w:tcPr>
          <w:p w14:paraId="65C7008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INTER.GL.ASSISTANCE</w:t>
            </w:r>
          </w:p>
        </w:tc>
        <w:tc>
          <w:tcPr>
            <w:tcW w:w="2297" w:type="dxa"/>
            <w:noWrap/>
            <w:hideMark/>
          </w:tcPr>
          <w:p w14:paraId="1E6D408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0510E9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55E4812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1F90EE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10414</w:t>
            </w:r>
          </w:p>
        </w:tc>
        <w:tc>
          <w:tcPr>
            <w:tcW w:w="2074" w:type="dxa"/>
            <w:noWrap/>
            <w:hideMark/>
          </w:tcPr>
          <w:p w14:paraId="3ABC95D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d'information sur le terrorisme</w:t>
            </w:r>
          </w:p>
        </w:tc>
        <w:tc>
          <w:tcPr>
            <w:tcW w:w="2203" w:type="dxa"/>
            <w:noWrap/>
            <w:hideMark/>
          </w:tcPr>
          <w:p w14:paraId="6FCC691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 Ministère de la protection des citoyens</w:t>
            </w:r>
          </w:p>
        </w:tc>
        <w:tc>
          <w:tcPr>
            <w:tcW w:w="2297" w:type="dxa"/>
            <w:noWrap/>
            <w:hideMark/>
          </w:tcPr>
          <w:p w14:paraId="0FE85BF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01DE16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F0CF375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CFFD83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10420</w:t>
            </w:r>
          </w:p>
        </w:tc>
        <w:tc>
          <w:tcPr>
            <w:tcW w:w="2074" w:type="dxa"/>
            <w:noWrap/>
            <w:hideMark/>
          </w:tcPr>
          <w:p w14:paraId="3E15C12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Réseau maritime "Olympia Radio"</w:t>
            </w:r>
          </w:p>
        </w:tc>
        <w:tc>
          <w:tcPr>
            <w:tcW w:w="2203" w:type="dxa"/>
            <w:noWrap/>
            <w:hideMark/>
          </w:tcPr>
          <w:p w14:paraId="63A061A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 réseau maritime "Olympia Radio"</w:t>
            </w:r>
          </w:p>
        </w:tc>
        <w:tc>
          <w:tcPr>
            <w:tcW w:w="2297" w:type="dxa"/>
            <w:noWrap/>
            <w:hideMark/>
          </w:tcPr>
          <w:p w14:paraId="1ACEB44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6E80B7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134074E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EE4827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10440</w:t>
            </w:r>
          </w:p>
        </w:tc>
        <w:tc>
          <w:tcPr>
            <w:tcW w:w="2074" w:type="dxa"/>
            <w:noWrap/>
            <w:hideMark/>
          </w:tcPr>
          <w:p w14:paraId="1F6D89C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Médiateur financier hellénique</w:t>
            </w:r>
          </w:p>
        </w:tc>
        <w:tc>
          <w:tcPr>
            <w:tcW w:w="2203" w:type="dxa"/>
            <w:noWrap/>
            <w:hideMark/>
          </w:tcPr>
          <w:p w14:paraId="484ACDC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au médiateur financier hellénique </w:t>
            </w:r>
          </w:p>
        </w:tc>
        <w:tc>
          <w:tcPr>
            <w:tcW w:w="2297" w:type="dxa"/>
            <w:noWrap/>
            <w:hideMark/>
          </w:tcPr>
          <w:p w14:paraId="78C590F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4E56C0E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0BE963E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40938E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10450</w:t>
            </w:r>
          </w:p>
        </w:tc>
        <w:tc>
          <w:tcPr>
            <w:tcW w:w="2074" w:type="dxa"/>
            <w:noWrap/>
            <w:hideMark/>
          </w:tcPr>
          <w:p w14:paraId="20D9535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Services d'assistance routière </w:t>
            </w:r>
          </w:p>
        </w:tc>
        <w:tc>
          <w:tcPr>
            <w:tcW w:w="2203" w:type="dxa"/>
            <w:noWrap/>
            <w:hideMark/>
          </w:tcPr>
          <w:p w14:paraId="4C5EB42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DYNAMIC SAFE ROAD</w:t>
            </w:r>
          </w:p>
        </w:tc>
        <w:tc>
          <w:tcPr>
            <w:tcW w:w="2297" w:type="dxa"/>
            <w:noWrap/>
            <w:hideMark/>
          </w:tcPr>
          <w:p w14:paraId="68311E1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3F5B685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407FAAB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A968AB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10454</w:t>
            </w:r>
          </w:p>
        </w:tc>
        <w:tc>
          <w:tcPr>
            <w:tcW w:w="2074" w:type="dxa"/>
            <w:noWrap/>
            <w:hideMark/>
          </w:tcPr>
          <w:p w14:paraId="1C53445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sociaux – Protection de l'enfance</w:t>
            </w:r>
          </w:p>
        </w:tc>
        <w:tc>
          <w:tcPr>
            <w:tcW w:w="2203" w:type="dxa"/>
            <w:noWrap/>
            <w:hideMark/>
          </w:tcPr>
          <w:p w14:paraId="4170FB7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l'association de lutte contre la maltraitance des enfants "Eliza"</w:t>
            </w:r>
          </w:p>
        </w:tc>
        <w:tc>
          <w:tcPr>
            <w:tcW w:w="2297" w:type="dxa"/>
            <w:noWrap/>
            <w:hideMark/>
          </w:tcPr>
          <w:p w14:paraId="266B0F5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4386F0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B64F13D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12842A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1051</w:t>
            </w:r>
          </w:p>
        </w:tc>
        <w:tc>
          <w:tcPr>
            <w:tcW w:w="2074" w:type="dxa"/>
            <w:noWrap/>
            <w:hideMark/>
          </w:tcPr>
          <w:p w14:paraId="70927E1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3EFB849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Hygeia</w:t>
            </w:r>
          </w:p>
        </w:tc>
        <w:tc>
          <w:tcPr>
            <w:tcW w:w="2297" w:type="dxa"/>
            <w:noWrap/>
            <w:hideMark/>
          </w:tcPr>
          <w:p w14:paraId="521A0E5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4CA4DAA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1289E11A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A87905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1055</w:t>
            </w:r>
          </w:p>
        </w:tc>
        <w:tc>
          <w:tcPr>
            <w:tcW w:w="2074" w:type="dxa"/>
            <w:noWrap/>
            <w:hideMark/>
          </w:tcPr>
          <w:p w14:paraId="5DB867A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066CCDD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l'hôpital métropolitain</w:t>
            </w:r>
          </w:p>
        </w:tc>
        <w:tc>
          <w:tcPr>
            <w:tcW w:w="2297" w:type="dxa"/>
            <w:noWrap/>
            <w:hideMark/>
          </w:tcPr>
          <w:p w14:paraId="172204C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F1E254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18CEA0B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4E8D6C0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1057</w:t>
            </w:r>
          </w:p>
        </w:tc>
        <w:tc>
          <w:tcPr>
            <w:tcW w:w="2074" w:type="dxa"/>
            <w:noWrap/>
            <w:hideMark/>
          </w:tcPr>
          <w:p w14:paraId="22760A4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d'assistance routière</w:t>
            </w:r>
          </w:p>
        </w:tc>
        <w:tc>
          <w:tcPr>
            <w:tcW w:w="2203" w:type="dxa"/>
            <w:noWrap/>
            <w:hideMark/>
          </w:tcPr>
          <w:p w14:paraId="257444E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HELLAS SERVICE</w:t>
            </w:r>
          </w:p>
        </w:tc>
        <w:tc>
          <w:tcPr>
            <w:tcW w:w="2297" w:type="dxa"/>
            <w:noWrap/>
            <w:hideMark/>
          </w:tcPr>
          <w:p w14:paraId="7884B50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1621963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17DF75E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5FB599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10500</w:t>
            </w:r>
          </w:p>
        </w:tc>
        <w:tc>
          <w:tcPr>
            <w:tcW w:w="2074" w:type="dxa"/>
            <w:noWrap/>
            <w:hideMark/>
          </w:tcPr>
          <w:p w14:paraId="06A925D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des pannes</w:t>
            </w:r>
          </w:p>
        </w:tc>
        <w:tc>
          <w:tcPr>
            <w:tcW w:w="2203" w:type="dxa"/>
            <w:noWrap/>
            <w:hideMark/>
          </w:tcPr>
          <w:p w14:paraId="221E5C9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DEI</w:t>
            </w:r>
          </w:p>
        </w:tc>
        <w:tc>
          <w:tcPr>
            <w:tcW w:w="2297" w:type="dxa"/>
            <w:noWrap/>
            <w:hideMark/>
          </w:tcPr>
          <w:p w14:paraId="01D3B7E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3242A34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002822F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8879A3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10525</w:t>
            </w:r>
          </w:p>
        </w:tc>
        <w:tc>
          <w:tcPr>
            <w:tcW w:w="2074" w:type="dxa"/>
            <w:noWrap/>
            <w:hideMark/>
          </w:tcPr>
          <w:p w14:paraId="25339A8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de protection de l'enfance</w:t>
            </w:r>
          </w:p>
        </w:tc>
        <w:tc>
          <w:tcPr>
            <w:tcW w:w="2203" w:type="dxa"/>
            <w:noWrap/>
            <w:hideMark/>
          </w:tcPr>
          <w:p w14:paraId="47BCEF0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l'Institut de santé de l'enfant</w:t>
            </w:r>
          </w:p>
        </w:tc>
        <w:tc>
          <w:tcPr>
            <w:tcW w:w="2297" w:type="dxa"/>
            <w:noWrap/>
            <w:hideMark/>
          </w:tcPr>
          <w:p w14:paraId="362A0D1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6463F9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122259DA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B49285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1062</w:t>
            </w:r>
          </w:p>
        </w:tc>
        <w:tc>
          <w:tcPr>
            <w:tcW w:w="2074" w:type="dxa"/>
            <w:noWrap/>
            <w:hideMark/>
          </w:tcPr>
          <w:p w14:paraId="109DF86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174EB2D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EUROMEDICA</w:t>
            </w:r>
          </w:p>
        </w:tc>
        <w:tc>
          <w:tcPr>
            <w:tcW w:w="2297" w:type="dxa"/>
            <w:noWrap/>
            <w:hideMark/>
          </w:tcPr>
          <w:p w14:paraId="412F1FB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47E0B23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C2A8F25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4ADDC08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1065</w:t>
            </w:r>
          </w:p>
        </w:tc>
        <w:tc>
          <w:tcPr>
            <w:tcW w:w="2074" w:type="dxa"/>
            <w:noWrap/>
            <w:hideMark/>
          </w:tcPr>
          <w:p w14:paraId="383108E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Aide à domicile</w:t>
            </w:r>
          </w:p>
        </w:tc>
        <w:tc>
          <w:tcPr>
            <w:tcW w:w="2203" w:type="dxa"/>
            <w:noWrap/>
            <w:hideMark/>
          </w:tcPr>
          <w:p w14:paraId="4C2FC01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Lifeline</w:t>
            </w:r>
          </w:p>
        </w:tc>
        <w:tc>
          <w:tcPr>
            <w:tcW w:w="2297" w:type="dxa"/>
            <w:noWrap/>
            <w:hideMark/>
          </w:tcPr>
          <w:p w14:paraId="5EEA00D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22EE59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BB74926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7C26E9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1066</w:t>
            </w:r>
          </w:p>
        </w:tc>
        <w:tc>
          <w:tcPr>
            <w:tcW w:w="2074" w:type="dxa"/>
            <w:noWrap/>
            <w:hideMark/>
          </w:tcPr>
          <w:p w14:paraId="391A2D5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sociaux</w:t>
            </w:r>
          </w:p>
        </w:tc>
        <w:tc>
          <w:tcPr>
            <w:tcW w:w="2203" w:type="dxa"/>
            <w:noWrap/>
            <w:hideMark/>
          </w:tcPr>
          <w:p w14:paraId="3C4B28B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à la société hellénique de lutte contre le cancer </w:t>
            </w:r>
          </w:p>
        </w:tc>
        <w:tc>
          <w:tcPr>
            <w:tcW w:w="2297" w:type="dxa"/>
            <w:noWrap/>
            <w:hideMark/>
          </w:tcPr>
          <w:p w14:paraId="2A64FB5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F0A5DA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F787BFA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17E184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1069</w:t>
            </w:r>
          </w:p>
        </w:tc>
        <w:tc>
          <w:tcPr>
            <w:tcW w:w="2074" w:type="dxa"/>
            <w:noWrap/>
            <w:hideMark/>
          </w:tcPr>
          <w:p w14:paraId="6D768E6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Assistance sociale</w:t>
            </w:r>
          </w:p>
        </w:tc>
        <w:tc>
          <w:tcPr>
            <w:tcW w:w="2203" w:type="dxa"/>
            <w:noWrap/>
            <w:hideMark/>
          </w:tcPr>
          <w:p w14:paraId="7842A04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l'organisation "Be strong"</w:t>
            </w:r>
          </w:p>
        </w:tc>
        <w:tc>
          <w:tcPr>
            <w:tcW w:w="2297" w:type="dxa"/>
            <w:noWrap/>
            <w:hideMark/>
          </w:tcPr>
          <w:p w14:paraId="2F0B6B9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42AF7F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553A347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2C39023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10600</w:t>
            </w:r>
          </w:p>
        </w:tc>
        <w:tc>
          <w:tcPr>
            <w:tcW w:w="2074" w:type="dxa"/>
            <w:noWrap/>
            <w:hideMark/>
          </w:tcPr>
          <w:p w14:paraId="221683A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des véhicules</w:t>
            </w:r>
          </w:p>
        </w:tc>
        <w:tc>
          <w:tcPr>
            <w:tcW w:w="2203" w:type="dxa"/>
            <w:noWrap/>
            <w:hideMark/>
          </w:tcPr>
          <w:p w14:paraId="54C61DD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AUTOVISION SAKAR</w:t>
            </w:r>
          </w:p>
        </w:tc>
        <w:tc>
          <w:tcPr>
            <w:tcW w:w="2297" w:type="dxa"/>
            <w:noWrap/>
            <w:hideMark/>
          </w:tcPr>
          <w:p w14:paraId="4F73E8C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CB6A13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0D3B9B6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24ABD50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10601</w:t>
            </w:r>
          </w:p>
        </w:tc>
        <w:tc>
          <w:tcPr>
            <w:tcW w:w="2074" w:type="dxa"/>
            <w:noWrap/>
            <w:hideMark/>
          </w:tcPr>
          <w:p w14:paraId="6F1744B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des véhicules</w:t>
            </w:r>
          </w:p>
        </w:tc>
        <w:tc>
          <w:tcPr>
            <w:tcW w:w="2203" w:type="dxa"/>
            <w:noWrap/>
            <w:hideMark/>
          </w:tcPr>
          <w:p w14:paraId="6AB48AB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KTEO ACHAIAS</w:t>
            </w:r>
          </w:p>
        </w:tc>
        <w:tc>
          <w:tcPr>
            <w:tcW w:w="2297" w:type="dxa"/>
            <w:noWrap/>
            <w:hideMark/>
          </w:tcPr>
          <w:p w14:paraId="2B3A146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E2D744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A467568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588722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10606</w:t>
            </w:r>
          </w:p>
        </w:tc>
        <w:tc>
          <w:tcPr>
            <w:tcW w:w="2074" w:type="dxa"/>
            <w:noWrap/>
            <w:hideMark/>
          </w:tcPr>
          <w:p w14:paraId="4E911A3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des véhicules</w:t>
            </w:r>
          </w:p>
        </w:tc>
        <w:tc>
          <w:tcPr>
            <w:tcW w:w="2203" w:type="dxa"/>
            <w:noWrap/>
            <w:hideMark/>
          </w:tcPr>
          <w:p w14:paraId="2FA8739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KTEO Athanasopoulos</w:t>
            </w:r>
          </w:p>
        </w:tc>
        <w:tc>
          <w:tcPr>
            <w:tcW w:w="2297" w:type="dxa"/>
            <w:noWrap/>
            <w:hideMark/>
          </w:tcPr>
          <w:p w14:paraId="6C677B7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8F857A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A2AFB84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C13004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10610</w:t>
            </w:r>
          </w:p>
        </w:tc>
        <w:tc>
          <w:tcPr>
            <w:tcW w:w="2074" w:type="dxa"/>
            <w:noWrap/>
            <w:hideMark/>
          </w:tcPr>
          <w:p w14:paraId="4FFE9A6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75764FD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à I. Grigoriadis </w:t>
            </w:r>
          </w:p>
        </w:tc>
        <w:tc>
          <w:tcPr>
            <w:tcW w:w="2297" w:type="dxa"/>
            <w:noWrap/>
            <w:hideMark/>
          </w:tcPr>
          <w:p w14:paraId="56E2A11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4F4A8DB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22B9EEF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E0001F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10611</w:t>
            </w:r>
          </w:p>
        </w:tc>
        <w:tc>
          <w:tcPr>
            <w:tcW w:w="2074" w:type="dxa"/>
            <w:noWrap/>
            <w:hideMark/>
          </w:tcPr>
          <w:p w14:paraId="415778A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des véhicules</w:t>
            </w:r>
          </w:p>
        </w:tc>
        <w:tc>
          <w:tcPr>
            <w:tcW w:w="2203" w:type="dxa"/>
            <w:noWrap/>
            <w:hideMark/>
          </w:tcPr>
          <w:p w14:paraId="53BC936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Tarantilis KTEO</w:t>
            </w:r>
          </w:p>
        </w:tc>
        <w:tc>
          <w:tcPr>
            <w:tcW w:w="2297" w:type="dxa"/>
            <w:noWrap/>
            <w:hideMark/>
          </w:tcPr>
          <w:p w14:paraId="046FD67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183A3B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3041AD3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E7D044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10612</w:t>
            </w:r>
          </w:p>
        </w:tc>
        <w:tc>
          <w:tcPr>
            <w:tcW w:w="2074" w:type="dxa"/>
            <w:noWrap/>
            <w:hideMark/>
          </w:tcPr>
          <w:p w14:paraId="3D1AD0C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des véhicules</w:t>
            </w:r>
          </w:p>
        </w:tc>
        <w:tc>
          <w:tcPr>
            <w:tcW w:w="2203" w:type="dxa"/>
            <w:noWrap/>
            <w:hideMark/>
          </w:tcPr>
          <w:p w14:paraId="48C7E46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Tarantilis KTEO</w:t>
            </w:r>
          </w:p>
        </w:tc>
        <w:tc>
          <w:tcPr>
            <w:tcW w:w="2297" w:type="dxa"/>
            <w:noWrap/>
            <w:hideMark/>
          </w:tcPr>
          <w:p w14:paraId="3791AD7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AB87F9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6259092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F85EF5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10616</w:t>
            </w:r>
          </w:p>
        </w:tc>
        <w:tc>
          <w:tcPr>
            <w:tcW w:w="2074" w:type="dxa"/>
            <w:noWrap/>
            <w:hideMark/>
          </w:tcPr>
          <w:p w14:paraId="203C8D0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de recyclage</w:t>
            </w:r>
          </w:p>
        </w:tc>
        <w:tc>
          <w:tcPr>
            <w:tcW w:w="2203" w:type="dxa"/>
            <w:noWrap/>
            <w:hideMark/>
          </w:tcPr>
          <w:p w14:paraId="4DFB92B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la ville et la région de Larissa</w:t>
            </w:r>
          </w:p>
        </w:tc>
        <w:tc>
          <w:tcPr>
            <w:tcW w:w="2297" w:type="dxa"/>
            <w:noWrap/>
            <w:hideMark/>
          </w:tcPr>
          <w:p w14:paraId="47379D3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3B98208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1505D148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A28189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1070</w:t>
            </w:r>
          </w:p>
        </w:tc>
        <w:tc>
          <w:tcPr>
            <w:tcW w:w="2074" w:type="dxa"/>
            <w:noWrap/>
            <w:hideMark/>
          </w:tcPr>
          <w:p w14:paraId="6F4433B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2681E69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Imithea</w:t>
            </w:r>
          </w:p>
        </w:tc>
        <w:tc>
          <w:tcPr>
            <w:tcW w:w="2297" w:type="dxa"/>
            <w:noWrap/>
            <w:hideMark/>
          </w:tcPr>
          <w:p w14:paraId="60786F0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748F5A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4729C33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B3A6C0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1075</w:t>
            </w:r>
          </w:p>
        </w:tc>
        <w:tc>
          <w:tcPr>
            <w:tcW w:w="2074" w:type="dxa"/>
            <w:noWrap/>
            <w:hideMark/>
          </w:tcPr>
          <w:p w14:paraId="2B50381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Assistance routière</w:t>
            </w:r>
          </w:p>
        </w:tc>
        <w:tc>
          <w:tcPr>
            <w:tcW w:w="2203" w:type="dxa"/>
            <w:noWrap/>
            <w:hideMark/>
          </w:tcPr>
          <w:p w14:paraId="3F83BBF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GEK TERNA</w:t>
            </w:r>
          </w:p>
        </w:tc>
        <w:tc>
          <w:tcPr>
            <w:tcW w:w="2297" w:type="dxa"/>
            <w:noWrap/>
            <w:hideMark/>
          </w:tcPr>
          <w:p w14:paraId="3BCFD49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F1C86F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4D4A60A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BDF550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1077</w:t>
            </w:r>
          </w:p>
        </w:tc>
        <w:tc>
          <w:tcPr>
            <w:tcW w:w="2074" w:type="dxa"/>
            <w:noWrap/>
            <w:hideMark/>
          </w:tcPr>
          <w:p w14:paraId="71CCC03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Assistance routière</w:t>
            </w:r>
          </w:p>
        </w:tc>
        <w:tc>
          <w:tcPr>
            <w:tcW w:w="2203" w:type="dxa"/>
            <w:noWrap/>
            <w:hideMark/>
          </w:tcPr>
          <w:p w14:paraId="56F7928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EGNATIA ODOS</w:t>
            </w:r>
          </w:p>
        </w:tc>
        <w:tc>
          <w:tcPr>
            <w:tcW w:w="2297" w:type="dxa"/>
            <w:noWrap/>
            <w:hideMark/>
          </w:tcPr>
          <w:p w14:paraId="72BDA2C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019B22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0D78008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CF28AB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10710</w:t>
            </w:r>
          </w:p>
        </w:tc>
        <w:tc>
          <w:tcPr>
            <w:tcW w:w="2074" w:type="dxa"/>
            <w:noWrap/>
            <w:hideMark/>
          </w:tcPr>
          <w:p w14:paraId="4FBFD04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des véhicules</w:t>
            </w:r>
          </w:p>
        </w:tc>
        <w:tc>
          <w:tcPr>
            <w:tcW w:w="2203" w:type="dxa"/>
            <w:noWrap/>
            <w:hideMark/>
          </w:tcPr>
          <w:p w14:paraId="0CA689D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Pigasos KTEO</w:t>
            </w:r>
          </w:p>
        </w:tc>
        <w:tc>
          <w:tcPr>
            <w:tcW w:w="2297" w:type="dxa"/>
            <w:noWrap/>
            <w:hideMark/>
          </w:tcPr>
          <w:p w14:paraId="6C03BB1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62DA9C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5FC2831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657579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10717</w:t>
            </w:r>
          </w:p>
        </w:tc>
        <w:tc>
          <w:tcPr>
            <w:tcW w:w="2074" w:type="dxa"/>
            <w:noWrap/>
            <w:hideMark/>
          </w:tcPr>
          <w:p w14:paraId="3FC948C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27F8D8D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à I. Grigoriadis </w:t>
            </w:r>
          </w:p>
        </w:tc>
        <w:tc>
          <w:tcPr>
            <w:tcW w:w="2297" w:type="dxa"/>
            <w:noWrap/>
            <w:hideMark/>
          </w:tcPr>
          <w:p w14:paraId="10A2DFC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36FE04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45026C1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59E80D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10787</w:t>
            </w:r>
          </w:p>
        </w:tc>
        <w:tc>
          <w:tcPr>
            <w:tcW w:w="2074" w:type="dxa"/>
            <w:noWrap/>
            <w:hideMark/>
          </w:tcPr>
          <w:p w14:paraId="1CC1BC4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des véhicules</w:t>
            </w:r>
          </w:p>
        </w:tc>
        <w:tc>
          <w:tcPr>
            <w:tcW w:w="2203" w:type="dxa"/>
            <w:noWrap/>
            <w:hideMark/>
          </w:tcPr>
          <w:p w14:paraId="4F60D98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KTEO N. Lasithiou</w:t>
            </w:r>
          </w:p>
        </w:tc>
        <w:tc>
          <w:tcPr>
            <w:tcW w:w="2297" w:type="dxa"/>
            <w:noWrap/>
            <w:hideMark/>
          </w:tcPr>
          <w:p w14:paraId="5185821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9DD27E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F944D91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1EB743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1100</w:t>
            </w:r>
          </w:p>
        </w:tc>
        <w:tc>
          <w:tcPr>
            <w:tcW w:w="2074" w:type="dxa"/>
            <w:noWrap/>
            <w:hideMark/>
          </w:tcPr>
          <w:p w14:paraId="10D5002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highlight w:val="yellow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 d'assistance MONDIAL ASSISTANCE SERVICE HELLAS AE</w:t>
            </w:r>
          </w:p>
        </w:tc>
        <w:tc>
          <w:tcPr>
            <w:tcW w:w="2203" w:type="dxa"/>
            <w:noWrap/>
            <w:hideMark/>
          </w:tcPr>
          <w:p w14:paraId="567379C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highlight w:val="yellow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MONDIAL ASSISTANCE SERVICE HELLAS AE</w:t>
            </w:r>
          </w:p>
        </w:tc>
        <w:tc>
          <w:tcPr>
            <w:tcW w:w="2297" w:type="dxa"/>
            <w:noWrap/>
            <w:hideMark/>
          </w:tcPr>
          <w:p w14:paraId="2714E96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84A907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1F26319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4770799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1102</w:t>
            </w:r>
          </w:p>
        </w:tc>
        <w:tc>
          <w:tcPr>
            <w:tcW w:w="2074" w:type="dxa"/>
            <w:noWrap/>
            <w:hideMark/>
          </w:tcPr>
          <w:p w14:paraId="40F5350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sociaux</w:t>
            </w:r>
          </w:p>
        </w:tc>
        <w:tc>
          <w:tcPr>
            <w:tcW w:w="2203" w:type="dxa"/>
            <w:noWrap/>
            <w:hideMark/>
          </w:tcPr>
          <w:p w14:paraId="1A00169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l'association ALZHEIMER</w:t>
            </w:r>
          </w:p>
        </w:tc>
        <w:tc>
          <w:tcPr>
            <w:tcW w:w="2297" w:type="dxa"/>
            <w:noWrap/>
            <w:hideMark/>
          </w:tcPr>
          <w:p w14:paraId="106FC93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B882B5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A8F7571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AD0710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1107</w:t>
            </w:r>
          </w:p>
        </w:tc>
        <w:tc>
          <w:tcPr>
            <w:tcW w:w="2074" w:type="dxa"/>
            <w:noWrap/>
            <w:hideMark/>
          </w:tcPr>
          <w:p w14:paraId="598DD7B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sociaux</w:t>
            </w:r>
          </w:p>
        </w:tc>
        <w:tc>
          <w:tcPr>
            <w:tcW w:w="2203" w:type="dxa"/>
            <w:noWrap/>
            <w:hideMark/>
          </w:tcPr>
          <w:p w14:paraId="31985E5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 Centre de solidarité nationale</w:t>
            </w:r>
          </w:p>
        </w:tc>
        <w:tc>
          <w:tcPr>
            <w:tcW w:w="2297" w:type="dxa"/>
            <w:noWrap/>
            <w:hideMark/>
          </w:tcPr>
          <w:p w14:paraId="3D69176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3B3FA2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CD26875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C99456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1109</w:t>
            </w:r>
          </w:p>
        </w:tc>
        <w:tc>
          <w:tcPr>
            <w:tcW w:w="2074" w:type="dxa"/>
            <w:noWrap/>
            <w:hideMark/>
          </w:tcPr>
          <w:p w14:paraId="7F08094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sociaux</w:t>
            </w:r>
          </w:p>
        </w:tc>
        <w:tc>
          <w:tcPr>
            <w:tcW w:w="2203" w:type="dxa"/>
            <w:noWrap/>
            <w:hideMark/>
          </w:tcPr>
          <w:p w14:paraId="7258137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la campagne A-21 visant à mettre un coup d'arrêt aux injustices au XXIe siècle</w:t>
            </w:r>
          </w:p>
        </w:tc>
        <w:tc>
          <w:tcPr>
            <w:tcW w:w="2297" w:type="dxa"/>
            <w:noWrap/>
            <w:hideMark/>
          </w:tcPr>
          <w:p w14:paraId="37EF00F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704C3A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C1F5166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EFE305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11010</w:t>
            </w:r>
          </w:p>
        </w:tc>
        <w:tc>
          <w:tcPr>
            <w:tcW w:w="2074" w:type="dxa"/>
            <w:noWrap/>
            <w:hideMark/>
          </w:tcPr>
          <w:p w14:paraId="2891394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des véhicules</w:t>
            </w:r>
          </w:p>
        </w:tc>
        <w:tc>
          <w:tcPr>
            <w:tcW w:w="2203" w:type="dxa"/>
            <w:noWrap/>
            <w:hideMark/>
          </w:tcPr>
          <w:p w14:paraId="664FDB5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Technokinisi KTEO</w:t>
            </w:r>
          </w:p>
        </w:tc>
        <w:tc>
          <w:tcPr>
            <w:tcW w:w="2297" w:type="dxa"/>
            <w:noWrap/>
            <w:hideMark/>
          </w:tcPr>
          <w:p w14:paraId="209F9F4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6AE69D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2DAFC67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288265F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11011</w:t>
            </w:r>
          </w:p>
        </w:tc>
        <w:tc>
          <w:tcPr>
            <w:tcW w:w="2074" w:type="dxa"/>
            <w:noWrap/>
            <w:hideMark/>
          </w:tcPr>
          <w:p w14:paraId="2D8D5E4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des véhicules</w:t>
            </w:r>
          </w:p>
        </w:tc>
        <w:tc>
          <w:tcPr>
            <w:tcW w:w="2203" w:type="dxa"/>
            <w:noWrap/>
            <w:hideMark/>
          </w:tcPr>
          <w:p w14:paraId="2366F5E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Komvos Kifissias KTEO</w:t>
            </w:r>
          </w:p>
        </w:tc>
        <w:tc>
          <w:tcPr>
            <w:tcW w:w="2297" w:type="dxa"/>
            <w:noWrap/>
            <w:hideMark/>
          </w:tcPr>
          <w:p w14:paraId="3FF4818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219CD0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8956CC8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611CF1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11012</w:t>
            </w:r>
          </w:p>
        </w:tc>
        <w:tc>
          <w:tcPr>
            <w:tcW w:w="2074" w:type="dxa"/>
            <w:noWrap/>
            <w:hideMark/>
          </w:tcPr>
          <w:p w14:paraId="6443614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Services de police – Appels non urgents </w:t>
            </w:r>
          </w:p>
        </w:tc>
        <w:tc>
          <w:tcPr>
            <w:tcW w:w="2203" w:type="dxa"/>
            <w:noWrap/>
            <w:hideMark/>
          </w:tcPr>
          <w:p w14:paraId="07F6CCA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aux services de police</w:t>
            </w:r>
          </w:p>
        </w:tc>
        <w:tc>
          <w:tcPr>
            <w:tcW w:w="2297" w:type="dxa"/>
            <w:noWrap/>
            <w:hideMark/>
          </w:tcPr>
          <w:p w14:paraId="2216454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4B6BFB5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8C049C4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77AEF0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11040</w:t>
            </w:r>
          </w:p>
        </w:tc>
        <w:tc>
          <w:tcPr>
            <w:tcW w:w="2074" w:type="dxa"/>
            <w:noWrap/>
            <w:hideMark/>
          </w:tcPr>
          <w:p w14:paraId="7230A61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sociaux – Protection de l'enfance</w:t>
            </w:r>
          </w:p>
        </w:tc>
        <w:tc>
          <w:tcPr>
            <w:tcW w:w="2203" w:type="dxa"/>
            <w:noWrap/>
            <w:hideMark/>
          </w:tcPr>
          <w:p w14:paraId="4F61F78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eastAsia="el-GR"/>
              </w:rPr>
            </w:pPr>
            <w:r w:rsidRPr="008104B3">
              <w:rPr>
                <w:noProof/>
                <w:color w:val="000000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eastAsia="el-GR"/>
              </w:rPr>
              <w:t>à l'organisation "The smile of the child"</w:t>
            </w:r>
          </w:p>
        </w:tc>
        <w:tc>
          <w:tcPr>
            <w:tcW w:w="2297" w:type="dxa"/>
            <w:noWrap/>
            <w:hideMark/>
          </w:tcPr>
          <w:p w14:paraId="7C6126F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3621C64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097E540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3DAB1F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11050</w:t>
            </w:r>
          </w:p>
        </w:tc>
        <w:tc>
          <w:tcPr>
            <w:tcW w:w="2074" w:type="dxa"/>
            <w:noWrap/>
            <w:hideMark/>
          </w:tcPr>
          <w:p w14:paraId="47EAB27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Assistance routière </w:t>
            </w:r>
          </w:p>
        </w:tc>
        <w:tc>
          <w:tcPr>
            <w:tcW w:w="2203" w:type="dxa"/>
            <w:noWrap/>
            <w:hideMark/>
          </w:tcPr>
          <w:p w14:paraId="11CE4A1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Info assistance</w:t>
            </w:r>
          </w:p>
        </w:tc>
        <w:tc>
          <w:tcPr>
            <w:tcW w:w="2297" w:type="dxa"/>
            <w:noWrap/>
            <w:hideMark/>
          </w:tcPr>
          <w:p w14:paraId="31FE192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C18704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50C0A82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E42AE8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11085</w:t>
            </w:r>
          </w:p>
        </w:tc>
        <w:tc>
          <w:tcPr>
            <w:tcW w:w="2074" w:type="dxa"/>
            <w:noWrap/>
            <w:hideMark/>
          </w:tcPr>
          <w:p w14:paraId="0F2E489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Informations sur les transports publics dans la ville de Thessalonique </w:t>
            </w:r>
          </w:p>
        </w:tc>
        <w:tc>
          <w:tcPr>
            <w:tcW w:w="2203" w:type="dxa"/>
            <w:noWrap/>
            <w:hideMark/>
          </w:tcPr>
          <w:p w14:paraId="7DA275C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OASTh</w:t>
            </w:r>
          </w:p>
        </w:tc>
        <w:tc>
          <w:tcPr>
            <w:tcW w:w="2297" w:type="dxa"/>
            <w:noWrap/>
            <w:hideMark/>
          </w:tcPr>
          <w:p w14:paraId="5C8D5FB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369D8BE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2D1D9ED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49FBF9E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11088</w:t>
            </w:r>
          </w:p>
        </w:tc>
        <w:tc>
          <w:tcPr>
            <w:tcW w:w="2074" w:type="dxa"/>
            <w:noWrap/>
            <w:hideMark/>
          </w:tcPr>
          <w:p w14:paraId="62AF53E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des véhicules</w:t>
            </w:r>
          </w:p>
        </w:tc>
        <w:tc>
          <w:tcPr>
            <w:tcW w:w="2203" w:type="dxa"/>
            <w:noWrap/>
            <w:hideMark/>
          </w:tcPr>
          <w:p w14:paraId="7B33CE1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KTEO N. Irakleiou</w:t>
            </w:r>
          </w:p>
        </w:tc>
        <w:tc>
          <w:tcPr>
            <w:tcW w:w="2297" w:type="dxa"/>
            <w:noWrap/>
            <w:hideMark/>
          </w:tcPr>
          <w:p w14:paraId="0D753EA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5F0D2B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139FA7CA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27A2528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1110</w:t>
            </w:r>
          </w:p>
        </w:tc>
        <w:tc>
          <w:tcPr>
            <w:tcW w:w="2074" w:type="dxa"/>
            <w:noWrap/>
            <w:hideMark/>
          </w:tcPr>
          <w:p w14:paraId="1945FC4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Informations sur le COVID-19</w:t>
            </w:r>
          </w:p>
        </w:tc>
        <w:tc>
          <w:tcPr>
            <w:tcW w:w="2203" w:type="dxa"/>
            <w:noWrap/>
            <w:hideMark/>
          </w:tcPr>
          <w:p w14:paraId="2CEC492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Attica prefecture</w:t>
            </w:r>
          </w:p>
        </w:tc>
        <w:tc>
          <w:tcPr>
            <w:tcW w:w="2297" w:type="dxa"/>
            <w:noWrap/>
            <w:hideMark/>
          </w:tcPr>
          <w:p w14:paraId="7FBFEFD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1617A5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A1AE799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EF4A2B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1114</w:t>
            </w:r>
          </w:p>
        </w:tc>
        <w:tc>
          <w:tcPr>
            <w:tcW w:w="2074" w:type="dxa"/>
            <w:noWrap/>
            <w:hideMark/>
          </w:tcPr>
          <w:p w14:paraId="3A13EE0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Assistance sociale pour les problèmes d'addiction aux jeux </w:t>
            </w:r>
          </w:p>
        </w:tc>
        <w:tc>
          <w:tcPr>
            <w:tcW w:w="2203" w:type="dxa"/>
            <w:noWrap/>
            <w:hideMark/>
          </w:tcPr>
          <w:p w14:paraId="299FA88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KETHEA</w:t>
            </w:r>
          </w:p>
        </w:tc>
        <w:tc>
          <w:tcPr>
            <w:tcW w:w="2297" w:type="dxa"/>
            <w:noWrap/>
            <w:hideMark/>
          </w:tcPr>
          <w:p w14:paraId="6D1069E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9BAB0B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23333E8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533C77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1116</w:t>
            </w:r>
          </w:p>
        </w:tc>
        <w:tc>
          <w:tcPr>
            <w:tcW w:w="2074" w:type="dxa"/>
            <w:noWrap/>
            <w:hideMark/>
          </w:tcPr>
          <w:p w14:paraId="5E78669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4C039B0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Kostarellou Despina</w:t>
            </w:r>
          </w:p>
        </w:tc>
        <w:tc>
          <w:tcPr>
            <w:tcW w:w="2297" w:type="dxa"/>
            <w:noWrap/>
            <w:hideMark/>
          </w:tcPr>
          <w:p w14:paraId="415F008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4A53D7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92E813F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15AF79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11120</w:t>
            </w:r>
          </w:p>
        </w:tc>
        <w:tc>
          <w:tcPr>
            <w:tcW w:w="2074" w:type="dxa"/>
            <w:noWrap/>
            <w:hideMark/>
          </w:tcPr>
          <w:p w14:paraId="19D8369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d'information de la poste</w:t>
            </w:r>
          </w:p>
        </w:tc>
        <w:tc>
          <w:tcPr>
            <w:tcW w:w="2203" w:type="dxa"/>
            <w:noWrap/>
            <w:hideMark/>
          </w:tcPr>
          <w:p w14:paraId="16B22EB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ELTA</w:t>
            </w:r>
          </w:p>
        </w:tc>
        <w:tc>
          <w:tcPr>
            <w:tcW w:w="2297" w:type="dxa"/>
            <w:noWrap/>
            <w:hideMark/>
          </w:tcPr>
          <w:p w14:paraId="4CB5F0B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AE11D5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FF97AAF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821190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11121</w:t>
            </w:r>
          </w:p>
        </w:tc>
        <w:tc>
          <w:tcPr>
            <w:tcW w:w="2074" w:type="dxa"/>
            <w:noWrap/>
            <w:hideMark/>
          </w:tcPr>
          <w:p w14:paraId="28CA759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Signalement des pannes ou des fuites </w:t>
            </w:r>
          </w:p>
        </w:tc>
        <w:tc>
          <w:tcPr>
            <w:tcW w:w="2203" w:type="dxa"/>
            <w:noWrap/>
            <w:hideMark/>
          </w:tcPr>
          <w:p w14:paraId="7A0DFD7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la société de distribution d'eau et d'assainissement de Kerkyra</w:t>
            </w:r>
          </w:p>
        </w:tc>
        <w:tc>
          <w:tcPr>
            <w:tcW w:w="2297" w:type="dxa"/>
            <w:noWrap/>
            <w:hideMark/>
          </w:tcPr>
          <w:p w14:paraId="05C2AA3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1809832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F446FD9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0E46DA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11122</w:t>
            </w:r>
          </w:p>
        </w:tc>
        <w:tc>
          <w:tcPr>
            <w:tcW w:w="2074" w:type="dxa"/>
            <w:noWrap/>
            <w:hideMark/>
          </w:tcPr>
          <w:p w14:paraId="364F96F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des pannes ou des fuites</w:t>
            </w:r>
          </w:p>
        </w:tc>
        <w:tc>
          <w:tcPr>
            <w:tcW w:w="2203" w:type="dxa"/>
            <w:noWrap/>
            <w:hideMark/>
          </w:tcPr>
          <w:p w14:paraId="265EEF1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la société de distribution d'eau et d'assainissement d'Irakleion</w:t>
            </w:r>
          </w:p>
        </w:tc>
        <w:tc>
          <w:tcPr>
            <w:tcW w:w="2297" w:type="dxa"/>
            <w:noWrap/>
            <w:hideMark/>
          </w:tcPr>
          <w:p w14:paraId="23067CF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4AF54AD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4962A92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F83A09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11123</w:t>
            </w:r>
          </w:p>
        </w:tc>
        <w:tc>
          <w:tcPr>
            <w:tcW w:w="2074" w:type="dxa"/>
            <w:noWrap/>
            <w:hideMark/>
          </w:tcPr>
          <w:p w14:paraId="37B482A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Signalement des pannes ou des fuites </w:t>
            </w:r>
          </w:p>
        </w:tc>
        <w:tc>
          <w:tcPr>
            <w:tcW w:w="2203" w:type="dxa"/>
            <w:noWrap/>
            <w:hideMark/>
          </w:tcPr>
          <w:p w14:paraId="2304B9D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la société de distribution d'eau et d'assainissement de Katerini</w:t>
            </w:r>
          </w:p>
        </w:tc>
        <w:tc>
          <w:tcPr>
            <w:tcW w:w="2297" w:type="dxa"/>
            <w:noWrap/>
            <w:hideMark/>
          </w:tcPr>
          <w:p w14:paraId="075AA5B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3B94BFF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14DB18E0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FEBFED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11124</w:t>
            </w:r>
          </w:p>
        </w:tc>
        <w:tc>
          <w:tcPr>
            <w:tcW w:w="2074" w:type="dxa"/>
            <w:noWrap/>
            <w:hideMark/>
          </w:tcPr>
          <w:p w14:paraId="3B9BD20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Signalement des pannes ou des fuites </w:t>
            </w:r>
          </w:p>
        </w:tc>
        <w:tc>
          <w:tcPr>
            <w:tcW w:w="2203" w:type="dxa"/>
            <w:noWrap/>
            <w:hideMark/>
          </w:tcPr>
          <w:p w14:paraId="63D5F7B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la société de distribution d'eau et d'assainissement de Thessalonique</w:t>
            </w:r>
          </w:p>
        </w:tc>
        <w:tc>
          <w:tcPr>
            <w:tcW w:w="2297" w:type="dxa"/>
            <w:noWrap/>
            <w:hideMark/>
          </w:tcPr>
          <w:p w14:paraId="228C194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3B228F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97FC51E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4560E3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11125</w:t>
            </w:r>
          </w:p>
        </w:tc>
        <w:tc>
          <w:tcPr>
            <w:tcW w:w="2074" w:type="dxa"/>
            <w:noWrap/>
            <w:hideMark/>
          </w:tcPr>
          <w:p w14:paraId="646CEAD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Renseignements sur le service de transport par autobus</w:t>
            </w:r>
          </w:p>
        </w:tc>
        <w:tc>
          <w:tcPr>
            <w:tcW w:w="2203" w:type="dxa"/>
            <w:noWrap/>
            <w:hideMark/>
          </w:tcPr>
          <w:p w14:paraId="417AFCA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KTEL Ioanninon</w:t>
            </w:r>
          </w:p>
        </w:tc>
        <w:tc>
          <w:tcPr>
            <w:tcW w:w="2297" w:type="dxa"/>
            <w:noWrap/>
            <w:hideMark/>
          </w:tcPr>
          <w:p w14:paraId="263C2AE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D46A04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70B2446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45B9FD8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11126</w:t>
            </w:r>
          </w:p>
        </w:tc>
        <w:tc>
          <w:tcPr>
            <w:tcW w:w="2074" w:type="dxa"/>
            <w:noWrap/>
            <w:hideMark/>
          </w:tcPr>
          <w:p w14:paraId="0B3FA73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23FDCE6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aux services médicaux Mastoras</w:t>
            </w:r>
          </w:p>
        </w:tc>
        <w:tc>
          <w:tcPr>
            <w:tcW w:w="2297" w:type="dxa"/>
            <w:noWrap/>
            <w:hideMark/>
          </w:tcPr>
          <w:p w14:paraId="5AE429D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E25466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6C7BEEB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17B94A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11127</w:t>
            </w:r>
          </w:p>
        </w:tc>
        <w:tc>
          <w:tcPr>
            <w:tcW w:w="2074" w:type="dxa"/>
            <w:noWrap/>
            <w:hideMark/>
          </w:tcPr>
          <w:p w14:paraId="7D01C06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Signalement des pannes ou des fuites </w:t>
            </w:r>
          </w:p>
        </w:tc>
        <w:tc>
          <w:tcPr>
            <w:tcW w:w="2203" w:type="dxa"/>
            <w:noWrap/>
            <w:hideMark/>
          </w:tcPr>
          <w:p w14:paraId="473FEA9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la société de distribution d'eau et d'assainissement de Thira</w:t>
            </w:r>
          </w:p>
        </w:tc>
        <w:tc>
          <w:tcPr>
            <w:tcW w:w="2297" w:type="dxa"/>
            <w:noWrap/>
            <w:hideMark/>
          </w:tcPr>
          <w:p w14:paraId="7A16A14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137050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1204ABB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7F4291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11128</w:t>
            </w:r>
          </w:p>
        </w:tc>
        <w:tc>
          <w:tcPr>
            <w:tcW w:w="2074" w:type="dxa"/>
            <w:noWrap/>
            <w:hideMark/>
          </w:tcPr>
          <w:p w14:paraId="6CDA456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0CA4803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AYTONOI</w:t>
            </w:r>
          </w:p>
        </w:tc>
        <w:tc>
          <w:tcPr>
            <w:tcW w:w="2297" w:type="dxa"/>
            <w:noWrap/>
            <w:hideMark/>
          </w:tcPr>
          <w:p w14:paraId="1DD7A01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42456B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110D702A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EDFB91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11131</w:t>
            </w:r>
          </w:p>
        </w:tc>
        <w:tc>
          <w:tcPr>
            <w:tcW w:w="2074" w:type="dxa"/>
            <w:noWrap/>
            <w:hideMark/>
          </w:tcPr>
          <w:p w14:paraId="27CC299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Renseignements sur les services numériques publics</w:t>
            </w:r>
          </w:p>
        </w:tc>
        <w:tc>
          <w:tcPr>
            <w:tcW w:w="2203" w:type="dxa"/>
            <w:noWrap/>
            <w:hideMark/>
          </w:tcPr>
          <w:p w14:paraId="5E64E40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HDIKA</w:t>
            </w:r>
          </w:p>
        </w:tc>
        <w:tc>
          <w:tcPr>
            <w:tcW w:w="2297" w:type="dxa"/>
            <w:noWrap/>
            <w:hideMark/>
          </w:tcPr>
          <w:p w14:paraId="5F8C5CF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6D6948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05D4E2A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4B94C2A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11132</w:t>
            </w:r>
          </w:p>
        </w:tc>
        <w:tc>
          <w:tcPr>
            <w:tcW w:w="2074" w:type="dxa"/>
            <w:noWrap/>
            <w:hideMark/>
          </w:tcPr>
          <w:p w14:paraId="24FCD19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Assistance sociale</w:t>
            </w:r>
          </w:p>
        </w:tc>
        <w:tc>
          <w:tcPr>
            <w:tcW w:w="2203" w:type="dxa"/>
            <w:noWrap/>
            <w:hideMark/>
          </w:tcPr>
          <w:p w14:paraId="1200916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l'Union des patients</w:t>
            </w:r>
          </w:p>
        </w:tc>
        <w:tc>
          <w:tcPr>
            <w:tcW w:w="2297" w:type="dxa"/>
            <w:noWrap/>
            <w:hideMark/>
          </w:tcPr>
          <w:p w14:paraId="3AD6DB3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FA4625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EF546EB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68C81B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11135</w:t>
            </w:r>
          </w:p>
        </w:tc>
        <w:tc>
          <w:tcPr>
            <w:tcW w:w="2074" w:type="dxa"/>
            <w:noWrap/>
            <w:hideMark/>
          </w:tcPr>
          <w:p w14:paraId="6758345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des pannes</w:t>
            </w:r>
          </w:p>
        </w:tc>
        <w:tc>
          <w:tcPr>
            <w:tcW w:w="2203" w:type="dxa"/>
            <w:noWrap/>
            <w:hideMark/>
          </w:tcPr>
          <w:p w14:paraId="3DDE0EE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ELTA Energy</w:t>
            </w:r>
          </w:p>
        </w:tc>
        <w:tc>
          <w:tcPr>
            <w:tcW w:w="2297" w:type="dxa"/>
            <w:noWrap/>
            <w:hideMark/>
          </w:tcPr>
          <w:p w14:paraId="0AEDBCE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D75E59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0C5DCE3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2AE6B4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11150</w:t>
            </w:r>
          </w:p>
        </w:tc>
        <w:tc>
          <w:tcPr>
            <w:tcW w:w="2074" w:type="dxa"/>
            <w:noWrap/>
            <w:hideMark/>
          </w:tcPr>
          <w:p w14:paraId="28566EB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des pannes</w:t>
            </w:r>
          </w:p>
        </w:tc>
        <w:tc>
          <w:tcPr>
            <w:tcW w:w="2203" w:type="dxa"/>
            <w:noWrap/>
            <w:hideMark/>
          </w:tcPr>
          <w:p w14:paraId="16E1455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 service de distribution de gaz de Thessalonique</w:t>
            </w:r>
          </w:p>
        </w:tc>
        <w:tc>
          <w:tcPr>
            <w:tcW w:w="2297" w:type="dxa"/>
            <w:noWrap/>
            <w:hideMark/>
          </w:tcPr>
          <w:p w14:paraId="5B2E91B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4991BA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1783D9D7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1B7AB6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11151</w:t>
            </w:r>
          </w:p>
        </w:tc>
        <w:tc>
          <w:tcPr>
            <w:tcW w:w="2074" w:type="dxa"/>
            <w:noWrap/>
            <w:hideMark/>
          </w:tcPr>
          <w:p w14:paraId="5E38994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des pannes</w:t>
            </w:r>
          </w:p>
        </w:tc>
        <w:tc>
          <w:tcPr>
            <w:tcW w:w="2203" w:type="dxa"/>
            <w:noWrap/>
            <w:hideMark/>
          </w:tcPr>
          <w:p w14:paraId="3C5D8F2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la société de distribution de gaz de Thessalonique</w:t>
            </w:r>
          </w:p>
        </w:tc>
        <w:tc>
          <w:tcPr>
            <w:tcW w:w="2297" w:type="dxa"/>
            <w:noWrap/>
            <w:hideMark/>
          </w:tcPr>
          <w:p w14:paraId="6C4A0B9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FAB3E5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38B1EF8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848CA2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11152</w:t>
            </w:r>
          </w:p>
        </w:tc>
        <w:tc>
          <w:tcPr>
            <w:tcW w:w="2074" w:type="dxa"/>
            <w:noWrap/>
            <w:hideMark/>
          </w:tcPr>
          <w:p w14:paraId="5B80D53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des pannes</w:t>
            </w:r>
          </w:p>
        </w:tc>
        <w:tc>
          <w:tcPr>
            <w:tcW w:w="2203" w:type="dxa"/>
            <w:noWrap/>
            <w:hideMark/>
          </w:tcPr>
          <w:p w14:paraId="7881B4D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la société de distribution de gaz de Thessalie</w:t>
            </w:r>
          </w:p>
        </w:tc>
        <w:tc>
          <w:tcPr>
            <w:tcW w:w="2297" w:type="dxa"/>
            <w:noWrap/>
            <w:hideMark/>
          </w:tcPr>
          <w:p w14:paraId="2304807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EC12A9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16F964F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B2FFAB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11154</w:t>
            </w:r>
          </w:p>
        </w:tc>
        <w:tc>
          <w:tcPr>
            <w:tcW w:w="2074" w:type="dxa"/>
            <w:noWrap/>
            <w:hideMark/>
          </w:tcPr>
          <w:p w14:paraId="1AB22A8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des véhicules</w:t>
            </w:r>
          </w:p>
        </w:tc>
        <w:tc>
          <w:tcPr>
            <w:tcW w:w="2203" w:type="dxa"/>
            <w:noWrap/>
            <w:hideMark/>
          </w:tcPr>
          <w:p w14:paraId="4016540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Thalassis KTEO</w:t>
            </w:r>
          </w:p>
        </w:tc>
        <w:tc>
          <w:tcPr>
            <w:tcW w:w="2297" w:type="dxa"/>
            <w:noWrap/>
            <w:hideMark/>
          </w:tcPr>
          <w:p w14:paraId="33A2B2B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3ADE67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132970A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0E6332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11155</w:t>
            </w:r>
          </w:p>
        </w:tc>
        <w:tc>
          <w:tcPr>
            <w:tcW w:w="2074" w:type="dxa"/>
            <w:noWrap/>
            <w:hideMark/>
          </w:tcPr>
          <w:p w14:paraId="4A466DC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0AEE9E7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Iatriko Athinon</w:t>
            </w:r>
          </w:p>
        </w:tc>
        <w:tc>
          <w:tcPr>
            <w:tcW w:w="2297" w:type="dxa"/>
            <w:noWrap/>
            <w:hideMark/>
          </w:tcPr>
          <w:p w14:paraId="7F4160D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A2DFC3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3FFFCFE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2CD91D2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11156</w:t>
            </w:r>
          </w:p>
        </w:tc>
        <w:tc>
          <w:tcPr>
            <w:tcW w:w="2074" w:type="dxa"/>
            <w:noWrap/>
            <w:hideMark/>
          </w:tcPr>
          <w:p w14:paraId="2040DFD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73D870E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DOC4U</w:t>
            </w:r>
          </w:p>
        </w:tc>
        <w:tc>
          <w:tcPr>
            <w:tcW w:w="2297" w:type="dxa"/>
            <w:noWrap/>
            <w:hideMark/>
          </w:tcPr>
          <w:p w14:paraId="516F5AE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37FF30C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0C960FC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E9971E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11157</w:t>
            </w:r>
          </w:p>
        </w:tc>
        <w:tc>
          <w:tcPr>
            <w:tcW w:w="2074" w:type="dxa"/>
            <w:noWrap/>
            <w:hideMark/>
          </w:tcPr>
          <w:p w14:paraId="7FB40F7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d'assistance sociale</w:t>
            </w:r>
          </w:p>
        </w:tc>
        <w:tc>
          <w:tcPr>
            <w:tcW w:w="2203" w:type="dxa"/>
            <w:noWrap/>
            <w:hideMark/>
          </w:tcPr>
          <w:p w14:paraId="39C188C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FAIRLIFE – Soins et soutien aux malades du cancer</w:t>
            </w:r>
          </w:p>
        </w:tc>
        <w:tc>
          <w:tcPr>
            <w:tcW w:w="2297" w:type="dxa"/>
            <w:noWrap/>
            <w:hideMark/>
          </w:tcPr>
          <w:p w14:paraId="50A8A6E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1172A9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6809B7A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89A68B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11177</w:t>
            </w:r>
          </w:p>
        </w:tc>
        <w:tc>
          <w:tcPr>
            <w:tcW w:w="2074" w:type="dxa"/>
            <w:noWrap/>
            <w:hideMark/>
          </w:tcPr>
          <w:p w14:paraId="06AFB45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1DA5ECC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ANIMUS</w:t>
            </w:r>
          </w:p>
        </w:tc>
        <w:tc>
          <w:tcPr>
            <w:tcW w:w="2297" w:type="dxa"/>
            <w:noWrap/>
            <w:hideMark/>
          </w:tcPr>
          <w:p w14:paraId="01798E9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F5F4FA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27EDCC9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ED997C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11180</w:t>
            </w:r>
          </w:p>
        </w:tc>
        <w:tc>
          <w:tcPr>
            <w:tcW w:w="2074" w:type="dxa"/>
            <w:noWrap/>
            <w:hideMark/>
          </w:tcPr>
          <w:p w14:paraId="3CA0D10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des véhicules</w:t>
            </w:r>
          </w:p>
        </w:tc>
        <w:tc>
          <w:tcPr>
            <w:tcW w:w="2203" w:type="dxa"/>
            <w:noWrap/>
            <w:hideMark/>
          </w:tcPr>
          <w:p w14:paraId="007F358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ECOCHECK</w:t>
            </w:r>
          </w:p>
        </w:tc>
        <w:tc>
          <w:tcPr>
            <w:tcW w:w="2297" w:type="dxa"/>
            <w:noWrap/>
            <w:hideMark/>
          </w:tcPr>
          <w:p w14:paraId="2B3498C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1BD5573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89C03C0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7E8F56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11185</w:t>
            </w:r>
          </w:p>
        </w:tc>
        <w:tc>
          <w:tcPr>
            <w:tcW w:w="2074" w:type="dxa"/>
            <w:noWrap/>
            <w:hideMark/>
          </w:tcPr>
          <w:p w14:paraId="7F1A710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Informations sur les transports publics à Athènes</w:t>
            </w:r>
          </w:p>
        </w:tc>
        <w:tc>
          <w:tcPr>
            <w:tcW w:w="2203" w:type="dxa"/>
            <w:noWrap/>
            <w:hideMark/>
          </w:tcPr>
          <w:p w14:paraId="346F6E9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OASA</w:t>
            </w:r>
          </w:p>
        </w:tc>
        <w:tc>
          <w:tcPr>
            <w:tcW w:w="2297" w:type="dxa"/>
            <w:noWrap/>
            <w:hideMark/>
          </w:tcPr>
          <w:p w14:paraId="31F173B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16F1E2F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CB1AF1A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448D28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11199</w:t>
            </w:r>
          </w:p>
        </w:tc>
        <w:tc>
          <w:tcPr>
            <w:tcW w:w="2074" w:type="dxa"/>
            <w:noWrap/>
            <w:hideMark/>
          </w:tcPr>
          <w:p w14:paraId="28C1C04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Assistance routière</w:t>
            </w:r>
          </w:p>
        </w:tc>
        <w:tc>
          <w:tcPr>
            <w:tcW w:w="2203" w:type="dxa"/>
            <w:noWrap/>
            <w:hideMark/>
          </w:tcPr>
          <w:p w14:paraId="2BFAADB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Interlife</w:t>
            </w:r>
          </w:p>
        </w:tc>
        <w:tc>
          <w:tcPr>
            <w:tcW w:w="2297" w:type="dxa"/>
            <w:noWrap/>
            <w:hideMark/>
          </w:tcPr>
          <w:p w14:paraId="4AE7800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E28578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815EDE2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27975DF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1133</w:t>
            </w:r>
          </w:p>
        </w:tc>
        <w:tc>
          <w:tcPr>
            <w:tcW w:w="2074" w:type="dxa"/>
            <w:noWrap/>
            <w:hideMark/>
          </w:tcPr>
          <w:p w14:paraId="74FCF80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des pannes</w:t>
            </w:r>
          </w:p>
        </w:tc>
        <w:tc>
          <w:tcPr>
            <w:tcW w:w="2203" w:type="dxa"/>
            <w:noWrap/>
            <w:hideMark/>
          </w:tcPr>
          <w:p w14:paraId="27C3942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à la société de distribution de gaz Attica </w:t>
            </w:r>
          </w:p>
        </w:tc>
        <w:tc>
          <w:tcPr>
            <w:tcW w:w="2297" w:type="dxa"/>
            <w:noWrap/>
            <w:hideMark/>
          </w:tcPr>
          <w:p w14:paraId="1516BEB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49FF8B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DC05664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C53C9A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1135</w:t>
            </w:r>
          </w:p>
        </w:tc>
        <w:tc>
          <w:tcPr>
            <w:tcW w:w="2074" w:type="dxa"/>
            <w:noWrap/>
            <w:hideMark/>
          </w:tcPr>
          <w:p w14:paraId="656CABC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Services de gestion de la santé publique </w:t>
            </w:r>
          </w:p>
        </w:tc>
        <w:tc>
          <w:tcPr>
            <w:tcW w:w="2203" w:type="dxa"/>
            <w:noWrap/>
            <w:hideMark/>
          </w:tcPr>
          <w:p w14:paraId="150667C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à l'Organisation de santé publique </w:t>
            </w:r>
          </w:p>
        </w:tc>
        <w:tc>
          <w:tcPr>
            <w:tcW w:w="2297" w:type="dxa"/>
            <w:noWrap/>
            <w:hideMark/>
          </w:tcPr>
          <w:p w14:paraId="31C8148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3C7A98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E97E58C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6BF482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1136</w:t>
            </w:r>
          </w:p>
        </w:tc>
        <w:tc>
          <w:tcPr>
            <w:tcW w:w="2074" w:type="dxa"/>
            <w:noWrap/>
            <w:hideMark/>
          </w:tcPr>
          <w:p w14:paraId="03406D9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Assistance routière</w:t>
            </w:r>
          </w:p>
        </w:tc>
        <w:tc>
          <w:tcPr>
            <w:tcW w:w="2203" w:type="dxa"/>
            <w:noWrap/>
            <w:hideMark/>
          </w:tcPr>
          <w:p w14:paraId="59BA11A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à la succursale grecque d'EUROP ASSISTANCE S.A. </w:t>
            </w:r>
          </w:p>
        </w:tc>
        <w:tc>
          <w:tcPr>
            <w:tcW w:w="2297" w:type="dxa"/>
            <w:noWrap/>
            <w:hideMark/>
          </w:tcPr>
          <w:p w14:paraId="52430F0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1A5541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083C084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44E1AF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1137</w:t>
            </w:r>
          </w:p>
        </w:tc>
        <w:tc>
          <w:tcPr>
            <w:tcW w:w="2074" w:type="dxa"/>
            <w:noWrap/>
            <w:hideMark/>
          </w:tcPr>
          <w:p w14:paraId="536DD10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d'assistance routière et services médicaux</w:t>
            </w:r>
          </w:p>
        </w:tc>
        <w:tc>
          <w:tcPr>
            <w:tcW w:w="2203" w:type="dxa"/>
            <w:noWrap/>
            <w:hideMark/>
          </w:tcPr>
          <w:p w14:paraId="36F9863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European Reliance</w:t>
            </w:r>
          </w:p>
        </w:tc>
        <w:tc>
          <w:tcPr>
            <w:tcW w:w="2297" w:type="dxa"/>
            <w:noWrap/>
            <w:hideMark/>
          </w:tcPr>
          <w:p w14:paraId="1D9F939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DED37D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E494E7C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97D758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11300</w:t>
            </w:r>
          </w:p>
        </w:tc>
        <w:tc>
          <w:tcPr>
            <w:tcW w:w="2074" w:type="dxa"/>
            <w:noWrap/>
            <w:hideMark/>
          </w:tcPr>
          <w:p w14:paraId="1D11786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des pannes</w:t>
            </w:r>
          </w:p>
        </w:tc>
        <w:tc>
          <w:tcPr>
            <w:tcW w:w="2203" w:type="dxa"/>
            <w:noWrap/>
            <w:hideMark/>
          </w:tcPr>
          <w:p w14:paraId="4244FD8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VOLTON</w:t>
            </w:r>
          </w:p>
        </w:tc>
        <w:tc>
          <w:tcPr>
            <w:tcW w:w="2297" w:type="dxa"/>
            <w:noWrap/>
            <w:hideMark/>
          </w:tcPr>
          <w:p w14:paraId="6BBE21E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827147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E156459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2D54AD8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11310</w:t>
            </w:r>
          </w:p>
        </w:tc>
        <w:tc>
          <w:tcPr>
            <w:tcW w:w="2074" w:type="dxa"/>
            <w:noWrap/>
            <w:hideMark/>
          </w:tcPr>
          <w:p w14:paraId="2491327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Renseignements sur les autobus</w:t>
            </w:r>
          </w:p>
        </w:tc>
        <w:tc>
          <w:tcPr>
            <w:tcW w:w="2203" w:type="dxa"/>
            <w:noWrap/>
            <w:hideMark/>
          </w:tcPr>
          <w:p w14:paraId="714AAC3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KTEL Prevezas</w:t>
            </w:r>
          </w:p>
        </w:tc>
        <w:tc>
          <w:tcPr>
            <w:tcW w:w="2297" w:type="dxa"/>
            <w:noWrap/>
            <w:hideMark/>
          </w:tcPr>
          <w:p w14:paraId="58BDACC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F99E5E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5A35BFC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25B7826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11311</w:t>
            </w:r>
          </w:p>
        </w:tc>
        <w:tc>
          <w:tcPr>
            <w:tcW w:w="2074" w:type="dxa"/>
            <w:noWrap/>
            <w:hideMark/>
          </w:tcPr>
          <w:p w14:paraId="0C1160C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11B9E20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E. Giardartzis Œ</w:t>
            </w:r>
          </w:p>
        </w:tc>
        <w:tc>
          <w:tcPr>
            <w:tcW w:w="2297" w:type="dxa"/>
            <w:noWrap/>
            <w:hideMark/>
          </w:tcPr>
          <w:p w14:paraId="2321AB9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DC0B9C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36591D6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270CACD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11313</w:t>
            </w:r>
          </w:p>
        </w:tc>
        <w:tc>
          <w:tcPr>
            <w:tcW w:w="2074" w:type="dxa"/>
            <w:noWrap/>
            <w:hideMark/>
          </w:tcPr>
          <w:p w14:paraId="2C4F62D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postaux</w:t>
            </w:r>
          </w:p>
        </w:tc>
        <w:tc>
          <w:tcPr>
            <w:tcW w:w="2203" w:type="dxa"/>
            <w:noWrap/>
            <w:hideMark/>
          </w:tcPr>
          <w:p w14:paraId="7C9078F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ELTA</w:t>
            </w:r>
          </w:p>
        </w:tc>
        <w:tc>
          <w:tcPr>
            <w:tcW w:w="2297" w:type="dxa"/>
            <w:noWrap/>
            <w:hideMark/>
          </w:tcPr>
          <w:p w14:paraId="4D7CD2C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48ADECE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5C7BA87C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A98A29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11314</w:t>
            </w:r>
          </w:p>
        </w:tc>
        <w:tc>
          <w:tcPr>
            <w:tcW w:w="2074" w:type="dxa"/>
            <w:noWrap/>
            <w:hideMark/>
          </w:tcPr>
          <w:p w14:paraId="4CA38C7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de sécurité des étudiants</w:t>
            </w:r>
          </w:p>
        </w:tc>
        <w:tc>
          <w:tcPr>
            <w:tcW w:w="2203" w:type="dxa"/>
            <w:noWrap/>
            <w:hideMark/>
          </w:tcPr>
          <w:p w14:paraId="3950C83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à l'Université Dimokrition </w:t>
            </w:r>
          </w:p>
        </w:tc>
        <w:tc>
          <w:tcPr>
            <w:tcW w:w="2297" w:type="dxa"/>
            <w:noWrap/>
            <w:hideMark/>
          </w:tcPr>
          <w:p w14:paraId="6B1D99A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99D8EC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DFB708F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EFB735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11320</w:t>
            </w:r>
          </w:p>
        </w:tc>
        <w:tc>
          <w:tcPr>
            <w:tcW w:w="2074" w:type="dxa"/>
            <w:noWrap/>
            <w:hideMark/>
          </w:tcPr>
          <w:p w14:paraId="5F859A3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Services de l'emploi </w:t>
            </w:r>
          </w:p>
        </w:tc>
        <w:tc>
          <w:tcPr>
            <w:tcW w:w="2203" w:type="dxa"/>
            <w:noWrap/>
            <w:hideMark/>
          </w:tcPr>
          <w:p w14:paraId="237A0B3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à OAED – Organisme public responsable de l'emploi de la main-d'œuvre </w:t>
            </w:r>
          </w:p>
        </w:tc>
        <w:tc>
          <w:tcPr>
            <w:tcW w:w="2297" w:type="dxa"/>
            <w:noWrap/>
            <w:hideMark/>
          </w:tcPr>
          <w:p w14:paraId="1C0E2C8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6CE28A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9D0F9AE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219CD2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11321</w:t>
            </w:r>
          </w:p>
        </w:tc>
        <w:tc>
          <w:tcPr>
            <w:tcW w:w="2074" w:type="dxa"/>
            <w:noWrap/>
            <w:hideMark/>
          </w:tcPr>
          <w:p w14:paraId="32E03BA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Soutien aux patients atteints de mucoviscidose</w:t>
            </w:r>
          </w:p>
        </w:tc>
        <w:tc>
          <w:tcPr>
            <w:tcW w:w="2203" w:type="dxa"/>
            <w:noWrap/>
            <w:hideMark/>
          </w:tcPr>
          <w:p w14:paraId="5F5CE0B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l'Association de soutien aux patients atteints de mucoviscidose</w:t>
            </w:r>
          </w:p>
        </w:tc>
        <w:tc>
          <w:tcPr>
            <w:tcW w:w="2297" w:type="dxa"/>
            <w:noWrap/>
            <w:hideMark/>
          </w:tcPr>
          <w:p w14:paraId="0924B62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06DA7F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0869808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107715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11322</w:t>
            </w:r>
          </w:p>
        </w:tc>
        <w:tc>
          <w:tcPr>
            <w:tcW w:w="2074" w:type="dxa"/>
            <w:noWrap/>
            <w:hideMark/>
          </w:tcPr>
          <w:p w14:paraId="6593C40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Pannes de distribution</w:t>
            </w:r>
          </w:p>
        </w:tc>
        <w:tc>
          <w:tcPr>
            <w:tcW w:w="2203" w:type="dxa"/>
            <w:noWrap/>
            <w:hideMark/>
          </w:tcPr>
          <w:p w14:paraId="70D383C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à la société de distribution de gaz Attica </w:t>
            </w:r>
          </w:p>
        </w:tc>
        <w:tc>
          <w:tcPr>
            <w:tcW w:w="2297" w:type="dxa"/>
            <w:noWrap/>
            <w:hideMark/>
          </w:tcPr>
          <w:p w14:paraId="7D73373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481A359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26392FA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6832AE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11323</w:t>
            </w:r>
          </w:p>
        </w:tc>
        <w:tc>
          <w:tcPr>
            <w:tcW w:w="2074" w:type="dxa"/>
            <w:noWrap/>
            <w:hideMark/>
          </w:tcPr>
          <w:p w14:paraId="611171A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7542D58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à Polyiatriko </w:t>
            </w:r>
          </w:p>
        </w:tc>
        <w:tc>
          <w:tcPr>
            <w:tcW w:w="2297" w:type="dxa"/>
            <w:noWrap/>
            <w:hideMark/>
          </w:tcPr>
          <w:p w14:paraId="2007B56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2C6096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586D66B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210A638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11343</w:t>
            </w:r>
          </w:p>
        </w:tc>
        <w:tc>
          <w:tcPr>
            <w:tcW w:w="2074" w:type="dxa"/>
            <w:noWrap/>
            <w:hideMark/>
          </w:tcPr>
          <w:p w14:paraId="269807C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des pannes</w:t>
            </w:r>
          </w:p>
        </w:tc>
        <w:tc>
          <w:tcPr>
            <w:tcW w:w="2203" w:type="dxa"/>
            <w:noWrap/>
            <w:hideMark/>
          </w:tcPr>
          <w:p w14:paraId="31704FA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à la société hellénique de distribution de gaz naturel </w:t>
            </w:r>
          </w:p>
        </w:tc>
        <w:tc>
          <w:tcPr>
            <w:tcW w:w="2297" w:type="dxa"/>
            <w:noWrap/>
            <w:hideMark/>
          </w:tcPr>
          <w:p w14:paraId="3CAD00D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405973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194DBB96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0DCC4F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11344</w:t>
            </w:r>
          </w:p>
        </w:tc>
        <w:tc>
          <w:tcPr>
            <w:tcW w:w="2074" w:type="dxa"/>
            <w:noWrap/>
            <w:hideMark/>
          </w:tcPr>
          <w:p w14:paraId="407D794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Services d'assistance routière </w:t>
            </w:r>
          </w:p>
        </w:tc>
        <w:tc>
          <w:tcPr>
            <w:tcW w:w="2203" w:type="dxa"/>
            <w:noWrap/>
            <w:hideMark/>
          </w:tcPr>
          <w:p w14:paraId="28A22CB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Interlife</w:t>
            </w:r>
          </w:p>
        </w:tc>
        <w:tc>
          <w:tcPr>
            <w:tcW w:w="2297" w:type="dxa"/>
            <w:noWrap/>
            <w:hideMark/>
          </w:tcPr>
          <w:p w14:paraId="709A9B2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6403C1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892F303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62227C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11399</w:t>
            </w:r>
          </w:p>
        </w:tc>
        <w:tc>
          <w:tcPr>
            <w:tcW w:w="2074" w:type="dxa"/>
            <w:noWrap/>
            <w:hideMark/>
          </w:tcPr>
          <w:p w14:paraId="775C152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22A3F3D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Assigné au service </w:t>
            </w: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médicale 24 heures sur 24</w:t>
            </w:r>
          </w:p>
        </w:tc>
        <w:tc>
          <w:tcPr>
            <w:tcW w:w="2297" w:type="dxa"/>
            <w:noWrap/>
            <w:hideMark/>
          </w:tcPr>
          <w:p w14:paraId="06CEA9B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4151C22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F731D4A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881C2E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1142</w:t>
            </w:r>
          </w:p>
        </w:tc>
        <w:tc>
          <w:tcPr>
            <w:tcW w:w="2074" w:type="dxa"/>
            <w:noWrap/>
            <w:hideMark/>
          </w:tcPr>
          <w:p w14:paraId="651F323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Mise en œuvre de la loi anti-tabac</w:t>
            </w:r>
          </w:p>
        </w:tc>
        <w:tc>
          <w:tcPr>
            <w:tcW w:w="2203" w:type="dxa"/>
            <w:noWrap/>
            <w:hideMark/>
          </w:tcPr>
          <w:p w14:paraId="78D581E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 Ministère de la santé</w:t>
            </w:r>
          </w:p>
        </w:tc>
        <w:tc>
          <w:tcPr>
            <w:tcW w:w="2297" w:type="dxa"/>
            <w:noWrap/>
            <w:hideMark/>
          </w:tcPr>
          <w:p w14:paraId="31E6522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BEAF2D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126E804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E376B0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1144</w:t>
            </w:r>
          </w:p>
        </w:tc>
        <w:tc>
          <w:tcPr>
            <w:tcW w:w="2074" w:type="dxa"/>
            <w:noWrap/>
            <w:hideMark/>
          </w:tcPr>
          <w:p w14:paraId="5F12193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545EA1B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Ilias papazisis</w:t>
            </w:r>
          </w:p>
        </w:tc>
        <w:tc>
          <w:tcPr>
            <w:tcW w:w="2297" w:type="dxa"/>
            <w:noWrap/>
            <w:hideMark/>
          </w:tcPr>
          <w:p w14:paraId="4D6E7C3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2A00D3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490146E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C9FCBC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1145</w:t>
            </w:r>
          </w:p>
        </w:tc>
        <w:tc>
          <w:tcPr>
            <w:tcW w:w="2074" w:type="dxa"/>
            <w:noWrap/>
            <w:hideMark/>
          </w:tcPr>
          <w:p w14:paraId="1959618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Assistance sociale pour les problèmes de toxicomanie </w:t>
            </w:r>
          </w:p>
        </w:tc>
        <w:tc>
          <w:tcPr>
            <w:tcW w:w="2203" w:type="dxa"/>
            <w:noWrap/>
            <w:hideMark/>
          </w:tcPr>
          <w:p w14:paraId="14FFD9A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KETHEA</w:t>
            </w:r>
          </w:p>
        </w:tc>
        <w:tc>
          <w:tcPr>
            <w:tcW w:w="2297" w:type="dxa"/>
            <w:noWrap/>
            <w:hideMark/>
          </w:tcPr>
          <w:p w14:paraId="364DB27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DC3333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1760CD79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466C7ED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1147</w:t>
            </w:r>
          </w:p>
        </w:tc>
        <w:tc>
          <w:tcPr>
            <w:tcW w:w="2074" w:type="dxa"/>
            <w:noWrap/>
            <w:hideMark/>
          </w:tcPr>
          <w:p w14:paraId="4B4A4DB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Don et transplantation d'organes</w:t>
            </w:r>
          </w:p>
        </w:tc>
        <w:tc>
          <w:tcPr>
            <w:tcW w:w="2203" w:type="dxa"/>
            <w:noWrap/>
            <w:hideMark/>
          </w:tcPr>
          <w:p w14:paraId="7C93BF3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 Ministère de la santé</w:t>
            </w:r>
          </w:p>
        </w:tc>
        <w:tc>
          <w:tcPr>
            <w:tcW w:w="2297" w:type="dxa"/>
            <w:noWrap/>
            <w:hideMark/>
          </w:tcPr>
          <w:p w14:paraId="4B1A9B9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6D07D3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9F01AC3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7B765A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11400</w:t>
            </w:r>
          </w:p>
        </w:tc>
        <w:tc>
          <w:tcPr>
            <w:tcW w:w="2074" w:type="dxa"/>
            <w:noWrap/>
            <w:hideMark/>
          </w:tcPr>
          <w:p w14:paraId="51C3E1E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62BE4F2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EXPRESS SERVICE</w:t>
            </w:r>
          </w:p>
        </w:tc>
        <w:tc>
          <w:tcPr>
            <w:tcW w:w="2297" w:type="dxa"/>
            <w:noWrap/>
            <w:hideMark/>
          </w:tcPr>
          <w:p w14:paraId="39EE9AA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11AECCB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101461E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B3F90F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11404</w:t>
            </w:r>
          </w:p>
        </w:tc>
        <w:tc>
          <w:tcPr>
            <w:tcW w:w="2074" w:type="dxa"/>
            <w:noWrap/>
            <w:hideMark/>
          </w:tcPr>
          <w:p w14:paraId="20A943C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de problèmes sur le réseau ferroviaire (pannes, vols, etc.)</w:t>
            </w:r>
          </w:p>
        </w:tc>
        <w:tc>
          <w:tcPr>
            <w:tcW w:w="2203" w:type="dxa"/>
            <w:noWrap/>
            <w:hideMark/>
          </w:tcPr>
          <w:p w14:paraId="1898E56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l'entreprise de réseau ferroviaire</w:t>
            </w:r>
          </w:p>
        </w:tc>
        <w:tc>
          <w:tcPr>
            <w:tcW w:w="2297" w:type="dxa"/>
            <w:noWrap/>
            <w:hideMark/>
          </w:tcPr>
          <w:p w14:paraId="3CA68E2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CA7EB7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18577B8A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18EBB97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11411</w:t>
            </w:r>
          </w:p>
        </w:tc>
        <w:tc>
          <w:tcPr>
            <w:tcW w:w="2074" w:type="dxa"/>
            <w:noWrap/>
            <w:hideMark/>
          </w:tcPr>
          <w:p w14:paraId="2637493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3200E99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AFFIDEA</w:t>
            </w:r>
          </w:p>
        </w:tc>
        <w:tc>
          <w:tcPr>
            <w:tcW w:w="2297" w:type="dxa"/>
            <w:noWrap/>
            <w:hideMark/>
          </w:tcPr>
          <w:p w14:paraId="680F516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EB2B1B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8679AB7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6F2B255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11414</w:t>
            </w:r>
          </w:p>
        </w:tc>
        <w:tc>
          <w:tcPr>
            <w:tcW w:w="2074" w:type="dxa"/>
            <w:noWrap/>
            <w:hideMark/>
          </w:tcPr>
          <w:p w14:paraId="65453E8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d'incidents à caractère raciste</w:t>
            </w:r>
          </w:p>
        </w:tc>
        <w:tc>
          <w:tcPr>
            <w:tcW w:w="2203" w:type="dxa"/>
            <w:noWrap/>
            <w:hideMark/>
          </w:tcPr>
          <w:p w14:paraId="2C7C572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 Ministère de la protection du citoyen</w:t>
            </w:r>
          </w:p>
        </w:tc>
        <w:tc>
          <w:tcPr>
            <w:tcW w:w="2297" w:type="dxa"/>
            <w:noWrap/>
            <w:hideMark/>
          </w:tcPr>
          <w:p w14:paraId="392816A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1FB152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5F81741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29A729A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11415</w:t>
            </w:r>
          </w:p>
        </w:tc>
        <w:tc>
          <w:tcPr>
            <w:tcW w:w="2074" w:type="dxa"/>
            <w:noWrap/>
            <w:hideMark/>
          </w:tcPr>
          <w:p w14:paraId="0CF50CD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d'assistance sociale</w:t>
            </w:r>
          </w:p>
        </w:tc>
        <w:tc>
          <w:tcPr>
            <w:tcW w:w="2203" w:type="dxa"/>
            <w:noWrap/>
            <w:hideMark/>
          </w:tcPr>
          <w:p w14:paraId="2FF93CB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à l'association d'aide aux enfants handicapés </w:t>
            </w:r>
          </w:p>
        </w:tc>
        <w:tc>
          <w:tcPr>
            <w:tcW w:w="2297" w:type="dxa"/>
            <w:noWrap/>
            <w:hideMark/>
          </w:tcPr>
          <w:p w14:paraId="0799FD7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399D635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5AFAB05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9A109F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1151</w:t>
            </w:r>
          </w:p>
        </w:tc>
        <w:tc>
          <w:tcPr>
            <w:tcW w:w="2074" w:type="dxa"/>
            <w:noWrap/>
            <w:hideMark/>
          </w:tcPr>
          <w:p w14:paraId="3208B53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131C6FA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 service de médecins à domicile</w:t>
            </w:r>
          </w:p>
        </w:tc>
        <w:tc>
          <w:tcPr>
            <w:tcW w:w="2297" w:type="dxa"/>
            <w:noWrap/>
            <w:hideMark/>
          </w:tcPr>
          <w:p w14:paraId="44F2F78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380F154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B0177BD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2F40A61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1154</w:t>
            </w:r>
          </w:p>
        </w:tc>
        <w:tc>
          <w:tcPr>
            <w:tcW w:w="2074" w:type="dxa"/>
            <w:noWrap/>
            <w:hideMark/>
          </w:tcPr>
          <w:p w14:paraId="5E2FF6C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711AFBE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EXPRESS SERVICE</w:t>
            </w:r>
          </w:p>
        </w:tc>
        <w:tc>
          <w:tcPr>
            <w:tcW w:w="2297" w:type="dxa"/>
            <w:noWrap/>
            <w:hideMark/>
          </w:tcPr>
          <w:p w14:paraId="333E649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BA6045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B8FDB2C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25B6A7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1156</w:t>
            </w:r>
          </w:p>
        </w:tc>
        <w:tc>
          <w:tcPr>
            <w:tcW w:w="2074" w:type="dxa"/>
            <w:noWrap/>
            <w:hideMark/>
          </w:tcPr>
          <w:p w14:paraId="3811660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Services des enfants portés disparus</w:t>
            </w:r>
          </w:p>
        </w:tc>
        <w:tc>
          <w:tcPr>
            <w:tcW w:w="2203" w:type="dxa"/>
            <w:noWrap/>
            <w:hideMark/>
          </w:tcPr>
          <w:p w14:paraId="0E82DC2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au Ministère de la protection du citoyen</w:t>
            </w:r>
          </w:p>
        </w:tc>
        <w:tc>
          <w:tcPr>
            <w:tcW w:w="2297" w:type="dxa"/>
            <w:noWrap/>
            <w:hideMark/>
          </w:tcPr>
          <w:p w14:paraId="4D4488F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946C8B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8840062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28D7D8A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1158</w:t>
            </w:r>
          </w:p>
        </w:tc>
        <w:tc>
          <w:tcPr>
            <w:tcW w:w="2074" w:type="dxa"/>
            <w:noWrap/>
            <w:hideMark/>
          </w:tcPr>
          <w:p w14:paraId="7B9FB5A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Assistance routière</w:t>
            </w:r>
          </w:p>
        </w:tc>
        <w:tc>
          <w:tcPr>
            <w:tcW w:w="2203" w:type="dxa"/>
            <w:noWrap/>
            <w:hideMark/>
          </w:tcPr>
          <w:p w14:paraId="3908442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INTERAMERICAN</w:t>
            </w:r>
          </w:p>
        </w:tc>
        <w:tc>
          <w:tcPr>
            <w:tcW w:w="2297" w:type="dxa"/>
            <w:noWrap/>
            <w:hideMark/>
          </w:tcPr>
          <w:p w14:paraId="0D2B2B1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4C21D20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BE2EE76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B0F8A4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11500</w:t>
            </w:r>
          </w:p>
        </w:tc>
        <w:tc>
          <w:tcPr>
            <w:tcW w:w="2074" w:type="dxa"/>
            <w:noWrap/>
            <w:hideMark/>
          </w:tcPr>
          <w:p w14:paraId="6E38244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des pannes</w:t>
            </w:r>
          </w:p>
        </w:tc>
        <w:tc>
          <w:tcPr>
            <w:tcW w:w="2203" w:type="dxa"/>
            <w:noWrap/>
            <w:hideMark/>
          </w:tcPr>
          <w:p w14:paraId="7AD5706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DEDDIE</w:t>
            </w:r>
          </w:p>
        </w:tc>
        <w:tc>
          <w:tcPr>
            <w:tcW w:w="2297" w:type="dxa"/>
            <w:noWrap/>
            <w:hideMark/>
          </w:tcPr>
          <w:p w14:paraId="6945A50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FD93C1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67CEF19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BE2EFE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11525</w:t>
            </w:r>
          </w:p>
        </w:tc>
        <w:tc>
          <w:tcPr>
            <w:tcW w:w="2074" w:type="dxa"/>
            <w:noWrap/>
            <w:hideMark/>
          </w:tcPr>
          <w:p w14:paraId="1C19110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d'aide à l'enfance</w:t>
            </w:r>
          </w:p>
        </w:tc>
        <w:tc>
          <w:tcPr>
            <w:tcW w:w="2203" w:type="dxa"/>
            <w:noWrap/>
            <w:hideMark/>
          </w:tcPr>
          <w:p w14:paraId="08AF43A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eastAsia="el-GR"/>
              </w:rPr>
            </w:pPr>
            <w:r w:rsidRPr="008104B3">
              <w:rPr>
                <w:noProof/>
                <w:color w:val="000000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eastAsia="el-GR"/>
              </w:rPr>
              <w:t>à l'organisation "Together for the child"</w:t>
            </w:r>
          </w:p>
        </w:tc>
        <w:tc>
          <w:tcPr>
            <w:tcW w:w="2297" w:type="dxa"/>
            <w:noWrap/>
            <w:hideMark/>
          </w:tcPr>
          <w:p w14:paraId="46C294F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31DA806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4C15DB1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21ED595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11527</w:t>
            </w:r>
          </w:p>
        </w:tc>
        <w:tc>
          <w:tcPr>
            <w:tcW w:w="2074" w:type="dxa"/>
            <w:noWrap/>
            <w:hideMark/>
          </w:tcPr>
          <w:p w14:paraId="29892E7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0EC8F04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la clinique Mitera</w:t>
            </w:r>
          </w:p>
        </w:tc>
        <w:tc>
          <w:tcPr>
            <w:tcW w:w="2297" w:type="dxa"/>
            <w:noWrap/>
            <w:hideMark/>
          </w:tcPr>
          <w:p w14:paraId="4DB704E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144BAD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0A3213D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49342BF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11528</w:t>
            </w:r>
          </w:p>
        </w:tc>
        <w:tc>
          <w:tcPr>
            <w:tcW w:w="2074" w:type="dxa"/>
            <w:noWrap/>
            <w:hideMark/>
          </w:tcPr>
          <w:p w14:paraId="7188624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Aide psychologique</w:t>
            </w:r>
          </w:p>
        </w:tc>
        <w:tc>
          <w:tcPr>
            <w:tcW w:w="2203" w:type="dxa"/>
            <w:noWrap/>
            <w:hideMark/>
          </w:tcPr>
          <w:p w14:paraId="182FF23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au festival "ATHENS PRIDE" </w:t>
            </w:r>
          </w:p>
        </w:tc>
        <w:tc>
          <w:tcPr>
            <w:tcW w:w="2297" w:type="dxa"/>
            <w:noWrap/>
            <w:hideMark/>
          </w:tcPr>
          <w:p w14:paraId="026B5A4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B73482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E75FE0B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4D3EE65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11552</w:t>
            </w:r>
          </w:p>
        </w:tc>
        <w:tc>
          <w:tcPr>
            <w:tcW w:w="2074" w:type="dxa"/>
            <w:noWrap/>
            <w:hideMark/>
          </w:tcPr>
          <w:p w14:paraId="0116A45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Assistance routière</w:t>
            </w:r>
          </w:p>
        </w:tc>
        <w:tc>
          <w:tcPr>
            <w:tcW w:w="2203" w:type="dxa"/>
            <w:noWrap/>
            <w:hideMark/>
          </w:tcPr>
          <w:p w14:paraId="5CAC760D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KLIMAKA</w:t>
            </w:r>
          </w:p>
        </w:tc>
        <w:tc>
          <w:tcPr>
            <w:tcW w:w="2297" w:type="dxa"/>
            <w:noWrap/>
            <w:hideMark/>
          </w:tcPr>
          <w:p w14:paraId="5F39AAA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4254135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2D50184C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F9FA9E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11555</w:t>
            </w:r>
          </w:p>
        </w:tc>
        <w:tc>
          <w:tcPr>
            <w:tcW w:w="2074" w:type="dxa"/>
            <w:noWrap/>
            <w:hideMark/>
          </w:tcPr>
          <w:p w14:paraId="2B4544A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Assistance routière</w:t>
            </w:r>
          </w:p>
        </w:tc>
        <w:tc>
          <w:tcPr>
            <w:tcW w:w="2203" w:type="dxa"/>
            <w:noWrap/>
            <w:hideMark/>
          </w:tcPr>
          <w:p w14:paraId="1B6796C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Intersallonica</w:t>
            </w:r>
          </w:p>
        </w:tc>
        <w:tc>
          <w:tcPr>
            <w:tcW w:w="2297" w:type="dxa"/>
            <w:noWrap/>
            <w:hideMark/>
          </w:tcPr>
          <w:p w14:paraId="700F4D0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160A89A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77180ED8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4C0F7C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11556</w:t>
            </w:r>
          </w:p>
        </w:tc>
        <w:tc>
          <w:tcPr>
            <w:tcW w:w="2074" w:type="dxa"/>
            <w:noWrap/>
            <w:hideMark/>
          </w:tcPr>
          <w:p w14:paraId="29EE2A7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30DEFDD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Intersallonica</w:t>
            </w:r>
          </w:p>
        </w:tc>
        <w:tc>
          <w:tcPr>
            <w:tcW w:w="2297" w:type="dxa"/>
            <w:noWrap/>
            <w:hideMark/>
          </w:tcPr>
          <w:p w14:paraId="75BD750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03E74E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62E0C60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0FE6C8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1175</w:t>
            </w:r>
          </w:p>
        </w:tc>
        <w:tc>
          <w:tcPr>
            <w:tcW w:w="2074" w:type="dxa"/>
            <w:noWrap/>
            <w:hideMark/>
          </w:tcPr>
          <w:p w14:paraId="6B9578A3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Assistance routière</w:t>
            </w:r>
          </w:p>
        </w:tc>
        <w:tc>
          <w:tcPr>
            <w:tcW w:w="2203" w:type="dxa"/>
            <w:noWrap/>
            <w:hideMark/>
          </w:tcPr>
          <w:p w14:paraId="6041F51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SBAI MONDIAL ASSISTANCE</w:t>
            </w:r>
          </w:p>
        </w:tc>
        <w:tc>
          <w:tcPr>
            <w:tcW w:w="2297" w:type="dxa"/>
            <w:noWrap/>
            <w:hideMark/>
          </w:tcPr>
          <w:p w14:paraId="5D6407C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618C809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0F9C4815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F9DB1D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11700</w:t>
            </w:r>
          </w:p>
        </w:tc>
        <w:tc>
          <w:tcPr>
            <w:tcW w:w="2074" w:type="dxa"/>
            <w:noWrap/>
            <w:hideMark/>
          </w:tcPr>
          <w:p w14:paraId="2FBB6AD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43FE20E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l'Unité de soins de jour de Trikala</w:t>
            </w:r>
          </w:p>
        </w:tc>
        <w:tc>
          <w:tcPr>
            <w:tcW w:w="2297" w:type="dxa"/>
            <w:noWrap/>
            <w:hideMark/>
          </w:tcPr>
          <w:p w14:paraId="0742231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F4971B8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C87844A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798615D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11710</w:t>
            </w:r>
          </w:p>
        </w:tc>
        <w:tc>
          <w:tcPr>
            <w:tcW w:w="2074" w:type="dxa"/>
            <w:noWrap/>
            <w:hideMark/>
          </w:tcPr>
          <w:p w14:paraId="280176A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d'inspection des véhicules</w:t>
            </w:r>
          </w:p>
        </w:tc>
        <w:tc>
          <w:tcPr>
            <w:tcW w:w="2203" w:type="dxa"/>
            <w:noWrap/>
            <w:hideMark/>
          </w:tcPr>
          <w:p w14:paraId="5B31EDDC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Goumas Œ</w:t>
            </w:r>
          </w:p>
        </w:tc>
        <w:tc>
          <w:tcPr>
            <w:tcW w:w="2297" w:type="dxa"/>
            <w:noWrap/>
            <w:hideMark/>
          </w:tcPr>
          <w:p w14:paraId="257F012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145C85D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83C569D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35EAD60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11711</w:t>
            </w:r>
          </w:p>
        </w:tc>
        <w:tc>
          <w:tcPr>
            <w:tcW w:w="2074" w:type="dxa"/>
            <w:noWrap/>
            <w:hideMark/>
          </w:tcPr>
          <w:p w14:paraId="0D21F83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d'une panne</w:t>
            </w:r>
          </w:p>
        </w:tc>
        <w:tc>
          <w:tcPr>
            <w:tcW w:w="2203" w:type="dxa"/>
            <w:noWrap/>
            <w:hideMark/>
          </w:tcPr>
          <w:p w14:paraId="6B3CA48E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au réseau public de distribution de gaz </w:t>
            </w:r>
          </w:p>
        </w:tc>
        <w:tc>
          <w:tcPr>
            <w:tcW w:w="2297" w:type="dxa"/>
            <w:noWrap/>
            <w:hideMark/>
          </w:tcPr>
          <w:p w14:paraId="1081D37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5F9A9469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301ACAE8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4DD3900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11717</w:t>
            </w:r>
          </w:p>
        </w:tc>
        <w:tc>
          <w:tcPr>
            <w:tcW w:w="2074" w:type="dxa"/>
            <w:noWrap/>
            <w:hideMark/>
          </w:tcPr>
          <w:p w14:paraId="4849A2A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Sécurité des produits alimentaires </w:t>
            </w:r>
          </w:p>
        </w:tc>
        <w:tc>
          <w:tcPr>
            <w:tcW w:w="2203" w:type="dxa"/>
            <w:noWrap/>
            <w:hideMark/>
          </w:tcPr>
          <w:p w14:paraId="4BF1C46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l'organisme de contrôle des produits alimentaires</w:t>
            </w:r>
          </w:p>
        </w:tc>
        <w:tc>
          <w:tcPr>
            <w:tcW w:w="2297" w:type="dxa"/>
            <w:noWrap/>
            <w:hideMark/>
          </w:tcPr>
          <w:p w14:paraId="15084DD5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7A9E908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1E4F04FC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EE6ED8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11718</w:t>
            </w:r>
          </w:p>
        </w:tc>
        <w:tc>
          <w:tcPr>
            <w:tcW w:w="2074" w:type="dxa"/>
            <w:noWrap/>
            <w:hideMark/>
          </w:tcPr>
          <w:p w14:paraId="4C33970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7234F35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Iatriko Athinon</w:t>
            </w:r>
          </w:p>
        </w:tc>
        <w:tc>
          <w:tcPr>
            <w:tcW w:w="2297" w:type="dxa"/>
            <w:noWrap/>
            <w:hideMark/>
          </w:tcPr>
          <w:p w14:paraId="7467C1E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4B873D7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4FDC2E4D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587EF4D6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11770</w:t>
            </w:r>
          </w:p>
        </w:tc>
        <w:tc>
          <w:tcPr>
            <w:tcW w:w="2074" w:type="dxa"/>
            <w:noWrap/>
            <w:hideMark/>
          </w:tcPr>
          <w:p w14:paraId="1983A5E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Signalement des pannes</w:t>
            </w:r>
          </w:p>
        </w:tc>
        <w:tc>
          <w:tcPr>
            <w:tcW w:w="2203" w:type="dxa"/>
            <w:noWrap/>
            <w:hideMark/>
          </w:tcPr>
          <w:p w14:paraId="6A80B24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DEI – distribution d'électricité</w:t>
            </w:r>
          </w:p>
        </w:tc>
        <w:tc>
          <w:tcPr>
            <w:tcW w:w="2297" w:type="dxa"/>
            <w:noWrap/>
            <w:hideMark/>
          </w:tcPr>
          <w:p w14:paraId="66438D4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488FCDEF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1A2139C8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4CE9301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11771</w:t>
            </w:r>
          </w:p>
        </w:tc>
        <w:tc>
          <w:tcPr>
            <w:tcW w:w="2074" w:type="dxa"/>
            <w:noWrap/>
            <w:hideMark/>
          </w:tcPr>
          <w:p w14:paraId="28E5CBD4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de sécurité des étudiants</w:t>
            </w:r>
          </w:p>
        </w:tc>
        <w:tc>
          <w:tcPr>
            <w:tcW w:w="2203" w:type="dxa"/>
            <w:noWrap/>
            <w:hideMark/>
          </w:tcPr>
          <w:p w14:paraId="12C93AB7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à l'Université de Patras</w:t>
            </w:r>
          </w:p>
        </w:tc>
        <w:tc>
          <w:tcPr>
            <w:tcW w:w="2297" w:type="dxa"/>
            <w:noWrap/>
            <w:hideMark/>
          </w:tcPr>
          <w:p w14:paraId="4CDE48E2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069EEE1B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  <w:tr w:rsidR="008104B3" w:rsidRPr="008104B3" w14:paraId="682695A4" w14:textId="77777777" w:rsidTr="00375BFE">
        <w:trPr>
          <w:trHeight w:val="288"/>
        </w:trPr>
        <w:tc>
          <w:tcPr>
            <w:tcW w:w="1791" w:type="dxa"/>
            <w:noWrap/>
            <w:hideMark/>
          </w:tcPr>
          <w:p w14:paraId="07B27B7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11777</w:t>
            </w:r>
          </w:p>
        </w:tc>
        <w:tc>
          <w:tcPr>
            <w:tcW w:w="2074" w:type="dxa"/>
            <w:noWrap/>
            <w:hideMark/>
          </w:tcPr>
          <w:p w14:paraId="653619A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>Services médicaux</w:t>
            </w:r>
          </w:p>
        </w:tc>
        <w:tc>
          <w:tcPr>
            <w:tcW w:w="2203" w:type="dxa"/>
            <w:noWrap/>
            <w:hideMark/>
          </w:tcPr>
          <w:p w14:paraId="67821A31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noProof/>
                <w:color w:val="000000"/>
                <w:lang w:val="fr-FR"/>
              </w:rPr>
              <w:t xml:space="preserve">Attribué </w:t>
            </w:r>
            <w:r w:rsidRPr="008104B3">
              <w:rPr>
                <w:rFonts w:asciiTheme="minorHAnsi" w:hAnsiTheme="minorHAnsi"/>
                <w:noProof/>
                <w:color w:val="000000"/>
                <w:lang w:val="fr-FR" w:eastAsia="el-GR"/>
              </w:rPr>
              <w:t xml:space="preserve">à Iaso S.A. </w:t>
            </w:r>
          </w:p>
        </w:tc>
        <w:tc>
          <w:tcPr>
            <w:tcW w:w="2297" w:type="dxa"/>
            <w:noWrap/>
            <w:hideMark/>
          </w:tcPr>
          <w:p w14:paraId="0533A870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Numéro uniquement national</w:t>
            </w:r>
          </w:p>
        </w:tc>
        <w:tc>
          <w:tcPr>
            <w:tcW w:w="1258" w:type="dxa"/>
            <w:noWrap/>
            <w:hideMark/>
          </w:tcPr>
          <w:p w14:paraId="29D193FA" w14:textId="77777777" w:rsidR="008104B3" w:rsidRPr="008104B3" w:rsidRDefault="008104B3" w:rsidP="008104B3">
            <w:pPr>
              <w:spacing w:before="20"/>
              <w:jc w:val="left"/>
              <w:rPr>
                <w:rFonts w:asciiTheme="minorHAnsi" w:hAnsiTheme="minorHAnsi"/>
                <w:noProof/>
                <w:color w:val="000000"/>
                <w:lang w:val="fr-FR" w:eastAsia="el-GR"/>
              </w:rPr>
            </w:pPr>
          </w:p>
        </w:tc>
      </w:tr>
    </w:tbl>
    <w:p w14:paraId="2B479AC8" w14:textId="77777777" w:rsidR="008104B3" w:rsidRPr="008104B3" w:rsidRDefault="008104B3" w:rsidP="008104B3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noProof/>
          <w:lang w:val="fr-FR"/>
        </w:rPr>
      </w:pPr>
    </w:p>
    <w:p w14:paraId="7509BB34" w14:textId="77777777" w:rsidR="008104B3" w:rsidRPr="008104B3" w:rsidRDefault="008104B3" w:rsidP="008104B3">
      <w:pPr>
        <w:keepNext/>
        <w:keepLines/>
        <w:spacing w:before="0" w:after="240"/>
        <w:jc w:val="center"/>
        <w:rPr>
          <w:rFonts w:asciiTheme="minorHAnsi" w:hAnsiTheme="minorHAnsi"/>
          <w:b/>
          <w:bCs/>
          <w:noProof/>
          <w:lang w:val="fr-FR"/>
        </w:rPr>
      </w:pPr>
      <w:r w:rsidRPr="008104B3">
        <w:rPr>
          <w:rFonts w:asciiTheme="minorHAnsi" w:hAnsiTheme="minorHAnsi"/>
          <w:b/>
          <w:noProof/>
          <w:lang w:val="fr-FR"/>
        </w:rPr>
        <w:t>Description de la mise en œuvre de la portabilité des numéros UIT-T E.164 dans le plan national de numérotage</w:t>
      </w:r>
      <w:r w:rsidRPr="008104B3">
        <w:rPr>
          <w:rFonts w:asciiTheme="minorHAnsi" w:hAnsiTheme="minorHAnsi"/>
          <w:b/>
          <w:bCs/>
          <w:noProof/>
          <w:lang w:val="fr-FR"/>
        </w:rPr>
        <w:t>:</w:t>
      </w:r>
    </w:p>
    <w:tbl>
      <w:tblPr>
        <w:tblW w:w="9805" w:type="dxa"/>
        <w:jc w:val="center"/>
        <w:tblLook w:val="01E0" w:firstRow="1" w:lastRow="1" w:firstColumn="1" w:lastColumn="1" w:noHBand="0" w:noVBand="0"/>
      </w:tblPr>
      <w:tblGrid>
        <w:gridCol w:w="2403"/>
        <w:gridCol w:w="2452"/>
        <w:gridCol w:w="2430"/>
        <w:gridCol w:w="2520"/>
      </w:tblGrid>
      <w:tr w:rsidR="008104B3" w:rsidRPr="008104B3" w14:paraId="26165A96" w14:textId="77777777" w:rsidTr="00375BFE">
        <w:trPr>
          <w:tblHeader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F9DD9" w14:textId="77777777" w:rsidR="008104B3" w:rsidRPr="008104B3" w:rsidRDefault="008104B3" w:rsidP="008104B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i/>
                <w:iCs/>
                <w:noProof/>
                <w:lang w:val="fr-FR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4D4C" w14:textId="77777777" w:rsidR="008104B3" w:rsidRPr="008104B3" w:rsidRDefault="008104B3" w:rsidP="008104B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iCs/>
                <w:noProof/>
                <w:lang w:val="fr-FR"/>
              </w:rPr>
            </w:pPr>
            <w:r w:rsidRPr="008104B3">
              <w:rPr>
                <w:i/>
                <w:iCs/>
                <w:noProof/>
                <w:lang w:val="fr-FR"/>
              </w:rPr>
              <w:t>Numéros géographiques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30AF" w14:textId="77777777" w:rsidR="008104B3" w:rsidRPr="008104B3" w:rsidRDefault="008104B3" w:rsidP="008104B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iCs/>
                <w:noProof/>
                <w:lang w:val="fr-FR"/>
              </w:rPr>
            </w:pPr>
            <w:r w:rsidRPr="008104B3">
              <w:rPr>
                <w:rFonts w:asciiTheme="minorHAnsi" w:hAnsiTheme="minorHAnsi"/>
                <w:i/>
                <w:iCs/>
                <w:noProof/>
                <w:color w:val="000000"/>
                <w:lang w:val="fr-FR"/>
              </w:rPr>
              <w:t xml:space="preserve">Numéros non géographiques autres que les numéros mobiles </w:t>
            </w:r>
            <w:r w:rsidRPr="008104B3">
              <w:rPr>
                <w:rFonts w:eastAsia="SimSun" w:cs="Arial"/>
                <w:i/>
                <w:iCs/>
                <w:noProof/>
                <w:lang w:val="fr-FR"/>
              </w:rPr>
              <w:t xml:space="preserve">(services kiosque, </w:t>
            </w:r>
            <w:r w:rsidRPr="008104B3">
              <w:rPr>
                <w:i/>
                <w:iCs/>
                <w:noProof/>
                <w:color w:val="000000"/>
                <w:lang w:val="fr-FR"/>
              </w:rPr>
              <w:t>services de libre appel, services nomades</w:t>
            </w:r>
            <w:r w:rsidRPr="008104B3">
              <w:rPr>
                <w:rFonts w:eastAsia="SimSun" w:cs="Arial"/>
                <w:i/>
                <w:iCs/>
                <w:noProof/>
                <w:lang w:val="fr-FR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5567" w14:textId="77777777" w:rsidR="008104B3" w:rsidRPr="008104B3" w:rsidRDefault="008104B3" w:rsidP="008104B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iCs/>
                <w:noProof/>
                <w:lang w:val="fr-FR"/>
              </w:rPr>
            </w:pPr>
            <w:r w:rsidRPr="008104B3">
              <w:rPr>
                <w:rFonts w:asciiTheme="minorHAnsi" w:hAnsiTheme="minorHAnsi"/>
                <w:i/>
                <w:iCs/>
                <w:noProof/>
                <w:color w:val="000000"/>
                <w:lang w:val="fr-FR"/>
              </w:rPr>
              <w:t>Numéros mobiles</w:t>
            </w:r>
          </w:p>
        </w:tc>
      </w:tr>
      <w:tr w:rsidR="008104B3" w:rsidRPr="008104B3" w14:paraId="4B6C1EC3" w14:textId="77777777" w:rsidTr="00375BFE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9E043C" w14:textId="77777777" w:rsidR="008104B3" w:rsidRPr="008104B3" w:rsidRDefault="008104B3" w:rsidP="008104B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/>
              </w:rPr>
              <w:t xml:space="preserve">État de la portabilité des numéros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402C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eastAsiaTheme="minorEastAsia" w:hAnsiTheme="minorHAnsi"/>
                <w:noProof/>
                <w:lang w:val="fr-FR" w:eastAsia="zh-CN"/>
              </w:rPr>
              <w:t>Mise en œuvre depuis 2004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B1AD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eastAsiaTheme="minorEastAsia" w:hAnsiTheme="minorHAnsi"/>
                <w:noProof/>
                <w:lang w:val="fr-FR" w:eastAsia="zh-CN"/>
              </w:rPr>
              <w:t>Mise en œuvre depuis 2004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FD95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eastAsiaTheme="minorEastAsia" w:hAnsiTheme="minorHAnsi"/>
                <w:noProof/>
                <w:lang w:val="fr-FR" w:eastAsia="zh-CN"/>
              </w:rPr>
              <w:t>Mise en œuvre depuis 2004</w:t>
            </w:r>
          </w:p>
        </w:tc>
      </w:tr>
      <w:tr w:rsidR="008104B3" w:rsidRPr="008104B3" w14:paraId="16075E3D" w14:textId="77777777" w:rsidTr="00375BFE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E4EC65" w14:textId="77777777" w:rsidR="008104B3" w:rsidRPr="008104B3" w:rsidRDefault="008104B3" w:rsidP="008104B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/>
              </w:rPr>
              <w:t>Obligation réglementaire pour les opérateurs de mettre en œuvre la portabilité des numéros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9218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Oui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6D6D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Oui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A5C0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Oui</w:t>
            </w:r>
          </w:p>
        </w:tc>
      </w:tr>
      <w:tr w:rsidR="008104B3" w:rsidRPr="008104B3" w14:paraId="1C002AD6" w14:textId="77777777" w:rsidTr="00375BFE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B71970" w14:textId="77777777" w:rsidR="008104B3" w:rsidRPr="008104B3" w:rsidRDefault="008104B3" w:rsidP="008104B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/>
              </w:rPr>
              <w:t>Type de mise en œuvre de la portabilité des numéros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A369" w14:textId="77777777" w:rsidR="008104B3" w:rsidRPr="008104B3" w:rsidRDefault="008104B3" w:rsidP="008104B3">
            <w:pPr>
              <w:spacing w:before="0"/>
              <w:jc w:val="left"/>
              <w:rPr>
                <w:rFonts w:asciiTheme="minorHAnsi" w:eastAsiaTheme="minorEastAsia" w:hAnsiTheme="minorHAnsi"/>
                <w:noProof/>
                <w:lang w:val="fr-FR" w:eastAsia="zh-CN"/>
              </w:rPr>
            </w:pPr>
            <w:r w:rsidRPr="008104B3">
              <w:rPr>
                <w:rFonts w:asciiTheme="minorHAnsi" w:eastAsiaTheme="minorEastAsia" w:hAnsiTheme="minorHAnsi"/>
                <w:noProof/>
                <w:lang w:val="fr-FR" w:eastAsia="zh-CN"/>
              </w:rPr>
              <w:t xml:space="preserve">Base de données de référence centrale </w:t>
            </w:r>
            <w:r w:rsidRPr="008104B3">
              <w:rPr>
                <w:noProof/>
                <w:color w:val="000000"/>
                <w:lang w:val="fr-FR"/>
              </w:rPr>
              <w:t>avec la méthode de consultation pour tous les appels</w:t>
            </w:r>
            <w:r w:rsidRPr="008104B3">
              <w:rPr>
                <w:rFonts w:asciiTheme="minorHAnsi" w:eastAsiaTheme="minorEastAsia" w:hAnsiTheme="minorHAnsi"/>
                <w:noProof/>
                <w:lang w:val="fr-FR" w:eastAsia="zh-CN"/>
              </w:rPr>
              <w:t xml:space="preserve"> (ACQ) ou d'interrogation sur libération (QoR) (selon l'accord conclu entre les opérateurs)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BA70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eastAsiaTheme="minorEastAsia" w:hAnsiTheme="minorHAnsi"/>
                <w:noProof/>
                <w:lang w:val="fr-FR" w:eastAsia="zh-CN"/>
              </w:rPr>
              <w:t xml:space="preserve">Base de données de référence centrale </w:t>
            </w:r>
            <w:r w:rsidRPr="008104B3">
              <w:rPr>
                <w:noProof/>
                <w:color w:val="000000"/>
                <w:lang w:val="fr-FR"/>
              </w:rPr>
              <w:t>avec la méthode de consultation pour tous les appels</w:t>
            </w:r>
            <w:r w:rsidRPr="008104B3">
              <w:rPr>
                <w:rFonts w:asciiTheme="minorHAnsi" w:eastAsiaTheme="minorEastAsia" w:hAnsiTheme="minorHAnsi"/>
                <w:noProof/>
                <w:lang w:val="fr-FR" w:eastAsia="zh-CN"/>
              </w:rPr>
              <w:t xml:space="preserve"> (ACQ)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413A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eastAsiaTheme="minorEastAsia" w:hAnsiTheme="minorHAnsi"/>
                <w:noProof/>
                <w:lang w:val="fr-FR" w:eastAsia="zh-CN"/>
              </w:rPr>
              <w:t xml:space="preserve">Base de données de référence centrale </w:t>
            </w:r>
            <w:r w:rsidRPr="008104B3">
              <w:rPr>
                <w:noProof/>
                <w:color w:val="000000"/>
                <w:lang w:val="fr-FR"/>
              </w:rPr>
              <w:t>avec la méthode de consultation pour tous les appels</w:t>
            </w:r>
            <w:r w:rsidRPr="008104B3">
              <w:rPr>
                <w:rFonts w:asciiTheme="minorHAnsi" w:eastAsiaTheme="minorEastAsia" w:hAnsiTheme="minorHAnsi"/>
                <w:noProof/>
                <w:lang w:val="fr-FR" w:eastAsia="zh-CN"/>
              </w:rPr>
              <w:t xml:space="preserve"> (ACQ)</w:t>
            </w:r>
          </w:p>
        </w:tc>
      </w:tr>
      <w:tr w:rsidR="008104B3" w:rsidRPr="008104B3" w14:paraId="37C23510" w14:textId="77777777" w:rsidTr="00375BFE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780246" w14:textId="77777777" w:rsidR="008104B3" w:rsidRPr="008104B3" w:rsidRDefault="008104B3" w:rsidP="008104B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/>
              </w:rPr>
              <w:t>Limitations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098E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noProof/>
                <w:color w:val="000000"/>
                <w:lang w:val="fr-FR"/>
              </w:rPr>
              <w:t>Couverture de la zone de numérotage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430F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24F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</w:p>
        </w:tc>
      </w:tr>
      <w:tr w:rsidR="008104B3" w:rsidRPr="008104B3" w14:paraId="38C063B8" w14:textId="77777777" w:rsidTr="00375BFE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7A8406" w14:textId="77777777" w:rsidR="008104B3" w:rsidRPr="008104B3" w:rsidRDefault="008104B3" w:rsidP="008104B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/>
              </w:rPr>
              <w:t>Spécifications disponibles sur le site web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B285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hyperlink r:id="rId11" w:history="1">
              <w:r w:rsidRPr="008104B3">
                <w:rPr>
                  <w:rFonts w:asciiTheme="minorHAnsi" w:hAnsiTheme="minorHAnsi"/>
                  <w:noProof/>
                  <w:color w:val="0000FF"/>
                  <w:u w:val="single"/>
                  <w:lang w:val="fr-FR"/>
                </w:rPr>
                <w:t>www.eett.gr</w:t>
              </w:r>
            </w:hyperlink>
            <w:r w:rsidRPr="008104B3">
              <w:rPr>
                <w:rFonts w:asciiTheme="minorHAnsi" w:hAnsiTheme="minorHAnsi"/>
                <w:noProof/>
                <w:lang w:val="fr-FR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7812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hyperlink r:id="rId12" w:history="1">
              <w:r w:rsidRPr="008104B3">
                <w:rPr>
                  <w:rFonts w:asciiTheme="minorHAnsi" w:hAnsiTheme="minorHAnsi"/>
                  <w:noProof/>
                  <w:color w:val="0000FF"/>
                  <w:u w:val="single"/>
                  <w:lang w:val="fr-FR"/>
                </w:rPr>
                <w:t>www.eett.gr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4FFC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hyperlink r:id="rId13" w:history="1">
              <w:r w:rsidRPr="008104B3">
                <w:rPr>
                  <w:rFonts w:asciiTheme="minorHAnsi" w:hAnsiTheme="minorHAnsi"/>
                  <w:noProof/>
                  <w:color w:val="0000FF"/>
                  <w:u w:val="single"/>
                  <w:lang w:val="fr-FR"/>
                </w:rPr>
                <w:t>www.eett.gr</w:t>
              </w:r>
            </w:hyperlink>
          </w:p>
        </w:tc>
      </w:tr>
      <w:tr w:rsidR="008104B3" w:rsidRPr="008104B3" w14:paraId="7B0C6636" w14:textId="77777777" w:rsidTr="00375BFE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BE5658" w14:textId="77777777" w:rsidR="008104B3" w:rsidRPr="008104B3" w:rsidRDefault="008104B3" w:rsidP="008104B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/>
              </w:rPr>
              <w:t>Coordonnées de l'administration nationale/l'administrateur du plan de numérotage national (NPA)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5944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</w:rPr>
            </w:pPr>
            <w:r w:rsidRPr="008104B3">
              <w:rPr>
                <w:rFonts w:asciiTheme="minorHAnsi" w:hAnsiTheme="minorHAnsi"/>
                <w:noProof/>
              </w:rPr>
              <w:t>Telecommunications Monitoring and Supervision Department</w:t>
            </w:r>
          </w:p>
          <w:p w14:paraId="578463BD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</w:rPr>
            </w:pPr>
            <w:r w:rsidRPr="008104B3">
              <w:rPr>
                <w:rFonts w:asciiTheme="minorHAnsi" w:hAnsiTheme="minorHAnsi"/>
                <w:noProof/>
              </w:rPr>
              <w:t>Tél.:+30 210 6151009,</w:t>
            </w:r>
          </w:p>
          <w:p w14:paraId="0CF32201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+30 210 6151130</w:t>
            </w:r>
          </w:p>
          <w:p w14:paraId="666C39C2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 xml:space="preserve">Courriel: </w:t>
            </w:r>
            <w:hyperlink r:id="rId14" w:history="1">
              <w:r w:rsidRPr="008104B3">
                <w:rPr>
                  <w:rFonts w:asciiTheme="minorHAnsi" w:hAnsiTheme="minorHAnsi"/>
                  <w:noProof/>
                  <w:color w:val="0000FF"/>
                  <w:u w:val="single"/>
                  <w:lang w:val="fr-FR"/>
                </w:rPr>
                <w:t>info@eett.gr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A68F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noProof/>
              </w:rPr>
            </w:pPr>
            <w:r w:rsidRPr="008104B3">
              <w:rPr>
                <w:noProof/>
              </w:rPr>
              <w:t>Telecommunications Monitoring and Supervision Department</w:t>
            </w:r>
          </w:p>
          <w:p w14:paraId="0B32A90C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</w:rPr>
            </w:pPr>
            <w:r w:rsidRPr="008104B3">
              <w:rPr>
                <w:rFonts w:asciiTheme="minorHAnsi" w:hAnsiTheme="minorHAnsi"/>
                <w:noProof/>
              </w:rPr>
              <w:t>Tél.:+30 210 6151009,</w:t>
            </w:r>
          </w:p>
          <w:p w14:paraId="318BF6D2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+30 210 6151130</w:t>
            </w:r>
          </w:p>
          <w:p w14:paraId="61889860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 xml:space="preserve">Courriel: </w:t>
            </w:r>
            <w:hyperlink r:id="rId15" w:history="1">
              <w:r w:rsidRPr="008104B3">
                <w:rPr>
                  <w:rFonts w:asciiTheme="minorHAnsi" w:hAnsiTheme="minorHAnsi"/>
                  <w:noProof/>
                  <w:color w:val="0000FF"/>
                  <w:u w:val="single"/>
                  <w:lang w:val="fr-FR"/>
                </w:rPr>
                <w:t>info@eett.gr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7CA8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</w:rPr>
            </w:pPr>
            <w:r w:rsidRPr="008104B3">
              <w:rPr>
                <w:rFonts w:asciiTheme="minorHAnsi" w:hAnsiTheme="minorHAnsi"/>
                <w:noProof/>
              </w:rPr>
              <w:t>Telecommunications Monitoring and Supervision Department</w:t>
            </w:r>
          </w:p>
          <w:p w14:paraId="549D1471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</w:rPr>
            </w:pPr>
            <w:r w:rsidRPr="008104B3">
              <w:rPr>
                <w:rFonts w:asciiTheme="minorHAnsi" w:hAnsiTheme="minorHAnsi"/>
                <w:noProof/>
              </w:rPr>
              <w:t>Tél.:+30 210 6151009,</w:t>
            </w:r>
          </w:p>
          <w:p w14:paraId="292623F8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+30 210 6151130</w:t>
            </w:r>
          </w:p>
          <w:p w14:paraId="373EB0AB" w14:textId="77777777" w:rsidR="008104B3" w:rsidRPr="008104B3" w:rsidRDefault="008104B3" w:rsidP="008104B3">
            <w:pPr>
              <w:keepNext/>
              <w:keepLines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 xml:space="preserve">Courriel: </w:t>
            </w:r>
            <w:hyperlink r:id="rId16" w:history="1">
              <w:r w:rsidRPr="008104B3">
                <w:rPr>
                  <w:rFonts w:asciiTheme="minorHAnsi" w:hAnsiTheme="minorHAnsi"/>
                  <w:noProof/>
                  <w:color w:val="0000FF"/>
                  <w:u w:val="single"/>
                  <w:lang w:val="fr-FR"/>
                </w:rPr>
                <w:t>info@eett.gr</w:t>
              </w:r>
            </w:hyperlink>
          </w:p>
        </w:tc>
      </w:tr>
      <w:tr w:rsidR="008104B3" w:rsidRPr="008104B3" w14:paraId="35E3C4FC" w14:textId="77777777" w:rsidTr="00375BFE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BA1A82" w14:textId="77777777" w:rsidR="008104B3" w:rsidRPr="008104B3" w:rsidRDefault="008104B3" w:rsidP="008104B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color w:val="000000"/>
                <w:lang w:val="fr-FR"/>
              </w:rPr>
              <w:t>Base de données de référence centrale (le cas échéant) gérée et exploitée par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AE7D" w14:textId="77777777" w:rsidR="008104B3" w:rsidRPr="008104B3" w:rsidRDefault="008104B3" w:rsidP="008104B3">
            <w:pPr>
              <w:spacing w:before="0"/>
              <w:jc w:val="left"/>
              <w:rPr>
                <w:rFonts w:asciiTheme="minorHAnsi" w:eastAsiaTheme="minorEastAsia" w:hAnsiTheme="minorHAnsi"/>
                <w:noProof/>
                <w:lang w:val="fr-FR" w:eastAsia="zh-CN"/>
              </w:rPr>
            </w:pPr>
            <w:r w:rsidRPr="008104B3">
              <w:rPr>
                <w:rFonts w:asciiTheme="minorHAnsi" w:eastAsiaTheme="minorEastAsia" w:hAnsiTheme="minorHAnsi"/>
                <w:noProof/>
                <w:lang w:val="fr-FR" w:eastAsia="zh-CN"/>
              </w:rPr>
              <w:t>Telcordia Technologies Inc. dba iconectiv,</w:t>
            </w:r>
          </w:p>
          <w:p w14:paraId="290DD345" w14:textId="77777777" w:rsidR="008104B3" w:rsidRPr="008104B3" w:rsidRDefault="008104B3" w:rsidP="008104B3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Tél</w:t>
            </w:r>
            <w:r w:rsidRPr="008104B3">
              <w:rPr>
                <w:rFonts w:asciiTheme="minorHAnsi" w:eastAsiaTheme="minorEastAsia" w:hAnsiTheme="minorHAnsi"/>
                <w:noProof/>
                <w:lang w:val="fr-FR" w:eastAsia="zh-CN"/>
              </w:rPr>
              <w:t>.: +30 210 9420 049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BA3D" w14:textId="77777777" w:rsidR="008104B3" w:rsidRPr="008104B3" w:rsidRDefault="008104B3" w:rsidP="008104B3">
            <w:pPr>
              <w:spacing w:before="0"/>
              <w:jc w:val="left"/>
              <w:rPr>
                <w:rFonts w:asciiTheme="minorHAnsi" w:eastAsiaTheme="minorEastAsia" w:hAnsiTheme="minorHAnsi"/>
                <w:noProof/>
                <w:lang w:val="fr-FR" w:eastAsia="zh-CN"/>
              </w:rPr>
            </w:pPr>
            <w:r w:rsidRPr="008104B3">
              <w:rPr>
                <w:rFonts w:asciiTheme="minorHAnsi" w:eastAsiaTheme="minorEastAsia" w:hAnsiTheme="minorHAnsi"/>
                <w:noProof/>
                <w:lang w:val="fr-FR" w:eastAsia="zh-CN"/>
              </w:rPr>
              <w:t>Telcordia Technologies Inc. dba iconectiv,</w:t>
            </w:r>
          </w:p>
          <w:p w14:paraId="3CEB642B" w14:textId="77777777" w:rsidR="008104B3" w:rsidRPr="008104B3" w:rsidRDefault="008104B3" w:rsidP="008104B3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Tél</w:t>
            </w:r>
            <w:r w:rsidRPr="008104B3">
              <w:rPr>
                <w:rFonts w:asciiTheme="minorHAnsi" w:eastAsiaTheme="minorEastAsia" w:hAnsiTheme="minorHAnsi"/>
                <w:noProof/>
                <w:lang w:val="fr-FR" w:eastAsia="zh-CN"/>
              </w:rPr>
              <w:t>.: +30 210 9420 049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8D54" w14:textId="77777777" w:rsidR="008104B3" w:rsidRPr="008104B3" w:rsidRDefault="008104B3" w:rsidP="008104B3">
            <w:pPr>
              <w:spacing w:before="0"/>
              <w:jc w:val="left"/>
              <w:rPr>
                <w:rFonts w:asciiTheme="minorHAnsi" w:eastAsiaTheme="minorEastAsia" w:hAnsiTheme="minorHAnsi"/>
                <w:noProof/>
                <w:lang w:val="fr-FR" w:eastAsia="zh-CN"/>
              </w:rPr>
            </w:pPr>
            <w:r w:rsidRPr="008104B3">
              <w:rPr>
                <w:rFonts w:asciiTheme="minorHAnsi" w:eastAsiaTheme="minorEastAsia" w:hAnsiTheme="minorHAnsi"/>
                <w:noProof/>
                <w:lang w:val="fr-FR" w:eastAsia="zh-CN"/>
              </w:rPr>
              <w:t>Telcordia Technologies Inc. dba iconectiv,</w:t>
            </w:r>
          </w:p>
          <w:p w14:paraId="0530A2D7" w14:textId="77777777" w:rsidR="008104B3" w:rsidRPr="008104B3" w:rsidRDefault="008104B3" w:rsidP="008104B3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8104B3">
              <w:rPr>
                <w:rFonts w:asciiTheme="minorHAnsi" w:hAnsiTheme="minorHAnsi"/>
                <w:noProof/>
                <w:lang w:val="fr-FR"/>
              </w:rPr>
              <w:t>Tél</w:t>
            </w:r>
            <w:r w:rsidRPr="008104B3">
              <w:rPr>
                <w:rFonts w:asciiTheme="minorHAnsi" w:eastAsiaTheme="minorEastAsia" w:hAnsiTheme="minorHAnsi"/>
                <w:noProof/>
                <w:lang w:val="fr-FR" w:eastAsia="zh-CN"/>
              </w:rPr>
              <w:t>.: +30 210 9420 049</w:t>
            </w:r>
          </w:p>
        </w:tc>
      </w:tr>
    </w:tbl>
    <w:p w14:paraId="7E08B7D5" w14:textId="77777777" w:rsidR="008104B3" w:rsidRPr="008104B3" w:rsidRDefault="008104B3" w:rsidP="008104B3">
      <w:pPr>
        <w:spacing w:before="0"/>
        <w:jc w:val="left"/>
        <w:rPr>
          <w:rFonts w:asciiTheme="minorHAnsi" w:hAnsiTheme="minorHAnsi"/>
          <w:noProof/>
          <w:color w:val="000000"/>
          <w:lang w:val="fr-FR"/>
        </w:rPr>
      </w:pPr>
    </w:p>
    <w:p w14:paraId="2F8160BD" w14:textId="77777777" w:rsidR="008104B3" w:rsidRPr="008104B3" w:rsidRDefault="008104B3" w:rsidP="008104B3">
      <w:pPr>
        <w:spacing w:before="0"/>
        <w:jc w:val="left"/>
        <w:rPr>
          <w:rFonts w:asciiTheme="minorHAnsi" w:eastAsiaTheme="minorEastAsia" w:hAnsiTheme="minorHAnsi"/>
          <w:noProof/>
          <w:lang w:val="fr-FR" w:eastAsia="zh-CN"/>
        </w:rPr>
      </w:pPr>
      <w:r w:rsidRPr="008104B3">
        <w:rPr>
          <w:rFonts w:asciiTheme="minorHAnsi" w:eastAsiaTheme="minorEastAsia" w:hAnsiTheme="minorHAnsi"/>
          <w:noProof/>
          <w:lang w:val="fr-FR" w:eastAsia="zh-CN"/>
        </w:rPr>
        <w:t>Contact:</w:t>
      </w:r>
    </w:p>
    <w:p w14:paraId="1168FDF7" w14:textId="77777777" w:rsidR="008104B3" w:rsidRPr="008104B3" w:rsidRDefault="008104B3" w:rsidP="008104B3">
      <w:pPr>
        <w:ind w:left="720"/>
        <w:jc w:val="left"/>
        <w:rPr>
          <w:noProof/>
          <w:lang w:val="fr-FR"/>
        </w:rPr>
      </w:pPr>
      <w:r w:rsidRPr="008104B3">
        <w:rPr>
          <w:noProof/>
          <w:lang w:val="fr-FR"/>
        </w:rPr>
        <w:t>Hellenic Telecommunications &amp; Post Commission (EETT)</w:t>
      </w:r>
    </w:p>
    <w:p w14:paraId="03E3B544" w14:textId="77777777" w:rsidR="008104B3" w:rsidRPr="008104B3" w:rsidRDefault="008104B3" w:rsidP="008104B3">
      <w:pPr>
        <w:spacing w:before="0"/>
        <w:ind w:left="720"/>
        <w:jc w:val="left"/>
        <w:rPr>
          <w:noProof/>
          <w:lang w:val="fr-FR"/>
        </w:rPr>
      </w:pPr>
      <w:r w:rsidRPr="008104B3">
        <w:rPr>
          <w:noProof/>
          <w:lang w:val="fr-FR"/>
        </w:rPr>
        <w:t>Telecommunications Regulation Department</w:t>
      </w:r>
    </w:p>
    <w:p w14:paraId="51AD9E96" w14:textId="77777777" w:rsidR="008104B3" w:rsidRPr="008104B3" w:rsidRDefault="008104B3" w:rsidP="008104B3">
      <w:pPr>
        <w:spacing w:before="0"/>
        <w:ind w:left="720"/>
        <w:jc w:val="left"/>
        <w:rPr>
          <w:noProof/>
          <w:lang w:val="fr-FR"/>
        </w:rPr>
      </w:pPr>
      <w:r w:rsidRPr="008104B3">
        <w:rPr>
          <w:noProof/>
          <w:lang w:val="fr-FR"/>
        </w:rPr>
        <w:t>60, Kifissias Avenue</w:t>
      </w:r>
    </w:p>
    <w:p w14:paraId="0CA9B2C4" w14:textId="77777777" w:rsidR="008104B3" w:rsidRPr="008104B3" w:rsidRDefault="008104B3" w:rsidP="008104B3">
      <w:pPr>
        <w:spacing w:before="0"/>
        <w:ind w:left="720"/>
        <w:jc w:val="left"/>
        <w:rPr>
          <w:noProof/>
          <w:lang w:val="fr-FR"/>
        </w:rPr>
      </w:pPr>
      <w:r w:rsidRPr="008104B3">
        <w:rPr>
          <w:noProof/>
          <w:lang w:val="fr-FR"/>
        </w:rPr>
        <w:t>P.O. Box Maroussi</w:t>
      </w:r>
    </w:p>
    <w:p w14:paraId="653BCD9C" w14:textId="77777777" w:rsidR="008104B3" w:rsidRPr="008104B3" w:rsidRDefault="008104B3" w:rsidP="008104B3">
      <w:pPr>
        <w:spacing w:before="0"/>
        <w:ind w:left="720"/>
        <w:jc w:val="left"/>
        <w:rPr>
          <w:noProof/>
          <w:lang w:val="fr-FR"/>
        </w:rPr>
      </w:pPr>
      <w:r w:rsidRPr="008104B3">
        <w:rPr>
          <w:noProof/>
          <w:lang w:val="fr-FR"/>
        </w:rPr>
        <w:t>151 25 MAROUSSI</w:t>
      </w:r>
    </w:p>
    <w:p w14:paraId="424BD3A8" w14:textId="77777777" w:rsidR="008104B3" w:rsidRPr="008104B3" w:rsidRDefault="008104B3" w:rsidP="008104B3">
      <w:pPr>
        <w:spacing w:before="0"/>
        <w:ind w:left="720"/>
        <w:jc w:val="left"/>
        <w:rPr>
          <w:noProof/>
          <w:lang w:val="fr-FR"/>
        </w:rPr>
      </w:pPr>
      <w:r w:rsidRPr="008104B3">
        <w:rPr>
          <w:noProof/>
          <w:lang w:val="fr-FR"/>
        </w:rPr>
        <w:t>Grèce</w:t>
      </w:r>
    </w:p>
    <w:p w14:paraId="7203A2C7" w14:textId="77777777" w:rsidR="008104B3" w:rsidRPr="008104B3" w:rsidRDefault="008104B3" w:rsidP="008104B3">
      <w:pPr>
        <w:tabs>
          <w:tab w:val="clear" w:pos="1276"/>
          <w:tab w:val="left" w:pos="1701"/>
        </w:tabs>
        <w:spacing w:before="0"/>
        <w:ind w:left="720"/>
        <w:jc w:val="left"/>
        <w:rPr>
          <w:rFonts w:asciiTheme="minorHAnsi" w:eastAsiaTheme="minorEastAsia" w:hAnsiTheme="minorHAnsi"/>
          <w:noProof/>
          <w:lang w:val="fr-FR" w:eastAsia="zh-CN"/>
        </w:rPr>
      </w:pPr>
      <w:r w:rsidRPr="008104B3">
        <w:rPr>
          <w:rFonts w:asciiTheme="minorHAnsi" w:eastAsiaTheme="minorEastAsia" w:hAnsiTheme="minorHAnsi"/>
          <w:noProof/>
          <w:lang w:val="fr-FR" w:eastAsia="zh-CN"/>
        </w:rPr>
        <w:t xml:space="preserve">Tél.: </w:t>
      </w:r>
      <w:r w:rsidRPr="008104B3">
        <w:rPr>
          <w:rFonts w:asciiTheme="minorHAnsi" w:eastAsiaTheme="minorEastAsia" w:hAnsiTheme="minorHAnsi"/>
          <w:noProof/>
          <w:lang w:val="fr-FR" w:eastAsia="zh-CN"/>
        </w:rPr>
        <w:tab/>
      </w:r>
      <w:r w:rsidRPr="008104B3">
        <w:rPr>
          <w:rFonts w:asciiTheme="minorHAnsi" w:hAnsiTheme="minorHAnsi"/>
          <w:noProof/>
          <w:lang w:val="fr-FR"/>
        </w:rPr>
        <w:t>+30 210 6151000</w:t>
      </w:r>
    </w:p>
    <w:p w14:paraId="1088A8D4" w14:textId="77777777" w:rsidR="008104B3" w:rsidRPr="008104B3" w:rsidRDefault="008104B3" w:rsidP="008104B3">
      <w:pPr>
        <w:tabs>
          <w:tab w:val="clear" w:pos="1276"/>
          <w:tab w:val="left" w:pos="1701"/>
        </w:tabs>
        <w:spacing w:before="0"/>
        <w:ind w:left="720"/>
        <w:jc w:val="left"/>
        <w:rPr>
          <w:rFonts w:asciiTheme="minorHAnsi" w:eastAsiaTheme="minorEastAsia" w:hAnsiTheme="minorHAnsi"/>
          <w:noProof/>
          <w:lang w:val="fr-FR" w:eastAsia="zh-CN"/>
        </w:rPr>
      </w:pPr>
      <w:r w:rsidRPr="008104B3">
        <w:rPr>
          <w:rFonts w:asciiTheme="minorHAnsi" w:eastAsiaTheme="minorEastAsia" w:hAnsiTheme="minorHAnsi"/>
          <w:noProof/>
          <w:lang w:val="fr-FR" w:eastAsia="zh-CN"/>
        </w:rPr>
        <w:t>Télécopie:</w:t>
      </w:r>
      <w:r w:rsidRPr="008104B3">
        <w:rPr>
          <w:rFonts w:asciiTheme="minorHAnsi" w:eastAsiaTheme="minorEastAsia" w:hAnsiTheme="minorHAnsi"/>
          <w:noProof/>
          <w:lang w:val="fr-FR" w:eastAsia="zh-CN"/>
        </w:rPr>
        <w:tab/>
      </w:r>
      <w:r w:rsidRPr="008104B3">
        <w:rPr>
          <w:rFonts w:asciiTheme="minorHAnsi" w:hAnsiTheme="minorHAnsi"/>
          <w:noProof/>
          <w:lang w:val="fr-FR"/>
        </w:rPr>
        <w:t>+30 210 6105049</w:t>
      </w:r>
    </w:p>
    <w:p w14:paraId="65C17C4B" w14:textId="7AC40654" w:rsidR="008104B3" w:rsidRPr="008104B3" w:rsidRDefault="008104B3" w:rsidP="008104B3">
      <w:pPr>
        <w:tabs>
          <w:tab w:val="clear" w:pos="1276"/>
          <w:tab w:val="left" w:pos="1701"/>
        </w:tabs>
        <w:spacing w:before="0"/>
        <w:ind w:left="720"/>
        <w:jc w:val="left"/>
        <w:rPr>
          <w:rFonts w:asciiTheme="minorHAnsi" w:eastAsiaTheme="minorEastAsia" w:hAnsiTheme="minorHAnsi"/>
          <w:noProof/>
          <w:lang w:val="fr-FR" w:eastAsia="zh-CN"/>
        </w:rPr>
      </w:pPr>
      <w:r w:rsidRPr="008104B3">
        <w:rPr>
          <w:rFonts w:asciiTheme="minorHAnsi" w:eastAsiaTheme="minorEastAsia" w:hAnsiTheme="minorHAnsi"/>
          <w:noProof/>
          <w:lang w:val="fr-FR" w:eastAsia="zh-CN"/>
        </w:rPr>
        <w:t xml:space="preserve">E-mail: </w:t>
      </w:r>
      <w:r>
        <w:rPr>
          <w:rFonts w:asciiTheme="minorHAnsi" w:eastAsiaTheme="minorEastAsia" w:hAnsiTheme="minorHAnsi"/>
          <w:noProof/>
          <w:lang w:val="fr-FR" w:eastAsia="zh-CN"/>
        </w:rPr>
        <w:tab/>
      </w:r>
      <w:r w:rsidRPr="008104B3">
        <w:rPr>
          <w:rFonts w:asciiTheme="minorHAnsi" w:hAnsiTheme="minorHAnsi"/>
          <w:noProof/>
          <w:lang w:val="fr-FR"/>
        </w:rPr>
        <w:t>info@eett.gr</w:t>
      </w:r>
    </w:p>
    <w:p w14:paraId="4ACA3AB0" w14:textId="77777777" w:rsidR="008104B3" w:rsidRPr="008104B3" w:rsidRDefault="008104B3" w:rsidP="008104B3">
      <w:pPr>
        <w:tabs>
          <w:tab w:val="clear" w:pos="1276"/>
          <w:tab w:val="left" w:pos="1701"/>
        </w:tabs>
        <w:spacing w:before="0"/>
        <w:ind w:left="720"/>
        <w:jc w:val="left"/>
        <w:rPr>
          <w:rFonts w:asciiTheme="minorHAnsi" w:eastAsiaTheme="minorEastAsia" w:hAnsiTheme="minorHAnsi"/>
          <w:noProof/>
          <w:lang w:val="fr-FR" w:eastAsia="zh-CN"/>
        </w:rPr>
      </w:pPr>
      <w:r w:rsidRPr="008104B3">
        <w:rPr>
          <w:rFonts w:asciiTheme="minorHAnsi" w:eastAsiaTheme="minorEastAsia" w:hAnsiTheme="minorHAnsi"/>
          <w:noProof/>
          <w:lang w:val="fr-FR" w:eastAsia="zh-CN"/>
        </w:rPr>
        <w:t xml:space="preserve">URL: </w:t>
      </w:r>
      <w:r w:rsidRPr="008104B3">
        <w:rPr>
          <w:rFonts w:asciiTheme="minorHAnsi" w:eastAsiaTheme="minorEastAsia" w:hAnsiTheme="minorHAnsi"/>
          <w:noProof/>
          <w:lang w:val="fr-FR" w:eastAsia="zh-CN"/>
        </w:rPr>
        <w:tab/>
        <w:t>www.eett.gr</w:t>
      </w:r>
      <w:bookmarkEnd w:id="507"/>
    </w:p>
    <w:p w14:paraId="221CEC9A" w14:textId="77777777" w:rsidR="003032F1" w:rsidRPr="004D2CA6" w:rsidRDefault="003032F1" w:rsidP="00201961">
      <w:pPr>
        <w:spacing w:before="0"/>
        <w:ind w:left="567" w:hanging="567"/>
        <w:jc w:val="left"/>
        <w:rPr>
          <w:rFonts w:eastAsia="SimSun" w:cs="Arial"/>
          <w:lang w:val="fr-FR"/>
        </w:rPr>
      </w:pPr>
    </w:p>
    <w:p w14:paraId="0CC141AE" w14:textId="77777777" w:rsidR="00E63036" w:rsidRPr="00732284" w:rsidRDefault="00E63036" w:rsidP="007D610B">
      <w:pPr>
        <w:ind w:left="567" w:hanging="567"/>
        <w:jc w:val="left"/>
        <w:rPr>
          <w:lang w:val="fr-CH"/>
        </w:rPr>
        <w:sectPr w:rsidR="00E63036" w:rsidRPr="00732284" w:rsidSect="0063166A">
          <w:footerReference w:type="even" r:id="rId17"/>
          <w:footerReference w:type="default" r:id="rId18"/>
          <w:footerReference w:type="first" r:id="rId19"/>
          <w:type w:val="continuous"/>
          <w:pgSz w:w="11901" w:h="16840" w:code="9"/>
          <w:pgMar w:top="1134" w:right="1418" w:bottom="1134" w:left="1418" w:header="720" w:footer="567" w:gutter="0"/>
          <w:paperSrc w:first="15" w:other="15"/>
          <w:cols w:space="720"/>
          <w:docGrid w:linePitch="360"/>
        </w:sectPr>
      </w:pPr>
    </w:p>
    <w:p w14:paraId="6D016E2D" w14:textId="77777777" w:rsidR="00F96A3C" w:rsidRPr="002A6185" w:rsidRDefault="00F96A3C" w:rsidP="00F96A3C">
      <w:pPr>
        <w:pStyle w:val="Heading20"/>
      </w:pPr>
      <w:bookmarkStart w:id="513" w:name="_Toc417551684"/>
      <w:bookmarkStart w:id="514" w:name="_Toc418172334"/>
      <w:bookmarkStart w:id="515" w:name="_Toc418590416"/>
      <w:bookmarkStart w:id="516" w:name="_Toc421025977"/>
      <w:bookmarkStart w:id="517" w:name="_Toc422401214"/>
      <w:bookmarkStart w:id="518" w:name="_Toc423525459"/>
      <w:bookmarkStart w:id="519" w:name="_Toc424821420"/>
      <w:bookmarkStart w:id="520" w:name="_Toc428366209"/>
      <w:bookmarkStart w:id="521" w:name="_Toc429043969"/>
      <w:bookmarkStart w:id="522" w:name="_Toc430351629"/>
      <w:bookmarkStart w:id="523" w:name="_Toc435101744"/>
      <w:bookmarkStart w:id="524" w:name="_Toc436994431"/>
      <w:bookmarkStart w:id="525" w:name="_Toc437951348"/>
      <w:bookmarkStart w:id="526" w:name="_Toc439770098"/>
      <w:bookmarkStart w:id="527" w:name="_Toc442697183"/>
      <w:bookmarkStart w:id="528" w:name="_Toc443314403"/>
      <w:bookmarkStart w:id="529" w:name="_Toc451159962"/>
      <w:bookmarkStart w:id="530" w:name="_Toc452042297"/>
      <w:bookmarkStart w:id="531" w:name="_Toc453246397"/>
      <w:bookmarkStart w:id="532" w:name="_Toc455568929"/>
      <w:bookmarkStart w:id="533" w:name="_Toc458763347"/>
      <w:bookmarkStart w:id="534" w:name="_Toc461613929"/>
      <w:bookmarkStart w:id="535" w:name="_Toc464028571"/>
      <w:bookmarkStart w:id="536" w:name="_Toc466292736"/>
      <w:bookmarkStart w:id="537" w:name="_Toc467229228"/>
      <w:bookmarkStart w:id="538" w:name="_Toc468199537"/>
      <w:bookmarkStart w:id="539" w:name="_Toc469058093"/>
      <w:bookmarkStart w:id="540" w:name="_Toc472413666"/>
      <w:bookmarkStart w:id="541" w:name="_Toc473107267"/>
      <w:bookmarkStart w:id="542" w:name="_Toc474850439"/>
      <w:bookmarkStart w:id="543" w:name="_Toc476061821"/>
      <w:bookmarkStart w:id="544" w:name="_Toc477355879"/>
      <w:bookmarkStart w:id="545" w:name="_Toc478045212"/>
      <w:bookmarkStart w:id="546" w:name="_Toc479170905"/>
      <w:bookmarkStart w:id="547" w:name="_Toc481736935"/>
      <w:bookmarkStart w:id="548" w:name="_Toc483991774"/>
      <w:bookmarkStart w:id="549" w:name="_Toc484612706"/>
      <w:bookmarkStart w:id="550" w:name="_Toc486861831"/>
      <w:bookmarkStart w:id="551" w:name="_Toc489604268"/>
      <w:bookmarkStart w:id="552" w:name="_Toc490733865"/>
      <w:bookmarkStart w:id="553" w:name="_Toc492473929"/>
      <w:bookmarkStart w:id="554" w:name="_Toc493239117"/>
      <w:bookmarkStart w:id="555" w:name="_Toc494706577"/>
      <w:bookmarkStart w:id="556" w:name="_Toc496867161"/>
      <w:bookmarkStart w:id="557" w:name="_Toc497466152"/>
      <w:bookmarkStart w:id="558" w:name="_Toc498510163"/>
      <w:bookmarkStart w:id="559" w:name="_Toc499892935"/>
      <w:bookmarkStart w:id="560" w:name="_Toc500928331"/>
      <w:bookmarkStart w:id="561" w:name="_Toc503278447"/>
      <w:bookmarkStart w:id="562" w:name="_Toc508115976"/>
      <w:bookmarkStart w:id="563" w:name="_Toc509306707"/>
      <w:bookmarkStart w:id="564" w:name="_Toc510616292"/>
      <w:bookmarkStart w:id="565" w:name="_Toc512954056"/>
      <w:bookmarkStart w:id="566" w:name="_Toc513554846"/>
      <w:bookmarkStart w:id="567" w:name="_Toc514942276"/>
      <w:bookmarkStart w:id="568" w:name="_Toc516152566"/>
      <w:bookmarkStart w:id="569" w:name="_Toc517084132"/>
      <w:bookmarkStart w:id="570" w:name="_Toc517963000"/>
      <w:bookmarkStart w:id="571" w:name="_Toc525139697"/>
      <w:bookmarkStart w:id="572" w:name="_Toc526173614"/>
      <w:bookmarkStart w:id="573" w:name="_Toc527641996"/>
      <w:bookmarkStart w:id="574" w:name="_Toc528154648"/>
      <w:bookmarkStart w:id="575" w:name="_Toc530564043"/>
      <w:bookmarkStart w:id="576" w:name="_Toc535414819"/>
      <w:bookmarkStart w:id="577" w:name="_Toc536450198"/>
      <w:bookmarkStart w:id="578" w:name="_Toc169242"/>
      <w:bookmarkStart w:id="579" w:name="_Toc6472175"/>
      <w:bookmarkStart w:id="580" w:name="_Toc7430885"/>
      <w:bookmarkStart w:id="581" w:name="_Toc11673110"/>
      <w:bookmarkStart w:id="582" w:name="_Toc11942215"/>
      <w:bookmarkStart w:id="583" w:name="_Toc16521662"/>
      <w:bookmarkStart w:id="584" w:name="_Toc17124508"/>
      <w:bookmarkStart w:id="585" w:name="_Toc19268841"/>
      <w:bookmarkStart w:id="586" w:name="_Toc22049226"/>
      <w:bookmarkStart w:id="587" w:name="_Toc23412326"/>
      <w:bookmarkStart w:id="588" w:name="_Toc24538174"/>
      <w:bookmarkStart w:id="589" w:name="_Toc25845782"/>
      <w:bookmarkStart w:id="590" w:name="_Toc26799557"/>
      <w:bookmarkStart w:id="591" w:name="_Toc42092839"/>
      <w:bookmarkStart w:id="592" w:name="_Toc49845638"/>
      <w:bookmarkStart w:id="593" w:name="_Toc51764048"/>
      <w:bookmarkStart w:id="594" w:name="_Toc58332535"/>
      <w:bookmarkStart w:id="595" w:name="_Toc59624751"/>
      <w:bookmarkStart w:id="596" w:name="_Toc62805785"/>
      <w:bookmarkStart w:id="597" w:name="_Toc63688636"/>
      <w:bookmarkStart w:id="598" w:name="_Toc66289915"/>
      <w:bookmarkStart w:id="599" w:name="_Toc70589201"/>
      <w:bookmarkStart w:id="600" w:name="_Toc72943259"/>
      <w:bookmarkStart w:id="601" w:name="_Toc75270270"/>
      <w:bookmarkStart w:id="602" w:name="_Toc79585278"/>
      <w:bookmarkEnd w:id="494"/>
      <w:bookmarkEnd w:id="495"/>
      <w:r w:rsidRPr="002A6185">
        <w:t>Restrictions de service</w:t>
      </w:r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</w:p>
    <w:p w14:paraId="6AEC9680" w14:textId="77777777" w:rsidR="00F96A3C" w:rsidRPr="002A6185" w:rsidRDefault="00F96A3C" w:rsidP="00F96A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14:paraId="44E74A3E" w14:textId="674E1FF8" w:rsidR="00F96A3C" w:rsidRPr="0065407D" w:rsidRDefault="00F96A3C" w:rsidP="0065407D">
      <w:pPr>
        <w:jc w:val="center"/>
        <w:rPr>
          <w:rFonts w:ascii="Times New Roman" w:hAnsi="Times New Roman"/>
          <w:sz w:val="24"/>
          <w:lang w:val="fr-CH"/>
        </w:rPr>
      </w:pPr>
      <w:r w:rsidRPr="005E174B">
        <w:rPr>
          <w:lang w:val="fr-CH"/>
        </w:rPr>
        <w:t xml:space="preserve">Voir </w:t>
      </w:r>
      <w:proofErr w:type="gramStart"/>
      <w:r w:rsidRPr="005E174B">
        <w:rPr>
          <w:lang w:val="fr-CH"/>
        </w:rPr>
        <w:t>URL:</w:t>
      </w:r>
      <w:proofErr w:type="gramEnd"/>
      <w:r w:rsidRPr="005E174B">
        <w:rPr>
          <w:lang w:val="fr-CH"/>
        </w:rPr>
        <w:t xml:space="preserve"> www.itu.int/pub/T-SP-SR.1-2012</w:t>
      </w:r>
    </w:p>
    <w:p w14:paraId="7817FCB2" w14:textId="77777777" w:rsidR="002A13BA" w:rsidRPr="005E174B" w:rsidRDefault="002A13BA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44"/>
        <w:gridCol w:w="1241"/>
        <w:gridCol w:w="744"/>
        <w:gridCol w:w="1524"/>
        <w:gridCol w:w="2093"/>
      </w:tblGrid>
      <w:tr w:rsidR="009D76D1" w:rsidRPr="002F3F55" w14:paraId="64D37921" w14:textId="77777777" w:rsidTr="00070B7B">
        <w:trPr>
          <w:gridAfter w:val="2"/>
          <w:wAfter w:w="3617" w:type="dxa"/>
        </w:trPr>
        <w:tc>
          <w:tcPr>
            <w:tcW w:w="2904" w:type="dxa"/>
            <w:gridSpan w:val="2"/>
            <w:vAlign w:val="center"/>
          </w:tcPr>
          <w:p w14:paraId="4B462024" w14:textId="77777777" w:rsidR="009D76D1" w:rsidRPr="002F3F55" w:rsidRDefault="009D76D1" w:rsidP="002A13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2F3F55">
              <w:rPr>
                <w:rFonts w:asciiTheme="minorHAnsi" w:hAnsiTheme="minorHAnsi"/>
                <w:b/>
                <w:i/>
                <w:iCs/>
                <w:lang w:val="fr-CH"/>
              </w:rPr>
              <w:t>Pays/zone géographique</w:t>
            </w:r>
          </w:p>
        </w:tc>
        <w:tc>
          <w:tcPr>
            <w:tcW w:w="1985" w:type="dxa"/>
            <w:gridSpan w:val="2"/>
            <w:vAlign w:val="center"/>
          </w:tcPr>
          <w:p w14:paraId="5C4BD912" w14:textId="77777777" w:rsidR="009D76D1" w:rsidRPr="005605AC" w:rsidRDefault="009D76D1" w:rsidP="002A13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5605AC">
              <w:rPr>
                <w:rFonts w:asciiTheme="minorHAnsi" w:hAnsiTheme="minorHAnsi"/>
                <w:b/>
                <w:i/>
                <w:iCs/>
                <w:lang w:val="fr-CH"/>
              </w:rPr>
              <w:t>BE</w:t>
            </w:r>
          </w:p>
        </w:tc>
      </w:tr>
      <w:tr w:rsidR="009D76D1" w:rsidRPr="002F3F55" w14:paraId="681F3125" w14:textId="77777777" w:rsidTr="00070B7B">
        <w:tc>
          <w:tcPr>
            <w:tcW w:w="2160" w:type="dxa"/>
          </w:tcPr>
          <w:p w14:paraId="1FDACEEB" w14:textId="77777777" w:rsidR="009D76D1" w:rsidRPr="005605AC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5605AC">
              <w:rPr>
                <w:rFonts w:asciiTheme="minorHAnsi" w:hAnsiTheme="minorHAnsi"/>
                <w:b/>
                <w:bCs/>
                <w:lang w:val="fr-CH"/>
              </w:rPr>
              <w:t>Seychelles</w:t>
            </w:r>
          </w:p>
        </w:tc>
        <w:tc>
          <w:tcPr>
            <w:tcW w:w="1985" w:type="dxa"/>
            <w:gridSpan w:val="2"/>
          </w:tcPr>
          <w:p w14:paraId="2840BE60" w14:textId="77777777"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1006 (p.13)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56D43AC5" w14:textId="77777777"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26DF85DD" w14:textId="77777777"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0FF285A6" w14:textId="77777777" w:rsidTr="00070B7B">
        <w:tc>
          <w:tcPr>
            <w:tcW w:w="2160" w:type="dxa"/>
          </w:tcPr>
          <w:p w14:paraId="0FAD4BAF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S</w:t>
            </w: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lovaquie</w:t>
            </w:r>
          </w:p>
        </w:tc>
        <w:tc>
          <w:tcPr>
            <w:tcW w:w="1985" w:type="dxa"/>
            <w:gridSpan w:val="2"/>
          </w:tcPr>
          <w:p w14:paraId="063D39FE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75E66856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14:paraId="233DABBF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F1CFA" w:rsidRPr="00A61AFB" w14:paraId="5718A9E7" w14:textId="77777777" w:rsidTr="00070B7B">
        <w:tc>
          <w:tcPr>
            <w:tcW w:w="2160" w:type="dxa"/>
          </w:tcPr>
          <w:p w14:paraId="65FDDAD0" w14:textId="77777777"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Malaise</w:t>
            </w:r>
          </w:p>
        </w:tc>
        <w:tc>
          <w:tcPr>
            <w:tcW w:w="1985" w:type="dxa"/>
            <w:gridSpan w:val="2"/>
          </w:tcPr>
          <w:p w14:paraId="56C04F87" w14:textId="77777777"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1013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AB7D273" w14:textId="77777777"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69114889" w14:textId="77777777"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0C548F41" w14:textId="77777777" w:rsidTr="00070B7B">
        <w:tc>
          <w:tcPr>
            <w:tcW w:w="2160" w:type="dxa"/>
          </w:tcPr>
          <w:p w14:paraId="683ADF9A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  <w:gridSpan w:val="2"/>
          </w:tcPr>
          <w:p w14:paraId="35A10B3C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7E38D309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65050318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29322F48" w14:textId="77777777" w:rsidTr="00070B7B">
        <w:tc>
          <w:tcPr>
            <w:tcW w:w="2160" w:type="dxa"/>
          </w:tcPr>
          <w:p w14:paraId="23087ACB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  <w:gridSpan w:val="2"/>
          </w:tcPr>
          <w:p w14:paraId="175B90D8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ED072CE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0DD1157E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3308DFF5" w14:textId="77777777" w:rsidTr="00070B7B">
        <w:tc>
          <w:tcPr>
            <w:tcW w:w="2160" w:type="dxa"/>
          </w:tcPr>
          <w:p w14:paraId="054CB2F4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  <w:gridSpan w:val="2"/>
          </w:tcPr>
          <w:p w14:paraId="6A79ED4A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629127FE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75B81BA1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14:paraId="2AB3CCE3" w14:textId="77777777" w:rsidTr="00070B7B">
        <w:tc>
          <w:tcPr>
            <w:tcW w:w="2160" w:type="dxa"/>
          </w:tcPr>
          <w:p w14:paraId="76848634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  <w:gridSpan w:val="2"/>
          </w:tcPr>
          <w:p w14:paraId="551D6EAD" w14:textId="77777777"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652BD15D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5D0BD9EA" w14:textId="77777777"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25362C" w:rsidRPr="00A61AFB" w14:paraId="1AA7669F" w14:textId="77777777" w:rsidTr="00070B7B">
        <w:tc>
          <w:tcPr>
            <w:tcW w:w="2160" w:type="dxa"/>
          </w:tcPr>
          <w:p w14:paraId="4EC7E300" w14:textId="77777777"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Ukraine</w:t>
            </w:r>
          </w:p>
        </w:tc>
        <w:tc>
          <w:tcPr>
            <w:tcW w:w="1985" w:type="dxa"/>
            <w:gridSpan w:val="2"/>
          </w:tcPr>
          <w:p w14:paraId="655C5C3A" w14:textId="77777777"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1148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34B061F" w14:textId="77777777"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1036A011" w14:textId="77777777"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14:paraId="2318AF51" w14:textId="77777777"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14:paraId="050A69D5" w14:textId="77777777"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14:paraId="7B8AB4B7" w14:textId="77777777" w:rsidR="009D76D1" w:rsidRPr="003D52C3" w:rsidRDefault="009D76D1" w:rsidP="00937135">
      <w:pPr>
        <w:pStyle w:val="Heading20"/>
      </w:pPr>
      <w:bookmarkStart w:id="603" w:name="_Toc417551685"/>
      <w:bookmarkStart w:id="604" w:name="_Toc418172335"/>
      <w:bookmarkStart w:id="605" w:name="_Toc418590417"/>
      <w:bookmarkStart w:id="606" w:name="_Toc421025978"/>
      <w:bookmarkStart w:id="607" w:name="_Toc422401215"/>
      <w:bookmarkStart w:id="608" w:name="_Toc423525460"/>
      <w:bookmarkStart w:id="609" w:name="_Toc424821421"/>
      <w:bookmarkStart w:id="610" w:name="_Toc428366210"/>
      <w:bookmarkStart w:id="611" w:name="_Toc429043970"/>
      <w:bookmarkStart w:id="612" w:name="_Toc430351630"/>
      <w:bookmarkStart w:id="613" w:name="_Toc435101745"/>
      <w:bookmarkStart w:id="614" w:name="_Toc436994432"/>
      <w:bookmarkStart w:id="615" w:name="_Toc437951349"/>
      <w:bookmarkStart w:id="616" w:name="_Toc439770099"/>
      <w:bookmarkStart w:id="617" w:name="_Toc442697184"/>
      <w:bookmarkStart w:id="618" w:name="_Toc443314404"/>
      <w:bookmarkStart w:id="619" w:name="_Toc451159963"/>
      <w:bookmarkStart w:id="620" w:name="_Toc452042298"/>
      <w:bookmarkStart w:id="621" w:name="_Toc453246398"/>
      <w:bookmarkStart w:id="622" w:name="_Toc455568930"/>
      <w:bookmarkStart w:id="623" w:name="_Toc458763348"/>
      <w:bookmarkStart w:id="624" w:name="_Toc461613930"/>
      <w:bookmarkStart w:id="625" w:name="_Toc464028572"/>
      <w:bookmarkStart w:id="626" w:name="_Toc466292737"/>
      <w:bookmarkStart w:id="627" w:name="_Toc467229229"/>
      <w:bookmarkStart w:id="628" w:name="_Toc468199538"/>
      <w:bookmarkStart w:id="629" w:name="_Toc469058094"/>
      <w:bookmarkStart w:id="630" w:name="_Toc472413667"/>
      <w:bookmarkStart w:id="631" w:name="_Toc473107268"/>
      <w:bookmarkStart w:id="632" w:name="_Toc474850440"/>
      <w:bookmarkStart w:id="633" w:name="_Toc476061822"/>
      <w:bookmarkStart w:id="634" w:name="_Toc477355880"/>
      <w:bookmarkStart w:id="635" w:name="_Toc478045213"/>
      <w:bookmarkStart w:id="636" w:name="_Toc479170906"/>
      <w:bookmarkStart w:id="637" w:name="_Toc481736936"/>
      <w:bookmarkStart w:id="638" w:name="_Toc483991775"/>
      <w:bookmarkStart w:id="639" w:name="_Toc484612707"/>
      <w:bookmarkStart w:id="640" w:name="_Toc486861832"/>
      <w:bookmarkStart w:id="641" w:name="_Toc489604269"/>
      <w:bookmarkStart w:id="642" w:name="_Toc490733866"/>
      <w:bookmarkStart w:id="643" w:name="_Toc492473930"/>
      <w:bookmarkStart w:id="644" w:name="_Toc493239118"/>
      <w:bookmarkStart w:id="645" w:name="_Toc494706578"/>
      <w:bookmarkStart w:id="646" w:name="_Toc496867162"/>
      <w:bookmarkStart w:id="647" w:name="_Toc497466153"/>
      <w:bookmarkStart w:id="648" w:name="_Toc498510164"/>
      <w:bookmarkStart w:id="649" w:name="_Toc499892936"/>
      <w:bookmarkStart w:id="650" w:name="_Toc500928332"/>
      <w:bookmarkStart w:id="651" w:name="_Toc503278448"/>
      <w:bookmarkStart w:id="652" w:name="_Toc508115977"/>
      <w:bookmarkStart w:id="653" w:name="_Toc509306708"/>
      <w:bookmarkStart w:id="654" w:name="_Toc510616293"/>
      <w:bookmarkStart w:id="655" w:name="_Toc512954057"/>
      <w:bookmarkStart w:id="656" w:name="_Toc513554847"/>
      <w:bookmarkStart w:id="657" w:name="_Toc514942277"/>
      <w:bookmarkStart w:id="658" w:name="_Toc516152567"/>
      <w:bookmarkStart w:id="659" w:name="_Toc517084133"/>
      <w:bookmarkStart w:id="660" w:name="_Toc517963001"/>
      <w:bookmarkStart w:id="661" w:name="_Toc525139698"/>
      <w:bookmarkStart w:id="662" w:name="_Toc526173615"/>
      <w:bookmarkStart w:id="663" w:name="_Toc527641997"/>
      <w:bookmarkStart w:id="664" w:name="_Toc528154649"/>
      <w:bookmarkStart w:id="665" w:name="_Toc530564044"/>
      <w:bookmarkStart w:id="666" w:name="_Toc535414820"/>
      <w:bookmarkStart w:id="667" w:name="_Toc536450199"/>
      <w:bookmarkStart w:id="668" w:name="_Toc169243"/>
      <w:bookmarkStart w:id="669" w:name="_Toc6472176"/>
      <w:bookmarkStart w:id="670" w:name="_Toc7430886"/>
      <w:bookmarkStart w:id="671" w:name="_Toc11673111"/>
      <w:bookmarkStart w:id="672" w:name="_Toc11942216"/>
      <w:bookmarkStart w:id="673" w:name="_Toc16521663"/>
      <w:bookmarkStart w:id="674" w:name="_Toc17124509"/>
      <w:bookmarkStart w:id="675" w:name="_Toc19268842"/>
      <w:bookmarkStart w:id="676" w:name="_Toc22049227"/>
      <w:bookmarkStart w:id="677" w:name="_Toc23412327"/>
      <w:bookmarkStart w:id="678" w:name="_Toc24538175"/>
      <w:bookmarkStart w:id="679" w:name="_Toc25845783"/>
      <w:bookmarkStart w:id="680" w:name="_Toc26799558"/>
      <w:bookmarkStart w:id="681" w:name="_Toc42092840"/>
      <w:bookmarkStart w:id="682" w:name="_Toc49845639"/>
      <w:bookmarkStart w:id="683" w:name="_Toc51764049"/>
      <w:bookmarkStart w:id="684" w:name="_Toc58332536"/>
      <w:bookmarkStart w:id="685" w:name="_Toc59624752"/>
      <w:bookmarkStart w:id="686" w:name="_Toc62805786"/>
      <w:bookmarkStart w:id="687" w:name="_Toc63688637"/>
      <w:bookmarkStart w:id="688" w:name="_Toc66289916"/>
      <w:bookmarkStart w:id="689" w:name="_Toc70589202"/>
      <w:bookmarkStart w:id="690" w:name="_Toc72943260"/>
      <w:bookmarkStart w:id="691" w:name="_Toc75270271"/>
      <w:bookmarkStart w:id="692" w:name="_Toc79585279"/>
      <w:r w:rsidRPr="003D52C3">
        <w:t>Systèmes de rappel (Call-Back)</w:t>
      </w:r>
      <w:r w:rsidRPr="003D52C3">
        <w:br/>
        <w:t>et procédures d'appel alternatives (Rés. 21 Rév. PP-2006)</w:t>
      </w:r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</w:p>
    <w:p w14:paraId="1343D45B" w14:textId="77777777"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CH"/>
        </w:rPr>
      </w:pPr>
      <w:r w:rsidRPr="00A61AFB">
        <w:rPr>
          <w:rFonts w:asciiTheme="minorHAnsi" w:hAnsiTheme="minorHAnsi"/>
          <w:lang w:val="fr-CH"/>
        </w:rPr>
        <w:t xml:space="preserve">Voir </w:t>
      </w:r>
      <w:proofErr w:type="gramStart"/>
      <w:r w:rsidRPr="00A61AFB">
        <w:rPr>
          <w:rFonts w:asciiTheme="minorHAnsi" w:hAnsiTheme="minorHAnsi"/>
          <w:lang w:val="fr-CH"/>
        </w:rPr>
        <w:t>URL:</w:t>
      </w:r>
      <w:proofErr w:type="gramEnd"/>
      <w:r w:rsidRPr="00513F8C">
        <w:rPr>
          <w:rFonts w:asciiTheme="minorHAnsi" w:hAnsiTheme="minorHAnsi"/>
          <w:lang w:val="fr-CH"/>
        </w:rPr>
        <w:t xml:space="preserve"> </w:t>
      </w:r>
      <w:r w:rsidRPr="0011791A">
        <w:rPr>
          <w:rFonts w:asciiTheme="minorHAnsi" w:hAnsiTheme="minorHAnsi"/>
          <w:lang w:val="fr-CH"/>
        </w:rPr>
        <w:t>www.itu.int/pub/T-SP-PP.RES.21-2011/</w:t>
      </w:r>
    </w:p>
    <w:p w14:paraId="2C3674E9" w14:textId="77777777"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14:paraId="076160F5" w14:textId="77777777"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14:paraId="3DD14FA6" w14:textId="77777777" w:rsidR="009D76D1" w:rsidRDefault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CH"/>
        </w:rPr>
      </w:pPr>
      <w:r>
        <w:rPr>
          <w:rFonts w:ascii="Times New Roman" w:hAnsi="Times New Roman"/>
          <w:sz w:val="24"/>
          <w:lang w:val="fr-CH"/>
        </w:rPr>
        <w:br w:type="page"/>
      </w:r>
    </w:p>
    <w:p w14:paraId="21E9796F" w14:textId="77777777" w:rsidR="007A56E1" w:rsidRPr="007F41C3" w:rsidRDefault="007A56E1" w:rsidP="007A56E1">
      <w:pPr>
        <w:pStyle w:val="Heading1"/>
        <w:spacing w:before="0"/>
        <w:ind w:left="142"/>
        <w:rPr>
          <w:lang w:val="fr-FR"/>
        </w:rPr>
      </w:pPr>
      <w:bookmarkStart w:id="693" w:name="_Toc40273974"/>
      <w:bookmarkStart w:id="694" w:name="_Toc42092841"/>
      <w:bookmarkStart w:id="695" w:name="_Toc49845640"/>
      <w:bookmarkStart w:id="696" w:name="_Toc51764050"/>
      <w:bookmarkStart w:id="697" w:name="_Toc58332537"/>
      <w:bookmarkStart w:id="698" w:name="_Toc59624753"/>
      <w:bookmarkStart w:id="699" w:name="_Toc62805787"/>
      <w:bookmarkStart w:id="700" w:name="_Toc63688638"/>
      <w:bookmarkStart w:id="701" w:name="_Toc66289917"/>
      <w:bookmarkStart w:id="702" w:name="_Toc70589203"/>
      <w:bookmarkStart w:id="703" w:name="_Toc72943261"/>
      <w:bookmarkStart w:id="704" w:name="_Toc75270272"/>
      <w:bookmarkStart w:id="705" w:name="_Toc79585280"/>
      <w:r w:rsidRPr="007F41C3">
        <w:rPr>
          <w:lang w:val="fr-FR"/>
        </w:rPr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</w:p>
    <w:p w14:paraId="14E460E8" w14:textId="77777777" w:rsidR="007A56E1" w:rsidRPr="002826D5" w:rsidRDefault="007A56E1" w:rsidP="007A56E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12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A56E1" w:rsidRPr="002826D5" w14:paraId="404F53D5" w14:textId="77777777" w:rsidTr="00C12BE1">
        <w:tc>
          <w:tcPr>
            <w:tcW w:w="590" w:type="dxa"/>
          </w:tcPr>
          <w:p w14:paraId="186665FF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14:paraId="2B63A694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Insérer</w:t>
            </w:r>
          </w:p>
        </w:tc>
        <w:tc>
          <w:tcPr>
            <w:tcW w:w="1077" w:type="dxa"/>
          </w:tcPr>
          <w:p w14:paraId="28FA456C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244608EB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14:paraId="2DD0DA31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paragraphe</w:t>
            </w:r>
          </w:p>
        </w:tc>
      </w:tr>
      <w:tr w:rsidR="007A56E1" w:rsidRPr="002826D5" w14:paraId="76A2A2AB" w14:textId="77777777" w:rsidTr="00C12BE1">
        <w:tc>
          <w:tcPr>
            <w:tcW w:w="590" w:type="dxa"/>
          </w:tcPr>
          <w:p w14:paraId="3E4FD78A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14:paraId="180C95B6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Colonne</w:t>
            </w:r>
          </w:p>
        </w:tc>
        <w:tc>
          <w:tcPr>
            <w:tcW w:w="1077" w:type="dxa"/>
          </w:tcPr>
          <w:p w14:paraId="35D83305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422A20BB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14:paraId="65367E92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remplacer</w:t>
            </w:r>
          </w:p>
        </w:tc>
      </w:tr>
      <w:tr w:rsidR="007A56E1" w:rsidRPr="002826D5" w14:paraId="677CCB3F" w14:textId="77777777" w:rsidTr="00C12BE1">
        <w:tc>
          <w:tcPr>
            <w:tcW w:w="590" w:type="dxa"/>
          </w:tcPr>
          <w:p w14:paraId="58476F15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14:paraId="477D674C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14:paraId="30F0B350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1D1BE2B3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14:paraId="51D4B050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supprimer</w:t>
            </w:r>
          </w:p>
        </w:tc>
      </w:tr>
      <w:tr w:rsidR="007A56E1" w:rsidRPr="002826D5" w14:paraId="7554ADC2" w14:textId="77777777" w:rsidTr="00C12BE1">
        <w:tc>
          <w:tcPr>
            <w:tcW w:w="590" w:type="dxa"/>
          </w:tcPr>
          <w:p w14:paraId="398E1617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14:paraId="1AF240E8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page(s)</w:t>
            </w:r>
          </w:p>
        </w:tc>
        <w:tc>
          <w:tcPr>
            <w:tcW w:w="1077" w:type="dxa"/>
          </w:tcPr>
          <w:p w14:paraId="5AB0C1DF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4A0A6DB0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14:paraId="0D1EE570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14:paraId="74BBA6F1" w14:textId="77777777" w:rsidR="007550A5" w:rsidRPr="00421933" w:rsidRDefault="007550A5" w:rsidP="00375BFE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fr-FR"/>
        </w:rPr>
      </w:pPr>
    </w:p>
    <w:p w14:paraId="3A438EB4" w14:textId="3E99E313" w:rsidR="007550A5" w:rsidRDefault="007550A5" w:rsidP="00375BFE">
      <w:pPr>
        <w:rPr>
          <w:noProof/>
        </w:rPr>
      </w:pPr>
    </w:p>
    <w:p w14:paraId="43D05934" w14:textId="77777777" w:rsidR="00626777" w:rsidRPr="00CD323A" w:rsidRDefault="00626777" w:rsidP="00626777">
      <w:pPr>
        <w:pStyle w:val="Heading20"/>
        <w:rPr>
          <w:rFonts w:ascii="Arial" w:hAnsi="Arial" w:cs="Arial"/>
          <w:sz w:val="26"/>
        </w:rPr>
      </w:pPr>
      <w:r w:rsidRPr="00CD323A">
        <w:rPr>
          <w:rFonts w:ascii="Arial" w:hAnsi="Arial" w:cs="Arial"/>
          <w:sz w:val="26"/>
        </w:rPr>
        <w:t>Nomenclature des stations de navire et des identités</w:t>
      </w:r>
      <w:r w:rsidRPr="00CD323A">
        <w:rPr>
          <w:rFonts w:ascii="Arial" w:hAnsi="Arial" w:cs="Arial"/>
          <w:sz w:val="26"/>
        </w:rPr>
        <w:br/>
        <w:t xml:space="preserve">du service mobile maritime assignées </w:t>
      </w:r>
      <w:r w:rsidRPr="00CD323A">
        <w:rPr>
          <w:rFonts w:ascii="Arial" w:hAnsi="Arial" w:cs="Arial"/>
          <w:sz w:val="26"/>
        </w:rPr>
        <w:br/>
        <w:t>(Liste V)</w:t>
      </w:r>
      <w:r w:rsidRPr="00CD323A">
        <w:rPr>
          <w:rFonts w:ascii="Arial" w:hAnsi="Arial" w:cs="Arial"/>
          <w:sz w:val="26"/>
        </w:rPr>
        <w:br/>
        <w:t>Edition de 20</w:t>
      </w:r>
      <w:r>
        <w:rPr>
          <w:rFonts w:ascii="Arial" w:hAnsi="Arial" w:cs="Arial"/>
          <w:sz w:val="26"/>
        </w:rPr>
        <w:t>21</w:t>
      </w:r>
      <w:r w:rsidRPr="00CD323A">
        <w:rPr>
          <w:rFonts w:ascii="Arial" w:hAnsi="Arial" w:cs="Arial"/>
          <w:sz w:val="26"/>
        </w:rPr>
        <w:br/>
      </w:r>
      <w:r w:rsidRPr="00CD323A">
        <w:rPr>
          <w:rFonts w:ascii="Arial" w:hAnsi="Arial" w:cs="Arial"/>
          <w:sz w:val="26"/>
        </w:rPr>
        <w:br/>
        <w:t>Section VI</w:t>
      </w:r>
    </w:p>
    <w:p w14:paraId="2AFAED38" w14:textId="77777777" w:rsidR="00626777" w:rsidRPr="008104B3" w:rsidRDefault="00626777" w:rsidP="00626777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fr-CH"/>
        </w:rPr>
      </w:pPr>
    </w:p>
    <w:p w14:paraId="776B4233" w14:textId="77777777" w:rsidR="00626777" w:rsidRPr="008104B3" w:rsidRDefault="00626777" w:rsidP="00626777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n-US"/>
        </w:rPr>
      </w:pPr>
      <w:r w:rsidRPr="008104B3">
        <w:rPr>
          <w:rFonts w:asciiTheme="minorHAnsi" w:hAnsiTheme="minorHAnsi" w:cstheme="minorHAnsi"/>
          <w:b/>
          <w:bCs/>
        </w:rPr>
        <w:t>ADD</w:t>
      </w:r>
    </w:p>
    <w:p w14:paraId="68D79BF5" w14:textId="77777777" w:rsidR="00626777" w:rsidRPr="008104B3" w:rsidRDefault="00626777" w:rsidP="00626777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n-US"/>
        </w:rPr>
      </w:pPr>
    </w:p>
    <w:p w14:paraId="3286E28B" w14:textId="77777777" w:rsidR="00626777" w:rsidRPr="008104B3" w:rsidRDefault="00626777" w:rsidP="00626777">
      <w:pPr>
        <w:widowControl w:val="0"/>
        <w:tabs>
          <w:tab w:val="left" w:pos="1021"/>
        </w:tabs>
        <w:spacing w:before="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</w:rPr>
        <w:tab/>
      </w:r>
      <w:r w:rsidRPr="008104B3">
        <w:rPr>
          <w:rFonts w:asciiTheme="minorHAnsi" w:hAnsiTheme="minorHAnsi" w:cstheme="minorHAnsi"/>
          <w:b/>
          <w:bCs/>
          <w:color w:val="000000"/>
        </w:rPr>
        <w:t>DP08</w:t>
      </w:r>
      <w:r w:rsidRPr="008104B3">
        <w:rPr>
          <w:rFonts w:asciiTheme="minorHAnsi" w:hAnsiTheme="minorHAnsi" w:cstheme="minorHAnsi"/>
          <w:sz w:val="24"/>
          <w:szCs w:val="24"/>
        </w:rPr>
        <w:tab/>
      </w:r>
      <w:r w:rsidRPr="008104B3">
        <w:rPr>
          <w:rFonts w:asciiTheme="minorHAnsi" w:hAnsiTheme="minorHAnsi" w:cstheme="minorHAnsi"/>
          <w:sz w:val="24"/>
          <w:szCs w:val="24"/>
        </w:rPr>
        <w:tab/>
      </w:r>
      <w:r w:rsidRPr="008104B3">
        <w:rPr>
          <w:rFonts w:asciiTheme="minorHAnsi" w:hAnsiTheme="minorHAnsi" w:cstheme="minorHAnsi"/>
          <w:color w:val="000000"/>
          <w:lang w:eastAsia="en-GB"/>
        </w:rPr>
        <w:t>MT Germany Gmbh Überseeallee 1,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8104B3">
        <w:rPr>
          <w:rFonts w:asciiTheme="minorHAnsi" w:hAnsiTheme="minorHAnsi" w:cstheme="minorHAnsi"/>
          <w:color w:val="000000"/>
          <w:lang w:eastAsia="en-GB"/>
        </w:rPr>
        <w:t>20457, Hamburg Germany.</w:t>
      </w:r>
    </w:p>
    <w:p w14:paraId="7BADAE7B" w14:textId="77777777" w:rsidR="00626777" w:rsidRPr="008104B3" w:rsidRDefault="00626777" w:rsidP="00626777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fr-CH" w:eastAsia="en-GB"/>
        </w:rPr>
      </w:pPr>
      <w:r w:rsidRPr="008104B3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8104B3">
        <w:rPr>
          <w:rFonts w:asciiTheme="minorHAnsi" w:hAnsiTheme="minorHAnsi" w:cstheme="minorHAnsi"/>
          <w:sz w:val="24"/>
          <w:szCs w:val="24"/>
          <w:lang w:eastAsia="en-GB"/>
        </w:rPr>
        <w:tab/>
      </w:r>
      <w:proofErr w:type="gramStart"/>
      <w:r w:rsidRPr="008104B3">
        <w:rPr>
          <w:rFonts w:asciiTheme="minorHAnsi" w:hAnsiTheme="minorHAnsi" w:cstheme="minorHAnsi"/>
          <w:color w:val="000000"/>
          <w:lang w:val="fr-CH" w:eastAsia="en-GB"/>
        </w:rPr>
        <w:t>E-mail:</w:t>
      </w:r>
      <w:proofErr w:type="gramEnd"/>
      <w:r w:rsidRPr="008104B3">
        <w:rPr>
          <w:rFonts w:asciiTheme="minorHAnsi" w:hAnsiTheme="minorHAnsi" w:cstheme="minorHAnsi"/>
          <w:color w:val="000000"/>
          <w:lang w:val="fr-CH" w:eastAsia="en-GB"/>
        </w:rPr>
        <w:t xml:space="preserve"> </w:t>
      </w:r>
      <w:hyperlink r:id="rId20" w:history="1">
        <w:r w:rsidRPr="008104B3">
          <w:rPr>
            <w:rStyle w:val="Hyperlink"/>
            <w:rFonts w:asciiTheme="minorHAnsi" w:hAnsiTheme="minorHAnsi" w:cstheme="minorHAnsi"/>
            <w:lang w:val="fr-CH" w:eastAsia="en-GB"/>
          </w:rPr>
          <w:t>ole.peters@milanoteleport.com</w:t>
        </w:r>
      </w:hyperlink>
      <w:r w:rsidRPr="008104B3">
        <w:rPr>
          <w:rFonts w:asciiTheme="minorHAnsi" w:hAnsiTheme="minorHAnsi" w:cstheme="minorHAnsi"/>
          <w:color w:val="000000"/>
          <w:lang w:val="fr-CH" w:eastAsia="en-GB"/>
        </w:rPr>
        <w:t xml:space="preserve">, </w:t>
      </w:r>
    </w:p>
    <w:p w14:paraId="510BA988" w14:textId="77777777" w:rsidR="00626777" w:rsidRPr="008104B3" w:rsidRDefault="00626777" w:rsidP="00626777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val="fr-CH" w:eastAsia="en-GB"/>
        </w:rPr>
      </w:pPr>
      <w:r w:rsidRPr="008104B3">
        <w:rPr>
          <w:rFonts w:asciiTheme="minorHAnsi" w:hAnsiTheme="minorHAnsi" w:cstheme="minorHAnsi"/>
          <w:color w:val="000000"/>
          <w:lang w:val="fr-CH" w:eastAsia="en-GB"/>
        </w:rPr>
        <w:tab/>
      </w:r>
      <w:r w:rsidRPr="008104B3">
        <w:rPr>
          <w:rFonts w:asciiTheme="minorHAnsi" w:hAnsiTheme="minorHAnsi" w:cstheme="minorHAnsi"/>
          <w:color w:val="000000"/>
          <w:lang w:val="fr-CH" w:eastAsia="en-GB"/>
        </w:rPr>
        <w:tab/>
      </w:r>
      <w:proofErr w:type="gramStart"/>
      <w:r w:rsidRPr="008104B3">
        <w:rPr>
          <w:rFonts w:asciiTheme="minorHAnsi" w:hAnsiTheme="minorHAnsi" w:cstheme="minorHAnsi"/>
          <w:color w:val="000000"/>
          <w:lang w:val="fr-CH" w:eastAsia="en-GB"/>
        </w:rPr>
        <w:t>Tél:</w:t>
      </w:r>
      <w:proofErr w:type="gramEnd"/>
      <w:r w:rsidRPr="008104B3">
        <w:rPr>
          <w:rFonts w:asciiTheme="minorHAnsi" w:hAnsiTheme="minorHAnsi" w:cstheme="minorHAnsi"/>
          <w:color w:val="000000"/>
          <w:lang w:val="fr-CH" w:eastAsia="en-GB"/>
        </w:rPr>
        <w:t xml:space="preserve"> +49 151 67524090, +49 40 226391146, Fax: +49 40 226391120,</w:t>
      </w:r>
    </w:p>
    <w:p w14:paraId="4773A231" w14:textId="77777777" w:rsidR="00626777" w:rsidRPr="008104B3" w:rsidRDefault="00626777" w:rsidP="00626777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val="fr-CH" w:eastAsia="en-GB"/>
        </w:rPr>
      </w:pPr>
      <w:r w:rsidRPr="008104B3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Pr="008104B3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proofErr w:type="gramStart"/>
      <w:r w:rsidRPr="008104B3">
        <w:rPr>
          <w:rFonts w:asciiTheme="minorHAnsi" w:hAnsiTheme="minorHAnsi" w:cstheme="minorHAnsi"/>
          <w:color w:val="000000"/>
          <w:lang w:val="fr-CH" w:eastAsia="en-GB"/>
        </w:rPr>
        <w:t>URL:</w:t>
      </w:r>
      <w:proofErr w:type="gramEnd"/>
      <w:r w:rsidRPr="008104B3">
        <w:rPr>
          <w:rFonts w:asciiTheme="minorHAnsi" w:hAnsiTheme="minorHAnsi" w:cstheme="minorHAnsi"/>
          <w:color w:val="000000"/>
          <w:lang w:val="fr-CH" w:eastAsia="en-GB"/>
        </w:rPr>
        <w:t xml:space="preserve"> </w:t>
      </w:r>
      <w:hyperlink r:id="rId21" w:history="1">
        <w:r w:rsidRPr="008104B3">
          <w:rPr>
            <w:rStyle w:val="Hyperlink"/>
            <w:rFonts w:asciiTheme="minorHAnsi" w:hAnsiTheme="minorHAnsi" w:cstheme="minorHAnsi"/>
            <w:lang w:val="fr-CH" w:eastAsia="en-GB"/>
          </w:rPr>
          <w:t>www.milanoteleport.com</w:t>
        </w:r>
      </w:hyperlink>
      <w:r w:rsidRPr="008104B3">
        <w:rPr>
          <w:rFonts w:asciiTheme="minorHAnsi" w:hAnsiTheme="minorHAnsi" w:cstheme="minorHAnsi"/>
          <w:color w:val="000000"/>
          <w:lang w:val="fr-CH" w:eastAsia="en-GB"/>
        </w:rPr>
        <w:t>, personne de contact: Ole Peters.</w:t>
      </w:r>
    </w:p>
    <w:p w14:paraId="30A918F5" w14:textId="77777777" w:rsidR="00626777" w:rsidRPr="00626777" w:rsidRDefault="00626777" w:rsidP="00375BFE">
      <w:pPr>
        <w:rPr>
          <w:noProof/>
          <w:lang w:val="fr-CH"/>
        </w:rPr>
      </w:pPr>
    </w:p>
    <w:p w14:paraId="760737CD" w14:textId="77777777" w:rsidR="00177E92" w:rsidRPr="00626777" w:rsidRDefault="00177E92" w:rsidP="00375BFE">
      <w:pPr>
        <w:rPr>
          <w:noProof/>
          <w:lang w:val="fr-CH"/>
        </w:rPr>
      </w:pPr>
    </w:p>
    <w:p w14:paraId="150E936E" w14:textId="77777777" w:rsidR="00177E92" w:rsidRPr="003B314E" w:rsidRDefault="00177E92" w:rsidP="00177E92">
      <w:pPr>
        <w:pStyle w:val="Heading20"/>
        <w:rPr>
          <w:rFonts w:asciiTheme="minorHAnsi" w:hAnsiTheme="minorHAnsi"/>
        </w:rPr>
      </w:pPr>
      <w:r w:rsidRPr="003B314E">
        <w:rPr>
          <w:rFonts w:asciiTheme="minorHAnsi" w:hAnsiTheme="minorHAnsi"/>
        </w:rPr>
        <w:t xml:space="preserve">Liste des numéros identificateurs d'entités émettrices pour </w:t>
      </w:r>
      <w:r w:rsidRPr="003B314E">
        <w:rPr>
          <w:rFonts w:asciiTheme="minorHAnsi" w:hAnsiTheme="minorHAnsi"/>
        </w:rPr>
        <w:br/>
      </w:r>
      <w:proofErr w:type="gramStart"/>
      <w:r w:rsidRPr="003B314E">
        <w:rPr>
          <w:rFonts w:asciiTheme="minorHAnsi" w:hAnsiTheme="minorHAnsi"/>
        </w:rPr>
        <w:t>les</w:t>
      </w:r>
      <w:proofErr w:type="gramEnd"/>
      <w:r w:rsidRPr="003B314E">
        <w:rPr>
          <w:rFonts w:asciiTheme="minorHAnsi" w:hAnsiTheme="minorHAnsi"/>
        </w:rPr>
        <w:t xml:space="preserve"> cartes internationales de facturation des télécommunications </w:t>
      </w:r>
      <w:r w:rsidRPr="003B314E">
        <w:rPr>
          <w:rFonts w:asciiTheme="minorHAnsi" w:hAnsiTheme="minorHAnsi"/>
        </w:rPr>
        <w:br/>
        <w:t xml:space="preserve">(selon la Recommandation UIT-T E.118 (05/2006)) </w:t>
      </w:r>
      <w:r w:rsidRPr="003B314E">
        <w:rPr>
          <w:rFonts w:asciiTheme="minorHAnsi" w:hAnsiTheme="minorHAnsi"/>
        </w:rPr>
        <w:br/>
        <w:t xml:space="preserve">(Situation au </w:t>
      </w:r>
      <w:r>
        <w:rPr>
          <w:rFonts w:asciiTheme="minorHAnsi" w:hAnsiTheme="minorHAnsi"/>
        </w:rPr>
        <w:t>1 Décembre 2018</w:t>
      </w:r>
      <w:r w:rsidRPr="003B314E">
        <w:rPr>
          <w:rFonts w:asciiTheme="minorHAnsi" w:hAnsiTheme="minorHAnsi"/>
        </w:rPr>
        <w:t>)</w:t>
      </w:r>
    </w:p>
    <w:p w14:paraId="6B3A9CE1" w14:textId="77777777" w:rsidR="00177E92" w:rsidRDefault="00177E92" w:rsidP="00177E92">
      <w:pPr>
        <w:tabs>
          <w:tab w:val="left" w:pos="720"/>
        </w:tabs>
        <w:jc w:val="center"/>
        <w:rPr>
          <w:rFonts w:cs="Arial"/>
          <w:lang w:val="fr-FR"/>
        </w:rPr>
      </w:pPr>
      <w:r w:rsidRPr="003B314E">
        <w:rPr>
          <w:rFonts w:cs="Arial"/>
          <w:lang w:val="fr-FR"/>
        </w:rPr>
        <w:t>(Annexe au Bulletin d'exploitation de l'UIT N° 1</w:t>
      </w:r>
      <w:r>
        <w:rPr>
          <w:rFonts w:cs="Arial"/>
          <w:lang w:val="fr-FR"/>
        </w:rPr>
        <w:t>161</w:t>
      </w:r>
      <w:r w:rsidRPr="003B314E">
        <w:rPr>
          <w:rFonts w:cs="Arial"/>
          <w:lang w:val="fr-FR"/>
        </w:rPr>
        <w:t xml:space="preserve"> – 1.X</w:t>
      </w:r>
      <w:r>
        <w:rPr>
          <w:rFonts w:cs="Arial"/>
          <w:lang w:val="fr-FR"/>
        </w:rPr>
        <w:t>I</w:t>
      </w:r>
      <w:r w:rsidRPr="003B314E">
        <w:rPr>
          <w:rFonts w:cs="Arial"/>
          <w:lang w:val="fr-FR"/>
        </w:rPr>
        <w:t>I.201</w:t>
      </w:r>
      <w:r>
        <w:rPr>
          <w:rFonts w:cs="Arial"/>
          <w:lang w:val="fr-FR"/>
        </w:rPr>
        <w:t>8</w:t>
      </w:r>
      <w:r w:rsidRPr="003B314E">
        <w:rPr>
          <w:rFonts w:cs="Arial"/>
          <w:lang w:val="fr-FR"/>
        </w:rPr>
        <w:t>)</w:t>
      </w:r>
      <w:r w:rsidRPr="003B314E">
        <w:rPr>
          <w:rFonts w:cs="Arial"/>
          <w:lang w:val="fr-FR"/>
        </w:rPr>
        <w:br/>
        <w:t xml:space="preserve">(Amendement N° </w:t>
      </w:r>
      <w:r>
        <w:rPr>
          <w:rFonts w:cs="Arial"/>
          <w:lang w:val="fr-FR"/>
        </w:rPr>
        <w:t>55</w:t>
      </w:r>
      <w:r w:rsidRPr="003B314E">
        <w:rPr>
          <w:rFonts w:cs="Arial"/>
          <w:lang w:val="fr-FR"/>
        </w:rPr>
        <w:t>)</w:t>
      </w:r>
    </w:p>
    <w:p w14:paraId="42A14D3D" w14:textId="77777777" w:rsidR="00177E92" w:rsidRPr="00A16FA9" w:rsidRDefault="00177E92" w:rsidP="00177E92">
      <w:pPr>
        <w:tabs>
          <w:tab w:val="left" w:pos="1560"/>
          <w:tab w:val="left" w:pos="2700"/>
        </w:tabs>
        <w:spacing w:before="240" w:after="120"/>
        <w:rPr>
          <w:b/>
          <w:bCs/>
          <w:lang w:val="fr-CH"/>
        </w:rPr>
      </w:pPr>
      <w:r w:rsidRPr="009758E4">
        <w:rPr>
          <w:b/>
          <w:bCs/>
          <w:lang w:val="fr-CH"/>
        </w:rPr>
        <w:t>États-Unis</w:t>
      </w:r>
      <w:r>
        <w:rPr>
          <w:b/>
          <w:bCs/>
          <w:lang w:val="fr-CH"/>
        </w:rPr>
        <w:tab/>
      </w:r>
      <w:r>
        <w:rPr>
          <w:b/>
          <w:bCs/>
          <w:lang w:val="fr-CH"/>
        </w:rPr>
        <w:tab/>
        <w:t>ADD</w:t>
      </w:r>
    </w:p>
    <w:tbl>
      <w:tblPr>
        <w:tblW w:w="50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2321"/>
        <w:gridCol w:w="1276"/>
        <w:gridCol w:w="2976"/>
        <w:gridCol w:w="1159"/>
      </w:tblGrid>
      <w:tr w:rsidR="00177E92" w:rsidRPr="00626777" w14:paraId="196F2BFC" w14:textId="77777777" w:rsidTr="00177E92"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CED69" w14:textId="77777777" w:rsidR="00177E92" w:rsidRPr="00626777" w:rsidRDefault="00177E92" w:rsidP="00375BFE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626777">
              <w:rPr>
                <w:rFonts w:cs="Arial"/>
                <w:i/>
                <w:iCs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C9D3B" w14:textId="77777777" w:rsidR="00177E92" w:rsidRPr="00626777" w:rsidRDefault="00177E92" w:rsidP="00375BFE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626777">
              <w:rPr>
                <w:rFonts w:cs="Arial"/>
                <w:i/>
                <w:iCs/>
                <w:sz w:val="18"/>
                <w:szCs w:val="18"/>
                <w:lang w:val="fr-FR"/>
              </w:rPr>
              <w:t>Nom de la compagnie/</w:t>
            </w:r>
            <w:r w:rsidRPr="00626777">
              <w:rPr>
                <w:rFonts w:cs="Arial"/>
                <w:i/>
                <w:iCs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889DE" w14:textId="77777777" w:rsidR="00177E92" w:rsidRPr="00626777" w:rsidRDefault="00177E92" w:rsidP="00375BFE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626777">
              <w:rPr>
                <w:rFonts w:cs="Arial"/>
                <w:i/>
                <w:iCs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DF4A6" w14:textId="77777777" w:rsidR="00177E92" w:rsidRPr="00626777" w:rsidRDefault="00177E92" w:rsidP="00375BFE">
            <w:pPr>
              <w:tabs>
                <w:tab w:val="left" w:pos="426"/>
                <w:tab w:val="left" w:pos="4140"/>
                <w:tab w:val="left" w:pos="4230"/>
              </w:tabs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626777">
              <w:rPr>
                <w:rFonts w:cs="Arial"/>
                <w:i/>
                <w:iCs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4676" w14:textId="77777777" w:rsidR="00177E92" w:rsidRPr="00626777" w:rsidRDefault="00177E92" w:rsidP="00375BFE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626777">
              <w:rPr>
                <w:rFonts w:cs="Arial"/>
                <w:i/>
                <w:iCs/>
                <w:sz w:val="18"/>
                <w:szCs w:val="18"/>
                <w:lang w:val="fr-FR"/>
              </w:rPr>
              <w:t xml:space="preserve">Date de </w:t>
            </w:r>
            <w:r w:rsidRPr="00626777">
              <w:rPr>
                <w:rFonts w:cs="Arial"/>
                <w:i/>
                <w:iCs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177E92" w:rsidRPr="00626777" w14:paraId="0E869DA3" w14:textId="77777777" w:rsidTr="00177E92">
        <w:trPr>
          <w:trHeight w:val="1065"/>
        </w:trPr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13A0" w14:textId="77777777" w:rsidR="00177E92" w:rsidRPr="00626777" w:rsidRDefault="00177E92" w:rsidP="00375BFE">
            <w:pPr>
              <w:tabs>
                <w:tab w:val="left" w:pos="720"/>
              </w:tabs>
              <w:rPr>
                <w:rFonts w:cstheme="minorHAnsi"/>
                <w:bCs/>
                <w:color w:val="212121"/>
                <w:sz w:val="18"/>
                <w:szCs w:val="18"/>
              </w:rPr>
            </w:pPr>
            <w:r w:rsidRPr="00626777">
              <w:rPr>
                <w:rFonts w:cstheme="minorHAnsi"/>
                <w:bCs/>
                <w:color w:val="000000" w:themeColor="text1"/>
                <w:sz w:val="18"/>
                <w:szCs w:val="18"/>
              </w:rPr>
              <w:t>États-Unis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B9FE" w14:textId="77777777" w:rsidR="00177E92" w:rsidRPr="00626777" w:rsidRDefault="00177E92" w:rsidP="00375BFE">
            <w:pPr>
              <w:tabs>
                <w:tab w:val="left" w:pos="709"/>
              </w:tabs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26777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Comcast Corporation</w:t>
            </w:r>
          </w:p>
          <w:p w14:paraId="5EC40915" w14:textId="77777777" w:rsidR="00177E92" w:rsidRPr="00626777" w:rsidRDefault="00177E92" w:rsidP="00177E92">
            <w:pPr>
              <w:tabs>
                <w:tab w:val="left" w:pos="709"/>
              </w:tabs>
              <w:spacing w:before="0"/>
              <w:jc w:val="left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26777">
              <w:rPr>
                <w:rFonts w:cstheme="minorHAnsi"/>
                <w:bCs/>
                <w:color w:val="000000" w:themeColor="text1"/>
                <w:sz w:val="18"/>
                <w:szCs w:val="18"/>
              </w:rPr>
              <w:t>One Comcast Center</w:t>
            </w:r>
          </w:p>
          <w:p w14:paraId="219D533B" w14:textId="77777777" w:rsidR="00177E92" w:rsidRPr="00626777" w:rsidRDefault="00177E92" w:rsidP="00177E92">
            <w:pPr>
              <w:tabs>
                <w:tab w:val="left" w:pos="709"/>
              </w:tabs>
              <w:spacing w:before="0"/>
              <w:jc w:val="left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26777">
              <w:rPr>
                <w:rFonts w:cstheme="minorHAnsi"/>
                <w:bCs/>
                <w:color w:val="000000" w:themeColor="text1"/>
                <w:sz w:val="18"/>
                <w:szCs w:val="18"/>
              </w:rPr>
              <w:t>1701 John F. Kennedy Blvd.</w:t>
            </w:r>
          </w:p>
          <w:p w14:paraId="2B8EC7CA" w14:textId="77777777" w:rsidR="00177E92" w:rsidRPr="00626777" w:rsidRDefault="00177E92" w:rsidP="00177E9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626777">
              <w:rPr>
                <w:rFonts w:cstheme="minorHAnsi"/>
                <w:bCs/>
                <w:color w:val="000000" w:themeColor="text1"/>
                <w:sz w:val="18"/>
                <w:szCs w:val="18"/>
              </w:rPr>
              <w:t>PHILADELPHIA PA 19103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638E" w14:textId="77777777" w:rsidR="00177E92" w:rsidRPr="00626777" w:rsidRDefault="00177E92" w:rsidP="00375BFE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626777">
              <w:rPr>
                <w:rFonts w:cstheme="minorHAnsi"/>
                <w:b/>
                <w:color w:val="000000" w:themeColor="text1"/>
                <w:sz w:val="18"/>
                <w:szCs w:val="18"/>
              </w:rPr>
              <w:t>89 1 059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09E3" w14:textId="77777777" w:rsidR="00177E92" w:rsidRPr="00626777" w:rsidRDefault="00177E92" w:rsidP="00375BF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26777">
              <w:rPr>
                <w:rFonts w:cstheme="minorHAnsi"/>
                <w:color w:val="000000" w:themeColor="text1"/>
                <w:sz w:val="18"/>
                <w:szCs w:val="18"/>
              </w:rPr>
              <w:t>Tim Farrell</w:t>
            </w:r>
          </w:p>
          <w:p w14:paraId="7D0B385B" w14:textId="77777777" w:rsidR="00177E92" w:rsidRPr="00626777" w:rsidRDefault="00177E92" w:rsidP="00177E92">
            <w:pPr>
              <w:spacing w:before="0"/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26777">
              <w:rPr>
                <w:rFonts w:cstheme="minorHAnsi"/>
                <w:color w:val="000000" w:themeColor="text1"/>
                <w:sz w:val="18"/>
                <w:szCs w:val="18"/>
              </w:rPr>
              <w:t>One Comcast Center</w:t>
            </w:r>
          </w:p>
          <w:p w14:paraId="327DF4AB" w14:textId="77777777" w:rsidR="00177E92" w:rsidRPr="00626777" w:rsidRDefault="00177E92" w:rsidP="00177E92">
            <w:pPr>
              <w:spacing w:before="0"/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26777">
              <w:rPr>
                <w:rFonts w:cstheme="minorHAnsi"/>
                <w:color w:val="000000" w:themeColor="text1"/>
                <w:sz w:val="18"/>
                <w:szCs w:val="18"/>
              </w:rPr>
              <w:t>1701 John F. Kennedy Blvd.</w:t>
            </w:r>
          </w:p>
          <w:p w14:paraId="25201678" w14:textId="77777777" w:rsidR="00177E92" w:rsidRPr="00626777" w:rsidRDefault="00177E92" w:rsidP="00177E92">
            <w:pPr>
              <w:spacing w:before="0"/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26777">
              <w:rPr>
                <w:rFonts w:cstheme="minorHAnsi"/>
                <w:color w:val="000000" w:themeColor="text1"/>
                <w:sz w:val="18"/>
                <w:szCs w:val="18"/>
              </w:rPr>
              <w:t>PHILADELPHIA PA 19103</w:t>
            </w:r>
          </w:p>
          <w:p w14:paraId="5B0AC4F8" w14:textId="77777777" w:rsidR="00177E92" w:rsidRPr="00626777" w:rsidRDefault="00177E92" w:rsidP="00177E92">
            <w:pPr>
              <w:spacing w:before="0"/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26777">
              <w:rPr>
                <w:rFonts w:cstheme="minorHAnsi"/>
                <w:color w:val="000000" w:themeColor="text1"/>
                <w:sz w:val="18"/>
                <w:szCs w:val="18"/>
              </w:rPr>
              <w:t>Tel:</w:t>
            </w:r>
            <w:r w:rsidRPr="00626777">
              <w:rPr>
                <w:rFonts w:cstheme="minorHAnsi"/>
                <w:color w:val="000000" w:themeColor="text1"/>
                <w:sz w:val="18"/>
                <w:szCs w:val="18"/>
              </w:rPr>
              <w:tab/>
              <w:t>+1 267 735 3275</w:t>
            </w:r>
          </w:p>
          <w:p w14:paraId="473353F5" w14:textId="61196513" w:rsidR="00177E92" w:rsidRPr="00626777" w:rsidRDefault="00177E92" w:rsidP="00177E92">
            <w:pPr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26777">
              <w:rPr>
                <w:rFonts w:cstheme="minorHAnsi"/>
                <w:color w:val="000000" w:themeColor="text1"/>
                <w:sz w:val="18"/>
                <w:szCs w:val="18"/>
              </w:rPr>
              <w:t>E-mail: tim_farrell@comcast.com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AD22" w14:textId="77777777" w:rsidR="00177E92" w:rsidRPr="00626777" w:rsidRDefault="00177E92" w:rsidP="00375B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Arial"/>
                <w:sz w:val="18"/>
                <w:szCs w:val="18"/>
              </w:rPr>
            </w:pPr>
            <w:r w:rsidRPr="00626777">
              <w:rPr>
                <w:rFonts w:cstheme="minorHAnsi"/>
                <w:color w:val="000000" w:themeColor="text1"/>
                <w:sz w:val="18"/>
                <w:szCs w:val="18"/>
              </w:rPr>
              <w:t>1.XI.2021</w:t>
            </w:r>
          </w:p>
        </w:tc>
      </w:tr>
      <w:tr w:rsidR="00177E92" w:rsidRPr="00626777" w14:paraId="01710106" w14:textId="77777777" w:rsidTr="00177E92">
        <w:trPr>
          <w:trHeight w:val="1065"/>
        </w:trPr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371A" w14:textId="77777777" w:rsidR="00177E92" w:rsidRPr="00626777" w:rsidRDefault="00177E92" w:rsidP="00375BFE">
            <w:pPr>
              <w:tabs>
                <w:tab w:val="left" w:pos="720"/>
              </w:tabs>
              <w:rPr>
                <w:rFonts w:cs="Arial"/>
                <w:sz w:val="18"/>
                <w:szCs w:val="18"/>
              </w:rPr>
            </w:pPr>
            <w:r w:rsidRPr="00626777">
              <w:rPr>
                <w:rFonts w:cstheme="minorHAnsi"/>
                <w:bCs/>
                <w:color w:val="000000" w:themeColor="text1"/>
                <w:sz w:val="18"/>
                <w:szCs w:val="18"/>
              </w:rPr>
              <w:t>États-Unis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C5D2" w14:textId="77777777" w:rsidR="00177E92" w:rsidRPr="00626777" w:rsidRDefault="00177E92" w:rsidP="00177E92">
            <w:pPr>
              <w:tabs>
                <w:tab w:val="left" w:pos="709"/>
              </w:tabs>
              <w:jc w:val="left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26777">
              <w:rPr>
                <w:b/>
                <w:color w:val="000000" w:themeColor="text1"/>
                <w:sz w:val="18"/>
                <w:szCs w:val="18"/>
              </w:rPr>
              <w:t>TRACFONE WIRELESS, INC</w:t>
            </w:r>
          </w:p>
          <w:p w14:paraId="5DB20046" w14:textId="77777777" w:rsidR="00177E92" w:rsidRPr="00626777" w:rsidRDefault="00177E92" w:rsidP="00177E92">
            <w:pPr>
              <w:tabs>
                <w:tab w:val="left" w:pos="709"/>
              </w:tabs>
              <w:spacing w:before="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26777">
              <w:rPr>
                <w:rFonts w:cstheme="minorHAnsi"/>
                <w:bCs/>
                <w:color w:val="000000" w:themeColor="text1"/>
                <w:sz w:val="18"/>
                <w:szCs w:val="18"/>
              </w:rPr>
              <w:t>9700 112th Avenue</w:t>
            </w:r>
          </w:p>
          <w:p w14:paraId="10C1685B" w14:textId="77777777" w:rsidR="00177E92" w:rsidRPr="00626777" w:rsidRDefault="00177E92" w:rsidP="00177E9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sz w:val="18"/>
                <w:szCs w:val="18"/>
              </w:rPr>
            </w:pPr>
            <w:r w:rsidRPr="00626777">
              <w:rPr>
                <w:rFonts w:cstheme="minorHAnsi"/>
                <w:bCs/>
                <w:color w:val="000000" w:themeColor="text1"/>
                <w:sz w:val="18"/>
                <w:szCs w:val="18"/>
              </w:rPr>
              <w:t>MEDLEY, FL 33178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2640" w14:textId="77777777" w:rsidR="00177E92" w:rsidRPr="00626777" w:rsidRDefault="00177E92" w:rsidP="00375BFE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b/>
                <w:sz w:val="18"/>
                <w:szCs w:val="18"/>
              </w:rPr>
            </w:pPr>
            <w:r w:rsidRPr="00626777">
              <w:rPr>
                <w:rFonts w:cstheme="minorHAnsi"/>
                <w:b/>
                <w:color w:val="000000" w:themeColor="text1"/>
                <w:sz w:val="18"/>
                <w:szCs w:val="18"/>
              </w:rPr>
              <w:t>89 1 060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521E" w14:textId="77777777" w:rsidR="00177E92" w:rsidRPr="00626777" w:rsidRDefault="00177E92" w:rsidP="00375BF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26777">
              <w:rPr>
                <w:rFonts w:cstheme="minorHAnsi"/>
                <w:color w:val="000000" w:themeColor="text1"/>
                <w:sz w:val="18"/>
                <w:szCs w:val="18"/>
              </w:rPr>
              <w:t>Maria Pena</w:t>
            </w:r>
          </w:p>
          <w:p w14:paraId="4FF8462E" w14:textId="77777777" w:rsidR="00177E92" w:rsidRPr="00626777" w:rsidRDefault="00177E92" w:rsidP="00177E92">
            <w:pPr>
              <w:spacing w:before="0"/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26777">
              <w:rPr>
                <w:rFonts w:cstheme="minorHAnsi"/>
                <w:color w:val="000000" w:themeColor="text1"/>
                <w:sz w:val="18"/>
                <w:szCs w:val="18"/>
              </w:rPr>
              <w:t>9700 112th Avenue</w:t>
            </w:r>
          </w:p>
          <w:p w14:paraId="02A9212A" w14:textId="77777777" w:rsidR="00177E92" w:rsidRPr="00626777" w:rsidRDefault="00177E92" w:rsidP="00177E92">
            <w:pPr>
              <w:spacing w:before="0"/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26777">
              <w:rPr>
                <w:rFonts w:cstheme="minorHAnsi"/>
                <w:color w:val="000000" w:themeColor="text1"/>
                <w:sz w:val="18"/>
                <w:szCs w:val="18"/>
              </w:rPr>
              <w:t>MEDLEY, FL 33178</w:t>
            </w:r>
          </w:p>
          <w:p w14:paraId="2D6A028E" w14:textId="77777777" w:rsidR="00177E92" w:rsidRPr="00626777" w:rsidRDefault="00177E92" w:rsidP="00177E92">
            <w:pPr>
              <w:tabs>
                <w:tab w:val="clear" w:pos="567"/>
                <w:tab w:val="left" w:pos="592"/>
              </w:tabs>
              <w:spacing w:before="0"/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26777">
              <w:rPr>
                <w:rFonts w:cstheme="minorHAnsi"/>
                <w:color w:val="000000" w:themeColor="text1"/>
                <w:sz w:val="18"/>
                <w:szCs w:val="18"/>
              </w:rPr>
              <w:t xml:space="preserve">Tel: </w:t>
            </w:r>
            <w:r w:rsidRPr="00626777">
              <w:rPr>
                <w:rFonts w:cstheme="minorHAnsi"/>
                <w:color w:val="000000" w:themeColor="text1"/>
                <w:sz w:val="18"/>
                <w:szCs w:val="18"/>
              </w:rPr>
              <w:tab/>
              <w:t>+1 305 715 6500</w:t>
            </w:r>
          </w:p>
          <w:p w14:paraId="56F0C134" w14:textId="329E2A24" w:rsidR="00177E92" w:rsidRPr="00626777" w:rsidRDefault="00177E92" w:rsidP="00177E92">
            <w:pPr>
              <w:tabs>
                <w:tab w:val="clear" w:pos="567"/>
                <w:tab w:val="left" w:pos="592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 w:themeColor="text1"/>
                <w:sz w:val="18"/>
                <w:szCs w:val="18"/>
              </w:rPr>
            </w:pPr>
            <w:r w:rsidRPr="00626777">
              <w:rPr>
                <w:rFonts w:cstheme="minorHAnsi"/>
                <w:color w:val="000000" w:themeColor="text1"/>
                <w:sz w:val="18"/>
                <w:szCs w:val="18"/>
              </w:rPr>
              <w:t>E-mail: mpena@tracfone.com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BA89" w14:textId="77777777" w:rsidR="00177E92" w:rsidRPr="00626777" w:rsidRDefault="00177E92" w:rsidP="00375B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626777">
              <w:rPr>
                <w:rFonts w:cstheme="minorHAnsi"/>
                <w:color w:val="000000" w:themeColor="text1"/>
                <w:sz w:val="18"/>
                <w:szCs w:val="18"/>
              </w:rPr>
              <w:t>1.X.2021</w:t>
            </w:r>
          </w:p>
        </w:tc>
      </w:tr>
    </w:tbl>
    <w:p w14:paraId="67410258" w14:textId="77777777" w:rsidR="00177E92" w:rsidRDefault="00177E92" w:rsidP="00177E92">
      <w:pPr>
        <w:tabs>
          <w:tab w:val="left" w:pos="1560"/>
          <w:tab w:val="left" w:pos="2700"/>
        </w:tabs>
        <w:spacing w:before="240" w:after="120"/>
        <w:rPr>
          <w:lang w:val="fr-CH"/>
        </w:rPr>
      </w:pPr>
    </w:p>
    <w:p w14:paraId="457C4AE3" w14:textId="2FB4A806" w:rsidR="00177E92" w:rsidRDefault="00177E92" w:rsidP="00177E92">
      <w:pPr>
        <w:pStyle w:val="NoSpacing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5"/>
      </w:tblGrid>
      <w:tr w:rsidR="00177E92" w:rsidRPr="00177E92" w14:paraId="4DE71D08" w14:textId="77777777" w:rsidTr="00177E92">
        <w:trPr>
          <w:trHeight w:val="1076"/>
        </w:trPr>
        <w:tc>
          <w:tcPr>
            <w:tcW w:w="9065" w:type="dxa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</w:tblGrid>
            <w:tr w:rsidR="00177E92" w:rsidRPr="00177E92" w14:paraId="75823691" w14:textId="77777777" w:rsidTr="00375BFE">
              <w:trPr>
                <w:trHeight w:val="998"/>
              </w:trPr>
              <w:tc>
                <w:tcPr>
                  <w:tcW w:w="9498" w:type="dxa"/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B464" w14:textId="77777777" w:rsidR="00177E92" w:rsidRPr="00D7194E" w:rsidRDefault="00177E92" w:rsidP="00177E92">
                  <w:pPr>
                    <w:pStyle w:val="Heading20"/>
                    <w:rPr>
                      <w:szCs w:val="28"/>
                    </w:rPr>
                  </w:pPr>
                  <w:r w:rsidRPr="00D7194E">
                    <w:rPr>
                      <w:color w:val="000000"/>
                      <w:szCs w:val="28"/>
                    </w:rPr>
                    <w:t xml:space="preserve">Codes de réseau mobile (MNC) </w:t>
                  </w:r>
                  <w:r w:rsidRPr="00177E92">
                    <w:rPr>
                      <w:rFonts w:asciiTheme="minorHAnsi" w:hAnsiTheme="minorHAnsi"/>
                    </w:rPr>
                    <w:t>pour</w:t>
                  </w:r>
                  <w:r w:rsidRPr="00D7194E">
                    <w:rPr>
                      <w:color w:val="000000"/>
                      <w:szCs w:val="28"/>
                    </w:rPr>
                    <w:t xml:space="preserve"> le plan d'identification international</w:t>
                  </w:r>
                  <w:r w:rsidRPr="00D7194E">
                    <w:rPr>
                      <w:color w:val="000000"/>
                      <w:szCs w:val="28"/>
                    </w:rPr>
                    <w:br/>
                    <w:t>pour les réseaux publics et les abonnements</w:t>
                  </w:r>
                  <w:r w:rsidRPr="00D7194E">
                    <w:rPr>
                      <w:color w:val="000000"/>
                      <w:szCs w:val="28"/>
                    </w:rPr>
                    <w:br/>
                    <w:t>(Selon la Recommandation UIT-T E.212 (09/2016))</w:t>
                  </w:r>
                  <w:r w:rsidRPr="00D7194E">
                    <w:rPr>
                      <w:color w:val="000000"/>
                      <w:szCs w:val="28"/>
                    </w:rPr>
                    <w:br/>
                    <w:t>(Situation au 15 décembre 2018)</w:t>
                  </w:r>
                </w:p>
              </w:tc>
            </w:tr>
          </w:tbl>
          <w:p w14:paraId="1F745B81" w14:textId="77777777" w:rsidR="00177E92" w:rsidRPr="00D7194E" w:rsidRDefault="00177E92" w:rsidP="00375BFE">
            <w:pPr>
              <w:rPr>
                <w:rFonts w:ascii="Times New Roman" w:hAnsi="Times New Roman"/>
                <w:lang w:val="fr-FR"/>
              </w:rPr>
            </w:pPr>
          </w:p>
        </w:tc>
      </w:tr>
      <w:tr w:rsidR="00177E92" w:rsidRPr="00177E92" w14:paraId="76518ADF" w14:textId="77777777" w:rsidTr="00177E92">
        <w:trPr>
          <w:trHeight w:val="172"/>
        </w:trPr>
        <w:tc>
          <w:tcPr>
            <w:tcW w:w="9065" w:type="dxa"/>
          </w:tcPr>
          <w:p w14:paraId="3651AC73" w14:textId="77777777" w:rsidR="00177E92" w:rsidRPr="00D7194E" w:rsidRDefault="00177E92" w:rsidP="00375BFE">
            <w:pPr>
              <w:rPr>
                <w:rFonts w:ascii="Times New Roman" w:hAnsi="Times New Roman"/>
                <w:sz w:val="2"/>
                <w:lang w:val="fr-FR"/>
              </w:rPr>
            </w:pPr>
          </w:p>
        </w:tc>
      </w:tr>
      <w:tr w:rsidR="00177E92" w:rsidRPr="00D7194E" w14:paraId="714046B2" w14:textId="77777777" w:rsidTr="00177E92">
        <w:trPr>
          <w:trHeight w:val="434"/>
        </w:trPr>
        <w:tc>
          <w:tcPr>
            <w:tcW w:w="9065" w:type="dxa"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77E92" w:rsidRPr="00D7194E" w14:paraId="23EE5170" w14:textId="77777777" w:rsidTr="00375BFE">
              <w:trPr>
                <w:trHeight w:val="356"/>
              </w:trPr>
              <w:tc>
                <w:tcPr>
                  <w:tcW w:w="90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77B6" w14:textId="77777777" w:rsidR="00177E92" w:rsidRPr="00D7194E" w:rsidRDefault="00177E92" w:rsidP="00177E92">
                  <w:pPr>
                    <w:spacing w:before="0"/>
                    <w:jc w:val="center"/>
                    <w:rPr>
                      <w:rFonts w:cs="Calibri"/>
                      <w:lang w:val="fr-FR"/>
                    </w:rPr>
                  </w:pPr>
                  <w:r w:rsidRPr="00D7194E">
                    <w:rPr>
                      <w:rFonts w:cs="Calibri"/>
                      <w:color w:val="000000"/>
                      <w:lang w:val="fr-FR"/>
                    </w:rPr>
                    <w:t>(Annexe au Bulletin d'exploitation de l'UIT N° 1162 - 15.XII.2018)</w:t>
                  </w:r>
                </w:p>
                <w:p w14:paraId="6A824DC4" w14:textId="77777777" w:rsidR="00177E92" w:rsidRPr="00D7194E" w:rsidRDefault="00177E92" w:rsidP="00177E92">
                  <w:pPr>
                    <w:spacing w:before="0"/>
                    <w:jc w:val="center"/>
                    <w:rPr>
                      <w:rFonts w:ascii="Times New Roman" w:hAnsi="Times New Roman"/>
                      <w:lang w:val="fr-FR"/>
                    </w:rPr>
                  </w:pPr>
                  <w:r w:rsidRPr="00D7194E">
                    <w:rPr>
                      <w:rFonts w:cs="Calibri"/>
                      <w:color w:val="000000"/>
                      <w:lang w:val="fr-FR"/>
                    </w:rPr>
                    <w:t>(Amendement N° 62)</w:t>
                  </w:r>
                </w:p>
              </w:tc>
            </w:tr>
          </w:tbl>
          <w:p w14:paraId="08B70B7C" w14:textId="77777777" w:rsidR="00177E92" w:rsidRPr="00D7194E" w:rsidRDefault="00177E92" w:rsidP="00375BFE">
            <w:pPr>
              <w:rPr>
                <w:rFonts w:ascii="Times New Roman" w:hAnsi="Times New Roman"/>
                <w:lang w:val="fr-FR"/>
              </w:rPr>
            </w:pPr>
          </w:p>
        </w:tc>
      </w:tr>
      <w:tr w:rsidR="00177E92" w:rsidRPr="00D7194E" w14:paraId="740E165C" w14:textId="77777777" w:rsidTr="00177E92">
        <w:trPr>
          <w:trHeight w:val="239"/>
        </w:trPr>
        <w:tc>
          <w:tcPr>
            <w:tcW w:w="9065" w:type="dxa"/>
          </w:tcPr>
          <w:p w14:paraId="49E512C6" w14:textId="77777777" w:rsidR="00177E92" w:rsidRPr="00D7194E" w:rsidRDefault="00177E92" w:rsidP="00375BFE">
            <w:pPr>
              <w:rPr>
                <w:rFonts w:ascii="Times New Roman" w:hAnsi="Times New Roman"/>
                <w:sz w:val="2"/>
                <w:lang w:val="fr-FR"/>
              </w:rPr>
            </w:pPr>
          </w:p>
        </w:tc>
      </w:tr>
      <w:tr w:rsidR="00177E92" w:rsidRPr="009C7BDF" w14:paraId="44AB2E96" w14:textId="77777777" w:rsidTr="00177E92">
        <w:tc>
          <w:tcPr>
            <w:tcW w:w="9065" w:type="dxa"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48"/>
              <w:gridCol w:w="9"/>
              <w:gridCol w:w="9"/>
            </w:tblGrid>
            <w:tr w:rsidR="00177E92" w:rsidRPr="00D7194E" w14:paraId="489ADAA1" w14:textId="77777777" w:rsidTr="00375BFE">
              <w:trPr>
                <w:trHeight w:val="120"/>
              </w:trPr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CBEDB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7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2C614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5C408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E4DC7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</w:tr>
            <w:tr w:rsidR="00177E92" w:rsidRPr="00D7194E" w14:paraId="1C48A661" w14:textId="77777777" w:rsidTr="00375BFE"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23EC2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7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899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9"/>
                    <w:gridCol w:w="1616"/>
                    <w:gridCol w:w="4681"/>
                  </w:tblGrid>
                  <w:tr w:rsidR="00177E92" w:rsidRPr="00D7194E" w14:paraId="78C21FEB" w14:textId="77777777" w:rsidTr="00375BFE">
                    <w:trPr>
                      <w:trHeight w:val="466"/>
                    </w:trPr>
                    <w:tc>
                      <w:tcPr>
                        <w:tcW w:w="2699" w:type="dxa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EE845F" w14:textId="77777777" w:rsidR="00177E92" w:rsidRPr="00D7194E" w:rsidRDefault="00177E92" w:rsidP="00177E92">
                        <w:pPr>
                          <w:spacing w:before="0"/>
                          <w:rPr>
                            <w:rFonts w:ascii="Times New Roman" w:hAnsi="Times New Roman"/>
                            <w:lang w:val="fr-FR"/>
                          </w:rPr>
                        </w:pPr>
                        <w:r w:rsidRPr="00D7194E">
                          <w:rPr>
                            <w:b/>
                            <w:i/>
                            <w:color w:val="000000"/>
                            <w:lang w:val="fr-FR"/>
                          </w:rPr>
                          <w:t>Pays ou Zone géographique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591FEE" w14:textId="77777777" w:rsidR="00177E92" w:rsidRPr="00D7194E" w:rsidRDefault="00177E92" w:rsidP="00177E92">
                        <w:pPr>
                          <w:spacing w:before="0"/>
                          <w:rPr>
                            <w:rFonts w:ascii="Times New Roman" w:hAnsi="Times New Roman"/>
                            <w:lang w:val="fr-FR"/>
                          </w:rPr>
                        </w:pPr>
                        <w:r w:rsidRPr="00D7194E">
                          <w:rPr>
                            <w:b/>
                            <w:i/>
                            <w:color w:val="000000"/>
                            <w:lang w:val="fr-FR"/>
                          </w:rPr>
                          <w:t>MCC+MNC *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2ACB33" w14:textId="77777777" w:rsidR="00177E92" w:rsidRPr="00D7194E" w:rsidRDefault="00177E92" w:rsidP="00177E92">
                        <w:pPr>
                          <w:spacing w:before="0"/>
                          <w:rPr>
                            <w:rFonts w:ascii="Times New Roman" w:hAnsi="Times New Roman"/>
                            <w:lang w:val="fr-FR"/>
                          </w:rPr>
                        </w:pPr>
                        <w:r w:rsidRPr="00D7194E">
                          <w:rPr>
                            <w:b/>
                            <w:i/>
                            <w:color w:val="000000"/>
                            <w:lang w:val="fr-FR"/>
                          </w:rPr>
                          <w:t>Nom de Réseau/Opérateur</w:t>
                        </w:r>
                      </w:p>
                    </w:tc>
                  </w:tr>
                  <w:tr w:rsidR="00177E92" w:rsidRPr="00D7194E" w14:paraId="49B50451" w14:textId="77777777" w:rsidTr="00375BFE">
                    <w:trPr>
                      <w:trHeight w:val="262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6" w:space="0" w:color="D3D3D3"/>
                          <w:left w:val="single" w:sz="6" w:space="0" w:color="D3D3D3"/>
                          <w:right w:val="single" w:sz="6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4F63A5" w14:textId="77777777" w:rsidR="00177E92" w:rsidRPr="00D7194E" w:rsidRDefault="00177E92" w:rsidP="00177E92">
                        <w:pPr>
                          <w:spacing w:before="0"/>
                          <w:rPr>
                            <w:rFonts w:ascii="Times New Roman" w:hAnsi="Times New Roman"/>
                            <w:lang w:val="fr-FR"/>
                          </w:rPr>
                        </w:pPr>
                        <w:r w:rsidRPr="00D7194E">
                          <w:rPr>
                            <w:b/>
                            <w:color w:val="000000"/>
                            <w:lang w:val="fr-FR"/>
                          </w:rPr>
                          <w:t>Suisse    ADD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2AE92B9" w14:textId="77777777" w:rsidR="00177E92" w:rsidRPr="00D7194E" w:rsidRDefault="00177E92" w:rsidP="00177E92">
                        <w:pPr>
                          <w:spacing w:before="0"/>
                          <w:rPr>
                            <w:rFonts w:ascii="Times New Roman" w:hAnsi="Times New Roman"/>
                            <w:sz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4681" w:type="dxa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E3F9E9E" w14:textId="77777777" w:rsidR="00177E92" w:rsidRPr="00D7194E" w:rsidRDefault="00177E92" w:rsidP="00177E92">
                        <w:pPr>
                          <w:spacing w:before="0"/>
                          <w:rPr>
                            <w:rFonts w:ascii="Times New Roman" w:hAnsi="Times New Roman"/>
                            <w:sz w:val="2"/>
                            <w:lang w:val="fr-FR"/>
                          </w:rPr>
                        </w:pPr>
                      </w:p>
                    </w:tc>
                  </w:tr>
                  <w:tr w:rsidR="00177E92" w:rsidRPr="00D7194E" w14:paraId="1020A627" w14:textId="77777777" w:rsidTr="00375BFE">
                    <w:trPr>
                      <w:trHeight w:val="262"/>
                    </w:trPr>
                    <w:tc>
                      <w:tcPr>
                        <w:tcW w:w="2699" w:type="dxa"/>
                        <w:vMerge/>
                        <w:tcBorders>
                          <w:left w:val="single" w:sz="6" w:space="0" w:color="D3D3D3"/>
                          <w:right w:val="single" w:sz="6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736700" w14:textId="77777777" w:rsidR="00177E92" w:rsidRPr="00D7194E" w:rsidRDefault="00177E92" w:rsidP="00177E92">
                        <w:pPr>
                          <w:spacing w:before="0"/>
                          <w:rPr>
                            <w:rFonts w:ascii="Times New Roman" w:hAnsi="Times New Roman"/>
                            <w:lang w:val="fr-FR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6434118" w14:textId="77777777" w:rsidR="00177E92" w:rsidRPr="00D7194E" w:rsidRDefault="00177E92" w:rsidP="00177E92">
                        <w:pPr>
                          <w:spacing w:before="0"/>
                          <w:jc w:val="center"/>
                          <w:rPr>
                            <w:rFonts w:ascii="Times New Roman" w:hAnsi="Times New Roman"/>
                            <w:lang w:val="fr-FR"/>
                          </w:rPr>
                        </w:pPr>
                        <w:r w:rsidRPr="00D7194E">
                          <w:rPr>
                            <w:color w:val="000000"/>
                            <w:lang w:val="fr-FR"/>
                          </w:rPr>
                          <w:t>228 69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25043D" w14:textId="77777777" w:rsidR="00177E92" w:rsidRPr="00D7194E" w:rsidRDefault="00177E92" w:rsidP="00177E92">
                        <w:pPr>
                          <w:spacing w:before="0"/>
                          <w:rPr>
                            <w:rFonts w:ascii="Times New Roman" w:hAnsi="Times New Roman"/>
                            <w:lang w:val="fr-FR"/>
                          </w:rPr>
                        </w:pPr>
                        <w:r w:rsidRPr="00D7194E">
                          <w:rPr>
                            <w:color w:val="000000"/>
                            <w:lang w:val="fr-FR"/>
                          </w:rPr>
                          <w:t>MTEL Schweiz GmbH</w:t>
                        </w:r>
                      </w:p>
                    </w:tc>
                  </w:tr>
                  <w:tr w:rsidR="00177E92" w:rsidRPr="00D7194E" w14:paraId="214539B9" w14:textId="77777777" w:rsidTr="00375BFE">
                    <w:trPr>
                      <w:trHeight w:val="262"/>
                    </w:trPr>
                    <w:tc>
                      <w:tcPr>
                        <w:tcW w:w="2699" w:type="dxa"/>
                        <w:vMerge/>
                        <w:tcBorders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92E1BC" w14:textId="77777777" w:rsidR="00177E92" w:rsidRPr="00D7194E" w:rsidRDefault="00177E92" w:rsidP="00177E92">
                        <w:pPr>
                          <w:spacing w:before="0"/>
                          <w:rPr>
                            <w:rFonts w:ascii="Times New Roman" w:hAnsi="Times New Roman"/>
                            <w:lang w:val="fr-FR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EAD2A5" w14:textId="77777777" w:rsidR="00177E92" w:rsidRPr="00D7194E" w:rsidRDefault="00177E92" w:rsidP="00177E92">
                        <w:pPr>
                          <w:spacing w:before="0"/>
                          <w:jc w:val="center"/>
                          <w:rPr>
                            <w:rFonts w:ascii="Times New Roman" w:hAnsi="Times New Roman"/>
                            <w:lang w:val="fr-FR"/>
                          </w:rPr>
                        </w:pPr>
                        <w:r w:rsidRPr="00D7194E">
                          <w:rPr>
                            <w:color w:val="000000"/>
                            <w:lang w:val="fr-FR"/>
                          </w:rPr>
                          <w:t>228 70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9FEC9D" w14:textId="77777777" w:rsidR="00177E92" w:rsidRPr="00D7194E" w:rsidRDefault="00177E92" w:rsidP="00177E92">
                        <w:pPr>
                          <w:spacing w:before="0"/>
                          <w:rPr>
                            <w:rFonts w:ascii="Times New Roman" w:hAnsi="Times New Roman"/>
                            <w:lang w:val="fr-FR"/>
                          </w:rPr>
                        </w:pPr>
                        <w:r w:rsidRPr="00D7194E">
                          <w:rPr>
                            <w:color w:val="000000"/>
                            <w:lang w:val="fr-FR"/>
                          </w:rPr>
                          <w:t>Tismi BV</w:t>
                        </w:r>
                      </w:p>
                    </w:tc>
                  </w:tr>
                </w:tbl>
                <w:p w14:paraId="77C43D41" w14:textId="77777777" w:rsidR="00177E92" w:rsidRPr="00D7194E" w:rsidRDefault="00177E92" w:rsidP="00375BFE">
                  <w:pPr>
                    <w:rPr>
                      <w:rFonts w:ascii="Times New Roman" w:hAnsi="Times New Roman"/>
                      <w:lang w:val="fr-FR"/>
                    </w:rPr>
                  </w:pPr>
                </w:p>
              </w:tc>
              <w:tc>
                <w:tcPr>
                  <w:tcW w:w="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ED8A8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A6A31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</w:tr>
            <w:tr w:rsidR="00177E92" w:rsidRPr="00D7194E" w14:paraId="1F5A7165" w14:textId="77777777" w:rsidTr="00375BFE">
              <w:trPr>
                <w:trHeight w:val="323"/>
              </w:trPr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3A324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7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675FE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969EA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10B48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</w:tr>
            <w:tr w:rsidR="00177E92" w:rsidRPr="009C7BDF" w14:paraId="7365739D" w14:textId="77777777" w:rsidTr="00375BFE">
              <w:trPr>
                <w:trHeight w:val="688"/>
              </w:trPr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CF7EC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7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05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7"/>
                  </w:tblGrid>
                  <w:tr w:rsidR="00177E92" w:rsidRPr="009C7BDF" w14:paraId="321F84E8" w14:textId="77777777" w:rsidTr="00375BFE">
                    <w:trPr>
                      <w:trHeight w:val="610"/>
                    </w:trPr>
                    <w:tc>
                      <w:tcPr>
                        <w:tcW w:w="9057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7FF678" w14:textId="77777777" w:rsidR="00177E92" w:rsidRPr="00D7194E" w:rsidRDefault="00177E92" w:rsidP="00375BFE">
                        <w:pPr>
                          <w:rPr>
                            <w:rFonts w:ascii="Times New Roman" w:hAnsi="Times New Roman"/>
                            <w:lang w:val="fr-FR"/>
                          </w:rPr>
                        </w:pPr>
                        <w:r w:rsidRPr="00D7194E">
                          <w:rPr>
                            <w:rFonts w:ascii="Arial" w:hAnsi="Arial"/>
                            <w:color w:val="000000"/>
                            <w:sz w:val="16"/>
                            <w:lang w:val="fr-FR"/>
                          </w:rPr>
                          <w:t>____________</w:t>
                        </w:r>
                      </w:p>
                      <w:p w14:paraId="071F3C6E" w14:textId="77777777" w:rsidR="00177E92" w:rsidRPr="00D7194E" w:rsidRDefault="00177E92" w:rsidP="00375BFE">
                        <w:pPr>
                          <w:rPr>
                            <w:rFonts w:ascii="Times New Roman" w:hAnsi="Times New Roman"/>
                            <w:lang w:val="fr-FR"/>
                          </w:rPr>
                        </w:pPr>
                        <w:r w:rsidRPr="00D7194E">
                          <w:rPr>
                            <w:color w:val="000000"/>
                            <w:sz w:val="16"/>
                            <w:lang w:val="fr-FR"/>
                          </w:rPr>
                          <w:t>*</w:t>
                        </w:r>
                        <w:r w:rsidRPr="00D7194E">
                          <w:rPr>
                            <w:color w:val="000000"/>
                            <w:sz w:val="18"/>
                            <w:lang w:val="fr-FR"/>
                          </w:rPr>
                          <w:t xml:space="preserve">      </w:t>
                        </w:r>
                        <w:proofErr w:type="gramStart"/>
                        <w:r w:rsidRPr="00D7194E">
                          <w:rPr>
                            <w:color w:val="000000"/>
                            <w:sz w:val="18"/>
                            <w:lang w:val="fr-FR"/>
                          </w:rPr>
                          <w:t>MCC:</w:t>
                        </w:r>
                        <w:proofErr w:type="gramEnd"/>
                        <w:r w:rsidRPr="00D7194E">
                          <w:rPr>
                            <w:color w:val="000000"/>
                            <w:sz w:val="18"/>
                            <w:lang w:val="fr-FR"/>
                          </w:rPr>
                          <w:t xml:space="preserve">  Mobile Country Code / Indicatif de pays du mobile / Indicativo de país para el servicio móvil</w:t>
                        </w:r>
                      </w:p>
                      <w:p w14:paraId="545DEB7A" w14:textId="77777777" w:rsidR="00177E92" w:rsidRPr="00D7194E" w:rsidRDefault="00177E92" w:rsidP="00177E92">
                        <w:pPr>
                          <w:spacing w:before="0"/>
                          <w:rPr>
                            <w:rFonts w:ascii="Times New Roman" w:hAnsi="Times New Roman"/>
                            <w:lang w:val="fr-FR"/>
                          </w:rPr>
                        </w:pPr>
                        <w:r w:rsidRPr="00D7194E">
                          <w:rPr>
                            <w:color w:val="000000"/>
                            <w:sz w:val="18"/>
                            <w:lang w:val="fr-FR"/>
                          </w:rPr>
                          <w:t xml:space="preserve">        </w:t>
                        </w:r>
                        <w:proofErr w:type="gramStart"/>
                        <w:r w:rsidRPr="00D7194E">
                          <w:rPr>
                            <w:color w:val="000000"/>
                            <w:sz w:val="18"/>
                            <w:lang w:val="fr-FR"/>
                          </w:rPr>
                          <w:t>MNC:</w:t>
                        </w:r>
                        <w:proofErr w:type="gramEnd"/>
                        <w:r w:rsidRPr="00D7194E">
                          <w:rPr>
                            <w:color w:val="000000"/>
                            <w:sz w:val="18"/>
                            <w:lang w:val="fr-FR"/>
                          </w:rPr>
                          <w:t xml:space="preserve">  Mobile Network Code / Code de réseau mobile / Indicativo de red para el servicio móvil</w:t>
                        </w:r>
                      </w:p>
                    </w:tc>
                  </w:tr>
                </w:tbl>
                <w:p w14:paraId="7E3A8D19" w14:textId="77777777" w:rsidR="00177E92" w:rsidRPr="00D7194E" w:rsidRDefault="00177E92" w:rsidP="00375BFE">
                  <w:pPr>
                    <w:rPr>
                      <w:rFonts w:ascii="Times New Roman" w:hAnsi="Times New Roman"/>
                      <w:lang w:val="fr-FR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3E99A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</w:tr>
            <w:tr w:rsidR="00177E92" w:rsidRPr="009C7BDF" w14:paraId="783A5C7C" w14:textId="77777777" w:rsidTr="00375BFE">
              <w:trPr>
                <w:trHeight w:val="48"/>
              </w:trPr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1307E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7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E1F53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48CEA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EDE13" w14:textId="77777777" w:rsidR="00177E92" w:rsidRPr="00D7194E" w:rsidRDefault="00177E92" w:rsidP="00375BFE">
                  <w:pPr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</w:tr>
          </w:tbl>
          <w:p w14:paraId="71FAFC3A" w14:textId="77777777" w:rsidR="00177E92" w:rsidRPr="00D7194E" w:rsidRDefault="00177E92" w:rsidP="00375BFE">
            <w:pPr>
              <w:rPr>
                <w:rFonts w:ascii="Times New Roman" w:hAnsi="Times New Roman"/>
                <w:lang w:val="fr-FR"/>
              </w:rPr>
            </w:pPr>
          </w:p>
        </w:tc>
      </w:tr>
    </w:tbl>
    <w:p w14:paraId="76271185" w14:textId="77777777" w:rsidR="00177E92" w:rsidRPr="00D7194E" w:rsidRDefault="00177E92" w:rsidP="00177E92">
      <w:pPr>
        <w:pStyle w:val="NoSpacing"/>
        <w:rPr>
          <w:sz w:val="20"/>
          <w:szCs w:val="20"/>
          <w:lang w:val="fr-FR"/>
        </w:rPr>
      </w:pPr>
    </w:p>
    <w:p w14:paraId="53D82422" w14:textId="77777777" w:rsidR="00177E92" w:rsidRPr="00D7194E" w:rsidRDefault="00177E92" w:rsidP="00177E92">
      <w:pPr>
        <w:pStyle w:val="NoSpacing"/>
        <w:rPr>
          <w:sz w:val="20"/>
          <w:szCs w:val="20"/>
          <w:lang w:val="fr-FR"/>
        </w:rPr>
      </w:pPr>
    </w:p>
    <w:p w14:paraId="4E656420" w14:textId="77777777" w:rsidR="00375BFE" w:rsidRPr="00542D9D" w:rsidRDefault="00375BFE" w:rsidP="00375BFE">
      <w:pPr>
        <w:pStyle w:val="Heading20"/>
      </w:pPr>
      <w:r w:rsidRPr="008149B6">
        <w:t>Liste des codes de zone/réseau sémaphore (SANC)</w:t>
      </w:r>
      <w:r w:rsidRPr="008149B6">
        <w:br/>
        <w:t>(Complément à la Recommandation UIT-T Q.708 (03/1999))</w:t>
      </w:r>
      <w:r w:rsidRPr="008149B6">
        <w:br/>
        <w:t>(Situation au 1 juin 2017)</w:t>
      </w:r>
    </w:p>
    <w:p w14:paraId="22BF0B60" w14:textId="77777777" w:rsidR="00375BFE" w:rsidRPr="00BD6073" w:rsidRDefault="00375BFE" w:rsidP="00375BFE">
      <w:pPr>
        <w:pStyle w:val="Heading70"/>
        <w:keepNext/>
        <w:rPr>
          <w:b/>
          <w:lang w:val="fr-CH"/>
        </w:rPr>
      </w:pPr>
      <w:r w:rsidRPr="00BD6073">
        <w:rPr>
          <w:lang w:val="fr-CH"/>
        </w:rPr>
        <w:t>(Annexe au Bulletin d'exploitation de l'UIT No. 1125 - 1.VI.2017)</w:t>
      </w:r>
      <w:r w:rsidRPr="00BD6073">
        <w:rPr>
          <w:lang w:val="fr-CH"/>
        </w:rPr>
        <w:br/>
        <w:t>(Amendement No. 18)</w:t>
      </w:r>
    </w:p>
    <w:p w14:paraId="16241CFF" w14:textId="77777777" w:rsidR="00375BFE" w:rsidRPr="00BD6073" w:rsidRDefault="00375BFE" w:rsidP="00375BFE">
      <w:pPr>
        <w:keepNext/>
        <w:rPr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375BFE" w:rsidRPr="00375BFE" w14:paraId="7C20F362" w14:textId="77777777" w:rsidTr="00375BF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0279222E" w14:textId="77777777" w:rsidR="00375BFE" w:rsidRPr="00375BFE" w:rsidRDefault="00375BFE" w:rsidP="00375BFE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75BFE">
              <w:rPr>
                <w:b/>
                <w:bCs/>
              </w:rPr>
              <w:t>Ordre numérique    ADD</w:t>
            </w:r>
          </w:p>
        </w:tc>
      </w:tr>
      <w:tr w:rsidR="00375BFE" w:rsidRPr="00F25E55" w14:paraId="2D70341D" w14:textId="77777777" w:rsidTr="00375BFE">
        <w:trPr>
          <w:trHeight w:val="240"/>
        </w:trPr>
        <w:tc>
          <w:tcPr>
            <w:tcW w:w="909" w:type="dxa"/>
            <w:shd w:val="clear" w:color="auto" w:fill="auto"/>
          </w:tcPr>
          <w:p w14:paraId="1725EB0C" w14:textId="77777777" w:rsidR="00375BFE" w:rsidRPr="00F25E55" w:rsidRDefault="00375BFE" w:rsidP="00375BFE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14:paraId="24B6D9E4" w14:textId="77777777" w:rsidR="00375BFE" w:rsidRPr="00F25E55" w:rsidRDefault="00375BFE" w:rsidP="00375BFE">
            <w:pPr>
              <w:pStyle w:val="StyleTabletextLeft"/>
            </w:pPr>
            <w:r>
              <w:t>5-136</w:t>
            </w:r>
          </w:p>
        </w:tc>
        <w:tc>
          <w:tcPr>
            <w:tcW w:w="7470" w:type="dxa"/>
            <w:shd w:val="clear" w:color="auto" w:fill="auto"/>
          </w:tcPr>
          <w:p w14:paraId="15D1D1F4" w14:textId="77777777" w:rsidR="00375BFE" w:rsidRPr="00F25E55" w:rsidRDefault="00375BFE" w:rsidP="00375BFE">
            <w:pPr>
              <w:pStyle w:val="StyleTabletextLeft"/>
            </w:pPr>
            <w:r>
              <w:t>Thaïlande</w:t>
            </w:r>
          </w:p>
        </w:tc>
      </w:tr>
    </w:tbl>
    <w:p w14:paraId="448C1866" w14:textId="77777777" w:rsidR="00375BFE" w:rsidRPr="00756D3F" w:rsidRDefault="00375BFE" w:rsidP="00375BFE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375BFE" w:rsidRPr="00375BFE" w14:paraId="4764294C" w14:textId="77777777" w:rsidTr="00375BF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4D90CF0E" w14:textId="77777777" w:rsidR="00375BFE" w:rsidRPr="00375BFE" w:rsidRDefault="00375BFE" w:rsidP="00375BFE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75BFE">
              <w:rPr>
                <w:b/>
                <w:bCs/>
              </w:rPr>
              <w:t>Ordre alphabétique    ADD</w:t>
            </w:r>
          </w:p>
        </w:tc>
      </w:tr>
      <w:tr w:rsidR="00375BFE" w:rsidRPr="00F25E55" w14:paraId="4ABF7BCA" w14:textId="77777777" w:rsidTr="00375BFE">
        <w:trPr>
          <w:trHeight w:val="240"/>
        </w:trPr>
        <w:tc>
          <w:tcPr>
            <w:tcW w:w="909" w:type="dxa"/>
            <w:shd w:val="clear" w:color="auto" w:fill="auto"/>
          </w:tcPr>
          <w:p w14:paraId="689120F3" w14:textId="77777777" w:rsidR="00375BFE" w:rsidRPr="00F25E55" w:rsidRDefault="00375BFE" w:rsidP="00375BFE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14:paraId="22A9EA0A" w14:textId="77777777" w:rsidR="00375BFE" w:rsidRPr="00F25E55" w:rsidRDefault="00375BFE" w:rsidP="00375BFE">
            <w:pPr>
              <w:pStyle w:val="StyleTabletextLeft"/>
            </w:pPr>
            <w:r>
              <w:t>5-136</w:t>
            </w:r>
          </w:p>
        </w:tc>
        <w:tc>
          <w:tcPr>
            <w:tcW w:w="7470" w:type="dxa"/>
            <w:shd w:val="clear" w:color="auto" w:fill="auto"/>
          </w:tcPr>
          <w:p w14:paraId="6B843A5A" w14:textId="77777777" w:rsidR="00375BFE" w:rsidRPr="00F25E55" w:rsidRDefault="00375BFE" w:rsidP="00375BFE">
            <w:pPr>
              <w:pStyle w:val="StyleTabletextLeft"/>
            </w:pPr>
            <w:r>
              <w:t>Thaïlande</w:t>
            </w:r>
          </w:p>
        </w:tc>
      </w:tr>
    </w:tbl>
    <w:p w14:paraId="2EFCE035" w14:textId="77777777" w:rsidR="00375BFE" w:rsidRPr="00FF621E" w:rsidRDefault="00375BFE" w:rsidP="00375BFE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36321357" w14:textId="77777777" w:rsidR="00375BFE" w:rsidRPr="00BD6073" w:rsidRDefault="00375BFE" w:rsidP="00375BFE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GB"/>
        </w:rPr>
      </w:pPr>
      <w:r w:rsidRPr="00BD6073">
        <w:rPr>
          <w:b w:val="0"/>
          <w:sz w:val="16"/>
          <w:szCs w:val="16"/>
          <w:lang w:val="en-GB"/>
        </w:rPr>
        <w:t>SANC:</w:t>
      </w:r>
      <w:r w:rsidRPr="00BD6073">
        <w:rPr>
          <w:b w:val="0"/>
          <w:sz w:val="16"/>
          <w:szCs w:val="16"/>
          <w:lang w:val="en-GB"/>
        </w:rPr>
        <w:tab/>
        <w:t>Signalling Area/Network Code.</w:t>
      </w:r>
    </w:p>
    <w:p w14:paraId="3A1CD263" w14:textId="77777777" w:rsidR="00375BFE" w:rsidRDefault="00375BFE" w:rsidP="00375BFE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BD6073">
        <w:rPr>
          <w:b w:val="0"/>
          <w:sz w:val="16"/>
          <w:szCs w:val="16"/>
          <w:lang w:val="en-GB"/>
        </w:rPr>
        <w:tab/>
      </w:r>
      <w:r w:rsidRPr="00FF621E">
        <w:rPr>
          <w:b w:val="0"/>
          <w:sz w:val="16"/>
          <w:szCs w:val="16"/>
        </w:rPr>
        <w:t>Code de zone/réseau sémaphore (CZRS).</w:t>
      </w:r>
    </w:p>
    <w:p w14:paraId="7EBFFB60" w14:textId="77777777" w:rsidR="00375BFE" w:rsidRPr="00756D3F" w:rsidRDefault="00375BFE" w:rsidP="00375BFE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14:paraId="261B82CB" w14:textId="77777777" w:rsidR="00375BFE" w:rsidRPr="00756D3F" w:rsidRDefault="00375BFE" w:rsidP="00375BFE">
      <w:pPr>
        <w:rPr>
          <w:lang w:val="es-ES"/>
        </w:rPr>
      </w:pPr>
    </w:p>
    <w:p w14:paraId="3D7AF71C" w14:textId="2CAAA9AC" w:rsidR="00375BFE" w:rsidRDefault="00375BFE" w:rsidP="007550A5">
      <w:pPr>
        <w:rPr>
          <w:lang w:val="es-ES"/>
        </w:rPr>
      </w:pPr>
      <w:r>
        <w:rPr>
          <w:lang w:val="es-ES"/>
        </w:rPr>
        <w:br w:type="page"/>
      </w:r>
    </w:p>
    <w:p w14:paraId="000036C9" w14:textId="77777777" w:rsidR="00375BFE" w:rsidRPr="00542D9D" w:rsidRDefault="00375BFE" w:rsidP="00375BFE">
      <w:pPr>
        <w:pStyle w:val="Heading20"/>
      </w:pPr>
      <w:r w:rsidRPr="008149B6">
        <w:t>Liste des codes de points sémaphores internationaux (ISPC)</w:t>
      </w:r>
      <w:r w:rsidRPr="008149B6">
        <w:br/>
        <w:t>(Selon la Recommandation UIT-T Q.708 (03/1999))</w:t>
      </w:r>
      <w:r w:rsidRPr="008149B6">
        <w:br/>
        <w:t>(Situation au 1 juillet 2020)</w:t>
      </w:r>
    </w:p>
    <w:p w14:paraId="23427298" w14:textId="77777777" w:rsidR="00375BFE" w:rsidRPr="0026040B" w:rsidRDefault="00375BFE" w:rsidP="00375BFE">
      <w:pPr>
        <w:pStyle w:val="Heading70"/>
        <w:keepNext/>
        <w:rPr>
          <w:b/>
          <w:lang w:val="fr-CH"/>
        </w:rPr>
      </w:pPr>
      <w:r w:rsidRPr="0026040B">
        <w:rPr>
          <w:lang w:val="fr-CH"/>
        </w:rPr>
        <w:t>(Annexe au Bulletin d'exploitation de l'UIT No. 1199 - 1.VII.2020)</w:t>
      </w:r>
      <w:r w:rsidRPr="0026040B">
        <w:rPr>
          <w:lang w:val="fr-CH"/>
        </w:rPr>
        <w:br/>
        <w:t>(Amendement No. 23)</w:t>
      </w:r>
    </w:p>
    <w:p w14:paraId="47330630" w14:textId="77777777" w:rsidR="00375BFE" w:rsidRPr="0026040B" w:rsidRDefault="00375BFE" w:rsidP="00375BFE">
      <w:pPr>
        <w:keepNext/>
        <w:rPr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539"/>
        <w:gridCol w:w="2831"/>
        <w:gridCol w:w="4009"/>
      </w:tblGrid>
      <w:tr w:rsidR="00375BFE" w:rsidRPr="0026040B" w14:paraId="4BD65558" w14:textId="77777777" w:rsidTr="00626777">
        <w:trPr>
          <w:cantSplit/>
          <w:trHeight w:val="227"/>
        </w:trPr>
        <w:tc>
          <w:tcPr>
            <w:tcW w:w="2448" w:type="dxa"/>
            <w:gridSpan w:val="2"/>
          </w:tcPr>
          <w:p w14:paraId="0B814651" w14:textId="77777777" w:rsidR="00375BFE" w:rsidRDefault="00375BFE" w:rsidP="00375BFE">
            <w:pPr>
              <w:pStyle w:val="Tablehead0"/>
              <w:jc w:val="left"/>
            </w:pPr>
            <w:r w:rsidRPr="00870C6B">
              <w:t>Pays/ Zone Géographique</w:t>
            </w:r>
          </w:p>
        </w:tc>
        <w:tc>
          <w:tcPr>
            <w:tcW w:w="2831" w:type="dxa"/>
            <w:vMerge w:val="restart"/>
            <w:shd w:val="clear" w:color="auto" w:fill="auto"/>
          </w:tcPr>
          <w:p w14:paraId="797353F5" w14:textId="77777777" w:rsidR="00375BFE" w:rsidRPr="00870C6B" w:rsidRDefault="00375BFE" w:rsidP="00375BFE">
            <w:pPr>
              <w:pStyle w:val="Tablehead0"/>
              <w:jc w:val="left"/>
            </w:pPr>
            <w:r w:rsidRPr="00870C6B"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5868E998" w14:textId="77777777" w:rsidR="00375BFE" w:rsidRPr="00870C6B" w:rsidRDefault="00375BFE" w:rsidP="00375BFE">
            <w:pPr>
              <w:pStyle w:val="Tablehead0"/>
              <w:jc w:val="left"/>
            </w:pPr>
            <w:r w:rsidRPr="00870C6B">
              <w:t>Nom de l'opérateur du point sémaphore</w:t>
            </w:r>
          </w:p>
        </w:tc>
      </w:tr>
      <w:tr w:rsidR="00375BFE" w:rsidRPr="00B62253" w14:paraId="7B23A6B2" w14:textId="77777777" w:rsidTr="00626777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7894E4BC" w14:textId="77777777" w:rsidR="00375BFE" w:rsidRPr="00870C6B" w:rsidRDefault="00375BFE" w:rsidP="00375BFE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14:paraId="0318035A" w14:textId="77777777" w:rsidR="00375BFE" w:rsidRDefault="00375BFE" w:rsidP="00375BFE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28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453B55" w14:textId="77777777" w:rsidR="00375BFE" w:rsidRPr="00870C6B" w:rsidRDefault="00375BFE" w:rsidP="00375BFE">
            <w:pPr>
              <w:pStyle w:val="Tablehead0"/>
              <w:jc w:val="left"/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020918" w14:textId="77777777" w:rsidR="00375BFE" w:rsidRPr="00870C6B" w:rsidRDefault="00375BFE" w:rsidP="00375BFE">
            <w:pPr>
              <w:pStyle w:val="Tablehead0"/>
              <w:jc w:val="left"/>
            </w:pPr>
          </w:p>
        </w:tc>
      </w:tr>
      <w:tr w:rsidR="00375BFE" w:rsidRPr="00375BFE" w14:paraId="36322DD4" w14:textId="77777777" w:rsidTr="00626777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1BEF7B9" w14:textId="77777777" w:rsidR="00375BFE" w:rsidRPr="00375BFE" w:rsidRDefault="00375BFE" w:rsidP="00375BFE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75BFE">
              <w:rPr>
                <w:b/>
                <w:bCs/>
              </w:rPr>
              <w:t>Chypre    ADD</w:t>
            </w:r>
          </w:p>
        </w:tc>
      </w:tr>
      <w:tr w:rsidR="00375BFE" w:rsidRPr="00870C6B" w14:paraId="77A2A457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14EBA4" w14:textId="77777777" w:rsidR="00375BFE" w:rsidRPr="00E7062C" w:rsidRDefault="00375BFE" w:rsidP="00375BFE">
            <w:pPr>
              <w:pStyle w:val="StyleTabletextLeft"/>
            </w:pPr>
            <w:r w:rsidRPr="00E7062C">
              <w:t>5-215-7</w:t>
            </w:r>
          </w:p>
        </w:tc>
        <w:tc>
          <w:tcPr>
            <w:tcW w:w="1539" w:type="dxa"/>
            <w:shd w:val="clear" w:color="auto" w:fill="auto"/>
          </w:tcPr>
          <w:p w14:paraId="43A0D350" w14:textId="77777777" w:rsidR="00375BFE" w:rsidRPr="00E7062C" w:rsidRDefault="00375BFE" w:rsidP="00375BFE">
            <w:pPr>
              <w:pStyle w:val="StyleTabletextLeft"/>
            </w:pPr>
            <w:r w:rsidRPr="00E7062C">
              <w:t>11967</w:t>
            </w:r>
          </w:p>
        </w:tc>
        <w:tc>
          <w:tcPr>
            <w:tcW w:w="2831" w:type="dxa"/>
            <w:shd w:val="clear" w:color="auto" w:fill="auto"/>
          </w:tcPr>
          <w:p w14:paraId="0BD76AA6" w14:textId="77777777" w:rsidR="00375BFE" w:rsidRPr="0026040B" w:rsidRDefault="00375BFE" w:rsidP="00375BFE">
            <w:pPr>
              <w:pStyle w:val="StyleTabletextLeft"/>
              <w:rPr>
                <w:lang w:val="en-GB"/>
              </w:rPr>
            </w:pPr>
            <w:r w:rsidRPr="0026040B">
              <w:rPr>
                <w:lang w:val="en-GB"/>
              </w:rPr>
              <w:t>Alias for NN STP-1&amp;STP-2</w:t>
            </w:r>
          </w:p>
        </w:tc>
        <w:tc>
          <w:tcPr>
            <w:tcW w:w="4009" w:type="dxa"/>
          </w:tcPr>
          <w:p w14:paraId="622319D3" w14:textId="77777777" w:rsidR="00375BFE" w:rsidRPr="00FF621E" w:rsidRDefault="00375BFE" w:rsidP="00375BFE">
            <w:pPr>
              <w:pStyle w:val="StyleTabletextLeft"/>
            </w:pPr>
            <w:r w:rsidRPr="00FF621E">
              <w:t>Cablenet Communication Systems Ltd</w:t>
            </w:r>
          </w:p>
        </w:tc>
      </w:tr>
      <w:tr w:rsidR="00375BFE" w:rsidRPr="00870C6B" w14:paraId="6D878151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87A500" w14:textId="77777777" w:rsidR="00375BFE" w:rsidRPr="00E7062C" w:rsidRDefault="00375BFE" w:rsidP="00375BFE">
            <w:pPr>
              <w:pStyle w:val="StyleTabletextLeft"/>
            </w:pPr>
            <w:r w:rsidRPr="00E7062C">
              <w:t>5-219-0</w:t>
            </w:r>
          </w:p>
        </w:tc>
        <w:tc>
          <w:tcPr>
            <w:tcW w:w="1539" w:type="dxa"/>
            <w:shd w:val="clear" w:color="auto" w:fill="auto"/>
          </w:tcPr>
          <w:p w14:paraId="2FD1D388" w14:textId="77777777" w:rsidR="00375BFE" w:rsidRPr="00E7062C" w:rsidRDefault="00375BFE" w:rsidP="00375BFE">
            <w:pPr>
              <w:pStyle w:val="StyleTabletextLeft"/>
            </w:pPr>
            <w:r w:rsidRPr="00E7062C">
              <w:t>11992</w:t>
            </w:r>
          </w:p>
        </w:tc>
        <w:tc>
          <w:tcPr>
            <w:tcW w:w="2831" w:type="dxa"/>
            <w:shd w:val="clear" w:color="auto" w:fill="auto"/>
          </w:tcPr>
          <w:p w14:paraId="1FACDCC7" w14:textId="77777777" w:rsidR="00375BFE" w:rsidRPr="00FF621E" w:rsidRDefault="00375BFE" w:rsidP="00375BFE">
            <w:pPr>
              <w:pStyle w:val="StyleTabletextLeft"/>
            </w:pPr>
            <w:r w:rsidRPr="00FF621E">
              <w:t>NN-STP-1, Nicosia</w:t>
            </w:r>
          </w:p>
        </w:tc>
        <w:tc>
          <w:tcPr>
            <w:tcW w:w="4009" w:type="dxa"/>
          </w:tcPr>
          <w:p w14:paraId="459E8600" w14:textId="77777777" w:rsidR="00375BFE" w:rsidRPr="00FF621E" w:rsidRDefault="00375BFE" w:rsidP="00375BFE">
            <w:pPr>
              <w:pStyle w:val="StyleTabletextLeft"/>
            </w:pPr>
            <w:r w:rsidRPr="00FF621E">
              <w:t>Cablenet Communication Systems Ltd</w:t>
            </w:r>
          </w:p>
        </w:tc>
      </w:tr>
      <w:tr w:rsidR="00375BFE" w:rsidRPr="00870C6B" w14:paraId="22B9868F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790008" w14:textId="77777777" w:rsidR="00375BFE" w:rsidRPr="00E7062C" w:rsidRDefault="00375BFE" w:rsidP="00375BFE">
            <w:pPr>
              <w:pStyle w:val="StyleTabletextLeft"/>
            </w:pPr>
            <w:r w:rsidRPr="00E7062C">
              <w:t>5-219-1</w:t>
            </w:r>
          </w:p>
        </w:tc>
        <w:tc>
          <w:tcPr>
            <w:tcW w:w="1539" w:type="dxa"/>
            <w:shd w:val="clear" w:color="auto" w:fill="auto"/>
          </w:tcPr>
          <w:p w14:paraId="7702F344" w14:textId="77777777" w:rsidR="00375BFE" w:rsidRPr="00E7062C" w:rsidRDefault="00375BFE" w:rsidP="00375BFE">
            <w:pPr>
              <w:pStyle w:val="StyleTabletextLeft"/>
            </w:pPr>
            <w:r w:rsidRPr="00E7062C">
              <w:t>11993</w:t>
            </w:r>
          </w:p>
        </w:tc>
        <w:tc>
          <w:tcPr>
            <w:tcW w:w="2831" w:type="dxa"/>
            <w:shd w:val="clear" w:color="auto" w:fill="auto"/>
          </w:tcPr>
          <w:p w14:paraId="473B7908" w14:textId="77777777" w:rsidR="00375BFE" w:rsidRPr="00FF621E" w:rsidRDefault="00375BFE" w:rsidP="00375BFE">
            <w:pPr>
              <w:pStyle w:val="StyleTabletextLeft"/>
            </w:pPr>
            <w:r w:rsidRPr="00FF621E">
              <w:t>NN-STP-2, Limassol</w:t>
            </w:r>
          </w:p>
        </w:tc>
        <w:tc>
          <w:tcPr>
            <w:tcW w:w="4009" w:type="dxa"/>
          </w:tcPr>
          <w:p w14:paraId="4F9F0617" w14:textId="77777777" w:rsidR="00375BFE" w:rsidRPr="00FF621E" w:rsidRDefault="00375BFE" w:rsidP="00375BFE">
            <w:pPr>
              <w:pStyle w:val="StyleTabletextLeft"/>
            </w:pPr>
            <w:r w:rsidRPr="00FF621E">
              <w:t>Cablenet Communication Systems Ltd</w:t>
            </w:r>
          </w:p>
        </w:tc>
      </w:tr>
      <w:tr w:rsidR="00375BFE" w:rsidRPr="00375BFE" w14:paraId="415CA817" w14:textId="77777777" w:rsidTr="00375BF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26BEC7F" w14:textId="77777777" w:rsidR="00375BFE" w:rsidRPr="00375BFE" w:rsidRDefault="00375BFE" w:rsidP="00375BFE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75BFE">
              <w:rPr>
                <w:b/>
                <w:bCs/>
              </w:rPr>
              <w:t>Thaïlande    ADD</w:t>
            </w:r>
          </w:p>
        </w:tc>
      </w:tr>
      <w:tr w:rsidR="00375BFE" w:rsidRPr="00870C6B" w14:paraId="6BF9F5B0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AA96009" w14:textId="77777777" w:rsidR="00375BFE" w:rsidRPr="00E7062C" w:rsidRDefault="00375BFE" w:rsidP="00375BFE">
            <w:pPr>
              <w:pStyle w:val="StyleTabletextLeft"/>
            </w:pPr>
            <w:r w:rsidRPr="00E7062C">
              <w:t>5-039-6</w:t>
            </w:r>
          </w:p>
        </w:tc>
        <w:tc>
          <w:tcPr>
            <w:tcW w:w="1539" w:type="dxa"/>
            <w:shd w:val="clear" w:color="auto" w:fill="auto"/>
          </w:tcPr>
          <w:p w14:paraId="6ED5FF66" w14:textId="77777777" w:rsidR="00375BFE" w:rsidRPr="00E7062C" w:rsidRDefault="00375BFE" w:rsidP="00375BFE">
            <w:pPr>
              <w:pStyle w:val="StyleTabletextLeft"/>
            </w:pPr>
            <w:r w:rsidRPr="00E7062C">
              <w:t>10558</w:t>
            </w:r>
          </w:p>
        </w:tc>
        <w:tc>
          <w:tcPr>
            <w:tcW w:w="2831" w:type="dxa"/>
            <w:shd w:val="clear" w:color="auto" w:fill="auto"/>
          </w:tcPr>
          <w:p w14:paraId="22B3ECDC" w14:textId="77777777" w:rsidR="00375BFE" w:rsidRPr="00FF621E" w:rsidRDefault="00375BFE" w:rsidP="00375BFE">
            <w:pPr>
              <w:pStyle w:val="StyleTabletextLeft"/>
            </w:pPr>
            <w:r w:rsidRPr="00FF621E">
              <w:t>TUC-MTG(IDD)</w:t>
            </w:r>
          </w:p>
        </w:tc>
        <w:tc>
          <w:tcPr>
            <w:tcW w:w="4009" w:type="dxa"/>
          </w:tcPr>
          <w:p w14:paraId="6B9270B0" w14:textId="77777777" w:rsidR="00375BFE" w:rsidRPr="0026040B" w:rsidRDefault="00375BFE" w:rsidP="00375BFE">
            <w:pPr>
              <w:pStyle w:val="StyleTabletextLeft"/>
              <w:rPr>
                <w:lang w:val="en-GB"/>
              </w:rPr>
            </w:pPr>
            <w:r w:rsidRPr="0026040B">
              <w:rPr>
                <w:lang w:val="en-GB"/>
              </w:rPr>
              <w:t>True Move H Universal Communication</w:t>
            </w:r>
          </w:p>
        </w:tc>
      </w:tr>
      <w:tr w:rsidR="00375BFE" w:rsidRPr="00870C6B" w14:paraId="3E045D10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F53548D" w14:textId="77777777" w:rsidR="00375BFE" w:rsidRPr="00E7062C" w:rsidRDefault="00375BFE" w:rsidP="00375BFE">
            <w:pPr>
              <w:pStyle w:val="StyleTabletextLeft"/>
            </w:pPr>
            <w:r w:rsidRPr="00E7062C">
              <w:t>5-039-7</w:t>
            </w:r>
          </w:p>
        </w:tc>
        <w:tc>
          <w:tcPr>
            <w:tcW w:w="1539" w:type="dxa"/>
            <w:shd w:val="clear" w:color="auto" w:fill="auto"/>
          </w:tcPr>
          <w:p w14:paraId="6ADF898D" w14:textId="77777777" w:rsidR="00375BFE" w:rsidRPr="00E7062C" w:rsidRDefault="00375BFE" w:rsidP="00375BFE">
            <w:pPr>
              <w:pStyle w:val="StyleTabletextLeft"/>
            </w:pPr>
            <w:r w:rsidRPr="00E7062C">
              <w:t>10559</w:t>
            </w:r>
          </w:p>
        </w:tc>
        <w:tc>
          <w:tcPr>
            <w:tcW w:w="2831" w:type="dxa"/>
            <w:shd w:val="clear" w:color="auto" w:fill="auto"/>
          </w:tcPr>
          <w:p w14:paraId="1CACC875" w14:textId="77777777" w:rsidR="00375BFE" w:rsidRPr="00FF621E" w:rsidRDefault="00375BFE" w:rsidP="00375BFE">
            <w:pPr>
              <w:pStyle w:val="StyleTabletextLeft"/>
            </w:pPr>
            <w:r w:rsidRPr="00FF621E">
              <w:t>TUC-PBI(IDD)</w:t>
            </w:r>
          </w:p>
        </w:tc>
        <w:tc>
          <w:tcPr>
            <w:tcW w:w="4009" w:type="dxa"/>
          </w:tcPr>
          <w:p w14:paraId="2B92E914" w14:textId="77777777" w:rsidR="00375BFE" w:rsidRPr="0026040B" w:rsidRDefault="00375BFE" w:rsidP="00375BFE">
            <w:pPr>
              <w:pStyle w:val="StyleTabletextLeft"/>
              <w:rPr>
                <w:lang w:val="en-GB"/>
              </w:rPr>
            </w:pPr>
            <w:r w:rsidRPr="0026040B">
              <w:rPr>
                <w:lang w:val="en-GB"/>
              </w:rPr>
              <w:t>True Move H Universal Communication</w:t>
            </w:r>
          </w:p>
        </w:tc>
      </w:tr>
      <w:tr w:rsidR="00375BFE" w:rsidRPr="00870C6B" w14:paraId="6D542621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872FC83" w14:textId="77777777" w:rsidR="00375BFE" w:rsidRPr="00E7062C" w:rsidRDefault="00375BFE" w:rsidP="00375BFE">
            <w:pPr>
              <w:pStyle w:val="StyleTabletextLeft"/>
            </w:pPr>
            <w:r w:rsidRPr="00E7062C">
              <w:t>5-135-0</w:t>
            </w:r>
          </w:p>
        </w:tc>
        <w:tc>
          <w:tcPr>
            <w:tcW w:w="1539" w:type="dxa"/>
            <w:shd w:val="clear" w:color="auto" w:fill="auto"/>
          </w:tcPr>
          <w:p w14:paraId="7E4E154A" w14:textId="77777777" w:rsidR="00375BFE" w:rsidRPr="00E7062C" w:rsidRDefault="00375BFE" w:rsidP="00375BFE">
            <w:pPr>
              <w:pStyle w:val="StyleTabletextLeft"/>
            </w:pPr>
            <w:r w:rsidRPr="00E7062C">
              <w:t>11320</w:t>
            </w:r>
          </w:p>
        </w:tc>
        <w:tc>
          <w:tcPr>
            <w:tcW w:w="2831" w:type="dxa"/>
            <w:shd w:val="clear" w:color="auto" w:fill="auto"/>
          </w:tcPr>
          <w:p w14:paraId="1493A0B6" w14:textId="77777777" w:rsidR="00375BFE" w:rsidRPr="00FF621E" w:rsidRDefault="00375BFE" w:rsidP="00375BFE">
            <w:pPr>
              <w:pStyle w:val="StyleTabletextLeft"/>
            </w:pPr>
            <w:r w:rsidRPr="00FF621E">
              <w:t>TUC-TYN SCCP</w:t>
            </w:r>
          </w:p>
        </w:tc>
        <w:tc>
          <w:tcPr>
            <w:tcW w:w="4009" w:type="dxa"/>
          </w:tcPr>
          <w:p w14:paraId="7E891E16" w14:textId="77777777" w:rsidR="00375BFE" w:rsidRPr="0026040B" w:rsidRDefault="00375BFE" w:rsidP="00375BFE">
            <w:pPr>
              <w:pStyle w:val="StyleTabletextLeft"/>
              <w:rPr>
                <w:lang w:val="en-GB"/>
              </w:rPr>
            </w:pPr>
            <w:r w:rsidRPr="0026040B">
              <w:rPr>
                <w:lang w:val="en-GB"/>
              </w:rPr>
              <w:t>True Move H Universal Communication</w:t>
            </w:r>
          </w:p>
        </w:tc>
      </w:tr>
      <w:tr w:rsidR="00375BFE" w:rsidRPr="00870C6B" w14:paraId="4165104C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47AECE" w14:textId="77777777" w:rsidR="00375BFE" w:rsidRPr="00E7062C" w:rsidRDefault="00375BFE" w:rsidP="00375BFE">
            <w:pPr>
              <w:pStyle w:val="StyleTabletextLeft"/>
            </w:pPr>
            <w:r w:rsidRPr="00E7062C">
              <w:t>5-135-1</w:t>
            </w:r>
          </w:p>
        </w:tc>
        <w:tc>
          <w:tcPr>
            <w:tcW w:w="1539" w:type="dxa"/>
            <w:shd w:val="clear" w:color="auto" w:fill="auto"/>
          </w:tcPr>
          <w:p w14:paraId="690A078D" w14:textId="77777777" w:rsidR="00375BFE" w:rsidRPr="00E7062C" w:rsidRDefault="00375BFE" w:rsidP="00375BFE">
            <w:pPr>
              <w:pStyle w:val="StyleTabletextLeft"/>
            </w:pPr>
            <w:r w:rsidRPr="00E7062C">
              <w:t>11321</w:t>
            </w:r>
          </w:p>
        </w:tc>
        <w:tc>
          <w:tcPr>
            <w:tcW w:w="2831" w:type="dxa"/>
            <w:shd w:val="clear" w:color="auto" w:fill="auto"/>
          </w:tcPr>
          <w:p w14:paraId="40D08995" w14:textId="77777777" w:rsidR="00375BFE" w:rsidRPr="00FF621E" w:rsidRDefault="00375BFE" w:rsidP="00375BFE">
            <w:pPr>
              <w:pStyle w:val="StyleTabletextLeft"/>
            </w:pPr>
            <w:r w:rsidRPr="00FF621E">
              <w:t>TIC-MTG SCCP</w:t>
            </w:r>
          </w:p>
        </w:tc>
        <w:tc>
          <w:tcPr>
            <w:tcW w:w="4009" w:type="dxa"/>
          </w:tcPr>
          <w:p w14:paraId="1B3AFF69" w14:textId="77777777" w:rsidR="00375BFE" w:rsidRPr="0026040B" w:rsidRDefault="00375BFE" w:rsidP="00375BFE">
            <w:pPr>
              <w:pStyle w:val="StyleTabletextLeft"/>
              <w:rPr>
                <w:lang w:val="en-GB"/>
              </w:rPr>
            </w:pPr>
            <w:r w:rsidRPr="0026040B">
              <w:rPr>
                <w:lang w:val="en-GB"/>
              </w:rPr>
              <w:t>True Move H Universal Communication</w:t>
            </w:r>
          </w:p>
        </w:tc>
      </w:tr>
      <w:tr w:rsidR="00375BFE" w:rsidRPr="00870C6B" w14:paraId="644DBC0C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2F1371" w14:textId="77777777" w:rsidR="00375BFE" w:rsidRPr="00E7062C" w:rsidRDefault="00375BFE" w:rsidP="00375BFE">
            <w:pPr>
              <w:pStyle w:val="StyleTabletextLeft"/>
            </w:pPr>
            <w:r w:rsidRPr="00E7062C">
              <w:t>5-135-2</w:t>
            </w:r>
          </w:p>
        </w:tc>
        <w:tc>
          <w:tcPr>
            <w:tcW w:w="1539" w:type="dxa"/>
            <w:shd w:val="clear" w:color="auto" w:fill="auto"/>
          </w:tcPr>
          <w:p w14:paraId="7209BC1A" w14:textId="77777777" w:rsidR="00375BFE" w:rsidRPr="00E7062C" w:rsidRDefault="00375BFE" w:rsidP="00375BFE">
            <w:pPr>
              <w:pStyle w:val="StyleTabletextLeft"/>
            </w:pPr>
            <w:r w:rsidRPr="00E7062C">
              <w:t>11322</w:t>
            </w:r>
          </w:p>
        </w:tc>
        <w:tc>
          <w:tcPr>
            <w:tcW w:w="2831" w:type="dxa"/>
            <w:shd w:val="clear" w:color="auto" w:fill="auto"/>
          </w:tcPr>
          <w:p w14:paraId="7A821A6B" w14:textId="77777777" w:rsidR="00375BFE" w:rsidRPr="00FF621E" w:rsidRDefault="00375BFE" w:rsidP="00375BFE">
            <w:pPr>
              <w:pStyle w:val="StyleTabletextLeft"/>
            </w:pPr>
            <w:r w:rsidRPr="00FF621E">
              <w:t>TUC-TYN SCCP</w:t>
            </w:r>
          </w:p>
        </w:tc>
        <w:tc>
          <w:tcPr>
            <w:tcW w:w="4009" w:type="dxa"/>
          </w:tcPr>
          <w:p w14:paraId="6C3C6724" w14:textId="77777777" w:rsidR="00375BFE" w:rsidRPr="0026040B" w:rsidRDefault="00375BFE" w:rsidP="00375BFE">
            <w:pPr>
              <w:pStyle w:val="StyleTabletextLeft"/>
              <w:rPr>
                <w:lang w:val="en-GB"/>
              </w:rPr>
            </w:pPr>
            <w:r w:rsidRPr="0026040B">
              <w:rPr>
                <w:lang w:val="en-GB"/>
              </w:rPr>
              <w:t>True Move H Universal Communication</w:t>
            </w:r>
          </w:p>
        </w:tc>
      </w:tr>
      <w:tr w:rsidR="00375BFE" w:rsidRPr="00870C6B" w14:paraId="6210EE4A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340ED3" w14:textId="77777777" w:rsidR="00375BFE" w:rsidRPr="00E7062C" w:rsidRDefault="00375BFE" w:rsidP="00375BFE">
            <w:pPr>
              <w:pStyle w:val="StyleTabletextLeft"/>
            </w:pPr>
            <w:r w:rsidRPr="00E7062C">
              <w:t>5-135-3</w:t>
            </w:r>
          </w:p>
        </w:tc>
        <w:tc>
          <w:tcPr>
            <w:tcW w:w="1539" w:type="dxa"/>
            <w:shd w:val="clear" w:color="auto" w:fill="auto"/>
          </w:tcPr>
          <w:p w14:paraId="09296ECD" w14:textId="77777777" w:rsidR="00375BFE" w:rsidRPr="00E7062C" w:rsidRDefault="00375BFE" w:rsidP="00375BFE">
            <w:pPr>
              <w:pStyle w:val="StyleTabletextLeft"/>
            </w:pPr>
            <w:r w:rsidRPr="00E7062C">
              <w:t>11323</w:t>
            </w:r>
          </w:p>
        </w:tc>
        <w:tc>
          <w:tcPr>
            <w:tcW w:w="2831" w:type="dxa"/>
            <w:shd w:val="clear" w:color="auto" w:fill="auto"/>
          </w:tcPr>
          <w:p w14:paraId="158C6027" w14:textId="77777777" w:rsidR="00375BFE" w:rsidRPr="00FF621E" w:rsidRDefault="00375BFE" w:rsidP="00375BFE">
            <w:pPr>
              <w:pStyle w:val="StyleTabletextLeft"/>
            </w:pPr>
            <w:r w:rsidRPr="00FF621E">
              <w:t>TIC-MTG SCCP</w:t>
            </w:r>
          </w:p>
        </w:tc>
        <w:tc>
          <w:tcPr>
            <w:tcW w:w="4009" w:type="dxa"/>
          </w:tcPr>
          <w:p w14:paraId="45517C0E" w14:textId="77777777" w:rsidR="00375BFE" w:rsidRPr="0026040B" w:rsidRDefault="00375BFE" w:rsidP="00375BFE">
            <w:pPr>
              <w:pStyle w:val="StyleTabletextLeft"/>
              <w:rPr>
                <w:lang w:val="en-GB"/>
              </w:rPr>
            </w:pPr>
            <w:r w:rsidRPr="0026040B">
              <w:rPr>
                <w:lang w:val="en-GB"/>
              </w:rPr>
              <w:t>True Move H Universal Communication</w:t>
            </w:r>
          </w:p>
        </w:tc>
      </w:tr>
      <w:tr w:rsidR="00375BFE" w:rsidRPr="00870C6B" w14:paraId="4BB5FD2F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92787B" w14:textId="77777777" w:rsidR="00375BFE" w:rsidRPr="00E7062C" w:rsidRDefault="00375BFE" w:rsidP="00375BFE">
            <w:pPr>
              <w:pStyle w:val="StyleTabletextLeft"/>
            </w:pPr>
            <w:r w:rsidRPr="00E7062C">
              <w:t>5-135-4</w:t>
            </w:r>
          </w:p>
        </w:tc>
        <w:tc>
          <w:tcPr>
            <w:tcW w:w="1539" w:type="dxa"/>
            <w:shd w:val="clear" w:color="auto" w:fill="auto"/>
          </w:tcPr>
          <w:p w14:paraId="1424DA3B" w14:textId="77777777" w:rsidR="00375BFE" w:rsidRPr="00E7062C" w:rsidRDefault="00375BFE" w:rsidP="00375BFE">
            <w:pPr>
              <w:pStyle w:val="StyleTabletextLeft"/>
            </w:pPr>
            <w:r w:rsidRPr="00E7062C">
              <w:t>11324</w:t>
            </w:r>
          </w:p>
        </w:tc>
        <w:tc>
          <w:tcPr>
            <w:tcW w:w="2831" w:type="dxa"/>
            <w:shd w:val="clear" w:color="auto" w:fill="auto"/>
          </w:tcPr>
          <w:p w14:paraId="64D4D137" w14:textId="77777777" w:rsidR="00375BFE" w:rsidRPr="00FF621E" w:rsidRDefault="00375BFE" w:rsidP="00375BFE">
            <w:pPr>
              <w:pStyle w:val="StyleTabletextLeft"/>
            </w:pPr>
            <w:r w:rsidRPr="00FF621E">
              <w:t>BPL2/POI</w:t>
            </w:r>
          </w:p>
        </w:tc>
        <w:tc>
          <w:tcPr>
            <w:tcW w:w="4009" w:type="dxa"/>
          </w:tcPr>
          <w:p w14:paraId="536B0545" w14:textId="77777777" w:rsidR="00375BFE" w:rsidRPr="00FF621E" w:rsidRDefault="00375BFE" w:rsidP="00375BFE">
            <w:pPr>
              <w:pStyle w:val="StyleTabletextLeft"/>
            </w:pPr>
            <w:r w:rsidRPr="00FF621E">
              <w:t>Advance Wireless Network</w:t>
            </w:r>
          </w:p>
        </w:tc>
      </w:tr>
      <w:tr w:rsidR="00375BFE" w:rsidRPr="00870C6B" w14:paraId="00CA818E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FBEDB1A" w14:textId="77777777" w:rsidR="00375BFE" w:rsidRPr="00E7062C" w:rsidRDefault="00375BFE" w:rsidP="00375BFE">
            <w:pPr>
              <w:pStyle w:val="StyleTabletextLeft"/>
            </w:pPr>
            <w:r w:rsidRPr="00E7062C">
              <w:t>5-135-5</w:t>
            </w:r>
          </w:p>
        </w:tc>
        <w:tc>
          <w:tcPr>
            <w:tcW w:w="1539" w:type="dxa"/>
            <w:shd w:val="clear" w:color="auto" w:fill="auto"/>
          </w:tcPr>
          <w:p w14:paraId="77E844EA" w14:textId="77777777" w:rsidR="00375BFE" w:rsidRPr="00E7062C" w:rsidRDefault="00375BFE" w:rsidP="00375BFE">
            <w:pPr>
              <w:pStyle w:val="StyleTabletextLeft"/>
            </w:pPr>
            <w:r w:rsidRPr="00E7062C">
              <w:t>11325</w:t>
            </w:r>
          </w:p>
        </w:tc>
        <w:tc>
          <w:tcPr>
            <w:tcW w:w="2831" w:type="dxa"/>
            <w:shd w:val="clear" w:color="auto" w:fill="auto"/>
          </w:tcPr>
          <w:p w14:paraId="24A8C85C" w14:textId="77777777" w:rsidR="00375BFE" w:rsidRPr="00FF621E" w:rsidRDefault="00375BFE" w:rsidP="00375BFE">
            <w:pPr>
              <w:pStyle w:val="StyleTabletextLeft"/>
            </w:pPr>
            <w:r w:rsidRPr="00FF621E">
              <w:t>TWA2/POI</w:t>
            </w:r>
          </w:p>
        </w:tc>
        <w:tc>
          <w:tcPr>
            <w:tcW w:w="4009" w:type="dxa"/>
          </w:tcPr>
          <w:p w14:paraId="7A1B34EE" w14:textId="77777777" w:rsidR="00375BFE" w:rsidRPr="00FF621E" w:rsidRDefault="00375BFE" w:rsidP="00375BFE">
            <w:pPr>
              <w:pStyle w:val="StyleTabletextLeft"/>
            </w:pPr>
            <w:r w:rsidRPr="00FF621E">
              <w:t>Advance Wireless Network</w:t>
            </w:r>
          </w:p>
        </w:tc>
      </w:tr>
      <w:tr w:rsidR="00375BFE" w:rsidRPr="00375BFE" w14:paraId="60E5AF7C" w14:textId="77777777" w:rsidTr="00375BF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3D8D80F" w14:textId="77777777" w:rsidR="00375BFE" w:rsidRPr="00375BFE" w:rsidRDefault="00375BFE" w:rsidP="00375BFE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75BFE">
              <w:rPr>
                <w:b/>
                <w:bCs/>
              </w:rPr>
              <w:t>Thaïlande    LIR</w:t>
            </w:r>
          </w:p>
        </w:tc>
      </w:tr>
      <w:tr w:rsidR="00375BFE" w:rsidRPr="00870C6B" w14:paraId="289EB0A3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68A0CF9" w14:textId="77777777" w:rsidR="00375BFE" w:rsidRPr="00E7062C" w:rsidRDefault="00375BFE" w:rsidP="00375BFE">
            <w:pPr>
              <w:pStyle w:val="StyleTabletextLeft"/>
            </w:pPr>
            <w:r w:rsidRPr="00E7062C">
              <w:t>5-039-2</w:t>
            </w:r>
          </w:p>
        </w:tc>
        <w:tc>
          <w:tcPr>
            <w:tcW w:w="1539" w:type="dxa"/>
            <w:shd w:val="clear" w:color="auto" w:fill="auto"/>
          </w:tcPr>
          <w:p w14:paraId="59209FFF" w14:textId="77777777" w:rsidR="00375BFE" w:rsidRPr="00E7062C" w:rsidRDefault="00375BFE" w:rsidP="00375BFE">
            <w:pPr>
              <w:pStyle w:val="StyleTabletextLeft"/>
            </w:pPr>
            <w:r w:rsidRPr="00E7062C">
              <w:t>10554</w:t>
            </w:r>
          </w:p>
        </w:tc>
        <w:tc>
          <w:tcPr>
            <w:tcW w:w="2831" w:type="dxa"/>
            <w:shd w:val="clear" w:color="auto" w:fill="auto"/>
          </w:tcPr>
          <w:p w14:paraId="53A6D6EC" w14:textId="77777777" w:rsidR="00375BFE" w:rsidRPr="00FF621E" w:rsidRDefault="00375BFE" w:rsidP="00375BFE">
            <w:pPr>
              <w:pStyle w:val="StyleTabletextLeft"/>
            </w:pPr>
            <w:r w:rsidRPr="00FF621E">
              <w:t>TIC-TYN-1</w:t>
            </w:r>
          </w:p>
        </w:tc>
        <w:tc>
          <w:tcPr>
            <w:tcW w:w="4009" w:type="dxa"/>
          </w:tcPr>
          <w:p w14:paraId="428FFB0B" w14:textId="77777777" w:rsidR="00375BFE" w:rsidRPr="0026040B" w:rsidRDefault="00375BFE" w:rsidP="00375BFE">
            <w:pPr>
              <w:pStyle w:val="StyleTabletextLeft"/>
              <w:rPr>
                <w:lang w:val="en-GB"/>
              </w:rPr>
            </w:pPr>
            <w:r w:rsidRPr="0026040B">
              <w:rPr>
                <w:lang w:val="en-GB"/>
              </w:rPr>
              <w:t>True Move H Universal Communication</w:t>
            </w:r>
          </w:p>
        </w:tc>
      </w:tr>
      <w:tr w:rsidR="00375BFE" w:rsidRPr="00870C6B" w14:paraId="63F9A8C4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EB164F" w14:textId="77777777" w:rsidR="00375BFE" w:rsidRPr="00E7062C" w:rsidRDefault="00375BFE" w:rsidP="00375BFE">
            <w:pPr>
              <w:pStyle w:val="StyleTabletextLeft"/>
            </w:pPr>
            <w:r w:rsidRPr="00E7062C">
              <w:t>5-039-3</w:t>
            </w:r>
          </w:p>
        </w:tc>
        <w:tc>
          <w:tcPr>
            <w:tcW w:w="1539" w:type="dxa"/>
            <w:shd w:val="clear" w:color="auto" w:fill="auto"/>
          </w:tcPr>
          <w:p w14:paraId="57C3BE46" w14:textId="77777777" w:rsidR="00375BFE" w:rsidRPr="00E7062C" w:rsidRDefault="00375BFE" w:rsidP="00375BFE">
            <w:pPr>
              <w:pStyle w:val="StyleTabletextLeft"/>
            </w:pPr>
            <w:r w:rsidRPr="00E7062C">
              <w:t>10555</w:t>
            </w:r>
          </w:p>
        </w:tc>
        <w:tc>
          <w:tcPr>
            <w:tcW w:w="2831" w:type="dxa"/>
            <w:shd w:val="clear" w:color="auto" w:fill="auto"/>
          </w:tcPr>
          <w:p w14:paraId="0B675ABA" w14:textId="77777777" w:rsidR="00375BFE" w:rsidRPr="00FF621E" w:rsidRDefault="00375BFE" w:rsidP="00375BFE">
            <w:pPr>
              <w:pStyle w:val="StyleTabletextLeft"/>
            </w:pPr>
            <w:r w:rsidRPr="00FF621E">
              <w:t>TIC-MTG-1</w:t>
            </w:r>
          </w:p>
        </w:tc>
        <w:tc>
          <w:tcPr>
            <w:tcW w:w="4009" w:type="dxa"/>
          </w:tcPr>
          <w:p w14:paraId="17103623" w14:textId="77777777" w:rsidR="00375BFE" w:rsidRPr="0026040B" w:rsidRDefault="00375BFE" w:rsidP="00375BFE">
            <w:pPr>
              <w:pStyle w:val="StyleTabletextLeft"/>
              <w:rPr>
                <w:lang w:val="en-GB"/>
              </w:rPr>
            </w:pPr>
            <w:r w:rsidRPr="0026040B">
              <w:rPr>
                <w:lang w:val="en-GB"/>
              </w:rPr>
              <w:t>True Move H Universal Communication</w:t>
            </w:r>
          </w:p>
        </w:tc>
      </w:tr>
      <w:tr w:rsidR="00375BFE" w:rsidRPr="00870C6B" w14:paraId="54E49192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BCC4F0D" w14:textId="77777777" w:rsidR="00375BFE" w:rsidRPr="00E7062C" w:rsidRDefault="00375BFE" w:rsidP="00375BFE">
            <w:pPr>
              <w:pStyle w:val="StyleTabletextLeft"/>
            </w:pPr>
            <w:r w:rsidRPr="00E7062C">
              <w:t>5-039-4</w:t>
            </w:r>
          </w:p>
        </w:tc>
        <w:tc>
          <w:tcPr>
            <w:tcW w:w="1539" w:type="dxa"/>
            <w:shd w:val="clear" w:color="auto" w:fill="auto"/>
          </w:tcPr>
          <w:p w14:paraId="68019C7B" w14:textId="77777777" w:rsidR="00375BFE" w:rsidRPr="00E7062C" w:rsidRDefault="00375BFE" w:rsidP="00375BFE">
            <w:pPr>
              <w:pStyle w:val="StyleTabletextLeft"/>
            </w:pPr>
            <w:r w:rsidRPr="00E7062C">
              <w:t>10556</w:t>
            </w:r>
          </w:p>
        </w:tc>
        <w:tc>
          <w:tcPr>
            <w:tcW w:w="2831" w:type="dxa"/>
            <w:shd w:val="clear" w:color="auto" w:fill="auto"/>
          </w:tcPr>
          <w:p w14:paraId="20DD1724" w14:textId="77777777" w:rsidR="00375BFE" w:rsidRPr="00FF621E" w:rsidRDefault="00375BFE" w:rsidP="00375BFE">
            <w:pPr>
              <w:pStyle w:val="StyleTabletextLeft"/>
            </w:pPr>
            <w:r w:rsidRPr="00FF621E">
              <w:t>TIC-TYN-3</w:t>
            </w:r>
          </w:p>
        </w:tc>
        <w:tc>
          <w:tcPr>
            <w:tcW w:w="4009" w:type="dxa"/>
          </w:tcPr>
          <w:p w14:paraId="5CCD8E9A" w14:textId="77777777" w:rsidR="00375BFE" w:rsidRPr="0026040B" w:rsidRDefault="00375BFE" w:rsidP="00375BFE">
            <w:pPr>
              <w:pStyle w:val="StyleTabletextLeft"/>
              <w:rPr>
                <w:lang w:val="en-GB"/>
              </w:rPr>
            </w:pPr>
            <w:r w:rsidRPr="0026040B">
              <w:rPr>
                <w:lang w:val="en-GB"/>
              </w:rPr>
              <w:t>True Move H Universal Communication</w:t>
            </w:r>
          </w:p>
        </w:tc>
      </w:tr>
      <w:tr w:rsidR="00375BFE" w:rsidRPr="00870C6B" w14:paraId="6ACFA8F2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FB16FE5" w14:textId="77777777" w:rsidR="00375BFE" w:rsidRPr="00E7062C" w:rsidRDefault="00375BFE" w:rsidP="00375BFE">
            <w:pPr>
              <w:pStyle w:val="StyleTabletextLeft"/>
            </w:pPr>
            <w:r w:rsidRPr="00E7062C">
              <w:t>5-039-5</w:t>
            </w:r>
          </w:p>
        </w:tc>
        <w:tc>
          <w:tcPr>
            <w:tcW w:w="1539" w:type="dxa"/>
            <w:shd w:val="clear" w:color="auto" w:fill="auto"/>
          </w:tcPr>
          <w:p w14:paraId="351E8693" w14:textId="77777777" w:rsidR="00375BFE" w:rsidRPr="00E7062C" w:rsidRDefault="00375BFE" w:rsidP="00375BFE">
            <w:pPr>
              <w:pStyle w:val="StyleTabletextLeft"/>
            </w:pPr>
            <w:r w:rsidRPr="00E7062C">
              <w:t>10557</w:t>
            </w:r>
          </w:p>
        </w:tc>
        <w:tc>
          <w:tcPr>
            <w:tcW w:w="2831" w:type="dxa"/>
            <w:shd w:val="clear" w:color="auto" w:fill="auto"/>
          </w:tcPr>
          <w:p w14:paraId="6F1D7BD5" w14:textId="77777777" w:rsidR="00375BFE" w:rsidRPr="00FF621E" w:rsidRDefault="00375BFE" w:rsidP="00375BFE">
            <w:pPr>
              <w:pStyle w:val="StyleTabletextLeft"/>
            </w:pPr>
            <w:r w:rsidRPr="00FF621E">
              <w:t>TIC-MTG-3</w:t>
            </w:r>
          </w:p>
        </w:tc>
        <w:tc>
          <w:tcPr>
            <w:tcW w:w="4009" w:type="dxa"/>
          </w:tcPr>
          <w:p w14:paraId="592490B1" w14:textId="77777777" w:rsidR="00375BFE" w:rsidRPr="0026040B" w:rsidRDefault="00375BFE" w:rsidP="00375BFE">
            <w:pPr>
              <w:pStyle w:val="StyleTabletextLeft"/>
              <w:rPr>
                <w:lang w:val="en-GB"/>
              </w:rPr>
            </w:pPr>
            <w:r w:rsidRPr="0026040B">
              <w:rPr>
                <w:lang w:val="en-GB"/>
              </w:rPr>
              <w:t>True Move H Universal Communication</w:t>
            </w:r>
          </w:p>
        </w:tc>
      </w:tr>
      <w:tr w:rsidR="00375BFE" w:rsidRPr="00870C6B" w14:paraId="01B3FFB9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91332A" w14:textId="77777777" w:rsidR="00375BFE" w:rsidRPr="00E7062C" w:rsidRDefault="00375BFE" w:rsidP="00375BFE">
            <w:pPr>
              <w:pStyle w:val="StyleTabletextLeft"/>
            </w:pPr>
            <w:r w:rsidRPr="00E7062C">
              <w:t>5-041-0</w:t>
            </w:r>
          </w:p>
        </w:tc>
        <w:tc>
          <w:tcPr>
            <w:tcW w:w="1539" w:type="dxa"/>
            <w:shd w:val="clear" w:color="auto" w:fill="auto"/>
          </w:tcPr>
          <w:p w14:paraId="4C64B7C9" w14:textId="77777777" w:rsidR="00375BFE" w:rsidRPr="00E7062C" w:rsidRDefault="00375BFE" w:rsidP="00375BFE">
            <w:pPr>
              <w:pStyle w:val="StyleTabletextLeft"/>
            </w:pPr>
            <w:r w:rsidRPr="00E7062C">
              <w:t>10568</w:t>
            </w:r>
          </w:p>
        </w:tc>
        <w:tc>
          <w:tcPr>
            <w:tcW w:w="2831" w:type="dxa"/>
            <w:shd w:val="clear" w:color="auto" w:fill="auto"/>
          </w:tcPr>
          <w:p w14:paraId="4EEB7894" w14:textId="77777777" w:rsidR="00375BFE" w:rsidRPr="00FF621E" w:rsidRDefault="00375BFE" w:rsidP="00375BFE">
            <w:pPr>
              <w:pStyle w:val="StyleTabletextLeft"/>
            </w:pPr>
            <w:r w:rsidRPr="00FF621E">
              <w:t>ST-RST</w:t>
            </w:r>
          </w:p>
        </w:tc>
        <w:tc>
          <w:tcPr>
            <w:tcW w:w="4009" w:type="dxa"/>
          </w:tcPr>
          <w:p w14:paraId="3A7DA872" w14:textId="77777777" w:rsidR="00375BFE" w:rsidRPr="00FF621E" w:rsidRDefault="00375BFE" w:rsidP="00375BFE">
            <w:pPr>
              <w:pStyle w:val="StyleTabletextLeft"/>
            </w:pPr>
            <w:r w:rsidRPr="00FF621E">
              <w:t>DTAC TriNet</w:t>
            </w:r>
          </w:p>
        </w:tc>
      </w:tr>
      <w:tr w:rsidR="00375BFE" w:rsidRPr="00870C6B" w14:paraId="4B9766CE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661BAB" w14:textId="77777777" w:rsidR="00375BFE" w:rsidRPr="00E7062C" w:rsidRDefault="00375BFE" w:rsidP="00375BFE">
            <w:pPr>
              <w:pStyle w:val="StyleTabletextLeft"/>
            </w:pPr>
            <w:r w:rsidRPr="00E7062C">
              <w:t>5-042-0</w:t>
            </w:r>
          </w:p>
        </w:tc>
        <w:tc>
          <w:tcPr>
            <w:tcW w:w="1539" w:type="dxa"/>
            <w:shd w:val="clear" w:color="auto" w:fill="auto"/>
          </w:tcPr>
          <w:p w14:paraId="7540698E" w14:textId="77777777" w:rsidR="00375BFE" w:rsidRPr="00E7062C" w:rsidRDefault="00375BFE" w:rsidP="00375BFE">
            <w:pPr>
              <w:pStyle w:val="StyleTabletextLeft"/>
            </w:pPr>
            <w:r w:rsidRPr="00E7062C">
              <w:t>10576</w:t>
            </w:r>
          </w:p>
        </w:tc>
        <w:tc>
          <w:tcPr>
            <w:tcW w:w="2831" w:type="dxa"/>
            <w:shd w:val="clear" w:color="auto" w:fill="auto"/>
          </w:tcPr>
          <w:p w14:paraId="431E55DC" w14:textId="77777777" w:rsidR="00375BFE" w:rsidRPr="00FF621E" w:rsidRDefault="00375BFE" w:rsidP="00375BFE">
            <w:pPr>
              <w:pStyle w:val="StyleTabletextLeft"/>
            </w:pPr>
            <w:r w:rsidRPr="00FF621E">
              <w:t>IG – RST</w:t>
            </w:r>
          </w:p>
        </w:tc>
        <w:tc>
          <w:tcPr>
            <w:tcW w:w="4009" w:type="dxa"/>
          </w:tcPr>
          <w:p w14:paraId="7DD0BAB3" w14:textId="77777777" w:rsidR="00375BFE" w:rsidRPr="00FF621E" w:rsidRDefault="00375BFE" w:rsidP="00375BFE">
            <w:pPr>
              <w:pStyle w:val="StyleTabletextLeft"/>
            </w:pPr>
            <w:r w:rsidRPr="00FF621E">
              <w:t>DTAC TriNet</w:t>
            </w:r>
          </w:p>
        </w:tc>
      </w:tr>
      <w:tr w:rsidR="00375BFE" w:rsidRPr="00870C6B" w14:paraId="40597DA9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4FB765" w14:textId="77777777" w:rsidR="00375BFE" w:rsidRPr="00E7062C" w:rsidRDefault="00375BFE" w:rsidP="00375BFE">
            <w:pPr>
              <w:pStyle w:val="StyleTabletextLeft"/>
            </w:pPr>
            <w:r w:rsidRPr="00E7062C">
              <w:t>5-042-3</w:t>
            </w:r>
          </w:p>
        </w:tc>
        <w:tc>
          <w:tcPr>
            <w:tcW w:w="1539" w:type="dxa"/>
            <w:shd w:val="clear" w:color="auto" w:fill="auto"/>
          </w:tcPr>
          <w:p w14:paraId="2F3B46E7" w14:textId="77777777" w:rsidR="00375BFE" w:rsidRPr="00E7062C" w:rsidRDefault="00375BFE" w:rsidP="00375BFE">
            <w:pPr>
              <w:pStyle w:val="StyleTabletextLeft"/>
            </w:pPr>
            <w:r w:rsidRPr="00E7062C">
              <w:t>10579</w:t>
            </w:r>
          </w:p>
        </w:tc>
        <w:tc>
          <w:tcPr>
            <w:tcW w:w="2831" w:type="dxa"/>
            <w:shd w:val="clear" w:color="auto" w:fill="auto"/>
          </w:tcPr>
          <w:p w14:paraId="101BE204" w14:textId="77777777" w:rsidR="00375BFE" w:rsidRPr="00FF621E" w:rsidRDefault="00375BFE" w:rsidP="00375BFE">
            <w:pPr>
              <w:pStyle w:val="StyleTabletextLeft"/>
            </w:pPr>
            <w:r w:rsidRPr="00FF621E">
              <w:t>N&amp;T STP – A</w:t>
            </w:r>
          </w:p>
        </w:tc>
        <w:tc>
          <w:tcPr>
            <w:tcW w:w="4009" w:type="dxa"/>
          </w:tcPr>
          <w:p w14:paraId="18BA5B9E" w14:textId="77777777" w:rsidR="00375BFE" w:rsidRPr="0026040B" w:rsidRDefault="00375BFE" w:rsidP="00375BFE">
            <w:pPr>
              <w:pStyle w:val="StyleTabletextLeft"/>
              <w:rPr>
                <w:lang w:val="en-GB"/>
              </w:rPr>
            </w:pPr>
            <w:r w:rsidRPr="0026040B">
              <w:rPr>
                <w:lang w:val="en-GB"/>
              </w:rPr>
              <w:t>True Move H Universal Communication</w:t>
            </w:r>
          </w:p>
        </w:tc>
      </w:tr>
      <w:tr w:rsidR="00375BFE" w:rsidRPr="00870C6B" w14:paraId="12111E2B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369E40" w14:textId="77777777" w:rsidR="00375BFE" w:rsidRPr="00E7062C" w:rsidRDefault="00375BFE" w:rsidP="00375BFE">
            <w:pPr>
              <w:pStyle w:val="StyleTabletextLeft"/>
            </w:pPr>
            <w:r w:rsidRPr="00E7062C">
              <w:t>5-042-4</w:t>
            </w:r>
          </w:p>
        </w:tc>
        <w:tc>
          <w:tcPr>
            <w:tcW w:w="1539" w:type="dxa"/>
            <w:shd w:val="clear" w:color="auto" w:fill="auto"/>
          </w:tcPr>
          <w:p w14:paraId="7E61DFA1" w14:textId="77777777" w:rsidR="00375BFE" w:rsidRPr="00E7062C" w:rsidRDefault="00375BFE" w:rsidP="00375BFE">
            <w:pPr>
              <w:pStyle w:val="StyleTabletextLeft"/>
            </w:pPr>
            <w:r w:rsidRPr="00E7062C">
              <w:t>10580</w:t>
            </w:r>
          </w:p>
        </w:tc>
        <w:tc>
          <w:tcPr>
            <w:tcW w:w="2831" w:type="dxa"/>
            <w:shd w:val="clear" w:color="auto" w:fill="auto"/>
          </w:tcPr>
          <w:p w14:paraId="0BCD104A" w14:textId="77777777" w:rsidR="00375BFE" w:rsidRPr="00FF621E" w:rsidRDefault="00375BFE" w:rsidP="00375BFE">
            <w:pPr>
              <w:pStyle w:val="StyleTabletextLeft"/>
            </w:pPr>
            <w:r w:rsidRPr="00FF621E">
              <w:t>N&amp;T STP – B</w:t>
            </w:r>
          </w:p>
        </w:tc>
        <w:tc>
          <w:tcPr>
            <w:tcW w:w="4009" w:type="dxa"/>
          </w:tcPr>
          <w:p w14:paraId="54F69078" w14:textId="77777777" w:rsidR="00375BFE" w:rsidRPr="0026040B" w:rsidRDefault="00375BFE" w:rsidP="00375BFE">
            <w:pPr>
              <w:pStyle w:val="StyleTabletextLeft"/>
              <w:rPr>
                <w:lang w:val="en-GB"/>
              </w:rPr>
            </w:pPr>
            <w:r w:rsidRPr="0026040B">
              <w:rPr>
                <w:lang w:val="en-GB"/>
              </w:rPr>
              <w:t>True Move H Universal Communication</w:t>
            </w:r>
          </w:p>
        </w:tc>
      </w:tr>
      <w:tr w:rsidR="00375BFE" w:rsidRPr="00870C6B" w14:paraId="606EA6B6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BF118B" w14:textId="77777777" w:rsidR="00375BFE" w:rsidRPr="00E7062C" w:rsidRDefault="00375BFE" w:rsidP="00375BFE">
            <w:pPr>
              <w:pStyle w:val="StyleTabletextLeft"/>
            </w:pPr>
            <w:r w:rsidRPr="00E7062C">
              <w:t>5-042-5</w:t>
            </w:r>
          </w:p>
        </w:tc>
        <w:tc>
          <w:tcPr>
            <w:tcW w:w="1539" w:type="dxa"/>
            <w:shd w:val="clear" w:color="auto" w:fill="auto"/>
          </w:tcPr>
          <w:p w14:paraId="7E10C4A1" w14:textId="77777777" w:rsidR="00375BFE" w:rsidRPr="00E7062C" w:rsidRDefault="00375BFE" w:rsidP="00375BFE">
            <w:pPr>
              <w:pStyle w:val="StyleTabletextLeft"/>
            </w:pPr>
            <w:r w:rsidRPr="00E7062C">
              <w:t>10581</w:t>
            </w:r>
          </w:p>
        </w:tc>
        <w:tc>
          <w:tcPr>
            <w:tcW w:w="2831" w:type="dxa"/>
            <w:shd w:val="clear" w:color="auto" w:fill="auto"/>
          </w:tcPr>
          <w:p w14:paraId="64544B19" w14:textId="77777777" w:rsidR="00375BFE" w:rsidRPr="00FF621E" w:rsidRDefault="00375BFE" w:rsidP="00375BFE">
            <w:pPr>
              <w:pStyle w:val="StyleTabletextLeft"/>
            </w:pPr>
            <w:r w:rsidRPr="00FF621E">
              <w:t>N&amp;T SG</w:t>
            </w:r>
          </w:p>
        </w:tc>
        <w:tc>
          <w:tcPr>
            <w:tcW w:w="4009" w:type="dxa"/>
          </w:tcPr>
          <w:p w14:paraId="10D1EC9B" w14:textId="77777777" w:rsidR="00375BFE" w:rsidRPr="0026040B" w:rsidRDefault="00375BFE" w:rsidP="00375BFE">
            <w:pPr>
              <w:pStyle w:val="StyleTabletextLeft"/>
              <w:rPr>
                <w:lang w:val="en-GB"/>
              </w:rPr>
            </w:pPr>
            <w:r w:rsidRPr="0026040B">
              <w:rPr>
                <w:lang w:val="en-GB"/>
              </w:rPr>
              <w:t>True Move H Universal Communication</w:t>
            </w:r>
          </w:p>
        </w:tc>
      </w:tr>
      <w:tr w:rsidR="00375BFE" w:rsidRPr="00870C6B" w14:paraId="3FBC08ED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FE7AFF" w14:textId="77777777" w:rsidR="00375BFE" w:rsidRPr="00E7062C" w:rsidRDefault="00375BFE" w:rsidP="00375BFE">
            <w:pPr>
              <w:pStyle w:val="StyleTabletextLeft"/>
            </w:pPr>
            <w:r w:rsidRPr="00E7062C">
              <w:t>5-042-6</w:t>
            </w:r>
          </w:p>
        </w:tc>
        <w:tc>
          <w:tcPr>
            <w:tcW w:w="1539" w:type="dxa"/>
            <w:shd w:val="clear" w:color="auto" w:fill="auto"/>
          </w:tcPr>
          <w:p w14:paraId="30C14B2D" w14:textId="77777777" w:rsidR="00375BFE" w:rsidRPr="00E7062C" w:rsidRDefault="00375BFE" w:rsidP="00375BFE">
            <w:pPr>
              <w:pStyle w:val="StyleTabletextLeft"/>
            </w:pPr>
            <w:r w:rsidRPr="00E7062C">
              <w:t>10582</w:t>
            </w:r>
          </w:p>
        </w:tc>
        <w:tc>
          <w:tcPr>
            <w:tcW w:w="2831" w:type="dxa"/>
            <w:shd w:val="clear" w:color="auto" w:fill="auto"/>
          </w:tcPr>
          <w:p w14:paraId="026DBC37" w14:textId="77777777" w:rsidR="00375BFE" w:rsidRPr="00FF621E" w:rsidRDefault="00375BFE" w:rsidP="00375BFE">
            <w:pPr>
              <w:pStyle w:val="StyleTabletextLeft"/>
            </w:pPr>
            <w:r w:rsidRPr="00FF621E">
              <w:t>ST – SNK</w:t>
            </w:r>
          </w:p>
        </w:tc>
        <w:tc>
          <w:tcPr>
            <w:tcW w:w="4009" w:type="dxa"/>
          </w:tcPr>
          <w:p w14:paraId="46DA4CAB" w14:textId="77777777" w:rsidR="00375BFE" w:rsidRPr="00FF621E" w:rsidRDefault="00375BFE" w:rsidP="00375BFE">
            <w:pPr>
              <w:pStyle w:val="StyleTabletextLeft"/>
            </w:pPr>
            <w:r w:rsidRPr="00FF621E">
              <w:t>DTAC TriNet</w:t>
            </w:r>
          </w:p>
        </w:tc>
      </w:tr>
      <w:tr w:rsidR="00375BFE" w:rsidRPr="00870C6B" w14:paraId="1F349E2E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BAF3D8C" w14:textId="77777777" w:rsidR="00375BFE" w:rsidRPr="00E7062C" w:rsidRDefault="00375BFE" w:rsidP="00375BFE">
            <w:pPr>
              <w:pStyle w:val="StyleTabletextLeft"/>
            </w:pPr>
            <w:r w:rsidRPr="00E7062C">
              <w:t>5-042-7</w:t>
            </w:r>
          </w:p>
        </w:tc>
        <w:tc>
          <w:tcPr>
            <w:tcW w:w="1539" w:type="dxa"/>
            <w:shd w:val="clear" w:color="auto" w:fill="auto"/>
          </w:tcPr>
          <w:p w14:paraId="7CD8E857" w14:textId="77777777" w:rsidR="00375BFE" w:rsidRPr="00E7062C" w:rsidRDefault="00375BFE" w:rsidP="00375BFE">
            <w:pPr>
              <w:pStyle w:val="StyleTabletextLeft"/>
            </w:pPr>
            <w:r w:rsidRPr="00E7062C">
              <w:t>10583</w:t>
            </w:r>
          </w:p>
        </w:tc>
        <w:tc>
          <w:tcPr>
            <w:tcW w:w="2831" w:type="dxa"/>
            <w:shd w:val="clear" w:color="auto" w:fill="auto"/>
          </w:tcPr>
          <w:p w14:paraId="2856528F" w14:textId="77777777" w:rsidR="00375BFE" w:rsidRPr="00FF621E" w:rsidRDefault="00375BFE" w:rsidP="00375BFE">
            <w:pPr>
              <w:pStyle w:val="StyleTabletextLeft"/>
            </w:pPr>
            <w:r w:rsidRPr="00FF621E">
              <w:t>IG – SNK</w:t>
            </w:r>
          </w:p>
        </w:tc>
        <w:tc>
          <w:tcPr>
            <w:tcW w:w="4009" w:type="dxa"/>
          </w:tcPr>
          <w:p w14:paraId="12AA02A8" w14:textId="77777777" w:rsidR="00375BFE" w:rsidRPr="00FF621E" w:rsidRDefault="00375BFE" w:rsidP="00375BFE">
            <w:pPr>
              <w:pStyle w:val="StyleTabletextLeft"/>
            </w:pPr>
            <w:r w:rsidRPr="00FF621E">
              <w:t>DTAC TriNet</w:t>
            </w:r>
          </w:p>
        </w:tc>
      </w:tr>
      <w:tr w:rsidR="00375BFE" w:rsidRPr="00870C6B" w14:paraId="447545C6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A51890" w14:textId="77777777" w:rsidR="00375BFE" w:rsidRPr="00E7062C" w:rsidRDefault="00375BFE" w:rsidP="00375BFE">
            <w:pPr>
              <w:pStyle w:val="StyleTabletextLeft"/>
            </w:pPr>
            <w:r w:rsidRPr="00E7062C">
              <w:t>5-043-2</w:t>
            </w:r>
          </w:p>
        </w:tc>
        <w:tc>
          <w:tcPr>
            <w:tcW w:w="1539" w:type="dxa"/>
            <w:shd w:val="clear" w:color="auto" w:fill="auto"/>
          </w:tcPr>
          <w:p w14:paraId="18AC1B97" w14:textId="77777777" w:rsidR="00375BFE" w:rsidRPr="00E7062C" w:rsidRDefault="00375BFE" w:rsidP="00375BFE">
            <w:pPr>
              <w:pStyle w:val="StyleTabletextLeft"/>
            </w:pPr>
            <w:r w:rsidRPr="00E7062C">
              <w:t>10586</w:t>
            </w:r>
          </w:p>
        </w:tc>
        <w:tc>
          <w:tcPr>
            <w:tcW w:w="2831" w:type="dxa"/>
            <w:shd w:val="clear" w:color="auto" w:fill="auto"/>
          </w:tcPr>
          <w:p w14:paraId="1DAB2A14" w14:textId="77777777" w:rsidR="00375BFE" w:rsidRPr="00FF621E" w:rsidRDefault="00375BFE" w:rsidP="00375BFE">
            <w:pPr>
              <w:pStyle w:val="StyleTabletextLeft"/>
            </w:pPr>
            <w:r w:rsidRPr="00FF621E">
              <w:t>TUC-TYN SCCP</w:t>
            </w:r>
          </w:p>
        </w:tc>
        <w:tc>
          <w:tcPr>
            <w:tcW w:w="4009" w:type="dxa"/>
          </w:tcPr>
          <w:p w14:paraId="4A79F9E9" w14:textId="77777777" w:rsidR="00375BFE" w:rsidRPr="0026040B" w:rsidRDefault="00375BFE" w:rsidP="00375BFE">
            <w:pPr>
              <w:pStyle w:val="StyleTabletextLeft"/>
              <w:rPr>
                <w:lang w:val="en-GB"/>
              </w:rPr>
            </w:pPr>
            <w:r w:rsidRPr="0026040B">
              <w:rPr>
                <w:lang w:val="en-GB"/>
              </w:rPr>
              <w:t>True Move H Universal Communication</w:t>
            </w:r>
          </w:p>
        </w:tc>
      </w:tr>
      <w:tr w:rsidR="00375BFE" w:rsidRPr="00870C6B" w14:paraId="43E41975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028682" w14:textId="77777777" w:rsidR="00375BFE" w:rsidRPr="00E7062C" w:rsidRDefault="00375BFE" w:rsidP="00375BFE">
            <w:pPr>
              <w:pStyle w:val="StyleTabletextLeft"/>
            </w:pPr>
            <w:r w:rsidRPr="00E7062C">
              <w:t>5-043-3</w:t>
            </w:r>
          </w:p>
        </w:tc>
        <w:tc>
          <w:tcPr>
            <w:tcW w:w="1539" w:type="dxa"/>
            <w:shd w:val="clear" w:color="auto" w:fill="auto"/>
          </w:tcPr>
          <w:p w14:paraId="15EF114E" w14:textId="77777777" w:rsidR="00375BFE" w:rsidRPr="00E7062C" w:rsidRDefault="00375BFE" w:rsidP="00375BFE">
            <w:pPr>
              <w:pStyle w:val="StyleTabletextLeft"/>
            </w:pPr>
            <w:r w:rsidRPr="00E7062C">
              <w:t>10587</w:t>
            </w:r>
          </w:p>
        </w:tc>
        <w:tc>
          <w:tcPr>
            <w:tcW w:w="2831" w:type="dxa"/>
            <w:shd w:val="clear" w:color="auto" w:fill="auto"/>
          </w:tcPr>
          <w:p w14:paraId="0F779C47" w14:textId="77777777" w:rsidR="00375BFE" w:rsidRPr="00FF621E" w:rsidRDefault="00375BFE" w:rsidP="00375BFE">
            <w:pPr>
              <w:pStyle w:val="StyleTabletextLeft"/>
            </w:pPr>
            <w:r w:rsidRPr="00FF621E">
              <w:t>TIC-MTG SCCP</w:t>
            </w:r>
          </w:p>
        </w:tc>
        <w:tc>
          <w:tcPr>
            <w:tcW w:w="4009" w:type="dxa"/>
          </w:tcPr>
          <w:p w14:paraId="7AB31972" w14:textId="77777777" w:rsidR="00375BFE" w:rsidRPr="0026040B" w:rsidRDefault="00375BFE" w:rsidP="00375BFE">
            <w:pPr>
              <w:pStyle w:val="StyleTabletextLeft"/>
              <w:rPr>
                <w:lang w:val="en-GB"/>
              </w:rPr>
            </w:pPr>
            <w:r w:rsidRPr="0026040B">
              <w:rPr>
                <w:lang w:val="en-GB"/>
              </w:rPr>
              <w:t>True Move H Universal Communication</w:t>
            </w:r>
          </w:p>
        </w:tc>
      </w:tr>
      <w:tr w:rsidR="00375BFE" w:rsidRPr="00870C6B" w14:paraId="260F4671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B17ED7" w14:textId="77777777" w:rsidR="00375BFE" w:rsidRPr="00E7062C" w:rsidRDefault="00375BFE" w:rsidP="00375BFE">
            <w:pPr>
              <w:pStyle w:val="StyleTabletextLeft"/>
            </w:pPr>
            <w:r w:rsidRPr="00E7062C">
              <w:t>5-044-2</w:t>
            </w:r>
          </w:p>
        </w:tc>
        <w:tc>
          <w:tcPr>
            <w:tcW w:w="1539" w:type="dxa"/>
            <w:shd w:val="clear" w:color="auto" w:fill="auto"/>
          </w:tcPr>
          <w:p w14:paraId="545BAFB5" w14:textId="77777777" w:rsidR="00375BFE" w:rsidRPr="00E7062C" w:rsidRDefault="00375BFE" w:rsidP="00375BFE">
            <w:pPr>
              <w:pStyle w:val="StyleTabletextLeft"/>
            </w:pPr>
            <w:r w:rsidRPr="00E7062C">
              <w:t>10594</w:t>
            </w:r>
          </w:p>
        </w:tc>
        <w:tc>
          <w:tcPr>
            <w:tcW w:w="2831" w:type="dxa"/>
            <w:shd w:val="clear" w:color="auto" w:fill="auto"/>
          </w:tcPr>
          <w:p w14:paraId="5C709608" w14:textId="77777777" w:rsidR="00375BFE" w:rsidRPr="00FF621E" w:rsidRDefault="00375BFE" w:rsidP="00375BFE">
            <w:pPr>
              <w:pStyle w:val="StyleTabletextLeft"/>
            </w:pPr>
            <w:r w:rsidRPr="00FF621E">
              <w:t>IGW_RST2 (MSC-S)</w:t>
            </w:r>
          </w:p>
        </w:tc>
        <w:tc>
          <w:tcPr>
            <w:tcW w:w="4009" w:type="dxa"/>
          </w:tcPr>
          <w:p w14:paraId="6638A498" w14:textId="77777777" w:rsidR="00375BFE" w:rsidRPr="00FF621E" w:rsidRDefault="00375BFE" w:rsidP="00375BFE">
            <w:pPr>
              <w:pStyle w:val="StyleTabletextLeft"/>
            </w:pPr>
            <w:r w:rsidRPr="00FF621E">
              <w:t>DTAC TriNet</w:t>
            </w:r>
          </w:p>
        </w:tc>
      </w:tr>
      <w:tr w:rsidR="00375BFE" w:rsidRPr="00870C6B" w14:paraId="4045BA30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30E341E" w14:textId="77777777" w:rsidR="00375BFE" w:rsidRPr="00E7062C" w:rsidRDefault="00375BFE" w:rsidP="00375BFE">
            <w:pPr>
              <w:pStyle w:val="StyleTabletextLeft"/>
            </w:pPr>
            <w:r w:rsidRPr="00E7062C">
              <w:t>5-044-3</w:t>
            </w:r>
          </w:p>
        </w:tc>
        <w:tc>
          <w:tcPr>
            <w:tcW w:w="1539" w:type="dxa"/>
            <w:shd w:val="clear" w:color="auto" w:fill="auto"/>
          </w:tcPr>
          <w:p w14:paraId="42F23F49" w14:textId="77777777" w:rsidR="00375BFE" w:rsidRPr="00E7062C" w:rsidRDefault="00375BFE" w:rsidP="00375BFE">
            <w:pPr>
              <w:pStyle w:val="StyleTabletextLeft"/>
            </w:pPr>
            <w:r w:rsidRPr="00E7062C">
              <w:t>10595</w:t>
            </w:r>
          </w:p>
        </w:tc>
        <w:tc>
          <w:tcPr>
            <w:tcW w:w="2831" w:type="dxa"/>
            <w:shd w:val="clear" w:color="auto" w:fill="auto"/>
          </w:tcPr>
          <w:p w14:paraId="6272ABEF" w14:textId="77777777" w:rsidR="00375BFE" w:rsidRPr="00FF621E" w:rsidRDefault="00375BFE" w:rsidP="00375BFE">
            <w:pPr>
              <w:pStyle w:val="StyleTabletextLeft"/>
            </w:pPr>
            <w:r w:rsidRPr="00FF621E">
              <w:t>IGW_RST2 (MGW)</w:t>
            </w:r>
          </w:p>
        </w:tc>
        <w:tc>
          <w:tcPr>
            <w:tcW w:w="4009" w:type="dxa"/>
          </w:tcPr>
          <w:p w14:paraId="643AD68D" w14:textId="77777777" w:rsidR="00375BFE" w:rsidRPr="00FF621E" w:rsidRDefault="00375BFE" w:rsidP="00375BFE">
            <w:pPr>
              <w:pStyle w:val="StyleTabletextLeft"/>
            </w:pPr>
            <w:r w:rsidRPr="00FF621E">
              <w:t>DTAC TriNet</w:t>
            </w:r>
          </w:p>
        </w:tc>
      </w:tr>
      <w:tr w:rsidR="00375BFE" w:rsidRPr="00870C6B" w14:paraId="28ADF46A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048A8B" w14:textId="77777777" w:rsidR="00375BFE" w:rsidRPr="00E7062C" w:rsidRDefault="00375BFE" w:rsidP="00375BFE">
            <w:pPr>
              <w:pStyle w:val="StyleTabletextLeft"/>
            </w:pPr>
            <w:r w:rsidRPr="00E7062C">
              <w:t>5-044-4</w:t>
            </w:r>
          </w:p>
        </w:tc>
        <w:tc>
          <w:tcPr>
            <w:tcW w:w="1539" w:type="dxa"/>
            <w:shd w:val="clear" w:color="auto" w:fill="auto"/>
          </w:tcPr>
          <w:p w14:paraId="1F43DECC" w14:textId="77777777" w:rsidR="00375BFE" w:rsidRPr="00E7062C" w:rsidRDefault="00375BFE" w:rsidP="00375BFE">
            <w:pPr>
              <w:pStyle w:val="StyleTabletextLeft"/>
            </w:pPr>
            <w:r w:rsidRPr="00E7062C">
              <w:t>10596</w:t>
            </w:r>
          </w:p>
        </w:tc>
        <w:tc>
          <w:tcPr>
            <w:tcW w:w="2831" w:type="dxa"/>
            <w:shd w:val="clear" w:color="auto" w:fill="auto"/>
          </w:tcPr>
          <w:p w14:paraId="09C70BF5" w14:textId="77777777" w:rsidR="00375BFE" w:rsidRPr="00FF621E" w:rsidRDefault="00375BFE" w:rsidP="00375BFE">
            <w:pPr>
              <w:pStyle w:val="StyleTabletextLeft"/>
            </w:pPr>
            <w:r w:rsidRPr="00FF621E">
              <w:t>IGW_SNK2 (MSC-S)</w:t>
            </w:r>
          </w:p>
        </w:tc>
        <w:tc>
          <w:tcPr>
            <w:tcW w:w="4009" w:type="dxa"/>
          </w:tcPr>
          <w:p w14:paraId="3422734C" w14:textId="77777777" w:rsidR="00375BFE" w:rsidRPr="00FF621E" w:rsidRDefault="00375BFE" w:rsidP="00375BFE">
            <w:pPr>
              <w:pStyle w:val="StyleTabletextLeft"/>
            </w:pPr>
            <w:r w:rsidRPr="00FF621E">
              <w:t>DTAC TriNet</w:t>
            </w:r>
          </w:p>
        </w:tc>
      </w:tr>
      <w:tr w:rsidR="00375BFE" w:rsidRPr="00870C6B" w14:paraId="0568997F" w14:textId="77777777" w:rsidTr="00375BF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865D20" w14:textId="77777777" w:rsidR="00375BFE" w:rsidRPr="00E7062C" w:rsidRDefault="00375BFE" w:rsidP="00375BFE">
            <w:pPr>
              <w:pStyle w:val="StyleTabletextLeft"/>
            </w:pPr>
            <w:r w:rsidRPr="00E7062C">
              <w:t>5-044-5</w:t>
            </w:r>
          </w:p>
        </w:tc>
        <w:tc>
          <w:tcPr>
            <w:tcW w:w="1539" w:type="dxa"/>
            <w:shd w:val="clear" w:color="auto" w:fill="auto"/>
          </w:tcPr>
          <w:p w14:paraId="21AF6D91" w14:textId="77777777" w:rsidR="00375BFE" w:rsidRPr="00E7062C" w:rsidRDefault="00375BFE" w:rsidP="00375BFE">
            <w:pPr>
              <w:pStyle w:val="StyleTabletextLeft"/>
            </w:pPr>
            <w:r w:rsidRPr="00E7062C">
              <w:t>10597</w:t>
            </w:r>
          </w:p>
        </w:tc>
        <w:tc>
          <w:tcPr>
            <w:tcW w:w="2831" w:type="dxa"/>
            <w:shd w:val="clear" w:color="auto" w:fill="auto"/>
          </w:tcPr>
          <w:p w14:paraId="620B1E74" w14:textId="77777777" w:rsidR="00375BFE" w:rsidRPr="00FF621E" w:rsidRDefault="00375BFE" w:rsidP="00375BFE">
            <w:pPr>
              <w:pStyle w:val="StyleTabletextLeft"/>
            </w:pPr>
            <w:r w:rsidRPr="00FF621E">
              <w:t>IGW_SNK2 (MGW)</w:t>
            </w:r>
          </w:p>
        </w:tc>
        <w:tc>
          <w:tcPr>
            <w:tcW w:w="4009" w:type="dxa"/>
          </w:tcPr>
          <w:p w14:paraId="5F9C2C9E" w14:textId="77777777" w:rsidR="00375BFE" w:rsidRPr="00FF621E" w:rsidRDefault="00375BFE" w:rsidP="00375BFE">
            <w:pPr>
              <w:pStyle w:val="StyleTabletextLeft"/>
            </w:pPr>
            <w:r w:rsidRPr="00FF621E">
              <w:t>DTAC TriNet</w:t>
            </w:r>
          </w:p>
        </w:tc>
      </w:tr>
    </w:tbl>
    <w:p w14:paraId="18D5466D" w14:textId="77777777" w:rsidR="00375BFE" w:rsidRPr="00FF621E" w:rsidRDefault="00375BFE" w:rsidP="00375BFE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48FB7A4C" w14:textId="77777777" w:rsidR="00375BFE" w:rsidRDefault="00375BFE" w:rsidP="00375BFE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proofErr w:type="gramStart"/>
      <w:r w:rsidRPr="00FF621E">
        <w:rPr>
          <w:b w:val="0"/>
          <w:sz w:val="16"/>
          <w:szCs w:val="16"/>
        </w:rPr>
        <w:t>ISPC:</w:t>
      </w:r>
      <w:proofErr w:type="gramEnd"/>
      <w:r w:rsidRPr="00FF621E">
        <w:rPr>
          <w:b w:val="0"/>
          <w:sz w:val="16"/>
          <w:szCs w:val="16"/>
        </w:rPr>
        <w:tab/>
        <w:t>International Signalling Point Codes.</w:t>
      </w:r>
    </w:p>
    <w:p w14:paraId="728F8003" w14:textId="77777777" w:rsidR="00375BFE" w:rsidRDefault="00375BFE" w:rsidP="00375BFE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062EDB18" w14:textId="77777777" w:rsidR="00375BFE" w:rsidRPr="00756D3F" w:rsidRDefault="00375BFE" w:rsidP="00375BFE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2A3BFCEF" w14:textId="77777777" w:rsidR="007550A5" w:rsidRPr="00375BFE" w:rsidRDefault="007550A5" w:rsidP="007550A5">
      <w:pPr>
        <w:rPr>
          <w:lang w:val="es-ES"/>
        </w:rPr>
      </w:pPr>
    </w:p>
    <w:sectPr w:rsidR="007550A5" w:rsidRPr="00375BFE" w:rsidSect="009763CE">
      <w:footerReference w:type="even" r:id="rId22"/>
      <w:footerReference w:type="default" r:id="rId23"/>
      <w:footerReference w:type="first" r:id="rId24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9EB52" w14:textId="77777777" w:rsidR="00375BFE" w:rsidRPr="00346A28" w:rsidRDefault="00375BFE" w:rsidP="00346A28">
      <w:pPr>
        <w:pStyle w:val="Footer"/>
      </w:pPr>
    </w:p>
  </w:endnote>
  <w:endnote w:type="continuationSeparator" w:id="0">
    <w:p w14:paraId="185BC7C5" w14:textId="77777777" w:rsidR="00375BFE" w:rsidRPr="00346A28" w:rsidRDefault="00375BFE" w:rsidP="00346A28">
      <w:pPr>
        <w:pStyle w:val="Footer"/>
      </w:pPr>
    </w:p>
  </w:endnote>
  <w:endnote w:type="continuationNotice" w:id="1">
    <w:p w14:paraId="182053D1" w14:textId="77777777" w:rsidR="00375BFE" w:rsidRDefault="00375BF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375BFE" w:rsidRPr="007F091C" w14:paraId="1C173DAD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1CF1B15C" w14:textId="77777777" w:rsidR="00375BFE" w:rsidRDefault="00375BF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F2DD37C" w14:textId="5F0F0C6F" w:rsidR="00375BFE" w:rsidRPr="007F091C" w:rsidRDefault="00375BF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5F5CE546" wp14:editId="09D49E4D">
                <wp:extent cx="506095" cy="554990"/>
                <wp:effectExtent l="0" t="0" r="825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2A5D29D" w14:textId="77777777" w:rsidR="00375BFE" w:rsidRDefault="00375BFE" w:rsidP="00940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75BFE" w:rsidRPr="00D33DDA" w14:paraId="0F794217" w14:textId="77777777" w:rsidTr="001912C6">
      <w:trPr>
        <w:cantSplit/>
      </w:trPr>
      <w:tc>
        <w:tcPr>
          <w:tcW w:w="1761" w:type="dxa"/>
          <w:shd w:val="clear" w:color="auto" w:fill="4C4C4C"/>
        </w:tcPr>
        <w:p w14:paraId="4DAA307C" w14:textId="08BCBEBE" w:rsidR="00375BFE" w:rsidRPr="00D33DDA" w:rsidRDefault="00375BFE" w:rsidP="00FB32DC">
          <w:pPr>
            <w:pStyle w:val="Footer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03213F">
            <w:rPr>
              <w:noProof/>
              <w:color w:val="FFFFFF" w:themeColor="background1"/>
              <w:lang w:val="es-ES_tradnl"/>
            </w:rPr>
            <w:t>1229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noProof/>
              <w:color w:val="FFFFFF" w:themeColor="background1"/>
              <w:lang w:val="en-US"/>
            </w:rPr>
            <w:t>4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512DB71" w14:textId="77777777" w:rsidR="00375BFE" w:rsidRPr="00D33DDA" w:rsidRDefault="00375BFE" w:rsidP="00D33DDA">
          <w:pPr>
            <w:pStyle w:val="Footer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39E91D22" w14:textId="77777777" w:rsidR="00375BFE" w:rsidRDefault="00375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75BFE" w:rsidRPr="00D33DDA" w14:paraId="21F7B550" w14:textId="77777777" w:rsidTr="00233549">
      <w:trPr>
        <w:cantSplit/>
      </w:trPr>
      <w:tc>
        <w:tcPr>
          <w:tcW w:w="7378" w:type="dxa"/>
          <w:shd w:val="clear" w:color="auto" w:fill="A6A6A6"/>
        </w:tcPr>
        <w:p w14:paraId="5162E80C" w14:textId="77777777" w:rsidR="00375BFE" w:rsidRPr="00D33DDA" w:rsidRDefault="00375BFE" w:rsidP="00FB32DC">
          <w:pPr>
            <w:pStyle w:val="Footer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14:paraId="5A6CFB76" w14:textId="0E393179" w:rsidR="00375BFE" w:rsidRPr="00D33DDA" w:rsidRDefault="00375BFE" w:rsidP="00D33DDA">
          <w:pPr>
            <w:pStyle w:val="Footer"/>
            <w:jc w:val="right"/>
            <w:rPr>
              <w:color w:val="FFFFFF" w:themeColor="background1"/>
              <w:lang w:val="en-US"/>
            </w:rPr>
          </w:pPr>
          <w:r w:rsidRPr="00D33DDA">
            <w:rPr>
              <w:color w:val="FFFFFF" w:themeColor="background1"/>
              <w:lang w:val="es-ES_tradnl"/>
            </w:rPr>
            <w:t>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03213F">
            <w:rPr>
              <w:noProof/>
              <w:color w:val="FFFFFF" w:themeColor="background1"/>
              <w:lang w:val="es-ES_tradnl"/>
            </w:rPr>
            <w:t>1229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noProof/>
              <w:color w:val="FFFFFF" w:themeColor="background1"/>
              <w:lang w:val="en-US"/>
            </w:rPr>
            <w:t>5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s-ES_tradnl"/>
            </w:rPr>
            <w:t>  </w:t>
          </w:r>
        </w:p>
      </w:tc>
    </w:tr>
  </w:tbl>
  <w:p w14:paraId="36F37091" w14:textId="77777777" w:rsidR="00375BFE" w:rsidRDefault="00375BF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75BFE" w:rsidRPr="007F091C" w14:paraId="7FD79690" w14:textId="77777777" w:rsidTr="00C8229B">
      <w:trPr>
        <w:cantSplit/>
        <w:jc w:val="center"/>
      </w:trPr>
      <w:tc>
        <w:tcPr>
          <w:tcW w:w="1761" w:type="dxa"/>
          <w:shd w:val="clear" w:color="auto" w:fill="4C4C4C"/>
        </w:tcPr>
        <w:p w14:paraId="042E33A7" w14:textId="16474109" w:rsidR="00375BFE" w:rsidRPr="007F091C" w:rsidRDefault="00375BFE" w:rsidP="0094069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13E20">
            <w:rPr>
              <w:noProof/>
              <w:color w:val="FFFFFF"/>
              <w:lang w:val="es-ES_tradnl"/>
            </w:rPr>
            <w:t>1229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B8030A8" w14:textId="77777777" w:rsidR="00375BFE" w:rsidRPr="007F091C" w:rsidRDefault="00375BFE" w:rsidP="00940694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14:paraId="0CB80422" w14:textId="77777777" w:rsidR="00375BFE" w:rsidRPr="00940694" w:rsidRDefault="00375BFE" w:rsidP="00940694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75BFE" w:rsidRPr="00D33DDA" w14:paraId="0F3951D3" w14:textId="77777777" w:rsidTr="001912C6">
      <w:trPr>
        <w:cantSplit/>
      </w:trPr>
      <w:tc>
        <w:tcPr>
          <w:tcW w:w="1761" w:type="dxa"/>
          <w:shd w:val="clear" w:color="auto" w:fill="4C4C4C"/>
        </w:tcPr>
        <w:p w14:paraId="67B5FF60" w14:textId="17A77CC1" w:rsidR="00375BFE" w:rsidRPr="00D33DDA" w:rsidRDefault="00375BFE" w:rsidP="00FB32DC">
          <w:pPr>
            <w:pStyle w:val="Footer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913E20">
            <w:rPr>
              <w:noProof/>
              <w:color w:val="FFFFFF" w:themeColor="background1"/>
              <w:lang w:val="es-ES_tradnl"/>
            </w:rPr>
            <w:t>1229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noProof/>
              <w:color w:val="FFFFFF" w:themeColor="background1"/>
              <w:lang w:val="en-US"/>
            </w:rPr>
            <w:t>10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4C12FB23" w14:textId="77777777" w:rsidR="00375BFE" w:rsidRPr="00D33DDA" w:rsidRDefault="00375BFE" w:rsidP="00D33DDA">
          <w:pPr>
            <w:pStyle w:val="Footer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2504B28B" w14:textId="77777777" w:rsidR="00375BFE" w:rsidRDefault="00375BF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75BFE" w:rsidRPr="00D33DDA" w14:paraId="752D49A5" w14:textId="77777777" w:rsidTr="001912C6">
      <w:trPr>
        <w:cantSplit/>
        <w:jc w:val="right"/>
      </w:trPr>
      <w:tc>
        <w:tcPr>
          <w:tcW w:w="7378" w:type="dxa"/>
          <w:shd w:val="clear" w:color="auto" w:fill="A6A6A6"/>
        </w:tcPr>
        <w:p w14:paraId="48137D27" w14:textId="77777777" w:rsidR="00375BFE" w:rsidRPr="00D33DDA" w:rsidRDefault="00375BFE" w:rsidP="00FB32DC">
          <w:pPr>
            <w:pStyle w:val="Footer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14:paraId="2EB51D2E" w14:textId="655B60D8" w:rsidR="00375BFE" w:rsidRPr="00D33DDA" w:rsidRDefault="00375BFE" w:rsidP="00D33DDA">
          <w:pPr>
            <w:pStyle w:val="Footer"/>
            <w:jc w:val="right"/>
            <w:rPr>
              <w:color w:val="FFFFFF" w:themeColor="background1"/>
              <w:lang w:val="en-US"/>
            </w:rPr>
          </w:pPr>
          <w:r w:rsidRPr="00D33DDA">
            <w:rPr>
              <w:color w:val="FFFFFF" w:themeColor="background1"/>
              <w:lang w:val="es-ES_tradnl"/>
            </w:rPr>
            <w:t>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913E20">
            <w:rPr>
              <w:noProof/>
              <w:color w:val="FFFFFF" w:themeColor="background1"/>
              <w:lang w:val="es-ES_tradnl"/>
            </w:rPr>
            <w:t>1229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noProof/>
              <w:color w:val="FFFFFF" w:themeColor="background1"/>
              <w:lang w:val="en-US"/>
            </w:rPr>
            <w:t>11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s-ES_tradnl"/>
            </w:rPr>
            <w:t>  </w:t>
          </w:r>
        </w:p>
      </w:tc>
    </w:tr>
  </w:tbl>
  <w:p w14:paraId="656F3A45" w14:textId="77777777" w:rsidR="00375BFE" w:rsidRDefault="00375BF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75BFE" w:rsidRPr="00D33DDA" w14:paraId="3CE05D8B" w14:textId="77777777" w:rsidTr="00DE0712">
      <w:trPr>
        <w:cantSplit/>
      </w:trPr>
      <w:tc>
        <w:tcPr>
          <w:tcW w:w="1761" w:type="dxa"/>
          <w:shd w:val="clear" w:color="auto" w:fill="4C4C4C"/>
        </w:tcPr>
        <w:p w14:paraId="24329BC8" w14:textId="1FD8644C" w:rsidR="00375BFE" w:rsidRPr="00D33DDA" w:rsidRDefault="00375BFE" w:rsidP="00FF0C86">
          <w:pPr>
            <w:pStyle w:val="Footer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913E20">
            <w:rPr>
              <w:noProof/>
              <w:color w:val="FFFFFF" w:themeColor="background1"/>
              <w:lang w:val="es-ES_tradnl"/>
            </w:rPr>
            <w:t>1229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color w:val="FFFFFF" w:themeColor="background1"/>
              <w:lang w:val="en-US"/>
            </w:rPr>
            <w:t>22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448EFF2E" w14:textId="77777777" w:rsidR="00375BFE" w:rsidRPr="00D33DDA" w:rsidRDefault="00375BFE" w:rsidP="00FF0C86">
          <w:pPr>
            <w:pStyle w:val="Footer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067166C8" w14:textId="77777777" w:rsidR="00375BFE" w:rsidRDefault="00375BFE" w:rsidP="00FF0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994AD" w14:textId="77777777" w:rsidR="00375BFE" w:rsidRPr="00097BDE" w:rsidRDefault="00375BFE" w:rsidP="00097BDE">
      <w:pPr>
        <w:pStyle w:val="Footer"/>
      </w:pPr>
      <w:r>
        <w:separator/>
      </w:r>
    </w:p>
  </w:footnote>
  <w:footnote w:type="continuationSeparator" w:id="0">
    <w:p w14:paraId="4C8ACFFD" w14:textId="77777777" w:rsidR="00375BFE" w:rsidRPr="006D67B6" w:rsidRDefault="00375BFE" w:rsidP="006D67B6">
      <w:pPr>
        <w:pStyle w:val="Footer"/>
      </w:pPr>
    </w:p>
  </w:footnote>
  <w:footnote w:type="continuationNotice" w:id="1">
    <w:p w14:paraId="0A3F36B8" w14:textId="77777777" w:rsidR="00375BFE" w:rsidRDefault="00375BF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7669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1A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A86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E1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A2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6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824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A45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E3938"/>
    <w:multiLevelType w:val="multilevel"/>
    <w:tmpl w:val="56A09FD0"/>
    <w:styleLink w:val="Numberedparagraphs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1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6">
    <w:abstractNumId w:val="22"/>
  </w:num>
  <w:num w:numId="17">
    <w:abstractNumId w:val="23"/>
  </w:num>
  <w:num w:numId="18">
    <w:abstractNumId w:val="11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</w:num>
  <w:num w:numId="22">
    <w:abstractNumId w:val="13"/>
  </w:num>
  <w:num w:numId="23">
    <w:abstractNumId w:val="16"/>
  </w:num>
  <w:num w:numId="2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6">
    <w:abstractNumId w:val="18"/>
  </w:num>
  <w:num w:numId="27">
    <w:abstractNumId w:val="21"/>
  </w:num>
  <w:num w:numId="28">
    <w:abstractNumId w:val="17"/>
  </w:num>
  <w:num w:numId="29">
    <w:abstractNumId w:val="24"/>
  </w:num>
  <w:num w:numId="30">
    <w:abstractNumId w:val="1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anavat, Emilie">
    <w15:presenceInfo w15:providerId="AD" w15:userId="S::emilie.chanavat@itu.int::8f1d2706-79ba-4c7b-a6d2-76ad19498a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AU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7FD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13F"/>
    <w:rsid w:val="000322E9"/>
    <w:rsid w:val="00032514"/>
    <w:rsid w:val="00032829"/>
    <w:rsid w:val="00032C93"/>
    <w:rsid w:val="00033161"/>
    <w:rsid w:val="0003321F"/>
    <w:rsid w:val="0003370F"/>
    <w:rsid w:val="00033863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6085"/>
    <w:rsid w:val="00036378"/>
    <w:rsid w:val="0003667E"/>
    <w:rsid w:val="00037149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6AF7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146"/>
    <w:rsid w:val="000653DA"/>
    <w:rsid w:val="00065443"/>
    <w:rsid w:val="000660AF"/>
    <w:rsid w:val="00066657"/>
    <w:rsid w:val="0006671C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CBC"/>
    <w:rsid w:val="00077FEE"/>
    <w:rsid w:val="000801F9"/>
    <w:rsid w:val="000802C5"/>
    <w:rsid w:val="000806CD"/>
    <w:rsid w:val="00080704"/>
    <w:rsid w:val="00080797"/>
    <w:rsid w:val="00080891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462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49C"/>
    <w:rsid w:val="0009493D"/>
    <w:rsid w:val="00094C12"/>
    <w:rsid w:val="00094C8A"/>
    <w:rsid w:val="00094CA1"/>
    <w:rsid w:val="00094EB1"/>
    <w:rsid w:val="00095021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351"/>
    <w:rsid w:val="00097795"/>
    <w:rsid w:val="00097AE8"/>
    <w:rsid w:val="00097BD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C66"/>
    <w:rsid w:val="000A5F2B"/>
    <w:rsid w:val="000A5F4E"/>
    <w:rsid w:val="000A64DE"/>
    <w:rsid w:val="000A65FF"/>
    <w:rsid w:val="000A67AF"/>
    <w:rsid w:val="000A67BD"/>
    <w:rsid w:val="000A6A24"/>
    <w:rsid w:val="000A6A34"/>
    <w:rsid w:val="000A6B17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295D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D4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06C"/>
    <w:rsid w:val="000C24D1"/>
    <w:rsid w:val="000C27F7"/>
    <w:rsid w:val="000C2B15"/>
    <w:rsid w:val="000C2DDC"/>
    <w:rsid w:val="000C3231"/>
    <w:rsid w:val="000C3279"/>
    <w:rsid w:val="000C32A7"/>
    <w:rsid w:val="000C336E"/>
    <w:rsid w:val="000C388E"/>
    <w:rsid w:val="000C3D5A"/>
    <w:rsid w:val="000C3E14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C7922"/>
    <w:rsid w:val="000D036F"/>
    <w:rsid w:val="000D0974"/>
    <w:rsid w:val="000D0A27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3F40"/>
    <w:rsid w:val="000D42FC"/>
    <w:rsid w:val="000D43E6"/>
    <w:rsid w:val="000D4B24"/>
    <w:rsid w:val="000D4F48"/>
    <w:rsid w:val="000D4F7E"/>
    <w:rsid w:val="000D51B2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A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6BD1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69D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19A"/>
    <w:rsid w:val="000F7232"/>
    <w:rsid w:val="000F72A0"/>
    <w:rsid w:val="000F74D4"/>
    <w:rsid w:val="00100919"/>
    <w:rsid w:val="00101483"/>
    <w:rsid w:val="001014A4"/>
    <w:rsid w:val="00101988"/>
    <w:rsid w:val="00101D08"/>
    <w:rsid w:val="001024BD"/>
    <w:rsid w:val="001024E6"/>
    <w:rsid w:val="0010290E"/>
    <w:rsid w:val="001031A1"/>
    <w:rsid w:val="00103204"/>
    <w:rsid w:val="001036FB"/>
    <w:rsid w:val="00103963"/>
    <w:rsid w:val="00103D6F"/>
    <w:rsid w:val="00103F77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004"/>
    <w:rsid w:val="0011471C"/>
    <w:rsid w:val="001149AA"/>
    <w:rsid w:val="00114A7D"/>
    <w:rsid w:val="00114AC2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50E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F84"/>
    <w:rsid w:val="00121B05"/>
    <w:rsid w:val="0012208C"/>
    <w:rsid w:val="001223E7"/>
    <w:rsid w:val="0012290F"/>
    <w:rsid w:val="00122B70"/>
    <w:rsid w:val="00122DE6"/>
    <w:rsid w:val="00123777"/>
    <w:rsid w:val="001238F1"/>
    <w:rsid w:val="00124258"/>
    <w:rsid w:val="001245DE"/>
    <w:rsid w:val="001247C9"/>
    <w:rsid w:val="00124928"/>
    <w:rsid w:val="001251FD"/>
    <w:rsid w:val="001259C8"/>
    <w:rsid w:val="00125AF5"/>
    <w:rsid w:val="00125B78"/>
    <w:rsid w:val="00125BC0"/>
    <w:rsid w:val="00125DE8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5E4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6D34"/>
    <w:rsid w:val="00136EB3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0FA"/>
    <w:rsid w:val="00141155"/>
    <w:rsid w:val="0014117A"/>
    <w:rsid w:val="00141350"/>
    <w:rsid w:val="00141408"/>
    <w:rsid w:val="00141BBF"/>
    <w:rsid w:val="00141F19"/>
    <w:rsid w:val="00141FC9"/>
    <w:rsid w:val="001422E7"/>
    <w:rsid w:val="00142728"/>
    <w:rsid w:val="001427F8"/>
    <w:rsid w:val="001429D4"/>
    <w:rsid w:val="00142AB1"/>
    <w:rsid w:val="00143069"/>
    <w:rsid w:val="0014363A"/>
    <w:rsid w:val="001437F7"/>
    <w:rsid w:val="00143846"/>
    <w:rsid w:val="00143C07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536"/>
    <w:rsid w:val="00146B47"/>
    <w:rsid w:val="0014709D"/>
    <w:rsid w:val="00147200"/>
    <w:rsid w:val="00147568"/>
    <w:rsid w:val="0014773D"/>
    <w:rsid w:val="00147AB8"/>
    <w:rsid w:val="00147C76"/>
    <w:rsid w:val="00147E37"/>
    <w:rsid w:val="00150910"/>
    <w:rsid w:val="0015104A"/>
    <w:rsid w:val="001510DC"/>
    <w:rsid w:val="00151637"/>
    <w:rsid w:val="00151896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2F9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993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05B"/>
    <w:rsid w:val="0017069A"/>
    <w:rsid w:val="00170C75"/>
    <w:rsid w:val="00170E56"/>
    <w:rsid w:val="00171B8B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A7D"/>
    <w:rsid w:val="00177E4A"/>
    <w:rsid w:val="00177E92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D5D"/>
    <w:rsid w:val="00184FCF"/>
    <w:rsid w:val="001856AD"/>
    <w:rsid w:val="001861DF"/>
    <w:rsid w:val="001866C9"/>
    <w:rsid w:val="00186780"/>
    <w:rsid w:val="00186905"/>
    <w:rsid w:val="00186989"/>
    <w:rsid w:val="00186D4B"/>
    <w:rsid w:val="001871A2"/>
    <w:rsid w:val="001872BF"/>
    <w:rsid w:val="00187B59"/>
    <w:rsid w:val="00187CC3"/>
    <w:rsid w:val="00187DDF"/>
    <w:rsid w:val="00187E21"/>
    <w:rsid w:val="00187F91"/>
    <w:rsid w:val="001907BC"/>
    <w:rsid w:val="00190837"/>
    <w:rsid w:val="001909E4"/>
    <w:rsid w:val="00190D01"/>
    <w:rsid w:val="00190D96"/>
    <w:rsid w:val="001910EF"/>
    <w:rsid w:val="001912C6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5DC"/>
    <w:rsid w:val="00194E3E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983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4C0"/>
    <w:rsid w:val="001B3536"/>
    <w:rsid w:val="001B3890"/>
    <w:rsid w:val="001B3B64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B7783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B55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EC4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C14"/>
    <w:rsid w:val="001D2DC7"/>
    <w:rsid w:val="001D306D"/>
    <w:rsid w:val="001D3330"/>
    <w:rsid w:val="001D3771"/>
    <w:rsid w:val="001D3878"/>
    <w:rsid w:val="001D3B16"/>
    <w:rsid w:val="001D3B67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66DF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E35"/>
    <w:rsid w:val="001E4FF3"/>
    <w:rsid w:val="001E5045"/>
    <w:rsid w:val="001E54D5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491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4E"/>
    <w:rsid w:val="0020035A"/>
    <w:rsid w:val="002006EA"/>
    <w:rsid w:val="002015E1"/>
    <w:rsid w:val="00201961"/>
    <w:rsid w:val="00201AE8"/>
    <w:rsid w:val="00201C51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98A"/>
    <w:rsid w:val="002119B9"/>
    <w:rsid w:val="00212034"/>
    <w:rsid w:val="00212157"/>
    <w:rsid w:val="002123E4"/>
    <w:rsid w:val="002127E0"/>
    <w:rsid w:val="002128B7"/>
    <w:rsid w:val="00212A70"/>
    <w:rsid w:val="00213034"/>
    <w:rsid w:val="00213619"/>
    <w:rsid w:val="002138EF"/>
    <w:rsid w:val="00213DB7"/>
    <w:rsid w:val="00213FAA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775"/>
    <w:rsid w:val="00222D22"/>
    <w:rsid w:val="00222D73"/>
    <w:rsid w:val="00222DD1"/>
    <w:rsid w:val="002242A3"/>
    <w:rsid w:val="00224816"/>
    <w:rsid w:val="00224F00"/>
    <w:rsid w:val="00225632"/>
    <w:rsid w:val="00225ACC"/>
    <w:rsid w:val="00225BF4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0D2C"/>
    <w:rsid w:val="00231189"/>
    <w:rsid w:val="00231306"/>
    <w:rsid w:val="002318EB"/>
    <w:rsid w:val="00231942"/>
    <w:rsid w:val="00231A76"/>
    <w:rsid w:val="00231CA8"/>
    <w:rsid w:val="00231E2E"/>
    <w:rsid w:val="00232315"/>
    <w:rsid w:val="002326E4"/>
    <w:rsid w:val="00232A62"/>
    <w:rsid w:val="00232C19"/>
    <w:rsid w:val="00232D08"/>
    <w:rsid w:val="00232D3F"/>
    <w:rsid w:val="00232F04"/>
    <w:rsid w:val="00233549"/>
    <w:rsid w:val="002336BB"/>
    <w:rsid w:val="002337FC"/>
    <w:rsid w:val="00233D4A"/>
    <w:rsid w:val="00233DFE"/>
    <w:rsid w:val="0023420F"/>
    <w:rsid w:val="00234DB7"/>
    <w:rsid w:val="00234EC3"/>
    <w:rsid w:val="00234F69"/>
    <w:rsid w:val="00235680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C87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1E4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6E28"/>
    <w:rsid w:val="002576C8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132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86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4B0"/>
    <w:rsid w:val="00272521"/>
    <w:rsid w:val="00272537"/>
    <w:rsid w:val="00272D00"/>
    <w:rsid w:val="00272EDF"/>
    <w:rsid w:val="00272F61"/>
    <w:rsid w:val="00273030"/>
    <w:rsid w:val="00273213"/>
    <w:rsid w:val="00273324"/>
    <w:rsid w:val="00273420"/>
    <w:rsid w:val="002736F4"/>
    <w:rsid w:val="0027388D"/>
    <w:rsid w:val="00273900"/>
    <w:rsid w:val="00273D3F"/>
    <w:rsid w:val="00273F1F"/>
    <w:rsid w:val="002742F2"/>
    <w:rsid w:val="00274810"/>
    <w:rsid w:val="0027487E"/>
    <w:rsid w:val="00274FEE"/>
    <w:rsid w:val="00274FFD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34D"/>
    <w:rsid w:val="002974CB"/>
    <w:rsid w:val="0029752D"/>
    <w:rsid w:val="002977E1"/>
    <w:rsid w:val="00297A04"/>
    <w:rsid w:val="00297AEC"/>
    <w:rsid w:val="00297B39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7A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097"/>
    <w:rsid w:val="002B2451"/>
    <w:rsid w:val="002B2AEC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5CDF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6A7"/>
    <w:rsid w:val="002B7761"/>
    <w:rsid w:val="002B7C32"/>
    <w:rsid w:val="002B7DA9"/>
    <w:rsid w:val="002C051C"/>
    <w:rsid w:val="002C05FE"/>
    <w:rsid w:val="002C079F"/>
    <w:rsid w:val="002C0805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0A1"/>
    <w:rsid w:val="002F458E"/>
    <w:rsid w:val="002F4AC7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D57"/>
    <w:rsid w:val="002F5E1F"/>
    <w:rsid w:val="002F5F7A"/>
    <w:rsid w:val="002F6045"/>
    <w:rsid w:val="002F61E7"/>
    <w:rsid w:val="002F62A9"/>
    <w:rsid w:val="002F6362"/>
    <w:rsid w:val="002F66E9"/>
    <w:rsid w:val="002F6ECA"/>
    <w:rsid w:val="002F7857"/>
    <w:rsid w:val="003001D3"/>
    <w:rsid w:val="003001E6"/>
    <w:rsid w:val="00300965"/>
    <w:rsid w:val="003015A7"/>
    <w:rsid w:val="00301837"/>
    <w:rsid w:val="00301894"/>
    <w:rsid w:val="003018FA"/>
    <w:rsid w:val="00301C74"/>
    <w:rsid w:val="00301F0E"/>
    <w:rsid w:val="0030218A"/>
    <w:rsid w:val="00302201"/>
    <w:rsid w:val="00302711"/>
    <w:rsid w:val="00302AC5"/>
    <w:rsid w:val="00302EC5"/>
    <w:rsid w:val="00302FD4"/>
    <w:rsid w:val="0030301B"/>
    <w:rsid w:val="003030DC"/>
    <w:rsid w:val="00303141"/>
    <w:rsid w:val="003032F1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193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22"/>
    <w:rsid w:val="003179A7"/>
    <w:rsid w:val="00317D45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9AF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1EC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3E10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A4F"/>
    <w:rsid w:val="00337B6E"/>
    <w:rsid w:val="00337E51"/>
    <w:rsid w:val="00340245"/>
    <w:rsid w:val="00340349"/>
    <w:rsid w:val="00340383"/>
    <w:rsid w:val="00340890"/>
    <w:rsid w:val="003408E1"/>
    <w:rsid w:val="00340B9D"/>
    <w:rsid w:val="0034105C"/>
    <w:rsid w:val="0034109B"/>
    <w:rsid w:val="00341314"/>
    <w:rsid w:val="00341322"/>
    <w:rsid w:val="00341541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B1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E04"/>
    <w:rsid w:val="00364E90"/>
    <w:rsid w:val="003651BA"/>
    <w:rsid w:val="003652BD"/>
    <w:rsid w:val="00365565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700F6"/>
    <w:rsid w:val="003701C1"/>
    <w:rsid w:val="0037043F"/>
    <w:rsid w:val="0037055C"/>
    <w:rsid w:val="00370D46"/>
    <w:rsid w:val="00371768"/>
    <w:rsid w:val="00371795"/>
    <w:rsid w:val="0037191C"/>
    <w:rsid w:val="00372162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BFE"/>
    <w:rsid w:val="00375E3A"/>
    <w:rsid w:val="003766F3"/>
    <w:rsid w:val="003767D6"/>
    <w:rsid w:val="00376B98"/>
    <w:rsid w:val="00376F3E"/>
    <w:rsid w:val="00377968"/>
    <w:rsid w:val="0037796A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34B"/>
    <w:rsid w:val="00385556"/>
    <w:rsid w:val="00385C63"/>
    <w:rsid w:val="00385ED5"/>
    <w:rsid w:val="00385F6C"/>
    <w:rsid w:val="0038617C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98C"/>
    <w:rsid w:val="00392CB3"/>
    <w:rsid w:val="00392DB4"/>
    <w:rsid w:val="00392E6F"/>
    <w:rsid w:val="003932F6"/>
    <w:rsid w:val="0039365B"/>
    <w:rsid w:val="003936E4"/>
    <w:rsid w:val="00394831"/>
    <w:rsid w:val="003949C2"/>
    <w:rsid w:val="00394BB8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077"/>
    <w:rsid w:val="00397707"/>
    <w:rsid w:val="00397C27"/>
    <w:rsid w:val="003A0310"/>
    <w:rsid w:val="003A0904"/>
    <w:rsid w:val="003A1088"/>
    <w:rsid w:val="003A11A3"/>
    <w:rsid w:val="003A1538"/>
    <w:rsid w:val="003A15AE"/>
    <w:rsid w:val="003A16BE"/>
    <w:rsid w:val="003A1744"/>
    <w:rsid w:val="003A183A"/>
    <w:rsid w:val="003A18D5"/>
    <w:rsid w:val="003A1BB6"/>
    <w:rsid w:val="003A2163"/>
    <w:rsid w:val="003A24EF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6D67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624"/>
    <w:rsid w:val="003C1959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4E1"/>
    <w:rsid w:val="003C55F0"/>
    <w:rsid w:val="003C5693"/>
    <w:rsid w:val="003C5AAA"/>
    <w:rsid w:val="003C5E98"/>
    <w:rsid w:val="003C6003"/>
    <w:rsid w:val="003C6636"/>
    <w:rsid w:val="003C67E7"/>
    <w:rsid w:val="003C6B3F"/>
    <w:rsid w:val="003C6E0F"/>
    <w:rsid w:val="003C7205"/>
    <w:rsid w:val="003C7490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2C3"/>
    <w:rsid w:val="003D535E"/>
    <w:rsid w:val="003D5777"/>
    <w:rsid w:val="003D5A92"/>
    <w:rsid w:val="003D5AC9"/>
    <w:rsid w:val="003D5D70"/>
    <w:rsid w:val="003D6222"/>
    <w:rsid w:val="003D633E"/>
    <w:rsid w:val="003D6700"/>
    <w:rsid w:val="003D6AA2"/>
    <w:rsid w:val="003D70D0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399"/>
    <w:rsid w:val="003E1677"/>
    <w:rsid w:val="003E16D0"/>
    <w:rsid w:val="003E173F"/>
    <w:rsid w:val="003E1B1B"/>
    <w:rsid w:val="003E1B89"/>
    <w:rsid w:val="003E1FDD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226"/>
    <w:rsid w:val="003F24B5"/>
    <w:rsid w:val="003F2C64"/>
    <w:rsid w:val="003F2CA2"/>
    <w:rsid w:val="003F2F24"/>
    <w:rsid w:val="003F371C"/>
    <w:rsid w:val="003F3A73"/>
    <w:rsid w:val="003F3D42"/>
    <w:rsid w:val="003F42D7"/>
    <w:rsid w:val="003F4541"/>
    <w:rsid w:val="003F50C3"/>
    <w:rsid w:val="003F5B57"/>
    <w:rsid w:val="003F5BA9"/>
    <w:rsid w:val="003F61EE"/>
    <w:rsid w:val="003F620C"/>
    <w:rsid w:val="003F6505"/>
    <w:rsid w:val="003F69F0"/>
    <w:rsid w:val="003F6B04"/>
    <w:rsid w:val="003F6BB4"/>
    <w:rsid w:val="003F6E1C"/>
    <w:rsid w:val="003F6F32"/>
    <w:rsid w:val="003F7313"/>
    <w:rsid w:val="003F7690"/>
    <w:rsid w:val="003F7C8F"/>
    <w:rsid w:val="003F7DCD"/>
    <w:rsid w:val="00400266"/>
    <w:rsid w:val="004003D8"/>
    <w:rsid w:val="004005C7"/>
    <w:rsid w:val="00400947"/>
    <w:rsid w:val="004009B7"/>
    <w:rsid w:val="004009C8"/>
    <w:rsid w:val="00400F92"/>
    <w:rsid w:val="00401018"/>
    <w:rsid w:val="004016F9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3EF7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6F6B"/>
    <w:rsid w:val="00407A7D"/>
    <w:rsid w:val="00407D59"/>
    <w:rsid w:val="00410231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4CD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B9B"/>
    <w:rsid w:val="00420DC4"/>
    <w:rsid w:val="00420E4A"/>
    <w:rsid w:val="00421080"/>
    <w:rsid w:val="004210B0"/>
    <w:rsid w:val="004210FF"/>
    <w:rsid w:val="004214D7"/>
    <w:rsid w:val="004217CD"/>
    <w:rsid w:val="00421933"/>
    <w:rsid w:val="004219F2"/>
    <w:rsid w:val="00421AE6"/>
    <w:rsid w:val="00421B24"/>
    <w:rsid w:val="00421D21"/>
    <w:rsid w:val="00421DAC"/>
    <w:rsid w:val="00422282"/>
    <w:rsid w:val="00422363"/>
    <w:rsid w:val="0042274D"/>
    <w:rsid w:val="004229A1"/>
    <w:rsid w:val="004229F8"/>
    <w:rsid w:val="00422A6B"/>
    <w:rsid w:val="00422CD5"/>
    <w:rsid w:val="00422D81"/>
    <w:rsid w:val="00422F49"/>
    <w:rsid w:val="0042318B"/>
    <w:rsid w:val="004232DA"/>
    <w:rsid w:val="00423FBE"/>
    <w:rsid w:val="004245BE"/>
    <w:rsid w:val="004245C6"/>
    <w:rsid w:val="00424C4A"/>
    <w:rsid w:val="00424F6B"/>
    <w:rsid w:val="00425456"/>
    <w:rsid w:val="0042555B"/>
    <w:rsid w:val="004259ED"/>
    <w:rsid w:val="00425B23"/>
    <w:rsid w:val="00425B7B"/>
    <w:rsid w:val="00426444"/>
    <w:rsid w:val="00426ACC"/>
    <w:rsid w:val="00426B8F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2F9A"/>
    <w:rsid w:val="00433049"/>
    <w:rsid w:val="0043324E"/>
    <w:rsid w:val="00433A62"/>
    <w:rsid w:val="00433EEA"/>
    <w:rsid w:val="00434084"/>
    <w:rsid w:val="004345B8"/>
    <w:rsid w:val="004347F8"/>
    <w:rsid w:val="004349E5"/>
    <w:rsid w:val="00434E78"/>
    <w:rsid w:val="0043517C"/>
    <w:rsid w:val="004353A2"/>
    <w:rsid w:val="00435990"/>
    <w:rsid w:val="00435A7F"/>
    <w:rsid w:val="00435B7D"/>
    <w:rsid w:val="00436CDF"/>
    <w:rsid w:val="0043730F"/>
    <w:rsid w:val="00437681"/>
    <w:rsid w:val="0043798E"/>
    <w:rsid w:val="00437BB9"/>
    <w:rsid w:val="0044004E"/>
    <w:rsid w:val="0044064D"/>
    <w:rsid w:val="00440670"/>
    <w:rsid w:val="00441344"/>
    <w:rsid w:val="004414DD"/>
    <w:rsid w:val="004419B7"/>
    <w:rsid w:val="00442577"/>
    <w:rsid w:val="0044262D"/>
    <w:rsid w:val="00442B94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0E6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5021A"/>
    <w:rsid w:val="004508F7"/>
    <w:rsid w:val="00450CB0"/>
    <w:rsid w:val="004510C6"/>
    <w:rsid w:val="00451389"/>
    <w:rsid w:val="0045160D"/>
    <w:rsid w:val="004517CF"/>
    <w:rsid w:val="0045198C"/>
    <w:rsid w:val="00451A9E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8B1"/>
    <w:rsid w:val="00455ABD"/>
    <w:rsid w:val="00456110"/>
    <w:rsid w:val="0045626A"/>
    <w:rsid w:val="00456512"/>
    <w:rsid w:val="0045687D"/>
    <w:rsid w:val="00456A1A"/>
    <w:rsid w:val="00456CD9"/>
    <w:rsid w:val="00456E0D"/>
    <w:rsid w:val="00456FBE"/>
    <w:rsid w:val="0045757B"/>
    <w:rsid w:val="004575AF"/>
    <w:rsid w:val="004579D9"/>
    <w:rsid w:val="00457DC0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454"/>
    <w:rsid w:val="004628DD"/>
    <w:rsid w:val="004629BB"/>
    <w:rsid w:val="00462B65"/>
    <w:rsid w:val="00462D02"/>
    <w:rsid w:val="00462DA7"/>
    <w:rsid w:val="00463034"/>
    <w:rsid w:val="0046320E"/>
    <w:rsid w:val="004636FC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BAB"/>
    <w:rsid w:val="00467C9F"/>
    <w:rsid w:val="00467E78"/>
    <w:rsid w:val="0047067A"/>
    <w:rsid w:val="00470849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929"/>
    <w:rsid w:val="00472CFA"/>
    <w:rsid w:val="00472D9E"/>
    <w:rsid w:val="00472F7D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F02"/>
    <w:rsid w:val="00475F0C"/>
    <w:rsid w:val="004761B2"/>
    <w:rsid w:val="00476780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51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1EE"/>
    <w:rsid w:val="0048638E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AA7"/>
    <w:rsid w:val="00490B34"/>
    <w:rsid w:val="0049138D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522"/>
    <w:rsid w:val="00495549"/>
    <w:rsid w:val="00495805"/>
    <w:rsid w:val="004959DC"/>
    <w:rsid w:val="00495DA9"/>
    <w:rsid w:val="00495FF3"/>
    <w:rsid w:val="0049616F"/>
    <w:rsid w:val="00496225"/>
    <w:rsid w:val="0049646A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3FF"/>
    <w:rsid w:val="004A752F"/>
    <w:rsid w:val="004A7B84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51"/>
    <w:rsid w:val="004B2EA1"/>
    <w:rsid w:val="004B2EFA"/>
    <w:rsid w:val="004B31C8"/>
    <w:rsid w:val="004B34E7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2AA"/>
    <w:rsid w:val="004B55F6"/>
    <w:rsid w:val="004B55FF"/>
    <w:rsid w:val="004B5C49"/>
    <w:rsid w:val="004B62CE"/>
    <w:rsid w:val="004B6C47"/>
    <w:rsid w:val="004B6E64"/>
    <w:rsid w:val="004B70DC"/>
    <w:rsid w:val="004B7239"/>
    <w:rsid w:val="004B7325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4EFC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2CA6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58F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568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69C5"/>
    <w:rsid w:val="004E748D"/>
    <w:rsid w:val="004E7987"/>
    <w:rsid w:val="004E7FE4"/>
    <w:rsid w:val="004F0125"/>
    <w:rsid w:val="004F02D8"/>
    <w:rsid w:val="004F0496"/>
    <w:rsid w:val="004F0EC1"/>
    <w:rsid w:val="004F1780"/>
    <w:rsid w:val="004F195B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4F7FFA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2ED8"/>
    <w:rsid w:val="005043AC"/>
    <w:rsid w:val="00504792"/>
    <w:rsid w:val="00504A7F"/>
    <w:rsid w:val="00505097"/>
    <w:rsid w:val="00505207"/>
    <w:rsid w:val="00505362"/>
    <w:rsid w:val="00505E77"/>
    <w:rsid w:val="005062A6"/>
    <w:rsid w:val="00506592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B71"/>
    <w:rsid w:val="00511DDF"/>
    <w:rsid w:val="00511F0B"/>
    <w:rsid w:val="00511FC5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B0"/>
    <w:rsid w:val="005159F2"/>
    <w:rsid w:val="00515DA5"/>
    <w:rsid w:val="00516163"/>
    <w:rsid w:val="0051626C"/>
    <w:rsid w:val="005164D0"/>
    <w:rsid w:val="005167DF"/>
    <w:rsid w:val="00516EA0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55F"/>
    <w:rsid w:val="00522A9D"/>
    <w:rsid w:val="00522C57"/>
    <w:rsid w:val="00522D2C"/>
    <w:rsid w:val="0052356C"/>
    <w:rsid w:val="00523DF3"/>
    <w:rsid w:val="0052404D"/>
    <w:rsid w:val="005247F8"/>
    <w:rsid w:val="00524E54"/>
    <w:rsid w:val="005250CD"/>
    <w:rsid w:val="0052532E"/>
    <w:rsid w:val="0052540E"/>
    <w:rsid w:val="00525760"/>
    <w:rsid w:val="005259A9"/>
    <w:rsid w:val="00525AF3"/>
    <w:rsid w:val="00525D54"/>
    <w:rsid w:val="00526221"/>
    <w:rsid w:val="005263D8"/>
    <w:rsid w:val="005270CD"/>
    <w:rsid w:val="005276E1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1F5"/>
    <w:rsid w:val="0054052A"/>
    <w:rsid w:val="005406B6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0F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484"/>
    <w:rsid w:val="005538F8"/>
    <w:rsid w:val="00553D3E"/>
    <w:rsid w:val="00553F2B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1BC"/>
    <w:rsid w:val="005572D8"/>
    <w:rsid w:val="0055744F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ADA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CE4"/>
    <w:rsid w:val="00566D9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3534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28A"/>
    <w:rsid w:val="005778D5"/>
    <w:rsid w:val="00577A8A"/>
    <w:rsid w:val="00577E92"/>
    <w:rsid w:val="00577FF0"/>
    <w:rsid w:val="00580107"/>
    <w:rsid w:val="0058024C"/>
    <w:rsid w:val="005802B2"/>
    <w:rsid w:val="005802D0"/>
    <w:rsid w:val="0058140D"/>
    <w:rsid w:val="0058191E"/>
    <w:rsid w:val="00581B70"/>
    <w:rsid w:val="00581E44"/>
    <w:rsid w:val="00581FBD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E10"/>
    <w:rsid w:val="005840E1"/>
    <w:rsid w:val="00584366"/>
    <w:rsid w:val="005846E8"/>
    <w:rsid w:val="00584769"/>
    <w:rsid w:val="00584A48"/>
    <w:rsid w:val="00584EE4"/>
    <w:rsid w:val="00584F0B"/>
    <w:rsid w:val="0058509B"/>
    <w:rsid w:val="0058523D"/>
    <w:rsid w:val="005853E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763"/>
    <w:rsid w:val="005A0EB8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A49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981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BBD"/>
    <w:rsid w:val="005B6DCA"/>
    <w:rsid w:val="005B7133"/>
    <w:rsid w:val="005B713B"/>
    <w:rsid w:val="005B78E0"/>
    <w:rsid w:val="005C0400"/>
    <w:rsid w:val="005C06EA"/>
    <w:rsid w:val="005C0758"/>
    <w:rsid w:val="005C0C5F"/>
    <w:rsid w:val="005C0EF4"/>
    <w:rsid w:val="005C1631"/>
    <w:rsid w:val="005C16DD"/>
    <w:rsid w:val="005C1706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7F8"/>
    <w:rsid w:val="005C68A0"/>
    <w:rsid w:val="005C6A71"/>
    <w:rsid w:val="005C6BDD"/>
    <w:rsid w:val="005C7004"/>
    <w:rsid w:val="005C7261"/>
    <w:rsid w:val="005C7875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560"/>
    <w:rsid w:val="005D2A4D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742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4DC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838"/>
    <w:rsid w:val="005E1A32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A9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20"/>
    <w:rsid w:val="005F413B"/>
    <w:rsid w:val="005F4AF7"/>
    <w:rsid w:val="005F4FB5"/>
    <w:rsid w:val="005F528E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559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50"/>
    <w:rsid w:val="006034E7"/>
    <w:rsid w:val="00603B37"/>
    <w:rsid w:val="00603B91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07EDD"/>
    <w:rsid w:val="0061011C"/>
    <w:rsid w:val="0061061E"/>
    <w:rsid w:val="0061065B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AC0"/>
    <w:rsid w:val="00616CEB"/>
    <w:rsid w:val="00616F3F"/>
    <w:rsid w:val="00617623"/>
    <w:rsid w:val="00617AD5"/>
    <w:rsid w:val="00620376"/>
    <w:rsid w:val="00620418"/>
    <w:rsid w:val="006204CB"/>
    <w:rsid w:val="00620687"/>
    <w:rsid w:val="006206EC"/>
    <w:rsid w:val="00620943"/>
    <w:rsid w:val="00620955"/>
    <w:rsid w:val="00620A5E"/>
    <w:rsid w:val="006217B9"/>
    <w:rsid w:val="00621E7B"/>
    <w:rsid w:val="00621F48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6C0"/>
    <w:rsid w:val="00626777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66A"/>
    <w:rsid w:val="00631672"/>
    <w:rsid w:val="00631F28"/>
    <w:rsid w:val="00631FC2"/>
    <w:rsid w:val="00632381"/>
    <w:rsid w:val="0063266D"/>
    <w:rsid w:val="0063288C"/>
    <w:rsid w:val="00632942"/>
    <w:rsid w:val="006329D9"/>
    <w:rsid w:val="00633882"/>
    <w:rsid w:val="00633917"/>
    <w:rsid w:val="00633C04"/>
    <w:rsid w:val="00633C1D"/>
    <w:rsid w:val="00633D6C"/>
    <w:rsid w:val="00633FBC"/>
    <w:rsid w:val="0063410A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6E"/>
    <w:rsid w:val="00637A7F"/>
    <w:rsid w:val="006400EB"/>
    <w:rsid w:val="0064018E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3B7"/>
    <w:rsid w:val="00642B30"/>
    <w:rsid w:val="00643053"/>
    <w:rsid w:val="00643072"/>
    <w:rsid w:val="00643326"/>
    <w:rsid w:val="0064357F"/>
    <w:rsid w:val="0064393B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3A6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3F0F"/>
    <w:rsid w:val="0065407D"/>
    <w:rsid w:val="00654522"/>
    <w:rsid w:val="00654572"/>
    <w:rsid w:val="00654809"/>
    <w:rsid w:val="00654A8E"/>
    <w:rsid w:val="00654B1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57FAC"/>
    <w:rsid w:val="00660231"/>
    <w:rsid w:val="00660336"/>
    <w:rsid w:val="00660867"/>
    <w:rsid w:val="00660AF9"/>
    <w:rsid w:val="00660D84"/>
    <w:rsid w:val="00661473"/>
    <w:rsid w:val="00661A29"/>
    <w:rsid w:val="00661AEA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C4C"/>
    <w:rsid w:val="00665F5A"/>
    <w:rsid w:val="0066684A"/>
    <w:rsid w:val="00666DE0"/>
    <w:rsid w:val="00667155"/>
    <w:rsid w:val="0066772A"/>
    <w:rsid w:val="006677A9"/>
    <w:rsid w:val="006677BC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376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35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9C6"/>
    <w:rsid w:val="00681ADB"/>
    <w:rsid w:val="00681B10"/>
    <w:rsid w:val="00681C69"/>
    <w:rsid w:val="00682209"/>
    <w:rsid w:val="0068237E"/>
    <w:rsid w:val="00682574"/>
    <w:rsid w:val="006828CC"/>
    <w:rsid w:val="00682928"/>
    <w:rsid w:val="00683131"/>
    <w:rsid w:val="00683494"/>
    <w:rsid w:val="00683629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A46"/>
    <w:rsid w:val="00692EBA"/>
    <w:rsid w:val="00692F02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3C78"/>
    <w:rsid w:val="006A4067"/>
    <w:rsid w:val="006A4657"/>
    <w:rsid w:val="006A4805"/>
    <w:rsid w:val="006A4C0B"/>
    <w:rsid w:val="006A5175"/>
    <w:rsid w:val="006A56CB"/>
    <w:rsid w:val="006A5AA3"/>
    <w:rsid w:val="006A5C30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2F9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57F"/>
    <w:rsid w:val="006B4859"/>
    <w:rsid w:val="006B49D4"/>
    <w:rsid w:val="006B4F20"/>
    <w:rsid w:val="006B50B5"/>
    <w:rsid w:val="006B5178"/>
    <w:rsid w:val="006B564A"/>
    <w:rsid w:val="006B5679"/>
    <w:rsid w:val="006B6197"/>
    <w:rsid w:val="006B65F8"/>
    <w:rsid w:val="006B6704"/>
    <w:rsid w:val="006B701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A2"/>
    <w:rsid w:val="006C0BAF"/>
    <w:rsid w:val="006C0C6A"/>
    <w:rsid w:val="006C0CD9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24"/>
    <w:rsid w:val="006C78F1"/>
    <w:rsid w:val="006C7A34"/>
    <w:rsid w:val="006C7F96"/>
    <w:rsid w:val="006C7F9F"/>
    <w:rsid w:val="006D0A68"/>
    <w:rsid w:val="006D0CFB"/>
    <w:rsid w:val="006D14EB"/>
    <w:rsid w:val="006D1D38"/>
    <w:rsid w:val="006D1F01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AF0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2D5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E7E93"/>
    <w:rsid w:val="006F0CA3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97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CA"/>
    <w:rsid w:val="007011D7"/>
    <w:rsid w:val="00701262"/>
    <w:rsid w:val="0070146E"/>
    <w:rsid w:val="007020D0"/>
    <w:rsid w:val="007025DF"/>
    <w:rsid w:val="007029C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74F"/>
    <w:rsid w:val="00715856"/>
    <w:rsid w:val="00715EDD"/>
    <w:rsid w:val="00715FCD"/>
    <w:rsid w:val="00716282"/>
    <w:rsid w:val="007169D9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1F7B"/>
    <w:rsid w:val="00722613"/>
    <w:rsid w:val="00722905"/>
    <w:rsid w:val="00722BA5"/>
    <w:rsid w:val="00722EFA"/>
    <w:rsid w:val="0072390E"/>
    <w:rsid w:val="00723B74"/>
    <w:rsid w:val="00724052"/>
    <w:rsid w:val="0072414F"/>
    <w:rsid w:val="007243F9"/>
    <w:rsid w:val="00724652"/>
    <w:rsid w:val="007247AF"/>
    <w:rsid w:val="00724BD3"/>
    <w:rsid w:val="00725096"/>
    <w:rsid w:val="00725733"/>
    <w:rsid w:val="007257F7"/>
    <w:rsid w:val="007259B2"/>
    <w:rsid w:val="00725B25"/>
    <w:rsid w:val="007269AF"/>
    <w:rsid w:val="00726A36"/>
    <w:rsid w:val="00726C0C"/>
    <w:rsid w:val="0072706F"/>
    <w:rsid w:val="00727169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284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827"/>
    <w:rsid w:val="00737B90"/>
    <w:rsid w:val="0074029B"/>
    <w:rsid w:val="0074045B"/>
    <w:rsid w:val="0074094E"/>
    <w:rsid w:val="007410D7"/>
    <w:rsid w:val="00741489"/>
    <w:rsid w:val="00741519"/>
    <w:rsid w:val="0074198E"/>
    <w:rsid w:val="00741D1E"/>
    <w:rsid w:val="00742185"/>
    <w:rsid w:val="0074227E"/>
    <w:rsid w:val="00742515"/>
    <w:rsid w:val="0074256C"/>
    <w:rsid w:val="00742769"/>
    <w:rsid w:val="00742EBC"/>
    <w:rsid w:val="007431D7"/>
    <w:rsid w:val="007438DF"/>
    <w:rsid w:val="00743CEE"/>
    <w:rsid w:val="0074443A"/>
    <w:rsid w:val="0074469F"/>
    <w:rsid w:val="00744726"/>
    <w:rsid w:val="007447F8"/>
    <w:rsid w:val="0074483F"/>
    <w:rsid w:val="007450DD"/>
    <w:rsid w:val="007452AC"/>
    <w:rsid w:val="00745466"/>
    <w:rsid w:val="00745695"/>
    <w:rsid w:val="00745718"/>
    <w:rsid w:val="00745742"/>
    <w:rsid w:val="00745967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9F3"/>
    <w:rsid w:val="00747AFF"/>
    <w:rsid w:val="00747BCE"/>
    <w:rsid w:val="00750F6E"/>
    <w:rsid w:val="00751038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A5"/>
    <w:rsid w:val="007550C8"/>
    <w:rsid w:val="0075510B"/>
    <w:rsid w:val="00755502"/>
    <w:rsid w:val="007557CA"/>
    <w:rsid w:val="00755987"/>
    <w:rsid w:val="0075680A"/>
    <w:rsid w:val="00756816"/>
    <w:rsid w:val="00756A09"/>
    <w:rsid w:val="00756C09"/>
    <w:rsid w:val="00756D64"/>
    <w:rsid w:val="0075760C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4E9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4C"/>
    <w:rsid w:val="00766AF3"/>
    <w:rsid w:val="00766DEA"/>
    <w:rsid w:val="00766E28"/>
    <w:rsid w:val="00767406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3B3"/>
    <w:rsid w:val="00771D0E"/>
    <w:rsid w:val="00771F50"/>
    <w:rsid w:val="007720A1"/>
    <w:rsid w:val="00772103"/>
    <w:rsid w:val="00772A79"/>
    <w:rsid w:val="00772AD8"/>
    <w:rsid w:val="00772C2E"/>
    <w:rsid w:val="00773567"/>
    <w:rsid w:val="00774326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6D65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14B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84A"/>
    <w:rsid w:val="007945EE"/>
    <w:rsid w:val="007949D4"/>
    <w:rsid w:val="00794A7C"/>
    <w:rsid w:val="00794F7B"/>
    <w:rsid w:val="0079504E"/>
    <w:rsid w:val="007952AA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A92"/>
    <w:rsid w:val="007A4AE5"/>
    <w:rsid w:val="007A4C04"/>
    <w:rsid w:val="007A4CD5"/>
    <w:rsid w:val="007A5191"/>
    <w:rsid w:val="007A5371"/>
    <w:rsid w:val="007A5595"/>
    <w:rsid w:val="007A56E1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9EF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5DC6"/>
    <w:rsid w:val="007B60E6"/>
    <w:rsid w:val="007B6184"/>
    <w:rsid w:val="007B65F1"/>
    <w:rsid w:val="007B6652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47E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62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BBC"/>
    <w:rsid w:val="007D33FD"/>
    <w:rsid w:val="007D37E8"/>
    <w:rsid w:val="007D38EC"/>
    <w:rsid w:val="007D3EC1"/>
    <w:rsid w:val="007D433B"/>
    <w:rsid w:val="007D44A9"/>
    <w:rsid w:val="007D486E"/>
    <w:rsid w:val="007D4AA7"/>
    <w:rsid w:val="007D4D82"/>
    <w:rsid w:val="007D4FEA"/>
    <w:rsid w:val="007D5778"/>
    <w:rsid w:val="007D5CF9"/>
    <w:rsid w:val="007D60A9"/>
    <w:rsid w:val="007D610B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3A3"/>
    <w:rsid w:val="007E25F3"/>
    <w:rsid w:val="007E3184"/>
    <w:rsid w:val="007E33CE"/>
    <w:rsid w:val="007E3D66"/>
    <w:rsid w:val="007E3E17"/>
    <w:rsid w:val="007E3F0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548"/>
    <w:rsid w:val="007E6F0B"/>
    <w:rsid w:val="007E6FB6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222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5D06"/>
    <w:rsid w:val="007F61B0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CEA"/>
    <w:rsid w:val="00802E68"/>
    <w:rsid w:val="008037DD"/>
    <w:rsid w:val="00803857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B1F"/>
    <w:rsid w:val="00806DD8"/>
    <w:rsid w:val="0080716A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4B3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13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17DB4"/>
    <w:rsid w:val="008200F7"/>
    <w:rsid w:val="00820517"/>
    <w:rsid w:val="0082061A"/>
    <w:rsid w:val="008206B3"/>
    <w:rsid w:val="0082080C"/>
    <w:rsid w:val="0082089F"/>
    <w:rsid w:val="00820BB0"/>
    <w:rsid w:val="00820D80"/>
    <w:rsid w:val="00821676"/>
    <w:rsid w:val="00821978"/>
    <w:rsid w:val="00821F46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4AA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01"/>
    <w:rsid w:val="00831B80"/>
    <w:rsid w:val="00831D6E"/>
    <w:rsid w:val="00831EBC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051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4DB2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70C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7B5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8D4"/>
    <w:rsid w:val="00856980"/>
    <w:rsid w:val="00857948"/>
    <w:rsid w:val="00857A37"/>
    <w:rsid w:val="00857AEC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298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B8E"/>
    <w:rsid w:val="00873D1D"/>
    <w:rsid w:val="00874165"/>
    <w:rsid w:val="008747C4"/>
    <w:rsid w:val="0087496E"/>
    <w:rsid w:val="00874F79"/>
    <w:rsid w:val="00874FE4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FF"/>
    <w:rsid w:val="008857DA"/>
    <w:rsid w:val="0088582E"/>
    <w:rsid w:val="0088627F"/>
    <w:rsid w:val="0088666E"/>
    <w:rsid w:val="0088693D"/>
    <w:rsid w:val="0088700A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0E38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405"/>
    <w:rsid w:val="00895836"/>
    <w:rsid w:val="00895AFA"/>
    <w:rsid w:val="00895C18"/>
    <w:rsid w:val="00896748"/>
    <w:rsid w:val="00896764"/>
    <w:rsid w:val="00896857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A31"/>
    <w:rsid w:val="008A1D3D"/>
    <w:rsid w:val="008A1DD0"/>
    <w:rsid w:val="008A2312"/>
    <w:rsid w:val="008A272E"/>
    <w:rsid w:val="008A28D4"/>
    <w:rsid w:val="008A2BD1"/>
    <w:rsid w:val="008A31A8"/>
    <w:rsid w:val="008A3920"/>
    <w:rsid w:val="008A3F97"/>
    <w:rsid w:val="008A44DA"/>
    <w:rsid w:val="008A45C8"/>
    <w:rsid w:val="008A45E8"/>
    <w:rsid w:val="008A5139"/>
    <w:rsid w:val="008A5AF5"/>
    <w:rsid w:val="008A5F0B"/>
    <w:rsid w:val="008A62B4"/>
    <w:rsid w:val="008A66FC"/>
    <w:rsid w:val="008A6E4C"/>
    <w:rsid w:val="008A6FA1"/>
    <w:rsid w:val="008A7BD4"/>
    <w:rsid w:val="008B036E"/>
    <w:rsid w:val="008B09B8"/>
    <w:rsid w:val="008B0CFB"/>
    <w:rsid w:val="008B11B2"/>
    <w:rsid w:val="008B14E8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C29"/>
    <w:rsid w:val="008B40BE"/>
    <w:rsid w:val="008B440D"/>
    <w:rsid w:val="008B4675"/>
    <w:rsid w:val="008B47EA"/>
    <w:rsid w:val="008B4D25"/>
    <w:rsid w:val="008B4FEF"/>
    <w:rsid w:val="008B5451"/>
    <w:rsid w:val="008B55DD"/>
    <w:rsid w:val="008B5642"/>
    <w:rsid w:val="008B56E2"/>
    <w:rsid w:val="008B5930"/>
    <w:rsid w:val="008B5FF1"/>
    <w:rsid w:val="008B60B5"/>
    <w:rsid w:val="008B6226"/>
    <w:rsid w:val="008B650C"/>
    <w:rsid w:val="008B6515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078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87F"/>
    <w:rsid w:val="008C3AA5"/>
    <w:rsid w:val="008C3B8C"/>
    <w:rsid w:val="008C3F0D"/>
    <w:rsid w:val="008C40F4"/>
    <w:rsid w:val="008C422D"/>
    <w:rsid w:val="008C42B8"/>
    <w:rsid w:val="008C4937"/>
    <w:rsid w:val="008C4A9A"/>
    <w:rsid w:val="008C5393"/>
    <w:rsid w:val="008C57AD"/>
    <w:rsid w:val="008C595F"/>
    <w:rsid w:val="008C5FEE"/>
    <w:rsid w:val="008C614D"/>
    <w:rsid w:val="008C644A"/>
    <w:rsid w:val="008C6E3C"/>
    <w:rsid w:val="008C718E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724"/>
    <w:rsid w:val="008D28A7"/>
    <w:rsid w:val="008D2ABF"/>
    <w:rsid w:val="008D2F1D"/>
    <w:rsid w:val="008D3422"/>
    <w:rsid w:val="008D3BDC"/>
    <w:rsid w:val="008D3D8D"/>
    <w:rsid w:val="008D42A4"/>
    <w:rsid w:val="008D4644"/>
    <w:rsid w:val="008D55BD"/>
    <w:rsid w:val="008D59E9"/>
    <w:rsid w:val="008D5B0E"/>
    <w:rsid w:val="008D5B7E"/>
    <w:rsid w:val="008D5D13"/>
    <w:rsid w:val="008D664E"/>
    <w:rsid w:val="008D66E0"/>
    <w:rsid w:val="008D6864"/>
    <w:rsid w:val="008D68A8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7CC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2E95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1D"/>
    <w:rsid w:val="008E6535"/>
    <w:rsid w:val="008E65DE"/>
    <w:rsid w:val="008E6CB9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38A5"/>
    <w:rsid w:val="008F40A2"/>
    <w:rsid w:val="008F42ED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362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23B"/>
    <w:rsid w:val="009106A9"/>
    <w:rsid w:val="009107B8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20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2B5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962"/>
    <w:rsid w:val="00930A8D"/>
    <w:rsid w:val="00930D4F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3C63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474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40197"/>
    <w:rsid w:val="0094026D"/>
    <w:rsid w:val="0094054B"/>
    <w:rsid w:val="00940694"/>
    <w:rsid w:val="009409EE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36E"/>
    <w:rsid w:val="00943984"/>
    <w:rsid w:val="00943991"/>
    <w:rsid w:val="00943CC1"/>
    <w:rsid w:val="00943E6E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58D"/>
    <w:rsid w:val="00950662"/>
    <w:rsid w:val="00950B48"/>
    <w:rsid w:val="00950DF4"/>
    <w:rsid w:val="00950F87"/>
    <w:rsid w:val="00951129"/>
    <w:rsid w:val="00951AFF"/>
    <w:rsid w:val="00951CF8"/>
    <w:rsid w:val="00951D6D"/>
    <w:rsid w:val="00951E32"/>
    <w:rsid w:val="00952223"/>
    <w:rsid w:val="00952286"/>
    <w:rsid w:val="00953FBF"/>
    <w:rsid w:val="00953FE0"/>
    <w:rsid w:val="00954B51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C27"/>
    <w:rsid w:val="00957F4C"/>
    <w:rsid w:val="00960A23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4F91"/>
    <w:rsid w:val="009755B8"/>
    <w:rsid w:val="00976213"/>
    <w:rsid w:val="00976285"/>
    <w:rsid w:val="0097632B"/>
    <w:rsid w:val="009763CE"/>
    <w:rsid w:val="009765C2"/>
    <w:rsid w:val="00976820"/>
    <w:rsid w:val="00976977"/>
    <w:rsid w:val="0097699F"/>
    <w:rsid w:val="00976B11"/>
    <w:rsid w:val="00976E07"/>
    <w:rsid w:val="00977144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0EB1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5F4"/>
    <w:rsid w:val="00990760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5A9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5FBA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87F"/>
    <w:rsid w:val="009A0ABE"/>
    <w:rsid w:val="009A0D03"/>
    <w:rsid w:val="009A0EF8"/>
    <w:rsid w:val="009A106D"/>
    <w:rsid w:val="009A1072"/>
    <w:rsid w:val="009A10D8"/>
    <w:rsid w:val="009A1226"/>
    <w:rsid w:val="009A1724"/>
    <w:rsid w:val="009A1A10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EB4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53"/>
    <w:rsid w:val="009B63BE"/>
    <w:rsid w:val="009B671B"/>
    <w:rsid w:val="009B68E3"/>
    <w:rsid w:val="009B6C5F"/>
    <w:rsid w:val="009B7541"/>
    <w:rsid w:val="009B766F"/>
    <w:rsid w:val="009B77EA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37"/>
    <w:rsid w:val="009D3C51"/>
    <w:rsid w:val="009D4472"/>
    <w:rsid w:val="009D457F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D7E27"/>
    <w:rsid w:val="009E0287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2C90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EB3"/>
    <w:rsid w:val="009E7F81"/>
    <w:rsid w:val="009F0859"/>
    <w:rsid w:val="009F0A2F"/>
    <w:rsid w:val="009F1F6D"/>
    <w:rsid w:val="009F232B"/>
    <w:rsid w:val="009F2E5B"/>
    <w:rsid w:val="009F2E62"/>
    <w:rsid w:val="009F2F62"/>
    <w:rsid w:val="009F3266"/>
    <w:rsid w:val="009F335B"/>
    <w:rsid w:val="009F3398"/>
    <w:rsid w:val="009F3BB9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762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0D7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3FB8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124"/>
    <w:rsid w:val="00A114E5"/>
    <w:rsid w:val="00A114F7"/>
    <w:rsid w:val="00A116D3"/>
    <w:rsid w:val="00A11E9B"/>
    <w:rsid w:val="00A11EAC"/>
    <w:rsid w:val="00A1217B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6E9E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2D8F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52C"/>
    <w:rsid w:val="00A26716"/>
    <w:rsid w:val="00A26890"/>
    <w:rsid w:val="00A268A3"/>
    <w:rsid w:val="00A26AE6"/>
    <w:rsid w:val="00A26D08"/>
    <w:rsid w:val="00A26D2A"/>
    <w:rsid w:val="00A26F05"/>
    <w:rsid w:val="00A272A4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44E"/>
    <w:rsid w:val="00A31C47"/>
    <w:rsid w:val="00A31FD6"/>
    <w:rsid w:val="00A3239C"/>
    <w:rsid w:val="00A325B5"/>
    <w:rsid w:val="00A329C3"/>
    <w:rsid w:val="00A32A79"/>
    <w:rsid w:val="00A32AB8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37F25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3F31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3AC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22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75B"/>
    <w:rsid w:val="00A63EE8"/>
    <w:rsid w:val="00A63F5C"/>
    <w:rsid w:val="00A64363"/>
    <w:rsid w:val="00A644A0"/>
    <w:rsid w:val="00A64C8E"/>
    <w:rsid w:val="00A64E76"/>
    <w:rsid w:val="00A65206"/>
    <w:rsid w:val="00A660FC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178F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66D"/>
    <w:rsid w:val="00A816C0"/>
    <w:rsid w:val="00A8175F"/>
    <w:rsid w:val="00A81905"/>
    <w:rsid w:val="00A81EAD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3D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A69"/>
    <w:rsid w:val="00A85BFA"/>
    <w:rsid w:val="00A85CB9"/>
    <w:rsid w:val="00A85D43"/>
    <w:rsid w:val="00A86222"/>
    <w:rsid w:val="00A86507"/>
    <w:rsid w:val="00A86B5E"/>
    <w:rsid w:val="00A86C6D"/>
    <w:rsid w:val="00A87092"/>
    <w:rsid w:val="00A870D7"/>
    <w:rsid w:val="00A873DA"/>
    <w:rsid w:val="00A90095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BD1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7C3"/>
    <w:rsid w:val="00A958F4"/>
    <w:rsid w:val="00A95DF3"/>
    <w:rsid w:val="00A95E7F"/>
    <w:rsid w:val="00A95EDD"/>
    <w:rsid w:val="00A96126"/>
    <w:rsid w:val="00A96CD7"/>
    <w:rsid w:val="00A96F58"/>
    <w:rsid w:val="00A973D9"/>
    <w:rsid w:val="00A974A0"/>
    <w:rsid w:val="00A97D16"/>
    <w:rsid w:val="00A97D32"/>
    <w:rsid w:val="00AA0047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C06"/>
    <w:rsid w:val="00AA3FC4"/>
    <w:rsid w:val="00AA4216"/>
    <w:rsid w:val="00AA4559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ADF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3A8"/>
    <w:rsid w:val="00AB253D"/>
    <w:rsid w:val="00AB27F8"/>
    <w:rsid w:val="00AB2817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0A8C"/>
    <w:rsid w:val="00AC0FA8"/>
    <w:rsid w:val="00AC1887"/>
    <w:rsid w:val="00AC2533"/>
    <w:rsid w:val="00AC257D"/>
    <w:rsid w:val="00AC2B89"/>
    <w:rsid w:val="00AC2E2A"/>
    <w:rsid w:val="00AC2EAE"/>
    <w:rsid w:val="00AC3409"/>
    <w:rsid w:val="00AC346B"/>
    <w:rsid w:val="00AC3680"/>
    <w:rsid w:val="00AC3B87"/>
    <w:rsid w:val="00AC3BD0"/>
    <w:rsid w:val="00AC4222"/>
    <w:rsid w:val="00AC4542"/>
    <w:rsid w:val="00AC4A11"/>
    <w:rsid w:val="00AC4B08"/>
    <w:rsid w:val="00AC4C40"/>
    <w:rsid w:val="00AC4CB6"/>
    <w:rsid w:val="00AC4D4F"/>
    <w:rsid w:val="00AC4EB4"/>
    <w:rsid w:val="00AC50D4"/>
    <w:rsid w:val="00AC57D4"/>
    <w:rsid w:val="00AC599B"/>
    <w:rsid w:val="00AC5F36"/>
    <w:rsid w:val="00AC61DF"/>
    <w:rsid w:val="00AC62CF"/>
    <w:rsid w:val="00AC6400"/>
    <w:rsid w:val="00AC6945"/>
    <w:rsid w:val="00AC69C6"/>
    <w:rsid w:val="00AC6A74"/>
    <w:rsid w:val="00AC6FD7"/>
    <w:rsid w:val="00AC70C8"/>
    <w:rsid w:val="00AC7213"/>
    <w:rsid w:val="00AC77FF"/>
    <w:rsid w:val="00AC7A9D"/>
    <w:rsid w:val="00AC7B72"/>
    <w:rsid w:val="00AC7DCE"/>
    <w:rsid w:val="00AC7FF8"/>
    <w:rsid w:val="00AD02BB"/>
    <w:rsid w:val="00AD03B0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A8B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696"/>
    <w:rsid w:val="00AE6BC5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4BEF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3B"/>
    <w:rsid w:val="00B01070"/>
    <w:rsid w:val="00B01279"/>
    <w:rsid w:val="00B0155B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0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A5A"/>
    <w:rsid w:val="00B05331"/>
    <w:rsid w:val="00B05351"/>
    <w:rsid w:val="00B05473"/>
    <w:rsid w:val="00B05534"/>
    <w:rsid w:val="00B05554"/>
    <w:rsid w:val="00B05E7B"/>
    <w:rsid w:val="00B06487"/>
    <w:rsid w:val="00B06731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49B"/>
    <w:rsid w:val="00B115D9"/>
    <w:rsid w:val="00B1160A"/>
    <w:rsid w:val="00B11972"/>
    <w:rsid w:val="00B11B2E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BF8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2CC"/>
    <w:rsid w:val="00B2439A"/>
    <w:rsid w:val="00B2439D"/>
    <w:rsid w:val="00B244D6"/>
    <w:rsid w:val="00B2452E"/>
    <w:rsid w:val="00B24C8D"/>
    <w:rsid w:val="00B2501F"/>
    <w:rsid w:val="00B25681"/>
    <w:rsid w:val="00B25899"/>
    <w:rsid w:val="00B25D9D"/>
    <w:rsid w:val="00B26012"/>
    <w:rsid w:val="00B260F4"/>
    <w:rsid w:val="00B266BF"/>
    <w:rsid w:val="00B26AEC"/>
    <w:rsid w:val="00B26FAA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D"/>
    <w:rsid w:val="00B30D8F"/>
    <w:rsid w:val="00B31D72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65C"/>
    <w:rsid w:val="00B368F6"/>
    <w:rsid w:val="00B36D5D"/>
    <w:rsid w:val="00B37017"/>
    <w:rsid w:val="00B373DD"/>
    <w:rsid w:val="00B37472"/>
    <w:rsid w:val="00B375AF"/>
    <w:rsid w:val="00B378A9"/>
    <w:rsid w:val="00B37D2D"/>
    <w:rsid w:val="00B409DC"/>
    <w:rsid w:val="00B40ECC"/>
    <w:rsid w:val="00B40FC4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01C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B94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45C"/>
    <w:rsid w:val="00B626B7"/>
    <w:rsid w:val="00B62BE1"/>
    <w:rsid w:val="00B6333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9CB"/>
    <w:rsid w:val="00B76AA5"/>
    <w:rsid w:val="00B76ABA"/>
    <w:rsid w:val="00B76C5A"/>
    <w:rsid w:val="00B76D5E"/>
    <w:rsid w:val="00B77077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2A0"/>
    <w:rsid w:val="00B843E2"/>
    <w:rsid w:val="00B844D2"/>
    <w:rsid w:val="00B84A08"/>
    <w:rsid w:val="00B84A36"/>
    <w:rsid w:val="00B84CE3"/>
    <w:rsid w:val="00B84FD1"/>
    <w:rsid w:val="00B8529A"/>
    <w:rsid w:val="00B85647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3D2C"/>
    <w:rsid w:val="00B941D7"/>
    <w:rsid w:val="00B94F44"/>
    <w:rsid w:val="00B94FD8"/>
    <w:rsid w:val="00B95199"/>
    <w:rsid w:val="00B951C7"/>
    <w:rsid w:val="00B956DA"/>
    <w:rsid w:val="00B95A34"/>
    <w:rsid w:val="00B95A4D"/>
    <w:rsid w:val="00B95CA5"/>
    <w:rsid w:val="00B95DA3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8EA"/>
    <w:rsid w:val="00B97BBB"/>
    <w:rsid w:val="00BA0139"/>
    <w:rsid w:val="00BA0252"/>
    <w:rsid w:val="00BA05B9"/>
    <w:rsid w:val="00BA07F5"/>
    <w:rsid w:val="00BA0D2C"/>
    <w:rsid w:val="00BA197B"/>
    <w:rsid w:val="00BA1B38"/>
    <w:rsid w:val="00BA1D90"/>
    <w:rsid w:val="00BA1F27"/>
    <w:rsid w:val="00BA208A"/>
    <w:rsid w:val="00BA20E2"/>
    <w:rsid w:val="00BA2291"/>
    <w:rsid w:val="00BA22FD"/>
    <w:rsid w:val="00BA27B7"/>
    <w:rsid w:val="00BA2925"/>
    <w:rsid w:val="00BA2A9E"/>
    <w:rsid w:val="00BA2E1E"/>
    <w:rsid w:val="00BA2EFF"/>
    <w:rsid w:val="00BA32D6"/>
    <w:rsid w:val="00BA3327"/>
    <w:rsid w:val="00BA3351"/>
    <w:rsid w:val="00BA33A2"/>
    <w:rsid w:val="00BA3D69"/>
    <w:rsid w:val="00BA3E37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0E80"/>
    <w:rsid w:val="00BB100B"/>
    <w:rsid w:val="00BB1177"/>
    <w:rsid w:val="00BB11C4"/>
    <w:rsid w:val="00BB1552"/>
    <w:rsid w:val="00BB21DB"/>
    <w:rsid w:val="00BB22C4"/>
    <w:rsid w:val="00BB272C"/>
    <w:rsid w:val="00BB2973"/>
    <w:rsid w:val="00BB2F5E"/>
    <w:rsid w:val="00BB36DF"/>
    <w:rsid w:val="00BB3830"/>
    <w:rsid w:val="00BB3C45"/>
    <w:rsid w:val="00BB3F81"/>
    <w:rsid w:val="00BB40B0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5A8"/>
    <w:rsid w:val="00BC0705"/>
    <w:rsid w:val="00BC088C"/>
    <w:rsid w:val="00BC0D66"/>
    <w:rsid w:val="00BC0EAD"/>
    <w:rsid w:val="00BC0F23"/>
    <w:rsid w:val="00BC13E0"/>
    <w:rsid w:val="00BC13EA"/>
    <w:rsid w:val="00BC19E9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546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764"/>
    <w:rsid w:val="00BE6896"/>
    <w:rsid w:val="00BE697C"/>
    <w:rsid w:val="00BE77BB"/>
    <w:rsid w:val="00BE79C7"/>
    <w:rsid w:val="00BE7B21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4F5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7D9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534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0FAA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7B7"/>
    <w:rsid w:val="00C12BE1"/>
    <w:rsid w:val="00C13196"/>
    <w:rsid w:val="00C14512"/>
    <w:rsid w:val="00C14764"/>
    <w:rsid w:val="00C14A8A"/>
    <w:rsid w:val="00C14AB6"/>
    <w:rsid w:val="00C14BAA"/>
    <w:rsid w:val="00C14C0A"/>
    <w:rsid w:val="00C14E35"/>
    <w:rsid w:val="00C1536A"/>
    <w:rsid w:val="00C155BC"/>
    <w:rsid w:val="00C1563E"/>
    <w:rsid w:val="00C15AAA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582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33"/>
    <w:rsid w:val="00C24C4F"/>
    <w:rsid w:val="00C24E4D"/>
    <w:rsid w:val="00C2534D"/>
    <w:rsid w:val="00C2555B"/>
    <w:rsid w:val="00C25707"/>
    <w:rsid w:val="00C25C59"/>
    <w:rsid w:val="00C25CCB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521"/>
    <w:rsid w:val="00C2768E"/>
    <w:rsid w:val="00C27894"/>
    <w:rsid w:val="00C278B2"/>
    <w:rsid w:val="00C27959"/>
    <w:rsid w:val="00C27E59"/>
    <w:rsid w:val="00C27E9D"/>
    <w:rsid w:val="00C30022"/>
    <w:rsid w:val="00C300C9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335"/>
    <w:rsid w:val="00C4140A"/>
    <w:rsid w:val="00C41427"/>
    <w:rsid w:val="00C414C8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6B14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2F3"/>
    <w:rsid w:val="00C5241D"/>
    <w:rsid w:val="00C529AA"/>
    <w:rsid w:val="00C52C57"/>
    <w:rsid w:val="00C52FFD"/>
    <w:rsid w:val="00C53151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7A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A8A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A03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4AF4"/>
    <w:rsid w:val="00C750A7"/>
    <w:rsid w:val="00C753CD"/>
    <w:rsid w:val="00C75A5F"/>
    <w:rsid w:val="00C75B31"/>
    <w:rsid w:val="00C75B67"/>
    <w:rsid w:val="00C766C9"/>
    <w:rsid w:val="00C76A56"/>
    <w:rsid w:val="00C77683"/>
    <w:rsid w:val="00C777E2"/>
    <w:rsid w:val="00C77840"/>
    <w:rsid w:val="00C77879"/>
    <w:rsid w:val="00C77E1D"/>
    <w:rsid w:val="00C807B6"/>
    <w:rsid w:val="00C80B55"/>
    <w:rsid w:val="00C80C4B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446"/>
    <w:rsid w:val="00C91011"/>
    <w:rsid w:val="00C91823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2CF"/>
    <w:rsid w:val="00C96737"/>
    <w:rsid w:val="00C968CD"/>
    <w:rsid w:val="00C9692C"/>
    <w:rsid w:val="00C9707D"/>
    <w:rsid w:val="00C978AE"/>
    <w:rsid w:val="00C978F0"/>
    <w:rsid w:val="00CA04E7"/>
    <w:rsid w:val="00CA0785"/>
    <w:rsid w:val="00CA093F"/>
    <w:rsid w:val="00CA0AB2"/>
    <w:rsid w:val="00CA0B78"/>
    <w:rsid w:val="00CA0C59"/>
    <w:rsid w:val="00CA14DE"/>
    <w:rsid w:val="00CA174E"/>
    <w:rsid w:val="00CA1980"/>
    <w:rsid w:val="00CA1E7C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A25"/>
    <w:rsid w:val="00CA4C37"/>
    <w:rsid w:val="00CA4DF2"/>
    <w:rsid w:val="00CA5431"/>
    <w:rsid w:val="00CA557C"/>
    <w:rsid w:val="00CA56FE"/>
    <w:rsid w:val="00CA5949"/>
    <w:rsid w:val="00CA5A0B"/>
    <w:rsid w:val="00CA5C02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456"/>
    <w:rsid w:val="00CB4690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2"/>
    <w:rsid w:val="00CB7277"/>
    <w:rsid w:val="00CB75E3"/>
    <w:rsid w:val="00CB7955"/>
    <w:rsid w:val="00CB7C6F"/>
    <w:rsid w:val="00CB7F7B"/>
    <w:rsid w:val="00CB7FDC"/>
    <w:rsid w:val="00CC01AC"/>
    <w:rsid w:val="00CC0215"/>
    <w:rsid w:val="00CC074E"/>
    <w:rsid w:val="00CC0D6E"/>
    <w:rsid w:val="00CC0E47"/>
    <w:rsid w:val="00CC0EF0"/>
    <w:rsid w:val="00CC0F8B"/>
    <w:rsid w:val="00CC1388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31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35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433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DEB"/>
    <w:rsid w:val="00CF6EC2"/>
    <w:rsid w:val="00CF6F22"/>
    <w:rsid w:val="00CF6FE0"/>
    <w:rsid w:val="00CF71CB"/>
    <w:rsid w:val="00CF77A5"/>
    <w:rsid w:val="00CF786A"/>
    <w:rsid w:val="00CF7A31"/>
    <w:rsid w:val="00D000A8"/>
    <w:rsid w:val="00D0081D"/>
    <w:rsid w:val="00D00837"/>
    <w:rsid w:val="00D00C7A"/>
    <w:rsid w:val="00D00F3C"/>
    <w:rsid w:val="00D010B7"/>
    <w:rsid w:val="00D012A0"/>
    <w:rsid w:val="00D0137C"/>
    <w:rsid w:val="00D013BF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7C6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2DE"/>
    <w:rsid w:val="00D227F9"/>
    <w:rsid w:val="00D22ABE"/>
    <w:rsid w:val="00D22C22"/>
    <w:rsid w:val="00D239C8"/>
    <w:rsid w:val="00D242CA"/>
    <w:rsid w:val="00D24861"/>
    <w:rsid w:val="00D24A37"/>
    <w:rsid w:val="00D24EA7"/>
    <w:rsid w:val="00D25770"/>
    <w:rsid w:val="00D259C1"/>
    <w:rsid w:val="00D25FB3"/>
    <w:rsid w:val="00D264DC"/>
    <w:rsid w:val="00D26A7D"/>
    <w:rsid w:val="00D26B99"/>
    <w:rsid w:val="00D26E88"/>
    <w:rsid w:val="00D275BA"/>
    <w:rsid w:val="00D2786E"/>
    <w:rsid w:val="00D27886"/>
    <w:rsid w:val="00D27A79"/>
    <w:rsid w:val="00D306AD"/>
    <w:rsid w:val="00D307C1"/>
    <w:rsid w:val="00D30EFA"/>
    <w:rsid w:val="00D3107F"/>
    <w:rsid w:val="00D31106"/>
    <w:rsid w:val="00D31340"/>
    <w:rsid w:val="00D3147F"/>
    <w:rsid w:val="00D31CCE"/>
    <w:rsid w:val="00D31E0E"/>
    <w:rsid w:val="00D32478"/>
    <w:rsid w:val="00D32B16"/>
    <w:rsid w:val="00D32BCF"/>
    <w:rsid w:val="00D3361C"/>
    <w:rsid w:val="00D33695"/>
    <w:rsid w:val="00D33965"/>
    <w:rsid w:val="00D33A82"/>
    <w:rsid w:val="00D33AB9"/>
    <w:rsid w:val="00D33B9F"/>
    <w:rsid w:val="00D33C7C"/>
    <w:rsid w:val="00D33DDA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67BA"/>
    <w:rsid w:val="00D37751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1C91"/>
    <w:rsid w:val="00D42563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556"/>
    <w:rsid w:val="00D52864"/>
    <w:rsid w:val="00D52B3F"/>
    <w:rsid w:val="00D52CA5"/>
    <w:rsid w:val="00D5328A"/>
    <w:rsid w:val="00D53302"/>
    <w:rsid w:val="00D53363"/>
    <w:rsid w:val="00D5375C"/>
    <w:rsid w:val="00D53D35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5C0"/>
    <w:rsid w:val="00D56A9D"/>
    <w:rsid w:val="00D56D82"/>
    <w:rsid w:val="00D5717D"/>
    <w:rsid w:val="00D576A1"/>
    <w:rsid w:val="00D57B1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1E3A"/>
    <w:rsid w:val="00D62143"/>
    <w:rsid w:val="00D62798"/>
    <w:rsid w:val="00D627B8"/>
    <w:rsid w:val="00D629E8"/>
    <w:rsid w:val="00D62F74"/>
    <w:rsid w:val="00D6304C"/>
    <w:rsid w:val="00D630ED"/>
    <w:rsid w:val="00D64390"/>
    <w:rsid w:val="00D643E8"/>
    <w:rsid w:val="00D64576"/>
    <w:rsid w:val="00D64659"/>
    <w:rsid w:val="00D64A25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5F4F"/>
    <w:rsid w:val="00D6605F"/>
    <w:rsid w:val="00D6639F"/>
    <w:rsid w:val="00D663AC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73E"/>
    <w:rsid w:val="00D70D82"/>
    <w:rsid w:val="00D7102F"/>
    <w:rsid w:val="00D71108"/>
    <w:rsid w:val="00D71D70"/>
    <w:rsid w:val="00D71DAC"/>
    <w:rsid w:val="00D71F1E"/>
    <w:rsid w:val="00D71FB2"/>
    <w:rsid w:val="00D7207B"/>
    <w:rsid w:val="00D7227E"/>
    <w:rsid w:val="00D727D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A8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87A7A"/>
    <w:rsid w:val="00D90B50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41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3F47"/>
    <w:rsid w:val="00DB46D0"/>
    <w:rsid w:val="00DB4AF4"/>
    <w:rsid w:val="00DB50A7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4FED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71A6"/>
    <w:rsid w:val="00DC7333"/>
    <w:rsid w:val="00DC735D"/>
    <w:rsid w:val="00DC73D3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3B12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4C2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712"/>
    <w:rsid w:val="00DE09ED"/>
    <w:rsid w:val="00DE0B48"/>
    <w:rsid w:val="00DE0B77"/>
    <w:rsid w:val="00DE0E22"/>
    <w:rsid w:val="00DE0F4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495"/>
    <w:rsid w:val="00DE66E1"/>
    <w:rsid w:val="00DE6804"/>
    <w:rsid w:val="00DE6BC7"/>
    <w:rsid w:val="00DE6EA4"/>
    <w:rsid w:val="00DE7374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62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34DD"/>
    <w:rsid w:val="00E04042"/>
    <w:rsid w:val="00E04077"/>
    <w:rsid w:val="00E04339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3F"/>
    <w:rsid w:val="00E063D9"/>
    <w:rsid w:val="00E064F4"/>
    <w:rsid w:val="00E067C6"/>
    <w:rsid w:val="00E06840"/>
    <w:rsid w:val="00E06CA7"/>
    <w:rsid w:val="00E071FC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177"/>
    <w:rsid w:val="00E16263"/>
    <w:rsid w:val="00E163F4"/>
    <w:rsid w:val="00E1660B"/>
    <w:rsid w:val="00E16A30"/>
    <w:rsid w:val="00E16AA7"/>
    <w:rsid w:val="00E16F51"/>
    <w:rsid w:val="00E170B9"/>
    <w:rsid w:val="00E17197"/>
    <w:rsid w:val="00E172B0"/>
    <w:rsid w:val="00E17CA9"/>
    <w:rsid w:val="00E208F4"/>
    <w:rsid w:val="00E20A88"/>
    <w:rsid w:val="00E20B5D"/>
    <w:rsid w:val="00E21431"/>
    <w:rsid w:val="00E218A9"/>
    <w:rsid w:val="00E21AD3"/>
    <w:rsid w:val="00E21B2B"/>
    <w:rsid w:val="00E21E4B"/>
    <w:rsid w:val="00E21E61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4198"/>
    <w:rsid w:val="00E247FE"/>
    <w:rsid w:val="00E249A9"/>
    <w:rsid w:val="00E24C69"/>
    <w:rsid w:val="00E24CD9"/>
    <w:rsid w:val="00E2505B"/>
    <w:rsid w:val="00E2526D"/>
    <w:rsid w:val="00E2553B"/>
    <w:rsid w:val="00E25562"/>
    <w:rsid w:val="00E255EF"/>
    <w:rsid w:val="00E26157"/>
    <w:rsid w:val="00E262CB"/>
    <w:rsid w:val="00E2689E"/>
    <w:rsid w:val="00E26A67"/>
    <w:rsid w:val="00E26B43"/>
    <w:rsid w:val="00E26E08"/>
    <w:rsid w:val="00E2707E"/>
    <w:rsid w:val="00E27452"/>
    <w:rsid w:val="00E27A85"/>
    <w:rsid w:val="00E30EC4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30EE"/>
    <w:rsid w:val="00E33C26"/>
    <w:rsid w:val="00E33E36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A9A"/>
    <w:rsid w:val="00E37D81"/>
    <w:rsid w:val="00E37FA1"/>
    <w:rsid w:val="00E40366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4D6"/>
    <w:rsid w:val="00E52E5E"/>
    <w:rsid w:val="00E5320C"/>
    <w:rsid w:val="00E5344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094"/>
    <w:rsid w:val="00E562F0"/>
    <w:rsid w:val="00E56363"/>
    <w:rsid w:val="00E563DB"/>
    <w:rsid w:val="00E565A5"/>
    <w:rsid w:val="00E57137"/>
    <w:rsid w:val="00E57524"/>
    <w:rsid w:val="00E576D0"/>
    <w:rsid w:val="00E57846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2D"/>
    <w:rsid w:val="00E6179D"/>
    <w:rsid w:val="00E618DC"/>
    <w:rsid w:val="00E61AD7"/>
    <w:rsid w:val="00E61ECC"/>
    <w:rsid w:val="00E6201E"/>
    <w:rsid w:val="00E62099"/>
    <w:rsid w:val="00E62242"/>
    <w:rsid w:val="00E62C92"/>
    <w:rsid w:val="00E63036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A41"/>
    <w:rsid w:val="00E65B45"/>
    <w:rsid w:val="00E66487"/>
    <w:rsid w:val="00E66525"/>
    <w:rsid w:val="00E66689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2FAA"/>
    <w:rsid w:val="00E7340F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99C"/>
    <w:rsid w:val="00E83A6D"/>
    <w:rsid w:val="00E842A3"/>
    <w:rsid w:val="00E84796"/>
    <w:rsid w:val="00E8489E"/>
    <w:rsid w:val="00E8507E"/>
    <w:rsid w:val="00E85444"/>
    <w:rsid w:val="00E858F7"/>
    <w:rsid w:val="00E85A6C"/>
    <w:rsid w:val="00E85EE8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807"/>
    <w:rsid w:val="00E93CBE"/>
    <w:rsid w:val="00E945C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E40"/>
    <w:rsid w:val="00EA6239"/>
    <w:rsid w:val="00EA6439"/>
    <w:rsid w:val="00EA6642"/>
    <w:rsid w:val="00EA667D"/>
    <w:rsid w:val="00EA6B8A"/>
    <w:rsid w:val="00EA6DCD"/>
    <w:rsid w:val="00EA6EEF"/>
    <w:rsid w:val="00EA7C5E"/>
    <w:rsid w:val="00EA7D82"/>
    <w:rsid w:val="00EA7D96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D6E"/>
    <w:rsid w:val="00EB2DE9"/>
    <w:rsid w:val="00EB33FE"/>
    <w:rsid w:val="00EB351C"/>
    <w:rsid w:val="00EB37A6"/>
    <w:rsid w:val="00EB4181"/>
    <w:rsid w:val="00EB457E"/>
    <w:rsid w:val="00EB4640"/>
    <w:rsid w:val="00EB4AD0"/>
    <w:rsid w:val="00EB553C"/>
    <w:rsid w:val="00EB5566"/>
    <w:rsid w:val="00EB5CD3"/>
    <w:rsid w:val="00EB6831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C20"/>
    <w:rsid w:val="00EC4E85"/>
    <w:rsid w:val="00EC504E"/>
    <w:rsid w:val="00EC53DA"/>
    <w:rsid w:val="00EC5E99"/>
    <w:rsid w:val="00EC62AB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A18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E7FC4"/>
    <w:rsid w:val="00EF0056"/>
    <w:rsid w:val="00EF087F"/>
    <w:rsid w:val="00EF08E3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3726"/>
    <w:rsid w:val="00EF4060"/>
    <w:rsid w:val="00EF4170"/>
    <w:rsid w:val="00EF42AA"/>
    <w:rsid w:val="00EF4315"/>
    <w:rsid w:val="00EF46D8"/>
    <w:rsid w:val="00EF48F2"/>
    <w:rsid w:val="00EF4AC7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5B37"/>
    <w:rsid w:val="00F06547"/>
    <w:rsid w:val="00F065AD"/>
    <w:rsid w:val="00F0671F"/>
    <w:rsid w:val="00F06791"/>
    <w:rsid w:val="00F071E9"/>
    <w:rsid w:val="00F0747F"/>
    <w:rsid w:val="00F0749D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1C0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8DA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53A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6B4"/>
    <w:rsid w:val="00F427C6"/>
    <w:rsid w:val="00F42955"/>
    <w:rsid w:val="00F42B65"/>
    <w:rsid w:val="00F42E10"/>
    <w:rsid w:val="00F43D13"/>
    <w:rsid w:val="00F44119"/>
    <w:rsid w:val="00F44208"/>
    <w:rsid w:val="00F449A8"/>
    <w:rsid w:val="00F44A67"/>
    <w:rsid w:val="00F44B05"/>
    <w:rsid w:val="00F44C6D"/>
    <w:rsid w:val="00F44D63"/>
    <w:rsid w:val="00F44ED0"/>
    <w:rsid w:val="00F4515C"/>
    <w:rsid w:val="00F4578F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0D8C"/>
    <w:rsid w:val="00F51127"/>
    <w:rsid w:val="00F51335"/>
    <w:rsid w:val="00F513E2"/>
    <w:rsid w:val="00F517A7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DA9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B8"/>
    <w:rsid w:val="00F60ECF"/>
    <w:rsid w:val="00F61A1A"/>
    <w:rsid w:val="00F61AEB"/>
    <w:rsid w:val="00F61B7F"/>
    <w:rsid w:val="00F622D9"/>
    <w:rsid w:val="00F624A7"/>
    <w:rsid w:val="00F624CA"/>
    <w:rsid w:val="00F62637"/>
    <w:rsid w:val="00F62CB4"/>
    <w:rsid w:val="00F630A7"/>
    <w:rsid w:val="00F63444"/>
    <w:rsid w:val="00F634EB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083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3C5"/>
    <w:rsid w:val="00F7470F"/>
    <w:rsid w:val="00F749F5"/>
    <w:rsid w:val="00F74F73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5F"/>
    <w:rsid w:val="00F83596"/>
    <w:rsid w:val="00F835E5"/>
    <w:rsid w:val="00F8374C"/>
    <w:rsid w:val="00F837A3"/>
    <w:rsid w:val="00F83E32"/>
    <w:rsid w:val="00F84124"/>
    <w:rsid w:val="00F8412D"/>
    <w:rsid w:val="00F84478"/>
    <w:rsid w:val="00F84CDD"/>
    <w:rsid w:val="00F84CDE"/>
    <w:rsid w:val="00F85252"/>
    <w:rsid w:val="00F85428"/>
    <w:rsid w:val="00F85475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A88"/>
    <w:rsid w:val="00F87B92"/>
    <w:rsid w:val="00F90393"/>
    <w:rsid w:val="00F908B1"/>
    <w:rsid w:val="00F90C14"/>
    <w:rsid w:val="00F90E7A"/>
    <w:rsid w:val="00F90F1E"/>
    <w:rsid w:val="00F90FD9"/>
    <w:rsid w:val="00F91073"/>
    <w:rsid w:val="00F912DE"/>
    <w:rsid w:val="00F917B1"/>
    <w:rsid w:val="00F91B29"/>
    <w:rsid w:val="00F91F67"/>
    <w:rsid w:val="00F924EF"/>
    <w:rsid w:val="00F92AFB"/>
    <w:rsid w:val="00F92B31"/>
    <w:rsid w:val="00F92F91"/>
    <w:rsid w:val="00F9331A"/>
    <w:rsid w:val="00F93421"/>
    <w:rsid w:val="00F9401C"/>
    <w:rsid w:val="00F941E1"/>
    <w:rsid w:val="00F942A6"/>
    <w:rsid w:val="00F943B1"/>
    <w:rsid w:val="00F9460D"/>
    <w:rsid w:val="00F9482B"/>
    <w:rsid w:val="00F94B11"/>
    <w:rsid w:val="00F94F8F"/>
    <w:rsid w:val="00F9518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760A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2EF6"/>
    <w:rsid w:val="00FA2F5D"/>
    <w:rsid w:val="00FA34F3"/>
    <w:rsid w:val="00FA378A"/>
    <w:rsid w:val="00FA3822"/>
    <w:rsid w:val="00FA3834"/>
    <w:rsid w:val="00FA38F5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5F91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EE"/>
    <w:rsid w:val="00FB0665"/>
    <w:rsid w:val="00FB06D6"/>
    <w:rsid w:val="00FB0708"/>
    <w:rsid w:val="00FB0B70"/>
    <w:rsid w:val="00FB0CAD"/>
    <w:rsid w:val="00FB0E7C"/>
    <w:rsid w:val="00FB0F34"/>
    <w:rsid w:val="00FB16D0"/>
    <w:rsid w:val="00FB1BAC"/>
    <w:rsid w:val="00FB1C04"/>
    <w:rsid w:val="00FB1F1B"/>
    <w:rsid w:val="00FB2A78"/>
    <w:rsid w:val="00FB2E9B"/>
    <w:rsid w:val="00FB32BC"/>
    <w:rsid w:val="00FB32DC"/>
    <w:rsid w:val="00FB33E0"/>
    <w:rsid w:val="00FB340A"/>
    <w:rsid w:val="00FB37BA"/>
    <w:rsid w:val="00FB3EC4"/>
    <w:rsid w:val="00FB410F"/>
    <w:rsid w:val="00FB428C"/>
    <w:rsid w:val="00FB43E7"/>
    <w:rsid w:val="00FB45E3"/>
    <w:rsid w:val="00FB463A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6109"/>
    <w:rsid w:val="00FB61F0"/>
    <w:rsid w:val="00FB6213"/>
    <w:rsid w:val="00FB670E"/>
    <w:rsid w:val="00FB6828"/>
    <w:rsid w:val="00FB6EE1"/>
    <w:rsid w:val="00FB70C1"/>
    <w:rsid w:val="00FB7140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A6A"/>
    <w:rsid w:val="00FC0D0A"/>
    <w:rsid w:val="00FC0E89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0018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70D8"/>
    <w:rsid w:val="00FD78D4"/>
    <w:rsid w:val="00FD79C9"/>
    <w:rsid w:val="00FD7C44"/>
    <w:rsid w:val="00FD7DC2"/>
    <w:rsid w:val="00FD7DEE"/>
    <w:rsid w:val="00FE008D"/>
    <w:rsid w:val="00FE0232"/>
    <w:rsid w:val="00FE0805"/>
    <w:rsid w:val="00FE09E3"/>
    <w:rsid w:val="00FE0CC2"/>
    <w:rsid w:val="00FE1503"/>
    <w:rsid w:val="00FE17E6"/>
    <w:rsid w:val="00FE210D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2E4"/>
    <w:rsid w:val="00FE593A"/>
    <w:rsid w:val="00FE5DE8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524"/>
    <w:rsid w:val="00FF0984"/>
    <w:rsid w:val="00FF0C86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23D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C3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ADA47E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F97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22775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22775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35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uiPriority w:val="99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3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uiPriority w:val="59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uiPriority w:val="39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uiPriority w:val="99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7A12FD"/>
  </w:style>
  <w:style w:type="table" w:customStyle="1" w:styleId="TableGrid212">
    <w:name w:val="Table Grid212"/>
    <w:basedOn w:val="TableNormal"/>
    <w:next w:val="TableGrid"/>
    <w:uiPriority w:val="3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uiPriority w:val="99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uiPriority w:val="59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A803A9"/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numbering" w:customStyle="1" w:styleId="NoList37">
    <w:name w:val="No List37"/>
    <w:next w:val="NoList"/>
    <w:uiPriority w:val="99"/>
    <w:semiHidden/>
    <w:unhideWhenUsed/>
    <w:rsid w:val="00DA1239"/>
  </w:style>
  <w:style w:type="numbering" w:customStyle="1" w:styleId="NoList38">
    <w:name w:val="No List38"/>
    <w:next w:val="NoList"/>
    <w:uiPriority w:val="99"/>
    <w:semiHidden/>
    <w:unhideWhenUsed/>
    <w:rsid w:val="00DA1239"/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1912C6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5D2A4D"/>
  </w:style>
  <w:style w:type="numbering" w:customStyle="1" w:styleId="Aucuneliste11">
    <w:name w:val="Aucune liste11"/>
    <w:next w:val="NoList"/>
    <w:uiPriority w:val="99"/>
    <w:semiHidden/>
    <w:unhideWhenUsed/>
    <w:rsid w:val="005D2A4D"/>
  </w:style>
  <w:style w:type="table" w:customStyle="1" w:styleId="TableGrid126">
    <w:name w:val="Table Grid126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2A4D"/>
    <w:rPr>
      <w:color w:val="605E5C"/>
      <w:shd w:val="clear" w:color="auto" w:fill="E1DFDD"/>
    </w:rPr>
  </w:style>
  <w:style w:type="numbering" w:customStyle="1" w:styleId="NoList40">
    <w:name w:val="No List40"/>
    <w:next w:val="NoList"/>
    <w:uiPriority w:val="99"/>
    <w:semiHidden/>
    <w:unhideWhenUsed/>
    <w:rsid w:val="00CA174E"/>
  </w:style>
  <w:style w:type="character" w:styleId="UnresolvedMention">
    <w:name w:val="Unresolved Mention"/>
    <w:basedOn w:val="DefaultParagraphFont"/>
    <w:uiPriority w:val="99"/>
    <w:semiHidden/>
    <w:unhideWhenUsed/>
    <w:rsid w:val="00C46B14"/>
    <w:rPr>
      <w:color w:val="605E5C"/>
      <w:shd w:val="clear" w:color="auto" w:fill="E1DFDD"/>
    </w:rPr>
  </w:style>
  <w:style w:type="table" w:customStyle="1" w:styleId="TableGrid230">
    <w:name w:val="Table Grid230"/>
    <w:basedOn w:val="TableNormal"/>
    <w:next w:val="TableGrid"/>
    <w:uiPriority w:val="39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0">
    <w:name w:val="country"/>
    <w:basedOn w:val="Normal"/>
    <w:qFormat/>
    <w:rsid w:val="00F90FD9"/>
    <w:pPr>
      <w:tabs>
        <w:tab w:val="left" w:pos="1560"/>
        <w:tab w:val="left" w:pos="2127"/>
      </w:tabs>
      <w:spacing w:before="240"/>
      <w:outlineLvl w:val="3"/>
    </w:pPr>
    <w:rPr>
      <w:rFonts w:cs="Arial"/>
      <w:b/>
      <w:lang w:val="fr-FR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66"/>
    <w:rPr>
      <w:color w:val="605E5C"/>
      <w:shd w:val="clear" w:color="auto" w:fill="E1DFDD"/>
    </w:rPr>
  </w:style>
  <w:style w:type="numbering" w:customStyle="1" w:styleId="NoList46">
    <w:name w:val="No List46"/>
    <w:next w:val="NoList"/>
    <w:uiPriority w:val="99"/>
    <w:semiHidden/>
    <w:unhideWhenUsed/>
    <w:rsid w:val="00584366"/>
  </w:style>
  <w:style w:type="numbering" w:customStyle="1" w:styleId="NoList126">
    <w:name w:val="No List126"/>
    <w:next w:val="NoList"/>
    <w:uiPriority w:val="99"/>
    <w:semiHidden/>
    <w:unhideWhenUsed/>
    <w:rsid w:val="00584366"/>
  </w:style>
  <w:style w:type="table" w:customStyle="1" w:styleId="TableGrid55">
    <w:name w:val="Table Grid55"/>
    <w:basedOn w:val="TableNormal"/>
    <w:next w:val="TableGrid"/>
    <w:uiPriority w:val="39"/>
    <w:rsid w:val="005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84366"/>
    <w:rPr>
      <w:color w:val="800080"/>
      <w:u w:val="single"/>
    </w:rPr>
  </w:style>
  <w:style w:type="numbering" w:customStyle="1" w:styleId="Aucuneliste12">
    <w:name w:val="Aucune liste12"/>
    <w:next w:val="NoList"/>
    <w:uiPriority w:val="99"/>
    <w:semiHidden/>
    <w:unhideWhenUsed/>
    <w:rsid w:val="00584366"/>
  </w:style>
  <w:style w:type="table" w:customStyle="1" w:styleId="TableGrid127">
    <w:name w:val="Table Grid127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semiHidden/>
    <w:rsid w:val="00A503AC"/>
  </w:style>
  <w:style w:type="numbering" w:customStyle="1" w:styleId="Numberedparagraphs3">
    <w:name w:val="Numbered paragraphs3"/>
    <w:rsid w:val="00D25770"/>
  </w:style>
  <w:style w:type="numbering" w:customStyle="1" w:styleId="Numberedparagraphs4">
    <w:name w:val="Numbered paragraphs4"/>
    <w:rsid w:val="0074227E"/>
  </w:style>
  <w:style w:type="paragraph" w:customStyle="1" w:styleId="enum">
    <w:name w:val="enum"/>
    <w:basedOn w:val="Normal"/>
    <w:rsid w:val="008B036E"/>
    <w:pPr>
      <w:jc w:val="left"/>
    </w:pPr>
    <w:rPr>
      <w:lang w:val="fr-FR"/>
    </w:rPr>
  </w:style>
  <w:style w:type="numbering" w:customStyle="1" w:styleId="Numberedparagraphs5">
    <w:name w:val="Numbered paragraphs5"/>
    <w:rsid w:val="00BA33A2"/>
    <w:pPr>
      <w:numPr>
        <w:numId w:val="4"/>
      </w:numPr>
    </w:pPr>
  </w:style>
  <w:style w:type="numbering" w:customStyle="1" w:styleId="NoList48">
    <w:name w:val="No List48"/>
    <w:next w:val="NoList"/>
    <w:uiPriority w:val="99"/>
    <w:semiHidden/>
    <w:unhideWhenUsed/>
    <w:rsid w:val="008104B3"/>
  </w:style>
  <w:style w:type="numbering" w:customStyle="1" w:styleId="NoList127">
    <w:name w:val="No List127"/>
    <w:next w:val="NoList"/>
    <w:uiPriority w:val="99"/>
    <w:semiHidden/>
    <w:unhideWhenUsed/>
    <w:rsid w:val="008104B3"/>
  </w:style>
  <w:style w:type="numbering" w:customStyle="1" w:styleId="NoList217">
    <w:name w:val="No List217"/>
    <w:next w:val="NoList"/>
    <w:uiPriority w:val="99"/>
    <w:semiHidden/>
    <w:unhideWhenUsed/>
    <w:rsid w:val="008104B3"/>
  </w:style>
  <w:style w:type="numbering" w:customStyle="1" w:styleId="NoList310">
    <w:name w:val="No List310"/>
    <w:next w:val="NoList"/>
    <w:uiPriority w:val="99"/>
    <w:semiHidden/>
    <w:unhideWhenUsed/>
    <w:rsid w:val="008104B3"/>
  </w:style>
  <w:style w:type="numbering" w:customStyle="1" w:styleId="NoList49">
    <w:name w:val="No List49"/>
    <w:next w:val="NoList"/>
    <w:uiPriority w:val="99"/>
    <w:semiHidden/>
    <w:unhideWhenUsed/>
    <w:rsid w:val="008104B3"/>
  </w:style>
  <w:style w:type="numbering" w:customStyle="1" w:styleId="NoList56">
    <w:name w:val="No List56"/>
    <w:next w:val="NoList"/>
    <w:uiPriority w:val="99"/>
    <w:semiHidden/>
    <w:rsid w:val="008104B3"/>
  </w:style>
  <w:style w:type="numbering" w:customStyle="1" w:styleId="NoList66">
    <w:name w:val="No List66"/>
    <w:next w:val="NoList"/>
    <w:uiPriority w:val="99"/>
    <w:semiHidden/>
    <w:unhideWhenUsed/>
    <w:rsid w:val="008104B3"/>
  </w:style>
  <w:style w:type="numbering" w:customStyle="1" w:styleId="NoList76">
    <w:name w:val="No List76"/>
    <w:next w:val="NoList"/>
    <w:uiPriority w:val="99"/>
    <w:semiHidden/>
    <w:unhideWhenUsed/>
    <w:rsid w:val="008104B3"/>
  </w:style>
  <w:style w:type="numbering" w:customStyle="1" w:styleId="NoList85">
    <w:name w:val="No List85"/>
    <w:next w:val="NoList"/>
    <w:uiPriority w:val="99"/>
    <w:semiHidden/>
    <w:unhideWhenUsed/>
    <w:rsid w:val="008104B3"/>
  </w:style>
  <w:style w:type="numbering" w:customStyle="1" w:styleId="NoList95">
    <w:name w:val="No List95"/>
    <w:next w:val="NoList"/>
    <w:uiPriority w:val="99"/>
    <w:semiHidden/>
    <w:unhideWhenUsed/>
    <w:rsid w:val="008104B3"/>
  </w:style>
  <w:style w:type="numbering" w:customStyle="1" w:styleId="NoList105">
    <w:name w:val="No List105"/>
    <w:next w:val="NoList"/>
    <w:uiPriority w:val="99"/>
    <w:semiHidden/>
    <w:unhideWhenUsed/>
    <w:rsid w:val="008104B3"/>
  </w:style>
  <w:style w:type="numbering" w:customStyle="1" w:styleId="NoList1116">
    <w:name w:val="No List1116"/>
    <w:next w:val="NoList"/>
    <w:uiPriority w:val="99"/>
    <w:semiHidden/>
    <w:rsid w:val="008104B3"/>
  </w:style>
  <w:style w:type="numbering" w:customStyle="1" w:styleId="NoList128">
    <w:name w:val="No List128"/>
    <w:next w:val="NoList"/>
    <w:uiPriority w:val="99"/>
    <w:semiHidden/>
    <w:unhideWhenUsed/>
    <w:rsid w:val="008104B3"/>
  </w:style>
  <w:style w:type="numbering" w:customStyle="1" w:styleId="NoList135">
    <w:name w:val="No List135"/>
    <w:next w:val="NoList"/>
    <w:uiPriority w:val="99"/>
    <w:semiHidden/>
    <w:unhideWhenUsed/>
    <w:rsid w:val="008104B3"/>
  </w:style>
  <w:style w:type="numbering" w:customStyle="1" w:styleId="NoList145">
    <w:name w:val="No List145"/>
    <w:next w:val="NoList"/>
    <w:uiPriority w:val="99"/>
    <w:semiHidden/>
    <w:unhideWhenUsed/>
    <w:rsid w:val="008104B3"/>
  </w:style>
  <w:style w:type="table" w:customStyle="1" w:styleId="TableGrid916">
    <w:name w:val="Table Grid916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8104B3"/>
  </w:style>
  <w:style w:type="numbering" w:customStyle="1" w:styleId="NoList165">
    <w:name w:val="No List165"/>
    <w:next w:val="NoList"/>
    <w:uiPriority w:val="99"/>
    <w:semiHidden/>
    <w:unhideWhenUsed/>
    <w:rsid w:val="008104B3"/>
  </w:style>
  <w:style w:type="table" w:customStyle="1" w:styleId="TableGrid1138">
    <w:name w:val="Table Grid1138"/>
    <w:basedOn w:val="TableNormal"/>
    <w:next w:val="TableGrid"/>
    <w:uiPriority w:val="59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8104B3"/>
  </w:style>
  <w:style w:type="numbering" w:customStyle="1" w:styleId="NoList185">
    <w:name w:val="No List185"/>
    <w:next w:val="NoList"/>
    <w:uiPriority w:val="99"/>
    <w:semiHidden/>
    <w:unhideWhenUsed/>
    <w:rsid w:val="008104B3"/>
  </w:style>
  <w:style w:type="numbering" w:customStyle="1" w:styleId="NoList195">
    <w:name w:val="No List195"/>
    <w:next w:val="NoList"/>
    <w:uiPriority w:val="99"/>
    <w:semiHidden/>
    <w:unhideWhenUsed/>
    <w:rsid w:val="008104B3"/>
  </w:style>
  <w:style w:type="numbering" w:customStyle="1" w:styleId="Numberedparagraphs6">
    <w:name w:val="Numbered paragraphs6"/>
    <w:rsid w:val="008104B3"/>
    <w:pPr>
      <w:numPr>
        <w:numId w:val="3"/>
      </w:numPr>
    </w:pPr>
  </w:style>
  <w:style w:type="table" w:customStyle="1" w:styleId="TableGrid1611">
    <w:name w:val="Table Grid16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5">
    <w:name w:val="No List205"/>
    <w:next w:val="NoList"/>
    <w:uiPriority w:val="99"/>
    <w:semiHidden/>
    <w:unhideWhenUsed/>
    <w:rsid w:val="008104B3"/>
  </w:style>
  <w:style w:type="table" w:customStyle="1" w:styleId="TableGrid1811">
    <w:name w:val="Table Grid18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8104B3"/>
  </w:style>
  <w:style w:type="table" w:customStyle="1" w:styleId="TableGrid2116">
    <w:name w:val="Table Grid2116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0">
    <w:name w:val="Table Grid26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6">
    <w:name w:val="No List226"/>
    <w:next w:val="NoList"/>
    <w:uiPriority w:val="99"/>
    <w:semiHidden/>
    <w:unhideWhenUsed/>
    <w:rsid w:val="008104B3"/>
  </w:style>
  <w:style w:type="numbering" w:customStyle="1" w:styleId="NoList1105">
    <w:name w:val="No List1105"/>
    <w:next w:val="NoList"/>
    <w:uiPriority w:val="99"/>
    <w:semiHidden/>
    <w:unhideWhenUsed/>
    <w:rsid w:val="008104B3"/>
  </w:style>
  <w:style w:type="numbering" w:customStyle="1" w:styleId="NoList234">
    <w:name w:val="No List234"/>
    <w:next w:val="NoList"/>
    <w:uiPriority w:val="99"/>
    <w:semiHidden/>
    <w:unhideWhenUsed/>
    <w:rsid w:val="008104B3"/>
  </w:style>
  <w:style w:type="numbering" w:customStyle="1" w:styleId="NoList315">
    <w:name w:val="No List315"/>
    <w:next w:val="NoList"/>
    <w:uiPriority w:val="99"/>
    <w:semiHidden/>
    <w:unhideWhenUsed/>
    <w:rsid w:val="008104B3"/>
  </w:style>
  <w:style w:type="table" w:customStyle="1" w:styleId="TableGrid2710">
    <w:name w:val="Table Grid27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 Grid2810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9">
    <w:name w:val="Table Grid1139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4">
    <w:name w:val="No List244"/>
    <w:next w:val="NoList"/>
    <w:uiPriority w:val="99"/>
    <w:semiHidden/>
    <w:unhideWhenUsed/>
    <w:rsid w:val="008104B3"/>
  </w:style>
  <w:style w:type="numbering" w:customStyle="1" w:styleId="NoList1117">
    <w:name w:val="No List1117"/>
    <w:next w:val="NoList"/>
    <w:uiPriority w:val="99"/>
    <w:semiHidden/>
    <w:unhideWhenUsed/>
    <w:rsid w:val="008104B3"/>
  </w:style>
  <w:style w:type="numbering" w:customStyle="1" w:styleId="NoList254">
    <w:name w:val="No List254"/>
    <w:next w:val="NoList"/>
    <w:uiPriority w:val="99"/>
    <w:semiHidden/>
    <w:unhideWhenUsed/>
    <w:rsid w:val="008104B3"/>
  </w:style>
  <w:style w:type="numbering" w:customStyle="1" w:styleId="NoList325">
    <w:name w:val="No List325"/>
    <w:next w:val="NoList"/>
    <w:uiPriority w:val="99"/>
    <w:semiHidden/>
    <w:unhideWhenUsed/>
    <w:rsid w:val="008104B3"/>
  </w:style>
  <w:style w:type="numbering" w:customStyle="1" w:styleId="NoList264">
    <w:name w:val="No List264"/>
    <w:next w:val="NoList"/>
    <w:uiPriority w:val="99"/>
    <w:semiHidden/>
    <w:unhideWhenUsed/>
    <w:rsid w:val="008104B3"/>
  </w:style>
  <w:style w:type="table" w:customStyle="1" w:styleId="TableGrid423">
    <w:name w:val="Table Grid423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3">
    <w:name w:val="No List273"/>
    <w:next w:val="NoList"/>
    <w:uiPriority w:val="99"/>
    <w:semiHidden/>
    <w:unhideWhenUsed/>
    <w:rsid w:val="008104B3"/>
  </w:style>
  <w:style w:type="numbering" w:customStyle="1" w:styleId="NoList1123">
    <w:name w:val="No List1123"/>
    <w:next w:val="NoList"/>
    <w:uiPriority w:val="99"/>
    <w:semiHidden/>
    <w:unhideWhenUsed/>
    <w:rsid w:val="008104B3"/>
  </w:style>
  <w:style w:type="table" w:customStyle="1" w:styleId="TableGrid433">
    <w:name w:val="Table Grid43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8104B3"/>
  </w:style>
  <w:style w:type="table" w:customStyle="1" w:styleId="TableGrid2103">
    <w:name w:val="Table Grid210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3">
    <w:name w:val="No List293"/>
    <w:next w:val="NoList"/>
    <w:uiPriority w:val="99"/>
    <w:semiHidden/>
    <w:unhideWhenUsed/>
    <w:rsid w:val="008104B3"/>
  </w:style>
  <w:style w:type="numbering" w:customStyle="1" w:styleId="NoList1133">
    <w:name w:val="No List1133"/>
    <w:next w:val="NoList"/>
    <w:uiPriority w:val="99"/>
    <w:semiHidden/>
    <w:unhideWhenUsed/>
    <w:rsid w:val="008104B3"/>
  </w:style>
  <w:style w:type="table" w:customStyle="1" w:styleId="TableGrid1153">
    <w:name w:val="Table Grid115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8104B3"/>
  </w:style>
  <w:style w:type="table" w:customStyle="1" w:styleId="TableGrid2117">
    <w:name w:val="Table Grid2117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8104B3"/>
  </w:style>
  <w:style w:type="table" w:customStyle="1" w:styleId="TableProfessional53">
    <w:name w:val="Table Professional53"/>
    <w:basedOn w:val="TableNormal"/>
    <w:next w:val="TableProfessional"/>
    <w:semiHidden/>
    <w:unhideWhenUsed/>
    <w:rsid w:val="008104B3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3">
    <w:name w:val="Table Grid1163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NoList"/>
    <w:uiPriority w:val="99"/>
    <w:semiHidden/>
    <w:unhideWhenUsed/>
    <w:rsid w:val="008104B3"/>
  </w:style>
  <w:style w:type="numbering" w:customStyle="1" w:styleId="NoList301">
    <w:name w:val="No List301"/>
    <w:next w:val="NoList"/>
    <w:uiPriority w:val="99"/>
    <w:semiHidden/>
    <w:unhideWhenUsed/>
    <w:rsid w:val="008104B3"/>
  </w:style>
  <w:style w:type="table" w:customStyle="1" w:styleId="TableGrid491">
    <w:name w:val="Table Grid491"/>
    <w:basedOn w:val="TableNormal"/>
    <w:next w:val="TableGrid"/>
    <w:uiPriority w:val="5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8104B3"/>
  </w:style>
  <w:style w:type="numbering" w:customStyle="1" w:styleId="NoList1151">
    <w:name w:val="No List1151"/>
    <w:next w:val="NoList"/>
    <w:uiPriority w:val="99"/>
    <w:semiHidden/>
    <w:unhideWhenUsed/>
    <w:rsid w:val="008104B3"/>
  </w:style>
  <w:style w:type="table" w:customStyle="1" w:styleId="TableGrid1171">
    <w:name w:val="Table Grid117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8104B3"/>
  </w:style>
  <w:style w:type="table" w:customStyle="1" w:styleId="TableGrid2131">
    <w:name w:val="Table Grid213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8104B3"/>
  </w:style>
  <w:style w:type="numbering" w:customStyle="1" w:styleId="NoList1161">
    <w:name w:val="No List1161"/>
    <w:next w:val="NoList"/>
    <w:uiPriority w:val="99"/>
    <w:semiHidden/>
    <w:unhideWhenUsed/>
    <w:rsid w:val="008104B3"/>
  </w:style>
  <w:style w:type="numbering" w:customStyle="1" w:styleId="NoList1171">
    <w:name w:val="No List1171"/>
    <w:next w:val="NoList"/>
    <w:uiPriority w:val="99"/>
    <w:semiHidden/>
    <w:unhideWhenUsed/>
    <w:rsid w:val="008104B3"/>
  </w:style>
  <w:style w:type="table" w:customStyle="1" w:styleId="TableGrid1181">
    <w:name w:val="Table Grid1181"/>
    <w:basedOn w:val="TableNormal"/>
    <w:next w:val="TableGrid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">
    <w:name w:val="No List2121"/>
    <w:next w:val="NoList"/>
    <w:semiHidden/>
    <w:unhideWhenUsed/>
    <w:rsid w:val="008104B3"/>
  </w:style>
  <w:style w:type="table" w:customStyle="1" w:styleId="TableGrid2151">
    <w:name w:val="Table Grid2151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1">
    <w:name w:val="No List351"/>
    <w:next w:val="NoList"/>
    <w:uiPriority w:val="99"/>
    <w:semiHidden/>
    <w:unhideWhenUsed/>
    <w:rsid w:val="008104B3"/>
  </w:style>
  <w:style w:type="numbering" w:customStyle="1" w:styleId="NoList412">
    <w:name w:val="No List412"/>
    <w:next w:val="NoList"/>
    <w:uiPriority w:val="99"/>
    <w:semiHidden/>
    <w:unhideWhenUsed/>
    <w:rsid w:val="008104B3"/>
  </w:style>
  <w:style w:type="table" w:customStyle="1" w:styleId="TableGrid3141">
    <w:name w:val="Table Grid314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rsid w:val="008104B3"/>
  </w:style>
  <w:style w:type="numbering" w:customStyle="1" w:styleId="NoList612">
    <w:name w:val="No List612"/>
    <w:next w:val="NoList"/>
    <w:uiPriority w:val="99"/>
    <w:semiHidden/>
    <w:unhideWhenUsed/>
    <w:rsid w:val="008104B3"/>
  </w:style>
  <w:style w:type="numbering" w:customStyle="1" w:styleId="NoList712">
    <w:name w:val="No List712"/>
    <w:next w:val="NoList"/>
    <w:uiPriority w:val="99"/>
    <w:semiHidden/>
    <w:unhideWhenUsed/>
    <w:rsid w:val="008104B3"/>
  </w:style>
  <w:style w:type="numbering" w:customStyle="1" w:styleId="NoList811">
    <w:name w:val="No List811"/>
    <w:next w:val="NoList"/>
    <w:uiPriority w:val="99"/>
    <w:semiHidden/>
    <w:unhideWhenUsed/>
    <w:rsid w:val="008104B3"/>
  </w:style>
  <w:style w:type="numbering" w:customStyle="1" w:styleId="NoList911">
    <w:name w:val="No List911"/>
    <w:next w:val="NoList"/>
    <w:uiPriority w:val="99"/>
    <w:semiHidden/>
    <w:unhideWhenUsed/>
    <w:rsid w:val="008104B3"/>
  </w:style>
  <w:style w:type="numbering" w:customStyle="1" w:styleId="NoList1011">
    <w:name w:val="No List1011"/>
    <w:next w:val="NoList"/>
    <w:uiPriority w:val="99"/>
    <w:semiHidden/>
    <w:unhideWhenUsed/>
    <w:rsid w:val="008104B3"/>
  </w:style>
  <w:style w:type="numbering" w:customStyle="1" w:styleId="NoList1211">
    <w:name w:val="No List1211"/>
    <w:next w:val="NoList"/>
    <w:uiPriority w:val="99"/>
    <w:semiHidden/>
    <w:unhideWhenUsed/>
    <w:rsid w:val="008104B3"/>
  </w:style>
  <w:style w:type="numbering" w:customStyle="1" w:styleId="NoList1311">
    <w:name w:val="No List1311"/>
    <w:next w:val="NoList"/>
    <w:uiPriority w:val="99"/>
    <w:semiHidden/>
    <w:unhideWhenUsed/>
    <w:rsid w:val="008104B3"/>
  </w:style>
  <w:style w:type="numbering" w:customStyle="1" w:styleId="NoList1411">
    <w:name w:val="No List1411"/>
    <w:next w:val="NoList"/>
    <w:uiPriority w:val="99"/>
    <w:semiHidden/>
    <w:unhideWhenUsed/>
    <w:rsid w:val="008104B3"/>
  </w:style>
  <w:style w:type="table" w:customStyle="1" w:styleId="TableGrid921">
    <w:name w:val="Table Grid921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8104B3"/>
  </w:style>
  <w:style w:type="table" w:customStyle="1" w:styleId="TableGrid1011">
    <w:name w:val="Table Grid1011"/>
    <w:basedOn w:val="TableNormal"/>
    <w:next w:val="TableGrid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8104B3"/>
  </w:style>
  <w:style w:type="numbering" w:customStyle="1" w:styleId="NoList1711">
    <w:name w:val="No List1711"/>
    <w:next w:val="NoList"/>
    <w:uiPriority w:val="99"/>
    <w:semiHidden/>
    <w:unhideWhenUsed/>
    <w:rsid w:val="008104B3"/>
  </w:style>
  <w:style w:type="table" w:customStyle="1" w:styleId="TableGrid1211">
    <w:name w:val="Table Grid12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">
    <w:name w:val="No List1811"/>
    <w:next w:val="NoList"/>
    <w:uiPriority w:val="99"/>
    <w:semiHidden/>
    <w:unhideWhenUsed/>
    <w:rsid w:val="008104B3"/>
  </w:style>
  <w:style w:type="table" w:customStyle="1" w:styleId="TableGrid1411">
    <w:name w:val="Table Grid14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8104B3"/>
  </w:style>
  <w:style w:type="table" w:customStyle="1" w:styleId="TableGrid1511">
    <w:name w:val="Table Grid15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">
    <w:name w:val="Numbered paragraphs11"/>
    <w:rsid w:val="008104B3"/>
  </w:style>
  <w:style w:type="table" w:customStyle="1" w:styleId="TableGrid1612">
    <w:name w:val="Table Grid16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8104B3"/>
  </w:style>
  <w:style w:type="table" w:customStyle="1" w:styleId="TableGrid1812">
    <w:name w:val="Table Grid18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1">
    <w:name w:val="No List2131"/>
    <w:next w:val="NoList"/>
    <w:uiPriority w:val="99"/>
    <w:semiHidden/>
    <w:unhideWhenUsed/>
    <w:rsid w:val="008104B3"/>
  </w:style>
  <w:style w:type="numbering" w:customStyle="1" w:styleId="NoList2211">
    <w:name w:val="No List2211"/>
    <w:next w:val="NoList"/>
    <w:uiPriority w:val="99"/>
    <w:semiHidden/>
    <w:unhideWhenUsed/>
    <w:rsid w:val="008104B3"/>
  </w:style>
  <w:style w:type="numbering" w:customStyle="1" w:styleId="NoList11011">
    <w:name w:val="No List11011"/>
    <w:next w:val="NoList"/>
    <w:uiPriority w:val="99"/>
    <w:semiHidden/>
    <w:unhideWhenUsed/>
    <w:rsid w:val="008104B3"/>
  </w:style>
  <w:style w:type="table" w:customStyle="1" w:styleId="TableGrid2213">
    <w:name w:val="Table Grid2213"/>
    <w:basedOn w:val="TableNormal"/>
    <w:next w:val="TableGrid"/>
    <w:uiPriority w:val="59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">
    <w:name w:val="No List361"/>
    <w:next w:val="NoList"/>
    <w:uiPriority w:val="99"/>
    <w:semiHidden/>
    <w:unhideWhenUsed/>
    <w:rsid w:val="008104B3"/>
  </w:style>
  <w:style w:type="numbering" w:customStyle="1" w:styleId="Aucuneliste13">
    <w:name w:val="Aucune liste13"/>
    <w:next w:val="NoList"/>
    <w:uiPriority w:val="99"/>
    <w:semiHidden/>
    <w:unhideWhenUsed/>
    <w:rsid w:val="008104B3"/>
  </w:style>
  <w:style w:type="numbering" w:customStyle="1" w:styleId="NoList371">
    <w:name w:val="No List371"/>
    <w:next w:val="NoList"/>
    <w:uiPriority w:val="99"/>
    <w:semiHidden/>
    <w:unhideWhenUsed/>
    <w:rsid w:val="008104B3"/>
  </w:style>
  <w:style w:type="numbering" w:customStyle="1" w:styleId="NoList1181">
    <w:name w:val="No List1181"/>
    <w:next w:val="NoList"/>
    <w:uiPriority w:val="99"/>
    <w:semiHidden/>
    <w:unhideWhenUsed/>
    <w:rsid w:val="008104B3"/>
  </w:style>
  <w:style w:type="numbering" w:customStyle="1" w:styleId="NoList2141">
    <w:name w:val="No List2141"/>
    <w:next w:val="NoList"/>
    <w:semiHidden/>
    <w:unhideWhenUsed/>
    <w:rsid w:val="008104B3"/>
  </w:style>
  <w:style w:type="numbering" w:customStyle="1" w:styleId="NoList381">
    <w:name w:val="No List381"/>
    <w:next w:val="NoList"/>
    <w:uiPriority w:val="99"/>
    <w:semiHidden/>
    <w:unhideWhenUsed/>
    <w:rsid w:val="008104B3"/>
  </w:style>
  <w:style w:type="numbering" w:customStyle="1" w:styleId="NoList422">
    <w:name w:val="No List422"/>
    <w:next w:val="NoList"/>
    <w:uiPriority w:val="99"/>
    <w:semiHidden/>
    <w:unhideWhenUsed/>
    <w:rsid w:val="008104B3"/>
  </w:style>
  <w:style w:type="numbering" w:customStyle="1" w:styleId="NoList522">
    <w:name w:val="No List522"/>
    <w:next w:val="NoList"/>
    <w:uiPriority w:val="99"/>
    <w:semiHidden/>
    <w:rsid w:val="008104B3"/>
  </w:style>
  <w:style w:type="numbering" w:customStyle="1" w:styleId="NoList622">
    <w:name w:val="No List622"/>
    <w:next w:val="NoList"/>
    <w:uiPriority w:val="99"/>
    <w:semiHidden/>
    <w:unhideWhenUsed/>
    <w:rsid w:val="008104B3"/>
  </w:style>
  <w:style w:type="numbering" w:customStyle="1" w:styleId="NoList721">
    <w:name w:val="No List721"/>
    <w:next w:val="NoList"/>
    <w:uiPriority w:val="99"/>
    <w:semiHidden/>
    <w:unhideWhenUsed/>
    <w:rsid w:val="008104B3"/>
  </w:style>
  <w:style w:type="numbering" w:customStyle="1" w:styleId="NoList821">
    <w:name w:val="No List821"/>
    <w:next w:val="NoList"/>
    <w:uiPriority w:val="99"/>
    <w:semiHidden/>
    <w:unhideWhenUsed/>
    <w:rsid w:val="008104B3"/>
  </w:style>
  <w:style w:type="numbering" w:customStyle="1" w:styleId="NoList921">
    <w:name w:val="No List921"/>
    <w:next w:val="NoList"/>
    <w:uiPriority w:val="99"/>
    <w:semiHidden/>
    <w:unhideWhenUsed/>
    <w:rsid w:val="008104B3"/>
  </w:style>
  <w:style w:type="numbering" w:customStyle="1" w:styleId="NoList1021">
    <w:name w:val="No List1021"/>
    <w:next w:val="NoList"/>
    <w:uiPriority w:val="99"/>
    <w:semiHidden/>
    <w:unhideWhenUsed/>
    <w:rsid w:val="008104B3"/>
  </w:style>
  <w:style w:type="numbering" w:customStyle="1" w:styleId="NoList1191">
    <w:name w:val="No List1191"/>
    <w:next w:val="NoList"/>
    <w:uiPriority w:val="99"/>
    <w:semiHidden/>
    <w:rsid w:val="008104B3"/>
  </w:style>
  <w:style w:type="numbering" w:customStyle="1" w:styleId="NoList1221">
    <w:name w:val="No List1221"/>
    <w:next w:val="NoList"/>
    <w:uiPriority w:val="99"/>
    <w:semiHidden/>
    <w:unhideWhenUsed/>
    <w:rsid w:val="008104B3"/>
  </w:style>
  <w:style w:type="numbering" w:customStyle="1" w:styleId="NoList1321">
    <w:name w:val="No List1321"/>
    <w:next w:val="NoList"/>
    <w:uiPriority w:val="99"/>
    <w:semiHidden/>
    <w:unhideWhenUsed/>
    <w:rsid w:val="008104B3"/>
  </w:style>
  <w:style w:type="numbering" w:customStyle="1" w:styleId="NoList1421">
    <w:name w:val="No List1421"/>
    <w:next w:val="NoList"/>
    <w:uiPriority w:val="99"/>
    <w:semiHidden/>
    <w:unhideWhenUsed/>
    <w:rsid w:val="008104B3"/>
  </w:style>
  <w:style w:type="numbering" w:customStyle="1" w:styleId="NoList1521">
    <w:name w:val="No List1521"/>
    <w:next w:val="NoList"/>
    <w:uiPriority w:val="99"/>
    <w:semiHidden/>
    <w:unhideWhenUsed/>
    <w:rsid w:val="008104B3"/>
  </w:style>
  <w:style w:type="numbering" w:customStyle="1" w:styleId="NoList1621">
    <w:name w:val="No List1621"/>
    <w:next w:val="NoList"/>
    <w:uiPriority w:val="99"/>
    <w:semiHidden/>
    <w:unhideWhenUsed/>
    <w:rsid w:val="008104B3"/>
  </w:style>
  <w:style w:type="numbering" w:customStyle="1" w:styleId="NoList1721">
    <w:name w:val="No List1721"/>
    <w:next w:val="NoList"/>
    <w:uiPriority w:val="99"/>
    <w:semiHidden/>
    <w:unhideWhenUsed/>
    <w:rsid w:val="008104B3"/>
  </w:style>
  <w:style w:type="numbering" w:customStyle="1" w:styleId="NoList1821">
    <w:name w:val="No List1821"/>
    <w:next w:val="NoList"/>
    <w:uiPriority w:val="99"/>
    <w:semiHidden/>
    <w:unhideWhenUsed/>
    <w:rsid w:val="008104B3"/>
  </w:style>
  <w:style w:type="numbering" w:customStyle="1" w:styleId="NoList391">
    <w:name w:val="No List391"/>
    <w:next w:val="NoList"/>
    <w:uiPriority w:val="99"/>
    <w:semiHidden/>
    <w:unhideWhenUsed/>
    <w:rsid w:val="008104B3"/>
  </w:style>
  <w:style w:type="numbering" w:customStyle="1" w:styleId="Aucuneliste111">
    <w:name w:val="Aucune liste111"/>
    <w:next w:val="NoList"/>
    <w:uiPriority w:val="99"/>
    <w:semiHidden/>
    <w:unhideWhenUsed/>
    <w:rsid w:val="008104B3"/>
  </w:style>
  <w:style w:type="table" w:customStyle="1" w:styleId="TableGrid1201">
    <w:name w:val="Table Grid12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1">
    <w:name w:val="No List401"/>
    <w:next w:val="NoList"/>
    <w:uiPriority w:val="99"/>
    <w:semiHidden/>
    <w:unhideWhenUsed/>
    <w:rsid w:val="008104B3"/>
  </w:style>
  <w:style w:type="numbering" w:customStyle="1" w:styleId="NoList1201">
    <w:name w:val="No List1201"/>
    <w:next w:val="NoList"/>
    <w:uiPriority w:val="99"/>
    <w:semiHidden/>
    <w:unhideWhenUsed/>
    <w:rsid w:val="008104B3"/>
  </w:style>
  <w:style w:type="table" w:customStyle="1" w:styleId="TableGrid1221">
    <w:name w:val="Table Grid122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1">
    <w:name w:val="No List2151"/>
    <w:next w:val="NoList"/>
    <w:uiPriority w:val="99"/>
    <w:semiHidden/>
    <w:unhideWhenUsed/>
    <w:rsid w:val="008104B3"/>
  </w:style>
  <w:style w:type="table" w:customStyle="1" w:styleId="TableGrid2161">
    <w:name w:val="Table Grid216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8104B3"/>
  </w:style>
  <w:style w:type="numbering" w:customStyle="1" w:styleId="Aucuneliste121">
    <w:name w:val="Aucune liste121"/>
    <w:next w:val="NoList"/>
    <w:uiPriority w:val="99"/>
    <w:semiHidden/>
    <w:unhideWhenUsed/>
    <w:rsid w:val="008104B3"/>
  </w:style>
  <w:style w:type="table" w:customStyle="1" w:styleId="TableGrid1231">
    <w:name w:val="Table Grid12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 Grid217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8104B3"/>
  </w:style>
  <w:style w:type="numbering" w:customStyle="1" w:styleId="Aucuneliste131">
    <w:name w:val="Aucune liste131"/>
    <w:next w:val="NoList"/>
    <w:uiPriority w:val="99"/>
    <w:semiHidden/>
    <w:unhideWhenUsed/>
    <w:rsid w:val="008104B3"/>
  </w:style>
  <w:style w:type="table" w:customStyle="1" w:styleId="TableGrid1241">
    <w:name w:val="Table Grid12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rsid w:val="008104B3"/>
  </w:style>
  <w:style w:type="numbering" w:customStyle="1" w:styleId="Aucuneliste14">
    <w:name w:val="Aucune liste14"/>
    <w:next w:val="NoList"/>
    <w:uiPriority w:val="99"/>
    <w:semiHidden/>
    <w:unhideWhenUsed/>
    <w:rsid w:val="008104B3"/>
  </w:style>
  <w:style w:type="table" w:customStyle="1" w:styleId="TableGrid1251">
    <w:name w:val="Table Grid125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http://www.eett.gr" TargetMode="External"/><Relationship Id="rId18" Type="http://schemas.openxmlformats.org/officeDocument/2006/relationships/footer" Target="footer3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://www.milanotelepor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ett.gr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eett.gr" TargetMode="External"/><Relationship Id="rId20" Type="http://schemas.openxmlformats.org/officeDocument/2006/relationships/hyperlink" Target="mailto:ole.peters@milanotelepor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ett.gr" TargetMode="Externa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mailto:info@eett.gr" TargetMode="External"/><Relationship Id="rId23" Type="http://schemas.openxmlformats.org/officeDocument/2006/relationships/footer" Target="footer6.xml"/><Relationship Id="rId10" Type="http://schemas.openxmlformats.org/officeDocument/2006/relationships/hyperlink" Target="http://www.itu.int/itu-t/inr/nnp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fo@eett.gr" TargetMode="Externa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6443-178A-4351-947B-5FA6324C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23</Pages>
  <Words>5513</Words>
  <Characters>31429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1229</vt:lpstr>
    </vt:vector>
  </TitlesOfParts>
  <Company>ITU</Company>
  <LinksUpToDate>false</LinksUpToDate>
  <CharactersWithSpaces>36869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1229</dc:title>
  <dc:subject/>
  <dc:creator>ITU-T</dc:creator>
  <cp:keywords/>
  <dc:description>Yammouni, 23/09/2020, ITU51013804</dc:description>
  <cp:lastModifiedBy>Gachet, Christelle</cp:lastModifiedBy>
  <cp:revision>12</cp:revision>
  <cp:lastPrinted>2021-10-13T08:20:00Z</cp:lastPrinted>
  <dcterms:created xsi:type="dcterms:W3CDTF">2021-09-15T06:21:00Z</dcterms:created>
  <dcterms:modified xsi:type="dcterms:W3CDTF">2021-10-13T08:26:00Z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23 September 2020</vt:lpwstr>
  </property>
</Properties>
</file>