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DF2292" w14:paraId="5FCD5226" w14:textId="77777777" w:rsidTr="002B534E">
        <w:trPr>
          <w:trHeight w:hRule="exact" w:val="992"/>
        </w:trPr>
        <w:tc>
          <w:tcPr>
            <w:tcW w:w="5070" w:type="dxa"/>
            <w:gridSpan w:val="2"/>
          </w:tcPr>
          <w:p w14:paraId="33FE2C64" w14:textId="3F448909" w:rsidR="002B534E" w:rsidRPr="00DF2292" w:rsidRDefault="008F0E27" w:rsidP="00B267B9">
            <w:pPr>
              <w:spacing w:before="0"/>
              <w:rPr>
                <w:rFonts w:ascii="Arial" w:eastAsia="Avenir Next W1G Medium" w:hAnsi="Arial" w:cs="Arial"/>
                <w:szCs w:val="24"/>
              </w:rPr>
            </w:pPr>
            <w:r w:rsidRPr="00DF2292">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4D0D0"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DF2292" w:rsidRDefault="002B534E" w:rsidP="00B267B9">
            <w:pPr>
              <w:spacing w:before="0"/>
              <w:jc w:val="right"/>
              <w:rPr>
                <w:rFonts w:ascii="Arial" w:eastAsia="Avenir Next W1G Medium" w:hAnsi="Arial" w:cs="Arial"/>
                <w:szCs w:val="24"/>
              </w:rPr>
            </w:pPr>
            <w:r w:rsidRPr="00DF2292">
              <w:rPr>
                <w:rFonts w:ascii="Arial" w:eastAsia="Avenir Next W1G Medium" w:hAnsi="Arial" w:cs="Arial"/>
                <w:szCs w:val="24"/>
              </w:rPr>
              <w:t>Standardization Sector</w:t>
            </w:r>
          </w:p>
        </w:tc>
      </w:tr>
      <w:tr w:rsidR="002B534E" w:rsidRPr="00DF2292"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2FF60E7B" w:rsidR="002B534E" w:rsidRPr="00DF2292" w:rsidRDefault="00DB3581" w:rsidP="00EF115B">
            <w:pPr>
              <w:pStyle w:val="BodyText"/>
              <w:spacing w:before="440"/>
              <w:rPr>
                <w:rFonts w:ascii="Arial" w:hAnsi="Arial" w:cs="Arial"/>
                <w:spacing w:val="-6"/>
                <w:sz w:val="44"/>
                <w:szCs w:val="44"/>
                <w:lang w:val="en-GB"/>
              </w:rPr>
            </w:pPr>
            <w:bookmarkStart w:id="0" w:name="dnume"/>
            <w:r w:rsidRPr="00DF2292">
              <w:rPr>
                <w:rFonts w:ascii="Arial" w:hAnsi="Arial" w:cs="Arial"/>
                <w:sz w:val="44"/>
                <w:szCs w:val="44"/>
                <w:lang w:val="en-GB"/>
              </w:rPr>
              <w:t xml:space="preserve">ITU </w:t>
            </w:r>
            <w:r w:rsidR="0083379C" w:rsidRPr="00DF2292">
              <w:rPr>
                <w:rFonts w:ascii="Arial" w:hAnsi="Arial" w:cs="Arial"/>
                <w:sz w:val="44"/>
                <w:szCs w:val="44"/>
                <w:lang w:val="en-GB"/>
              </w:rPr>
              <w:t>Focus Group</w:t>
            </w:r>
            <w:r w:rsidR="0052236C" w:rsidRPr="00DF2292">
              <w:rPr>
                <w:rFonts w:ascii="Arial" w:hAnsi="Arial" w:cs="Arial"/>
                <w:sz w:val="44"/>
                <w:szCs w:val="44"/>
                <w:lang w:val="en-GB"/>
              </w:rPr>
              <w:t xml:space="preserve"> </w:t>
            </w:r>
            <w:r w:rsidR="00957FDC" w:rsidRPr="00DF2292">
              <w:rPr>
                <w:rFonts w:ascii="Arial" w:hAnsi="Arial" w:cs="Arial"/>
                <w:sz w:val="44"/>
                <w:szCs w:val="44"/>
                <w:lang w:val="en-GB"/>
              </w:rPr>
              <w:t xml:space="preserve">Technical </w:t>
            </w:r>
            <w:r w:rsidR="008C2536" w:rsidRPr="00DF2292">
              <w:rPr>
                <w:rFonts w:ascii="Arial" w:hAnsi="Arial" w:cs="Arial"/>
                <w:sz w:val="44"/>
                <w:szCs w:val="44"/>
                <w:lang w:val="en-GB"/>
              </w:rPr>
              <w:t>Specification</w:t>
            </w:r>
          </w:p>
        </w:tc>
      </w:tr>
      <w:tr w:rsidR="002B534E" w:rsidRPr="00DF2292"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638FB137" w:rsidR="002B534E" w:rsidRPr="00DF2292"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DF2292">
              <w:rPr>
                <w:rFonts w:ascii="Arial" w:hAnsi="Arial" w:cs="Arial"/>
                <w:spacing w:val="-6"/>
                <w:sz w:val="28"/>
                <w:szCs w:val="28"/>
                <w:lang w:val="en-GB"/>
              </w:rPr>
              <w:t>(</w:t>
            </w:r>
            <w:r w:rsidR="00DB3581" w:rsidRPr="00DF2292">
              <w:rPr>
                <w:rFonts w:ascii="Arial" w:hAnsi="Arial" w:cs="Arial"/>
                <w:spacing w:val="-6"/>
                <w:sz w:val="28"/>
                <w:szCs w:val="28"/>
                <w:lang w:val="en-GB"/>
              </w:rPr>
              <w:t>0</w:t>
            </w:r>
            <w:r w:rsidR="008C2536" w:rsidRPr="00DF2292">
              <w:rPr>
                <w:rFonts w:ascii="Arial" w:hAnsi="Arial" w:cs="Arial"/>
                <w:spacing w:val="-6"/>
                <w:sz w:val="28"/>
                <w:szCs w:val="28"/>
                <w:lang w:val="en-GB"/>
              </w:rPr>
              <w:t>1</w:t>
            </w:r>
            <w:r w:rsidRPr="00DF2292">
              <w:rPr>
                <w:rFonts w:ascii="Arial" w:hAnsi="Arial" w:cs="Arial"/>
                <w:spacing w:val="-6"/>
                <w:sz w:val="28"/>
                <w:szCs w:val="28"/>
                <w:lang w:val="en-GB"/>
              </w:rPr>
              <w:t>/</w:t>
            </w:r>
            <w:r w:rsidR="00DB3581" w:rsidRPr="00DF2292">
              <w:rPr>
                <w:rFonts w:ascii="Arial" w:hAnsi="Arial" w:cs="Arial"/>
                <w:spacing w:val="-6"/>
                <w:sz w:val="28"/>
                <w:szCs w:val="28"/>
                <w:lang w:val="en-GB"/>
              </w:rPr>
              <w:t>2024</w:t>
            </w:r>
            <w:r w:rsidRPr="00DF2292">
              <w:rPr>
                <w:rFonts w:ascii="Arial" w:hAnsi="Arial" w:cs="Arial"/>
                <w:spacing w:val="-6"/>
                <w:sz w:val="28"/>
                <w:szCs w:val="28"/>
                <w:lang w:val="en-GB"/>
              </w:rPr>
              <w:t>)</w:t>
            </w:r>
          </w:p>
        </w:tc>
      </w:tr>
      <w:tr w:rsidR="00B46FF3" w:rsidRPr="00DF2292" w14:paraId="33036516" w14:textId="77777777" w:rsidTr="002B534E">
        <w:trPr>
          <w:trHeight w:val="80"/>
        </w:trPr>
        <w:tc>
          <w:tcPr>
            <w:tcW w:w="817" w:type="dxa"/>
          </w:tcPr>
          <w:p w14:paraId="2538926D" w14:textId="77777777" w:rsidR="00B46FF3" w:rsidRPr="00DF2292"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1F7CD211" w14:textId="1EA83F64" w:rsidR="00DB3581" w:rsidRPr="00CA7951" w:rsidRDefault="00DB3581" w:rsidP="00CA7951">
            <w:pPr>
              <w:widowControl w:val="0"/>
              <w:spacing w:before="276" w:line="175" w:lineRule="auto"/>
              <w:rPr>
                <w:rFonts w:ascii="Arial" w:eastAsia="Times New Roman" w:hAnsi="Arial" w:cs="Arial"/>
                <w:sz w:val="44"/>
                <w:szCs w:val="44"/>
              </w:rPr>
            </w:pPr>
            <w:r w:rsidRPr="00CA7951">
              <w:rPr>
                <w:rFonts w:ascii="Arial" w:eastAsia="Times New Roman" w:hAnsi="Arial" w:cs="Arial"/>
                <w:sz w:val="44"/>
                <w:szCs w:val="44"/>
              </w:rPr>
              <w:t xml:space="preserve">Focus Group on </w:t>
            </w:r>
            <w:r w:rsidR="00BC32EC" w:rsidRPr="00CA7951">
              <w:rPr>
                <w:rFonts w:ascii="Arial" w:eastAsia="Times New Roman" w:hAnsi="Arial" w:cs="Arial"/>
                <w:sz w:val="44"/>
                <w:szCs w:val="44"/>
              </w:rPr>
              <w:t>Autonomous Networks</w:t>
            </w:r>
          </w:p>
          <w:p w14:paraId="06562CDA" w14:textId="448E7256" w:rsidR="00934B4E" w:rsidRPr="00DF2292" w:rsidRDefault="00DB3581" w:rsidP="00F1655F">
            <w:pPr>
              <w:widowControl w:val="0"/>
              <w:spacing w:before="276" w:line="175" w:lineRule="auto"/>
              <w:rPr>
                <w:rFonts w:ascii="Arial" w:hAnsi="Arial" w:cs="Arial"/>
                <w:spacing w:val="-6"/>
                <w:sz w:val="40"/>
                <w:szCs w:val="40"/>
              </w:rPr>
            </w:pPr>
            <w:r w:rsidRPr="00F1655F">
              <w:rPr>
                <w:rFonts w:ascii="Arial" w:hAnsi="Arial" w:cs="Arial"/>
                <w:sz w:val="44"/>
                <w:szCs w:val="44"/>
              </w:rPr>
              <w:t>(FG-</w:t>
            </w:r>
            <w:r w:rsidR="00BC32EC" w:rsidRPr="00F1655F">
              <w:rPr>
                <w:rFonts w:ascii="Arial" w:hAnsi="Arial" w:cs="Arial"/>
                <w:sz w:val="44"/>
                <w:szCs w:val="44"/>
              </w:rPr>
              <w:t>AN</w:t>
            </w:r>
            <w:r w:rsidRPr="00F1655F">
              <w:rPr>
                <w:rFonts w:ascii="Arial" w:hAnsi="Arial" w:cs="Arial"/>
                <w:sz w:val="44"/>
                <w:szCs w:val="44"/>
              </w:rPr>
              <w:t>)</w:t>
            </w:r>
          </w:p>
        </w:tc>
      </w:tr>
      <w:tr w:rsidR="00B46FF3" w:rsidRPr="00DF2292" w14:paraId="0A47ED26" w14:textId="77777777" w:rsidTr="00E041C2">
        <w:trPr>
          <w:trHeight w:val="743"/>
        </w:trPr>
        <w:tc>
          <w:tcPr>
            <w:tcW w:w="817" w:type="dxa"/>
          </w:tcPr>
          <w:p w14:paraId="2449D82F" w14:textId="77777777" w:rsidR="00B46FF3" w:rsidRPr="00DF2292"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bottom w:val="single" w:sz="8" w:space="0" w:color="auto"/>
            </w:tcBorders>
          </w:tcPr>
          <w:p w14:paraId="3FF738B9" w14:textId="32824058" w:rsidR="00B46FF3" w:rsidRPr="00931431" w:rsidRDefault="007E11F5" w:rsidP="00931431">
            <w:pPr>
              <w:widowControl w:val="0"/>
              <w:spacing w:before="440"/>
              <w:jc w:val="left"/>
              <w:rPr>
                <w:rFonts w:ascii="Arial" w:eastAsia="Avenir Next W1G Medium" w:hAnsi="Arial" w:cs="Arial"/>
                <w:b/>
                <w:bCs/>
                <w:spacing w:val="-6"/>
                <w:sz w:val="44"/>
                <w:szCs w:val="44"/>
              </w:rPr>
            </w:pPr>
            <w:r w:rsidRPr="00931431">
              <w:rPr>
                <w:rFonts w:ascii="Arial" w:eastAsia="Avenir Next W1G Medium" w:hAnsi="Arial" w:cs="Arial"/>
                <w:b/>
                <w:bCs/>
                <w:spacing w:val="-6"/>
                <w:sz w:val="44"/>
                <w:szCs w:val="44"/>
              </w:rPr>
              <w:t xml:space="preserve">Glossary of terms and definitions for </w:t>
            </w:r>
            <w:r w:rsidR="00BD60A1" w:rsidRPr="00931431">
              <w:rPr>
                <w:rFonts w:ascii="Arial" w:eastAsia="Avenir Next W1G Medium" w:hAnsi="Arial" w:cs="Arial"/>
                <w:b/>
                <w:bCs/>
                <w:spacing w:val="-6"/>
                <w:sz w:val="44"/>
                <w:szCs w:val="44"/>
              </w:rPr>
              <w:t>autonomous networks</w:t>
            </w:r>
          </w:p>
        </w:tc>
      </w:tr>
      <w:tr w:rsidR="00E041C2" w:rsidRPr="00DF2292" w14:paraId="0078280A" w14:textId="77777777" w:rsidTr="000B08C7">
        <w:trPr>
          <w:trHeight w:val="743"/>
        </w:trPr>
        <w:tc>
          <w:tcPr>
            <w:tcW w:w="817" w:type="dxa"/>
          </w:tcPr>
          <w:p w14:paraId="30074E3D" w14:textId="77777777" w:rsidR="00E041C2" w:rsidRPr="00DF2292" w:rsidRDefault="00E041C2" w:rsidP="00EF115B">
            <w:pPr>
              <w:tabs>
                <w:tab w:val="right" w:pos="9639"/>
              </w:tabs>
              <w:rPr>
                <w:rFonts w:ascii="Arial" w:hAnsi="Arial" w:cs="Arial"/>
                <w:sz w:val="48"/>
                <w:szCs w:val="48"/>
              </w:rPr>
            </w:pPr>
          </w:p>
        </w:tc>
        <w:tc>
          <w:tcPr>
            <w:tcW w:w="9923" w:type="dxa"/>
            <w:gridSpan w:val="2"/>
            <w:tcBorders>
              <w:top w:val="single" w:sz="8" w:space="0" w:color="auto"/>
            </w:tcBorders>
          </w:tcPr>
          <w:p w14:paraId="2351495D" w14:textId="77777777" w:rsidR="00E041C2" w:rsidRPr="00DF2292"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5D379B" w:rsidRPr="00DF2292" w14:paraId="6072F883" w14:textId="77777777" w:rsidTr="006F3E3B">
        <w:tc>
          <w:tcPr>
            <w:tcW w:w="5070" w:type="dxa"/>
            <w:vAlign w:val="center"/>
          </w:tcPr>
          <w:bookmarkEnd w:id="3"/>
          <w:p w14:paraId="0461796A" w14:textId="77777777" w:rsidR="005D379B" w:rsidRPr="00DF2292" w:rsidRDefault="005D379B" w:rsidP="006F3E3B">
            <w:pPr>
              <w:jc w:val="left"/>
              <w:rPr>
                <w:rFonts w:ascii="Arial" w:hAnsi="Arial" w:cs="Arial"/>
                <w:sz w:val="32"/>
                <w:szCs w:val="32"/>
              </w:rPr>
            </w:pPr>
            <w:proofErr w:type="spellStart"/>
            <w:r w:rsidRPr="00DF2292">
              <w:rPr>
                <w:rFonts w:ascii="Arial" w:hAnsi="Arial" w:cs="Arial"/>
                <w:b/>
                <w:color w:val="009CD6"/>
                <w:spacing w:val="-4"/>
                <w:sz w:val="32"/>
                <w:szCs w:val="32"/>
              </w:rPr>
              <w:t>ITU</w:t>
            </w:r>
            <w:r w:rsidRPr="00DF2292">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DF2292" w:rsidRDefault="005D379B" w:rsidP="006F3E3B">
            <w:pPr>
              <w:jc w:val="right"/>
              <w:rPr>
                <w:rFonts w:ascii="Arial" w:hAnsi="Arial" w:cs="Arial"/>
                <w:szCs w:val="24"/>
              </w:rPr>
            </w:pPr>
            <w:r w:rsidRPr="00DF2292">
              <w:rPr>
                <w:rFonts w:ascii="Arial" w:eastAsia="Avenir Next W1G Medium" w:hAnsi="Arial" w:cs="Arial"/>
                <w:b/>
                <w:spacing w:val="-4"/>
                <w:szCs w:val="24"/>
              </w:rPr>
              <w:t>International Telecommunication Union</w:t>
            </w:r>
          </w:p>
        </w:tc>
      </w:tr>
    </w:tbl>
    <w:p w14:paraId="6BE4B07E" w14:textId="0AFE3FB9" w:rsidR="00B46FF3" w:rsidRPr="00DF2292" w:rsidRDefault="005D379B" w:rsidP="00934B4E">
      <w:pPr>
        <w:tabs>
          <w:tab w:val="clear" w:pos="794"/>
          <w:tab w:val="clear" w:pos="1191"/>
          <w:tab w:val="clear" w:pos="1588"/>
          <w:tab w:val="clear" w:pos="1985"/>
        </w:tabs>
        <w:overflowPunct/>
        <w:autoSpaceDE/>
        <w:autoSpaceDN/>
        <w:adjustRightInd/>
        <w:spacing w:before="0"/>
        <w:jc w:val="center"/>
        <w:textAlignment w:val="auto"/>
      </w:pPr>
      <w:r w:rsidRPr="00DF2292">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DF2292">
        <w:t xml:space="preserve"> </w:t>
      </w:r>
    </w:p>
    <w:p w14:paraId="3F53C0BE" w14:textId="77777777" w:rsidR="00B46FF3" w:rsidRPr="00DF2292" w:rsidRDefault="00B46FF3">
      <w:pPr>
        <w:spacing w:before="80"/>
        <w:jc w:val="left"/>
        <w:rPr>
          <w:i/>
          <w:sz w:val="20"/>
        </w:rPr>
      </w:pPr>
    </w:p>
    <w:p w14:paraId="0B161351" w14:textId="77777777" w:rsidR="00B46FF3" w:rsidRPr="00DF2292" w:rsidRDefault="00B46FF3">
      <w:pPr>
        <w:jc w:val="left"/>
        <w:sectPr w:rsidR="00B46FF3" w:rsidRPr="00DF2292" w:rsidSect="00F44D58">
          <w:headerReference w:type="even" r:id="rId12"/>
          <w:headerReference w:type="default" r:id="rId13"/>
          <w:footerReference w:type="even" r:id="rId14"/>
          <w:footerReference w:type="default" r:id="rId15"/>
          <w:pgSz w:w="11907" w:h="16840" w:code="9"/>
          <w:pgMar w:top="1038" w:right="601" w:bottom="1860" w:left="618" w:header="567" w:footer="284" w:gutter="0"/>
          <w:pgNumType w:start="1"/>
          <w:cols w:space="720"/>
          <w:docGrid w:linePitch="326"/>
        </w:sectPr>
      </w:pPr>
    </w:p>
    <w:p w14:paraId="2B2A9304" w14:textId="77777777" w:rsidR="00931431" w:rsidRDefault="00931431" w:rsidP="001F0C2F">
      <w:pPr>
        <w:pStyle w:val="RecNo"/>
      </w:pPr>
      <w:r>
        <w:lastRenderedPageBreak/>
        <w:t>Technical Specification ITU FG-AN</w:t>
      </w:r>
    </w:p>
    <w:p w14:paraId="1B56B8A7" w14:textId="7B2DEAB0" w:rsidR="00931431" w:rsidRPr="00AD5AAB" w:rsidRDefault="00931431" w:rsidP="00AD5AAB">
      <w:pPr>
        <w:pStyle w:val="Rectitle"/>
        <w:rPr>
          <w:bCs/>
        </w:rPr>
      </w:pPr>
      <w:r w:rsidRPr="00AD5AAB">
        <w:rPr>
          <w:bCs/>
        </w:rPr>
        <w:t xml:space="preserve">Glossary of terms and definitions for </w:t>
      </w:r>
      <w:r w:rsidR="00033E86" w:rsidRPr="00AD5AAB">
        <w:rPr>
          <w:bCs/>
        </w:rPr>
        <w:t>autonomous networks</w:t>
      </w:r>
    </w:p>
    <w:p w14:paraId="57A497DA" w14:textId="77777777" w:rsidR="00931431" w:rsidRDefault="00931431" w:rsidP="00063542">
      <w:pPr>
        <w:pStyle w:val="Headingb"/>
      </w:pPr>
      <w:r>
        <w:t>Summary</w:t>
      </w:r>
    </w:p>
    <w:p w14:paraId="60626C05" w14:textId="2A8D0319" w:rsidR="00931431" w:rsidRPr="00152700" w:rsidRDefault="00931431" w:rsidP="00DB3F4E">
      <w:pPr>
        <w:rPr>
          <w:szCs w:val="24"/>
        </w:rPr>
      </w:pPr>
      <w:r w:rsidRPr="00152700">
        <w:rPr>
          <w:szCs w:val="24"/>
        </w:rPr>
        <w:t xml:space="preserve">This is a deliverable of the ITU-T Focus Group on Autonomous Networks (FG-AN). This </w:t>
      </w:r>
      <w:r w:rsidR="007440A9">
        <w:rPr>
          <w:szCs w:val="24"/>
        </w:rPr>
        <w:t>Technical Specification</w:t>
      </w:r>
      <w:r w:rsidRPr="00152700">
        <w:rPr>
          <w:szCs w:val="24"/>
        </w:rPr>
        <w:t xml:space="preserve"> gives a glossary of terms and definitions for Autonomous Networks.</w:t>
      </w:r>
    </w:p>
    <w:p w14:paraId="63B1C772" w14:textId="77777777" w:rsidR="00931431" w:rsidRDefault="00931431" w:rsidP="00FF47C6">
      <w:pPr>
        <w:pStyle w:val="Headingb"/>
      </w:pPr>
      <w:r>
        <w:t>Keywords</w:t>
      </w:r>
    </w:p>
    <w:p w14:paraId="6FDF4916" w14:textId="363D4438" w:rsidR="00563179" w:rsidRDefault="00931431" w:rsidP="006237E0">
      <w:pPr>
        <w:rPr>
          <w:lang w:bidi="ar-DZ"/>
        </w:rPr>
      </w:pPr>
      <w:r>
        <w:rPr>
          <w:lang w:bidi="ar-DZ"/>
        </w:rPr>
        <w:t>5G, artificial intelligence, build-a-thon, challenge, closed loop, controller, hackathon, machine learning.</w:t>
      </w:r>
    </w:p>
    <w:p w14:paraId="49479A8C" w14:textId="77777777" w:rsidR="00F66496" w:rsidRPr="008078B6" w:rsidRDefault="00F66496" w:rsidP="00EA420D">
      <w:pPr>
        <w:pStyle w:val="Headingb"/>
      </w:pPr>
      <w:r w:rsidRPr="008078B6">
        <w:t>Note</w:t>
      </w:r>
    </w:p>
    <w:p w14:paraId="5B00D04A" w14:textId="77777777" w:rsidR="00F66496" w:rsidRPr="001951CC" w:rsidRDefault="00F66496" w:rsidP="00EA420D">
      <w:pPr>
        <w:pStyle w:val="Note"/>
        <w:rPr>
          <w:lang w:bidi="ar-DZ"/>
        </w:rPr>
      </w:pPr>
      <w:r w:rsidRPr="001951CC">
        <w:t>This is an informative ITU-T publication. Mandatory provisions such as those found in ITU-T Recommendations are outside the scope of this publication. This publication should only be referenced bibliographically in ITU-T Recommendations.</w:t>
      </w:r>
    </w:p>
    <w:p w14:paraId="49438225" w14:textId="77777777" w:rsidR="00F66496" w:rsidRDefault="00F66496" w:rsidP="00F66496">
      <w:pPr>
        <w:tabs>
          <w:tab w:val="clear" w:pos="794"/>
          <w:tab w:val="clear" w:pos="1191"/>
          <w:tab w:val="clear" w:pos="1588"/>
          <w:tab w:val="clear" w:pos="1985"/>
        </w:tabs>
        <w:overflowPunct/>
        <w:autoSpaceDE/>
        <w:autoSpaceDN/>
        <w:adjustRightInd/>
        <w:spacing w:before="0"/>
        <w:jc w:val="left"/>
        <w:textAlignment w:val="auto"/>
      </w:pPr>
      <w:r>
        <w:br w:type="page"/>
      </w:r>
    </w:p>
    <w:p w14:paraId="6F55CA87" w14:textId="77777777" w:rsidR="00F66496" w:rsidRPr="00DF2292" w:rsidRDefault="00F66496" w:rsidP="006237E0">
      <w:pPr>
        <w:rPr>
          <w:lang w:bidi="ar-DZ"/>
        </w:rPr>
      </w:pPr>
    </w:p>
    <w:tbl>
      <w:tblPr>
        <w:tblW w:w="4999" w:type="pct"/>
        <w:tblCellMar>
          <w:left w:w="57" w:type="dxa"/>
          <w:right w:w="57" w:type="dxa"/>
        </w:tblCellMar>
        <w:tblLook w:val="0000" w:firstRow="0" w:lastRow="0" w:firstColumn="0" w:lastColumn="0" w:noHBand="0" w:noVBand="0"/>
      </w:tblPr>
      <w:tblGrid>
        <w:gridCol w:w="1568"/>
        <w:gridCol w:w="3252"/>
        <w:gridCol w:w="4817"/>
      </w:tblGrid>
      <w:tr w:rsidR="00730BA3" w:rsidRPr="00DF2292" w14:paraId="17EAE867" w14:textId="77777777" w:rsidTr="00E06390">
        <w:trPr>
          <w:cantSplit/>
          <w:trHeight w:val="204"/>
        </w:trPr>
        <w:tc>
          <w:tcPr>
            <w:tcW w:w="814" w:type="pct"/>
          </w:tcPr>
          <w:p w14:paraId="6403D251" w14:textId="528C966A" w:rsidR="00730BA3" w:rsidRPr="00DF2292" w:rsidRDefault="00730BA3" w:rsidP="00730BA3">
            <w:pPr>
              <w:rPr>
                <w:b/>
                <w:bCs/>
                <w:sz w:val="22"/>
                <w:szCs w:val="22"/>
              </w:rPr>
            </w:pPr>
            <w:r w:rsidRPr="00DF2292">
              <w:rPr>
                <w:b/>
                <w:bCs/>
              </w:rPr>
              <w:t>Contributors</w:t>
            </w:r>
            <w:r w:rsidRPr="00DF2292">
              <w:rPr>
                <w:sz w:val="22"/>
                <w:szCs w:val="22"/>
              </w:rPr>
              <w:t>:</w:t>
            </w:r>
          </w:p>
        </w:tc>
        <w:tc>
          <w:tcPr>
            <w:tcW w:w="1687" w:type="pct"/>
          </w:tcPr>
          <w:p w14:paraId="01A85B0D" w14:textId="035340A6" w:rsidR="00730BA3" w:rsidRPr="00DF2292" w:rsidRDefault="00730BA3" w:rsidP="00730BA3">
            <w:pPr>
              <w:spacing w:line="276" w:lineRule="auto"/>
              <w:jc w:val="left"/>
              <w:rPr>
                <w:sz w:val="22"/>
                <w:szCs w:val="22"/>
              </w:rPr>
            </w:pPr>
            <w:r w:rsidRPr="00DF2292">
              <w:t>Leon Wong</w:t>
            </w:r>
            <w:r w:rsidRPr="00DF2292">
              <w:br/>
              <w:t>FG-AN Chair,</w:t>
            </w:r>
            <w:r w:rsidRPr="00DF2292">
              <w:br/>
              <w:t>Rakuten Mobile</w:t>
            </w:r>
            <w:r w:rsidRPr="00DF2292">
              <w:br/>
              <w:t>Japan</w:t>
            </w:r>
          </w:p>
        </w:tc>
        <w:tc>
          <w:tcPr>
            <w:tcW w:w="2499" w:type="pct"/>
          </w:tcPr>
          <w:p w14:paraId="1B24666A" w14:textId="044848CB" w:rsidR="00730BA3" w:rsidRPr="00DF2292" w:rsidRDefault="00730BA3" w:rsidP="00730BA3">
            <w:pPr>
              <w:tabs>
                <w:tab w:val="clear" w:pos="794"/>
                <w:tab w:val="clear" w:pos="1191"/>
                <w:tab w:val="left" w:pos="911"/>
              </w:tabs>
              <w:jc w:val="left"/>
            </w:pPr>
            <w:r w:rsidRPr="00DF2292">
              <w:t xml:space="preserve">Email: </w:t>
            </w:r>
            <w:hyperlink r:id="rId16" w:history="1">
              <w:r w:rsidRPr="00DF2292">
                <w:rPr>
                  <w:rStyle w:val="Hyperlink"/>
                </w:rPr>
                <w:t>leon.wong@rakuten.com</w:t>
              </w:r>
            </w:hyperlink>
          </w:p>
        </w:tc>
      </w:tr>
      <w:tr w:rsidR="00730BA3" w:rsidRPr="00DF2292" w14:paraId="6BDAF9B6" w14:textId="77777777" w:rsidTr="00E06390">
        <w:trPr>
          <w:cantSplit/>
          <w:trHeight w:val="204"/>
        </w:trPr>
        <w:tc>
          <w:tcPr>
            <w:tcW w:w="814" w:type="pct"/>
          </w:tcPr>
          <w:p w14:paraId="2CF8AA38" w14:textId="77777777" w:rsidR="00730BA3" w:rsidRPr="00DF2292" w:rsidRDefault="00730BA3" w:rsidP="00730BA3">
            <w:pPr>
              <w:rPr>
                <w:b/>
                <w:bCs/>
                <w:sz w:val="22"/>
                <w:szCs w:val="22"/>
              </w:rPr>
            </w:pPr>
          </w:p>
        </w:tc>
        <w:tc>
          <w:tcPr>
            <w:tcW w:w="1687" w:type="pct"/>
          </w:tcPr>
          <w:p w14:paraId="5AA70248" w14:textId="0D08A29F" w:rsidR="00730BA3" w:rsidRPr="00DF2292" w:rsidRDefault="00730BA3" w:rsidP="00730BA3">
            <w:pPr>
              <w:jc w:val="left"/>
            </w:pPr>
            <w:r w:rsidRPr="00DF2292">
              <w:t>Vishnu Ram O.V.</w:t>
            </w:r>
            <w:r w:rsidRPr="00DF2292">
              <w:br/>
              <w:t>India</w:t>
            </w:r>
          </w:p>
        </w:tc>
        <w:tc>
          <w:tcPr>
            <w:tcW w:w="2499" w:type="pct"/>
          </w:tcPr>
          <w:p w14:paraId="5AB3617A" w14:textId="553F99F0" w:rsidR="00730BA3" w:rsidRPr="00DF2292" w:rsidRDefault="00730BA3" w:rsidP="00730BA3">
            <w:pPr>
              <w:tabs>
                <w:tab w:val="clear" w:pos="794"/>
                <w:tab w:val="clear" w:pos="1191"/>
                <w:tab w:val="left" w:pos="911"/>
              </w:tabs>
              <w:jc w:val="left"/>
            </w:pPr>
            <w:r w:rsidRPr="00DF2292">
              <w:t xml:space="preserve">Email: </w:t>
            </w:r>
            <w:hyperlink r:id="rId17" w:history="1">
              <w:r w:rsidRPr="00DF2292">
                <w:rPr>
                  <w:rStyle w:val="Hyperlink"/>
                </w:rPr>
                <w:t>vishnu.n@ieee.org</w:t>
              </w:r>
            </w:hyperlink>
          </w:p>
        </w:tc>
      </w:tr>
      <w:tr w:rsidR="00730BA3" w:rsidRPr="00DF2292" w14:paraId="2214B0F0" w14:textId="77777777" w:rsidTr="00E06390">
        <w:trPr>
          <w:cantSplit/>
          <w:trHeight w:val="204"/>
        </w:trPr>
        <w:tc>
          <w:tcPr>
            <w:tcW w:w="814" w:type="pct"/>
          </w:tcPr>
          <w:p w14:paraId="38F84129" w14:textId="77777777" w:rsidR="00730BA3" w:rsidRPr="00DF2292" w:rsidRDefault="00730BA3" w:rsidP="00730BA3">
            <w:pPr>
              <w:rPr>
                <w:b/>
                <w:bCs/>
                <w:sz w:val="22"/>
                <w:szCs w:val="22"/>
              </w:rPr>
            </w:pPr>
          </w:p>
        </w:tc>
        <w:tc>
          <w:tcPr>
            <w:tcW w:w="1687" w:type="pct"/>
          </w:tcPr>
          <w:p w14:paraId="26E89C1C" w14:textId="1F535ADF" w:rsidR="00730BA3" w:rsidRPr="00DF2292" w:rsidRDefault="00730BA3" w:rsidP="00730BA3">
            <w:pPr>
              <w:jc w:val="left"/>
            </w:pPr>
            <w:r w:rsidRPr="00DF2292">
              <w:t>Paul Harvey</w:t>
            </w:r>
            <w:r w:rsidRPr="00DF2292">
              <w:br/>
              <w:t>University of Glasgow</w:t>
            </w:r>
            <w:r w:rsidRPr="00DF2292">
              <w:br/>
              <w:t>UK</w:t>
            </w:r>
          </w:p>
        </w:tc>
        <w:tc>
          <w:tcPr>
            <w:tcW w:w="2499" w:type="pct"/>
          </w:tcPr>
          <w:p w14:paraId="25366788" w14:textId="60BBBA63" w:rsidR="00730BA3" w:rsidRPr="00DF2292" w:rsidRDefault="00730BA3" w:rsidP="00730BA3">
            <w:pPr>
              <w:tabs>
                <w:tab w:val="clear" w:pos="794"/>
                <w:tab w:val="clear" w:pos="1191"/>
                <w:tab w:val="left" w:pos="911"/>
              </w:tabs>
              <w:jc w:val="left"/>
            </w:pPr>
            <w:r w:rsidRPr="00DF2292">
              <w:t xml:space="preserve">Email: </w:t>
            </w:r>
            <w:hyperlink r:id="rId18" w:history="1">
              <w:r w:rsidRPr="00DF2292">
                <w:rPr>
                  <w:rStyle w:val="Hyperlink"/>
                </w:rPr>
                <w:t>paul.harvey@glasgow.ac.uk</w:t>
              </w:r>
            </w:hyperlink>
          </w:p>
        </w:tc>
      </w:tr>
      <w:tr w:rsidR="00730BA3" w:rsidRPr="00DF2292" w14:paraId="5788FDD9" w14:textId="77777777" w:rsidTr="00E06390">
        <w:trPr>
          <w:cantSplit/>
          <w:trHeight w:val="204"/>
        </w:trPr>
        <w:tc>
          <w:tcPr>
            <w:tcW w:w="814" w:type="pct"/>
          </w:tcPr>
          <w:p w14:paraId="1726BE61" w14:textId="77777777" w:rsidR="00730BA3" w:rsidRPr="00DF2292" w:rsidRDefault="00730BA3" w:rsidP="00730BA3">
            <w:pPr>
              <w:rPr>
                <w:b/>
                <w:bCs/>
                <w:sz w:val="22"/>
                <w:szCs w:val="22"/>
              </w:rPr>
            </w:pPr>
          </w:p>
        </w:tc>
        <w:tc>
          <w:tcPr>
            <w:tcW w:w="1687" w:type="pct"/>
          </w:tcPr>
          <w:p w14:paraId="44625871" w14:textId="5BD1DDD3" w:rsidR="00730BA3" w:rsidRPr="00EA420D" w:rsidRDefault="00730BA3" w:rsidP="00730BA3">
            <w:pPr>
              <w:jc w:val="left"/>
              <w:rPr>
                <w:lang w:val="it-IT"/>
              </w:rPr>
            </w:pPr>
            <w:r w:rsidRPr="00EA420D">
              <w:rPr>
                <w:lang w:val="it-IT"/>
              </w:rPr>
              <w:t>Xiaojia Song</w:t>
            </w:r>
            <w:r w:rsidRPr="00EA420D">
              <w:rPr>
                <w:lang w:val="it-IT"/>
              </w:rPr>
              <w:br/>
              <w:t xml:space="preserve">China Mobile </w:t>
            </w:r>
            <w:r w:rsidRPr="00EA420D">
              <w:rPr>
                <w:lang w:val="it-IT"/>
              </w:rPr>
              <w:br/>
              <w:t>P.R. China</w:t>
            </w:r>
          </w:p>
        </w:tc>
        <w:tc>
          <w:tcPr>
            <w:tcW w:w="2499" w:type="pct"/>
          </w:tcPr>
          <w:p w14:paraId="567A049E" w14:textId="1CEA573C" w:rsidR="00730BA3" w:rsidRPr="00DF2292" w:rsidRDefault="00730BA3" w:rsidP="00730BA3">
            <w:pPr>
              <w:tabs>
                <w:tab w:val="clear" w:pos="794"/>
                <w:tab w:val="clear" w:pos="1191"/>
                <w:tab w:val="left" w:pos="911"/>
              </w:tabs>
              <w:jc w:val="left"/>
            </w:pPr>
            <w:r w:rsidRPr="00DF2292">
              <w:t xml:space="preserve">Email: </w:t>
            </w:r>
            <w:hyperlink r:id="rId19" w:history="1">
              <w:r w:rsidRPr="00DF2292">
                <w:rPr>
                  <w:rStyle w:val="Hyperlink"/>
                </w:rPr>
                <w:t>songxiaojia@chinamobile.com</w:t>
              </w:r>
            </w:hyperlink>
          </w:p>
        </w:tc>
      </w:tr>
    </w:tbl>
    <w:p w14:paraId="39111845" w14:textId="5FDCE648" w:rsidR="00912FCC" w:rsidRPr="00DF2292" w:rsidRDefault="00912FCC" w:rsidP="00957FDC">
      <w:pPr>
        <w:ind w:left="113"/>
      </w:pPr>
    </w:p>
    <w:p w14:paraId="16AD4BDA" w14:textId="52252FA4" w:rsidR="00337713" w:rsidRPr="00DF2292" w:rsidRDefault="00337713" w:rsidP="00337713">
      <w:pPr>
        <w:rPr>
          <w:sz w:val="22"/>
          <w:szCs w:val="22"/>
        </w:rPr>
      </w:pPr>
      <w:r w:rsidRPr="00DF2292">
        <w:rPr>
          <w:sz w:val="22"/>
          <w:szCs w:val="22"/>
        </w:rPr>
        <w:t xml:space="preserve">This </w:t>
      </w:r>
      <w:r w:rsidR="00571F19">
        <w:rPr>
          <w:sz w:val="22"/>
          <w:szCs w:val="22"/>
        </w:rPr>
        <w:t>Technical S</w:t>
      </w:r>
      <w:r w:rsidR="002E05DB" w:rsidRPr="002E05DB">
        <w:rPr>
          <w:sz w:val="22"/>
          <w:szCs w:val="22"/>
        </w:rPr>
        <w:t xml:space="preserve">pecification </w:t>
      </w:r>
      <w:r w:rsidRPr="00DF2292">
        <w:rPr>
          <w:sz w:val="22"/>
          <w:szCs w:val="22"/>
        </w:rPr>
        <w:t>has been published as approved by the focus group, without any subsequent editorial review.</w:t>
      </w:r>
    </w:p>
    <w:p w14:paraId="5A603071" w14:textId="77777777" w:rsidR="00337713" w:rsidRPr="00DF2292" w:rsidRDefault="00337713" w:rsidP="00337713">
      <w:pPr>
        <w:jc w:val="center"/>
        <w:rPr>
          <w:sz w:val="22"/>
        </w:rPr>
      </w:pPr>
    </w:p>
    <w:p w14:paraId="2DCB04C8" w14:textId="77777777" w:rsidR="00337713" w:rsidRPr="00DF2292" w:rsidRDefault="00337713" w:rsidP="00337713">
      <w:pPr>
        <w:jc w:val="center"/>
        <w:rPr>
          <w:sz w:val="22"/>
        </w:rPr>
      </w:pPr>
    </w:p>
    <w:p w14:paraId="237712E0" w14:textId="77777777" w:rsidR="00337713" w:rsidRPr="00DF2292" w:rsidRDefault="00337713" w:rsidP="00337713">
      <w:pPr>
        <w:jc w:val="center"/>
        <w:rPr>
          <w:sz w:val="22"/>
        </w:rPr>
      </w:pPr>
    </w:p>
    <w:p w14:paraId="6DBFC825" w14:textId="5F2FA75D" w:rsidR="00337713" w:rsidRDefault="00337713" w:rsidP="00337713">
      <w:pPr>
        <w:jc w:val="center"/>
        <w:rPr>
          <w:sz w:val="22"/>
        </w:rPr>
      </w:pPr>
    </w:p>
    <w:p w14:paraId="74958B53" w14:textId="77777777" w:rsidR="007440A9" w:rsidRDefault="007440A9" w:rsidP="00337713">
      <w:pPr>
        <w:jc w:val="center"/>
        <w:rPr>
          <w:sz w:val="22"/>
        </w:rPr>
      </w:pPr>
    </w:p>
    <w:p w14:paraId="5E40DBFB" w14:textId="77777777" w:rsidR="007440A9" w:rsidRDefault="007440A9" w:rsidP="00337713">
      <w:pPr>
        <w:jc w:val="center"/>
        <w:rPr>
          <w:sz w:val="22"/>
        </w:rPr>
      </w:pPr>
    </w:p>
    <w:p w14:paraId="413D8AA3" w14:textId="77777777" w:rsidR="007440A9" w:rsidRDefault="007440A9" w:rsidP="00337713">
      <w:pPr>
        <w:jc w:val="center"/>
        <w:rPr>
          <w:sz w:val="22"/>
        </w:rPr>
      </w:pPr>
    </w:p>
    <w:p w14:paraId="1E235217" w14:textId="77777777" w:rsidR="007440A9" w:rsidRDefault="007440A9" w:rsidP="00337713">
      <w:pPr>
        <w:jc w:val="center"/>
        <w:rPr>
          <w:sz w:val="22"/>
        </w:rPr>
      </w:pPr>
    </w:p>
    <w:p w14:paraId="405A9539" w14:textId="77777777" w:rsidR="007440A9" w:rsidRDefault="007440A9" w:rsidP="00337713">
      <w:pPr>
        <w:jc w:val="center"/>
        <w:rPr>
          <w:sz w:val="22"/>
        </w:rPr>
      </w:pPr>
    </w:p>
    <w:p w14:paraId="3282CAA7" w14:textId="77777777" w:rsidR="007440A9" w:rsidRDefault="007440A9" w:rsidP="00337713">
      <w:pPr>
        <w:jc w:val="center"/>
        <w:rPr>
          <w:sz w:val="22"/>
        </w:rPr>
      </w:pPr>
    </w:p>
    <w:p w14:paraId="00F5F4F1" w14:textId="77777777" w:rsidR="007440A9" w:rsidRDefault="007440A9" w:rsidP="00337713">
      <w:pPr>
        <w:jc w:val="center"/>
        <w:rPr>
          <w:sz w:val="22"/>
        </w:rPr>
      </w:pPr>
    </w:p>
    <w:p w14:paraId="1E638FF5" w14:textId="77777777" w:rsidR="007440A9" w:rsidRDefault="007440A9" w:rsidP="00337713">
      <w:pPr>
        <w:jc w:val="center"/>
        <w:rPr>
          <w:sz w:val="22"/>
        </w:rPr>
      </w:pPr>
    </w:p>
    <w:p w14:paraId="6313A0BF" w14:textId="77777777" w:rsidR="007440A9" w:rsidRDefault="007440A9" w:rsidP="00337713">
      <w:pPr>
        <w:jc w:val="center"/>
        <w:rPr>
          <w:sz w:val="22"/>
        </w:rPr>
      </w:pPr>
    </w:p>
    <w:p w14:paraId="4A2086AC" w14:textId="77777777" w:rsidR="007440A9" w:rsidRDefault="007440A9" w:rsidP="00337713">
      <w:pPr>
        <w:jc w:val="center"/>
        <w:rPr>
          <w:sz w:val="22"/>
        </w:rPr>
      </w:pPr>
    </w:p>
    <w:p w14:paraId="633EFB80" w14:textId="77777777" w:rsidR="007440A9" w:rsidRDefault="007440A9" w:rsidP="00337713">
      <w:pPr>
        <w:jc w:val="center"/>
        <w:rPr>
          <w:sz w:val="22"/>
        </w:rPr>
      </w:pPr>
    </w:p>
    <w:p w14:paraId="6D0F2C4C" w14:textId="77777777" w:rsidR="007440A9" w:rsidRPr="00DF2292" w:rsidRDefault="007440A9" w:rsidP="00337713">
      <w:pPr>
        <w:jc w:val="center"/>
        <w:rPr>
          <w:sz w:val="22"/>
        </w:rPr>
      </w:pPr>
    </w:p>
    <w:p w14:paraId="0C398090" w14:textId="77777777" w:rsidR="00337713" w:rsidRPr="00DF2292" w:rsidRDefault="00337713" w:rsidP="00337713">
      <w:pPr>
        <w:jc w:val="center"/>
        <w:rPr>
          <w:sz w:val="22"/>
        </w:rPr>
      </w:pPr>
    </w:p>
    <w:p w14:paraId="1143B0A2" w14:textId="7BE92736" w:rsidR="00337713" w:rsidRPr="00DF2292" w:rsidRDefault="00337713" w:rsidP="00337713">
      <w:pPr>
        <w:jc w:val="center"/>
        <w:rPr>
          <w:sz w:val="22"/>
        </w:rPr>
      </w:pPr>
      <w:r w:rsidRPr="00DF2292">
        <w:rPr>
          <w:sz w:val="22"/>
        </w:rPr>
        <w:sym w:font="Symbol" w:char="F0E3"/>
      </w:r>
      <w:r w:rsidRPr="00DF2292">
        <w:rPr>
          <w:sz w:val="22"/>
        </w:rPr>
        <w:t> ITU 2026</w:t>
      </w:r>
    </w:p>
    <w:p w14:paraId="6CDBE06F" w14:textId="77777777" w:rsidR="00337713" w:rsidRPr="00DF2292" w:rsidRDefault="00337713" w:rsidP="00337713">
      <w:pPr>
        <w:rPr>
          <w:sz w:val="22"/>
        </w:rPr>
      </w:pPr>
      <w:r w:rsidRPr="00DF2292">
        <w:rPr>
          <w:sz w:val="22"/>
        </w:rPr>
        <w:t>Some rights reserved.</w:t>
      </w:r>
      <w:r w:rsidRPr="00DF2292">
        <w:rPr>
          <w:i/>
          <w:iCs/>
          <w:sz w:val="22"/>
        </w:rPr>
        <w:t xml:space="preserve"> </w:t>
      </w:r>
      <w:r w:rsidRPr="00DF2292">
        <w:rPr>
          <w:sz w:val="22"/>
        </w:rPr>
        <w:t xml:space="preserve">This publication is available under the Creative Commons Attribution-Non Commercial-Share Alike 3.0 IGO licence (CC BY-NC-SA 3.0 IGO; </w:t>
      </w:r>
      <w:hyperlink r:id="rId20" w:history="1">
        <w:r w:rsidRPr="00DF2292">
          <w:rPr>
            <w:rStyle w:val="Hyperlink"/>
            <w:sz w:val="22"/>
          </w:rPr>
          <w:t>https://creativecommons.org/licenses/by-nc-sa/3.0/igo</w:t>
        </w:r>
      </w:hyperlink>
      <w:r w:rsidRPr="00DF2292">
        <w:rPr>
          <w:sz w:val="22"/>
        </w:rPr>
        <w:t>).</w:t>
      </w:r>
    </w:p>
    <w:p w14:paraId="4A3DFB42" w14:textId="77777777" w:rsidR="00337713" w:rsidRPr="00DF2292" w:rsidRDefault="00337713" w:rsidP="00337713">
      <w:r w:rsidRPr="00DF2292">
        <w:rPr>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2712ADB5" w14:textId="2C17D735" w:rsidR="00181C12" w:rsidRPr="00DF2292" w:rsidRDefault="00181C12">
      <w:pPr>
        <w:tabs>
          <w:tab w:val="clear" w:pos="794"/>
          <w:tab w:val="clear" w:pos="1191"/>
          <w:tab w:val="clear" w:pos="1588"/>
          <w:tab w:val="clear" w:pos="1985"/>
        </w:tabs>
        <w:overflowPunct/>
        <w:autoSpaceDE/>
        <w:autoSpaceDN/>
        <w:adjustRightInd/>
        <w:spacing w:before="0"/>
        <w:jc w:val="left"/>
        <w:textAlignment w:val="auto"/>
      </w:pPr>
      <w:r w:rsidRPr="00DF2292">
        <w:br w:type="page"/>
      </w:r>
    </w:p>
    <w:p w14:paraId="53AAACB5" w14:textId="77777777" w:rsidR="00181C12" w:rsidRPr="00DF2292" w:rsidRDefault="00181C12" w:rsidP="00181C12">
      <w:pPr>
        <w:jc w:val="center"/>
        <w:rPr>
          <w:b/>
        </w:rPr>
      </w:pPr>
      <w:r w:rsidRPr="00DF2292">
        <w:rPr>
          <w:b/>
        </w:rPr>
        <w:lastRenderedPageBreak/>
        <w:t>Table of Contents</w:t>
      </w:r>
    </w:p>
    <w:p w14:paraId="73771D68" w14:textId="66431526" w:rsidR="007440A9" w:rsidRDefault="007440A9" w:rsidP="007440A9">
      <w:pPr>
        <w:pStyle w:val="toc0"/>
        <w:ind w:right="992"/>
        <w:rPr>
          <w:noProof/>
        </w:rPr>
      </w:pPr>
      <w:r>
        <w:tab/>
        <w:t>Page</w:t>
      </w:r>
    </w:p>
    <w:p w14:paraId="3BB02188" w14:textId="33C958DB" w:rsidR="007440A9" w:rsidRDefault="007440A9" w:rsidP="007440A9">
      <w:pPr>
        <w:pStyle w:val="TOC1"/>
        <w:ind w:right="992"/>
        <w:rPr>
          <w:rFonts w:asciiTheme="minorHAnsi" w:hAnsiTheme="minorHAnsi" w:cstheme="minorBidi"/>
          <w:noProof/>
          <w:kern w:val="2"/>
          <w:szCs w:val="24"/>
          <w:lang w:eastAsia="zh-CN"/>
          <w14:ligatures w14:val="standardContextual"/>
        </w:rPr>
      </w:pPr>
      <w:r>
        <w:rPr>
          <w:noProof/>
          <w:lang w:bidi="ar-DZ"/>
        </w:rPr>
        <w:t>1</w:t>
      </w:r>
      <w:r>
        <w:rPr>
          <w:rFonts w:asciiTheme="minorHAnsi" w:hAnsiTheme="minorHAnsi" w:cstheme="minorBidi"/>
          <w:noProof/>
          <w:kern w:val="2"/>
          <w:szCs w:val="24"/>
          <w:lang w:eastAsia="zh-CN"/>
          <w14:ligatures w14:val="standardContextual"/>
        </w:rPr>
        <w:tab/>
      </w:r>
      <w:r w:rsidRPr="007440A9">
        <w:rPr>
          <w:noProof/>
        </w:rPr>
        <w:t>Scope</w:t>
      </w:r>
      <w:r>
        <w:rPr>
          <w:noProof/>
        </w:rPr>
        <w:tab/>
      </w:r>
      <w:r>
        <w:rPr>
          <w:noProof/>
        </w:rPr>
        <w:tab/>
      </w:r>
      <w:r w:rsidRPr="007440A9">
        <w:rPr>
          <w:noProof/>
        </w:rPr>
        <w:t>1</w:t>
      </w:r>
    </w:p>
    <w:p w14:paraId="6F0336E5" w14:textId="1FA45EDD" w:rsidR="007440A9" w:rsidRDefault="007440A9" w:rsidP="007440A9">
      <w:pPr>
        <w:pStyle w:val="TOC1"/>
        <w:ind w:right="992"/>
        <w:rPr>
          <w:rFonts w:asciiTheme="minorHAnsi" w:hAnsiTheme="minorHAnsi" w:cstheme="minorBidi"/>
          <w:noProof/>
          <w:kern w:val="2"/>
          <w:szCs w:val="24"/>
          <w:lang w:eastAsia="zh-CN"/>
          <w14:ligatures w14:val="standardContextual"/>
        </w:rPr>
      </w:pPr>
      <w:r>
        <w:rPr>
          <w:noProof/>
          <w:lang w:bidi="ar-DZ"/>
        </w:rPr>
        <w:t>2</w:t>
      </w:r>
      <w:r>
        <w:rPr>
          <w:rFonts w:asciiTheme="minorHAnsi" w:hAnsiTheme="minorHAnsi" w:cstheme="minorBidi"/>
          <w:noProof/>
          <w:kern w:val="2"/>
          <w:szCs w:val="24"/>
          <w:lang w:eastAsia="zh-CN"/>
          <w14:ligatures w14:val="standardContextual"/>
        </w:rPr>
        <w:tab/>
      </w:r>
      <w:r>
        <w:rPr>
          <w:noProof/>
        </w:rPr>
        <w:t xml:space="preserve">Glossary of </w:t>
      </w:r>
      <w:r w:rsidR="00EA420D">
        <w:rPr>
          <w:noProof/>
        </w:rPr>
        <w:t>t</w:t>
      </w:r>
      <w:r>
        <w:rPr>
          <w:noProof/>
        </w:rPr>
        <w:t xml:space="preserve">erms and </w:t>
      </w:r>
      <w:r w:rsidR="00EA420D">
        <w:rPr>
          <w:noProof/>
        </w:rPr>
        <w:t>d</w:t>
      </w:r>
      <w:r w:rsidRPr="007440A9">
        <w:rPr>
          <w:noProof/>
        </w:rPr>
        <w:t>efinitions</w:t>
      </w:r>
      <w:r>
        <w:rPr>
          <w:noProof/>
        </w:rPr>
        <w:tab/>
      </w:r>
      <w:r>
        <w:rPr>
          <w:noProof/>
        </w:rPr>
        <w:tab/>
      </w:r>
      <w:r w:rsidRPr="007440A9">
        <w:rPr>
          <w:noProof/>
        </w:rPr>
        <w:t>1</w:t>
      </w:r>
    </w:p>
    <w:p w14:paraId="695DDCE2" w14:textId="2C6054E8" w:rsidR="007440A9" w:rsidRDefault="007440A9" w:rsidP="007440A9">
      <w:pPr>
        <w:pStyle w:val="TOC1"/>
        <w:ind w:right="992"/>
        <w:rPr>
          <w:rFonts w:asciiTheme="minorHAnsi" w:hAnsiTheme="minorHAnsi" w:cstheme="minorBidi"/>
          <w:noProof/>
          <w:kern w:val="2"/>
          <w:szCs w:val="24"/>
          <w:lang w:eastAsia="zh-CN"/>
          <w14:ligatures w14:val="standardContextual"/>
        </w:rPr>
      </w:pPr>
      <w:r>
        <w:rPr>
          <w:noProof/>
        </w:rPr>
        <w:t>3</w:t>
      </w:r>
      <w:r>
        <w:rPr>
          <w:rFonts w:asciiTheme="minorHAnsi" w:hAnsiTheme="minorHAnsi" w:cstheme="minorBidi"/>
          <w:noProof/>
          <w:kern w:val="2"/>
          <w:szCs w:val="24"/>
          <w:lang w:eastAsia="zh-CN"/>
          <w14:ligatures w14:val="standardContextual"/>
        </w:rPr>
        <w:tab/>
      </w:r>
      <w:r w:rsidRPr="007440A9">
        <w:rPr>
          <w:noProof/>
        </w:rPr>
        <w:t>Conclusion</w:t>
      </w:r>
      <w:r>
        <w:rPr>
          <w:noProof/>
        </w:rPr>
        <w:tab/>
      </w:r>
      <w:r>
        <w:rPr>
          <w:noProof/>
        </w:rPr>
        <w:tab/>
      </w:r>
      <w:r w:rsidRPr="007440A9">
        <w:rPr>
          <w:noProof/>
        </w:rPr>
        <w:t>6</w:t>
      </w:r>
    </w:p>
    <w:p w14:paraId="50EFC74E" w14:textId="3BA5085E" w:rsidR="007440A9" w:rsidRDefault="007440A9" w:rsidP="007440A9">
      <w:pPr>
        <w:pStyle w:val="TOC1"/>
        <w:ind w:right="992"/>
        <w:rPr>
          <w:rFonts w:asciiTheme="minorHAnsi" w:hAnsiTheme="minorHAnsi" w:cstheme="minorBidi"/>
          <w:noProof/>
          <w:kern w:val="2"/>
          <w:szCs w:val="24"/>
          <w:lang w:eastAsia="zh-CN"/>
          <w14:ligatures w14:val="standardContextual"/>
        </w:rPr>
      </w:pPr>
      <w:r>
        <w:rPr>
          <w:noProof/>
        </w:rPr>
        <w:t>4</w:t>
      </w:r>
      <w:r>
        <w:rPr>
          <w:rFonts w:asciiTheme="minorHAnsi" w:hAnsiTheme="minorHAnsi" w:cstheme="minorBidi"/>
          <w:noProof/>
          <w:kern w:val="2"/>
          <w:szCs w:val="24"/>
          <w:lang w:eastAsia="zh-CN"/>
          <w14:ligatures w14:val="standardContextual"/>
        </w:rPr>
        <w:tab/>
      </w:r>
      <w:r w:rsidRPr="007440A9">
        <w:rPr>
          <w:noProof/>
        </w:rPr>
        <w:t>References</w:t>
      </w:r>
      <w:r>
        <w:rPr>
          <w:noProof/>
        </w:rPr>
        <w:tab/>
      </w:r>
      <w:r>
        <w:rPr>
          <w:noProof/>
        </w:rPr>
        <w:tab/>
      </w:r>
      <w:r w:rsidRPr="007440A9">
        <w:rPr>
          <w:noProof/>
        </w:rPr>
        <w:t>6</w:t>
      </w:r>
    </w:p>
    <w:p w14:paraId="119BE5F3" w14:textId="3EEF674D" w:rsidR="00181C12" w:rsidRDefault="00181C12" w:rsidP="007440A9"/>
    <w:p w14:paraId="05161544" w14:textId="77777777" w:rsidR="007440A9" w:rsidRPr="00DF2292" w:rsidRDefault="007440A9" w:rsidP="00181C12"/>
    <w:p w14:paraId="4C3F79E7" w14:textId="77777777" w:rsidR="00181C12" w:rsidRPr="00DF2292" w:rsidRDefault="00181C12" w:rsidP="00181C12">
      <w:pPr>
        <w:sectPr w:rsidR="00181C12" w:rsidRPr="00DF2292" w:rsidSect="00181C12">
          <w:headerReference w:type="even" r:id="rId21"/>
          <w:footerReference w:type="default" r:id="rId22"/>
          <w:type w:val="oddPage"/>
          <w:pgSz w:w="11907" w:h="16834" w:code="9"/>
          <w:pgMar w:top="1134" w:right="1134" w:bottom="1134" w:left="1134" w:header="567" w:footer="567" w:gutter="0"/>
          <w:paperSrc w:first="15" w:other="15"/>
          <w:pgNumType w:fmt="lowerRoman" w:start="1"/>
          <w:cols w:space="720"/>
          <w:docGrid w:linePitch="326"/>
        </w:sectPr>
      </w:pPr>
    </w:p>
    <w:p w14:paraId="39E2E602" w14:textId="4898DBE7" w:rsidR="00181C12" w:rsidRPr="00DF2292" w:rsidRDefault="007A47C0" w:rsidP="00181C12">
      <w:pPr>
        <w:pStyle w:val="RecNo"/>
      </w:pPr>
      <w:r w:rsidRPr="00DF2292">
        <w:rPr>
          <w:bCs/>
        </w:rPr>
        <w:lastRenderedPageBreak/>
        <w:t xml:space="preserve">Technical </w:t>
      </w:r>
      <w:r w:rsidR="006333B5" w:rsidRPr="00DF2292">
        <w:rPr>
          <w:szCs w:val="21"/>
        </w:rPr>
        <w:t xml:space="preserve">Specification </w:t>
      </w:r>
      <w:r w:rsidRPr="00DF2292">
        <w:rPr>
          <w:bCs/>
        </w:rPr>
        <w:t>ITU FG-</w:t>
      </w:r>
      <w:r w:rsidR="006333B5" w:rsidRPr="00DF2292">
        <w:rPr>
          <w:bCs/>
        </w:rPr>
        <w:t>AN</w:t>
      </w:r>
    </w:p>
    <w:p w14:paraId="0BB32034" w14:textId="074505A8" w:rsidR="00181C12" w:rsidRPr="00DF2292" w:rsidRDefault="003D0E4D" w:rsidP="00181C12">
      <w:pPr>
        <w:pStyle w:val="Rectitle"/>
      </w:pPr>
      <w:r w:rsidRPr="00DF2292">
        <w:t>Glossary of terms and definitions for Autonomous Networks</w:t>
      </w:r>
    </w:p>
    <w:p w14:paraId="202359BC" w14:textId="36C1BF00" w:rsidR="007A47C0" w:rsidRPr="00DF2292" w:rsidRDefault="007A47C0" w:rsidP="00DE4991">
      <w:pPr>
        <w:pStyle w:val="Heading1"/>
        <w:rPr>
          <w:lang w:bidi="ar-DZ"/>
        </w:rPr>
      </w:pPr>
      <w:bookmarkStart w:id="5" w:name="_Toc401158818"/>
      <w:bookmarkStart w:id="6" w:name="_Toc164156472"/>
      <w:bookmarkStart w:id="7" w:name="_Toc164157623"/>
      <w:bookmarkStart w:id="8" w:name="_Toc178264057"/>
      <w:bookmarkStart w:id="9" w:name="_Toc230161864"/>
      <w:bookmarkStart w:id="10" w:name="_Toc230161949"/>
      <w:bookmarkStart w:id="11" w:name="_Toc230255923"/>
      <w:r w:rsidRPr="00DF2292">
        <w:rPr>
          <w:lang w:bidi="ar-DZ"/>
        </w:rPr>
        <w:t>1</w:t>
      </w:r>
      <w:r w:rsidRPr="00DF2292">
        <w:rPr>
          <w:lang w:bidi="ar-DZ"/>
        </w:rPr>
        <w:tab/>
      </w:r>
      <w:r w:rsidRPr="00DF2292">
        <w:t>Scope</w:t>
      </w:r>
      <w:bookmarkEnd w:id="5"/>
      <w:bookmarkEnd w:id="6"/>
      <w:bookmarkEnd w:id="7"/>
      <w:bookmarkEnd w:id="8"/>
      <w:bookmarkEnd w:id="9"/>
      <w:bookmarkEnd w:id="10"/>
      <w:bookmarkEnd w:id="11"/>
    </w:p>
    <w:p w14:paraId="4848226F" w14:textId="7EBC994A" w:rsidR="007A47C0" w:rsidRPr="00DF2292" w:rsidRDefault="008053A8" w:rsidP="007A47C0">
      <w:pPr>
        <w:rPr>
          <w:lang w:bidi="ar-DZ"/>
        </w:rPr>
      </w:pPr>
      <w:r w:rsidRPr="00DF2292">
        <w:t xml:space="preserve">This </w:t>
      </w:r>
      <w:r w:rsidR="007440A9">
        <w:t xml:space="preserve">Technical Specification </w:t>
      </w:r>
      <w:r w:rsidRPr="00DF2292">
        <w:t>collates all definitions defined by ITU-T SG13, in the context of Autonomous Networks.</w:t>
      </w:r>
    </w:p>
    <w:p w14:paraId="125DD9FD" w14:textId="5717E50D" w:rsidR="007A47C0" w:rsidRPr="00DF2292" w:rsidRDefault="007A47C0" w:rsidP="00DE4991">
      <w:pPr>
        <w:pStyle w:val="Heading1"/>
        <w:rPr>
          <w:lang w:bidi="ar-DZ"/>
        </w:rPr>
      </w:pPr>
      <w:bookmarkStart w:id="12" w:name="_Toc401158819"/>
      <w:bookmarkStart w:id="13" w:name="_Toc164156473"/>
      <w:bookmarkStart w:id="14" w:name="_Toc164157624"/>
      <w:bookmarkStart w:id="15" w:name="_Toc178264058"/>
      <w:bookmarkStart w:id="16" w:name="_Toc230161865"/>
      <w:bookmarkStart w:id="17" w:name="_Toc230161950"/>
      <w:bookmarkStart w:id="18" w:name="_Toc230255924"/>
      <w:r w:rsidRPr="00DF2292">
        <w:rPr>
          <w:lang w:bidi="ar-DZ"/>
        </w:rPr>
        <w:t>2</w:t>
      </w:r>
      <w:r w:rsidRPr="00DF2292">
        <w:rPr>
          <w:lang w:bidi="ar-DZ"/>
        </w:rPr>
        <w:tab/>
      </w:r>
      <w:bookmarkEnd w:id="12"/>
      <w:bookmarkEnd w:id="13"/>
      <w:bookmarkEnd w:id="14"/>
      <w:bookmarkEnd w:id="15"/>
      <w:r w:rsidR="007177D0" w:rsidRPr="00DF2292">
        <w:t xml:space="preserve">Glossary of </w:t>
      </w:r>
      <w:r w:rsidR="00EA420D">
        <w:t>t</w:t>
      </w:r>
      <w:r w:rsidR="007177D0" w:rsidRPr="00DF2292">
        <w:t xml:space="preserve">erms and </w:t>
      </w:r>
      <w:r w:rsidR="00EA420D">
        <w:t>d</w:t>
      </w:r>
      <w:r w:rsidR="007177D0" w:rsidRPr="00DF2292">
        <w:t>efinitions</w:t>
      </w:r>
      <w:bookmarkEnd w:id="16"/>
      <w:bookmarkEnd w:id="17"/>
      <w:bookmarkEnd w:id="18"/>
    </w:p>
    <w:p w14:paraId="576BE03A" w14:textId="77777777" w:rsidR="00667913" w:rsidRPr="00DF2292" w:rsidRDefault="00667913" w:rsidP="00667913">
      <w:bookmarkStart w:id="19" w:name="_Toc401158820"/>
      <w:bookmarkStart w:id="20" w:name="_Toc164156474"/>
      <w:bookmarkStart w:id="21" w:name="_Toc164157625"/>
      <w:bookmarkStart w:id="22" w:name="_Toc178264059"/>
    </w:p>
    <w:tbl>
      <w:tblPr>
        <w:tblStyle w:val="TableGrid"/>
        <w:tblW w:w="5000" w:type="pct"/>
        <w:jc w:val="center"/>
        <w:tblLook w:val="04A0" w:firstRow="1" w:lastRow="0" w:firstColumn="1" w:lastColumn="0" w:noHBand="0" w:noVBand="1"/>
      </w:tblPr>
      <w:tblGrid>
        <w:gridCol w:w="1768"/>
        <w:gridCol w:w="7861"/>
      </w:tblGrid>
      <w:tr w:rsidR="00667913" w:rsidRPr="00DF2292" w14:paraId="488A56A0" w14:textId="77777777" w:rsidTr="00EB01D3">
        <w:trPr>
          <w:jc w:val="center"/>
        </w:trPr>
        <w:tc>
          <w:tcPr>
            <w:tcW w:w="918" w:type="pct"/>
          </w:tcPr>
          <w:p w14:paraId="6085E2D1" w14:textId="77777777" w:rsidR="00667913" w:rsidRPr="00DF2292" w:rsidRDefault="00667913" w:rsidP="00F8334E">
            <w:pPr>
              <w:pStyle w:val="Tabletext"/>
            </w:pPr>
            <w:r w:rsidRPr="00DF2292">
              <w:t>Id</w:t>
            </w:r>
          </w:p>
        </w:tc>
        <w:tc>
          <w:tcPr>
            <w:tcW w:w="4082" w:type="pct"/>
          </w:tcPr>
          <w:p w14:paraId="0B5B4C49" w14:textId="77777777" w:rsidR="00667913" w:rsidRPr="00DF2292" w:rsidRDefault="00667913" w:rsidP="00F8334E">
            <w:pPr>
              <w:pStyle w:val="Tabletext"/>
            </w:pPr>
            <w:r w:rsidRPr="00DF2292">
              <w:t>1</w:t>
            </w:r>
          </w:p>
        </w:tc>
      </w:tr>
      <w:tr w:rsidR="00667913" w:rsidRPr="00DF2292" w14:paraId="5A1350E4" w14:textId="77777777" w:rsidTr="00EB01D3">
        <w:trPr>
          <w:jc w:val="center"/>
        </w:trPr>
        <w:tc>
          <w:tcPr>
            <w:tcW w:w="918" w:type="pct"/>
          </w:tcPr>
          <w:p w14:paraId="7E2A0440" w14:textId="77777777" w:rsidR="00667913" w:rsidRPr="00DF2292" w:rsidRDefault="00667913" w:rsidP="00F8334E">
            <w:pPr>
              <w:pStyle w:val="Tabletext"/>
            </w:pPr>
            <w:r w:rsidRPr="00DF2292">
              <w:t>Title</w:t>
            </w:r>
          </w:p>
        </w:tc>
        <w:tc>
          <w:tcPr>
            <w:tcW w:w="4082" w:type="pct"/>
          </w:tcPr>
          <w:p w14:paraId="2CF1FA12" w14:textId="77777777" w:rsidR="00667913" w:rsidRPr="00DF2292" w:rsidRDefault="00667913" w:rsidP="00F8334E">
            <w:pPr>
              <w:pStyle w:val="Tabletext"/>
            </w:pPr>
            <w:r w:rsidRPr="00DF2292">
              <w:t>adaptation controller</w:t>
            </w:r>
          </w:p>
        </w:tc>
      </w:tr>
      <w:tr w:rsidR="00667913" w:rsidRPr="00DF2292" w14:paraId="3E9476FF" w14:textId="77777777" w:rsidTr="00EB01D3">
        <w:trPr>
          <w:jc w:val="center"/>
        </w:trPr>
        <w:tc>
          <w:tcPr>
            <w:tcW w:w="918" w:type="pct"/>
          </w:tcPr>
          <w:p w14:paraId="32131831" w14:textId="77777777" w:rsidR="00667913" w:rsidRPr="00DF2292" w:rsidRDefault="00667913" w:rsidP="00F8334E">
            <w:pPr>
              <w:pStyle w:val="Tabletext"/>
            </w:pPr>
            <w:r w:rsidRPr="00DF2292">
              <w:t>Definition or description</w:t>
            </w:r>
          </w:p>
        </w:tc>
        <w:tc>
          <w:tcPr>
            <w:tcW w:w="4082" w:type="pct"/>
          </w:tcPr>
          <w:p w14:paraId="2193CFB8" w14:textId="77777777" w:rsidR="00667913" w:rsidRPr="00DF2292" w:rsidRDefault="00667913" w:rsidP="00F8334E">
            <w:pPr>
              <w:pStyle w:val="Tabletext"/>
            </w:pPr>
            <w:r w:rsidRPr="00DF2292">
              <w:t xml:space="preserve">A controller responsible for selecting candidate controllers ready for integration and for executing their integration in the underlay network. </w:t>
            </w:r>
          </w:p>
        </w:tc>
      </w:tr>
      <w:tr w:rsidR="00EB01D3" w:rsidRPr="00DF2292" w14:paraId="7E33F3EA" w14:textId="77777777" w:rsidTr="00EB01D3">
        <w:trPr>
          <w:jc w:val="center"/>
        </w:trPr>
        <w:tc>
          <w:tcPr>
            <w:tcW w:w="918" w:type="pct"/>
          </w:tcPr>
          <w:p w14:paraId="60A5F478" w14:textId="77777777" w:rsidR="00EB01D3" w:rsidRPr="00DF2292" w:rsidRDefault="00EB01D3" w:rsidP="00EB01D3">
            <w:pPr>
              <w:pStyle w:val="Tabletext"/>
            </w:pPr>
            <w:r w:rsidRPr="00DF2292">
              <w:t>Reference</w:t>
            </w:r>
          </w:p>
        </w:tc>
        <w:tc>
          <w:tcPr>
            <w:tcW w:w="4082" w:type="pct"/>
          </w:tcPr>
          <w:p w14:paraId="59A085A5" w14:textId="4A09395E" w:rsidR="00EB01D3" w:rsidRPr="00DF2292" w:rsidRDefault="00EB01D3" w:rsidP="00EB01D3">
            <w:pPr>
              <w:pStyle w:val="Tabletext"/>
              <w:rPr>
                <w:i/>
                <w:iCs/>
              </w:rPr>
            </w:pPr>
            <w:r w:rsidRPr="00DF2292">
              <w:t>[ITU-T Y.3061]</w:t>
            </w:r>
          </w:p>
        </w:tc>
      </w:tr>
      <w:tr w:rsidR="00667913" w:rsidRPr="00DF2292" w14:paraId="01A87E85" w14:textId="77777777" w:rsidTr="00EB01D3">
        <w:trPr>
          <w:jc w:val="center"/>
        </w:trPr>
        <w:tc>
          <w:tcPr>
            <w:tcW w:w="918" w:type="pct"/>
          </w:tcPr>
          <w:p w14:paraId="2A214435" w14:textId="77777777" w:rsidR="00667913" w:rsidRPr="00DF2292" w:rsidRDefault="00667913" w:rsidP="00F8334E">
            <w:pPr>
              <w:pStyle w:val="Tabletext"/>
            </w:pPr>
            <w:r w:rsidRPr="00DF2292">
              <w:t>NOTE</w:t>
            </w:r>
          </w:p>
        </w:tc>
        <w:tc>
          <w:tcPr>
            <w:tcW w:w="4082" w:type="pct"/>
          </w:tcPr>
          <w:p w14:paraId="594263D1" w14:textId="77777777" w:rsidR="00667913" w:rsidRPr="00DF2292" w:rsidRDefault="00667913" w:rsidP="00F8334E">
            <w:pPr>
              <w:pStyle w:val="Tabletext"/>
            </w:pPr>
            <w:r w:rsidRPr="00DF2292">
              <w:t>Dynamic adaptation is the process of continuous integration of controllers to an underlay, as the underlay undergoes changes at run-time.</w:t>
            </w:r>
          </w:p>
          <w:p w14:paraId="62FC3C77" w14:textId="77777777" w:rsidR="00667913" w:rsidRPr="00DF2292" w:rsidRDefault="00667913" w:rsidP="00F8334E">
            <w:pPr>
              <w:pStyle w:val="Tabletext"/>
            </w:pPr>
            <w:r w:rsidRPr="00DF2292">
              <w:t>Adaptation controller is the component in AN responsible for selecting candidate controllers from a set of generated controller configurations which are ready for integration and executes the integration to the underlay.</w:t>
            </w:r>
          </w:p>
        </w:tc>
      </w:tr>
    </w:tbl>
    <w:p w14:paraId="380A6D43"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12438596" w14:textId="77777777" w:rsidTr="00660DF0">
        <w:trPr>
          <w:jc w:val="center"/>
        </w:trPr>
        <w:tc>
          <w:tcPr>
            <w:tcW w:w="918" w:type="pct"/>
          </w:tcPr>
          <w:p w14:paraId="030E7EFB" w14:textId="77777777" w:rsidR="00667913" w:rsidRPr="00DF2292" w:rsidRDefault="00667913" w:rsidP="00EB01D3">
            <w:pPr>
              <w:pStyle w:val="Tabletext"/>
            </w:pPr>
            <w:r w:rsidRPr="00DF2292">
              <w:t>Id</w:t>
            </w:r>
          </w:p>
        </w:tc>
        <w:tc>
          <w:tcPr>
            <w:tcW w:w="4082" w:type="pct"/>
          </w:tcPr>
          <w:p w14:paraId="5E2A27BE" w14:textId="77777777" w:rsidR="00667913" w:rsidRPr="00DF2292" w:rsidRDefault="00667913" w:rsidP="00EB01D3">
            <w:pPr>
              <w:pStyle w:val="Tabletext"/>
            </w:pPr>
            <w:r w:rsidRPr="00DF2292">
              <w:t>2</w:t>
            </w:r>
          </w:p>
        </w:tc>
      </w:tr>
      <w:tr w:rsidR="00667913" w:rsidRPr="00DF2292" w14:paraId="171F9A3D" w14:textId="77777777" w:rsidTr="00660DF0">
        <w:trPr>
          <w:jc w:val="center"/>
        </w:trPr>
        <w:tc>
          <w:tcPr>
            <w:tcW w:w="918" w:type="pct"/>
          </w:tcPr>
          <w:p w14:paraId="436882A4" w14:textId="77777777" w:rsidR="00667913" w:rsidRPr="00DF2292" w:rsidRDefault="00667913" w:rsidP="00EB01D3">
            <w:pPr>
              <w:pStyle w:val="Tabletext"/>
            </w:pPr>
            <w:r w:rsidRPr="00DF2292">
              <w:t>Title</w:t>
            </w:r>
          </w:p>
        </w:tc>
        <w:tc>
          <w:tcPr>
            <w:tcW w:w="4082" w:type="pct"/>
          </w:tcPr>
          <w:p w14:paraId="1B689B6E" w14:textId="77777777" w:rsidR="00667913" w:rsidRPr="00DF2292" w:rsidRDefault="00667913" w:rsidP="00EB01D3">
            <w:pPr>
              <w:pStyle w:val="Tabletext"/>
            </w:pPr>
            <w:r w:rsidRPr="00DF2292">
              <w:t>AN sandbox</w:t>
            </w:r>
          </w:p>
        </w:tc>
      </w:tr>
      <w:tr w:rsidR="00667913" w:rsidRPr="00DF2292" w14:paraId="4E01B608" w14:textId="77777777" w:rsidTr="00660DF0">
        <w:trPr>
          <w:jc w:val="center"/>
        </w:trPr>
        <w:tc>
          <w:tcPr>
            <w:tcW w:w="918" w:type="pct"/>
          </w:tcPr>
          <w:p w14:paraId="326CD061" w14:textId="77777777" w:rsidR="00667913" w:rsidRPr="00DF2292" w:rsidRDefault="00667913" w:rsidP="00EB01D3">
            <w:pPr>
              <w:pStyle w:val="Tabletext"/>
            </w:pPr>
            <w:r w:rsidRPr="00DF2292">
              <w:t>Definition or description</w:t>
            </w:r>
          </w:p>
        </w:tc>
        <w:tc>
          <w:tcPr>
            <w:tcW w:w="4082" w:type="pct"/>
          </w:tcPr>
          <w:p w14:paraId="1382F840" w14:textId="77777777" w:rsidR="00667913" w:rsidRPr="00DF2292" w:rsidRDefault="00667913" w:rsidP="00EB01D3">
            <w:pPr>
              <w:pStyle w:val="Tabletext"/>
            </w:pPr>
            <w:r w:rsidRPr="00DF2292">
              <w:t>An environment in which controllers can be deployed, experimentally validated with the help of models of underlay networks, and their effects upon an underlay network evaluated, without affecting the underlay network.</w:t>
            </w:r>
          </w:p>
          <w:p w14:paraId="227A6F04" w14:textId="02875006" w:rsidR="00667913" w:rsidRPr="00DF2292" w:rsidRDefault="00667913" w:rsidP="00EB01D3">
            <w:pPr>
              <w:pStyle w:val="Tabletext"/>
            </w:pPr>
            <w:r w:rsidRPr="00DF2292">
              <w:t xml:space="preserve">NOTE </w:t>
            </w:r>
            <w:r w:rsidR="00C86D71" w:rsidRPr="00DF2292">
              <w:t>–</w:t>
            </w:r>
            <w:r w:rsidRPr="00DF2292">
              <w:t xml:space="preserve"> Domain</w:t>
            </w:r>
            <w:r w:rsidR="00155666">
              <w:t>-</w:t>
            </w:r>
            <w:r w:rsidRPr="00DF2292">
              <w:t>specific models, if available, may be used in experimental validation of controllers. Examples of domain</w:t>
            </w:r>
            <w:r w:rsidR="00155666">
              <w:t>-</w:t>
            </w:r>
            <w:r w:rsidRPr="00DF2292">
              <w:t>specific models are packet flow models for various types of applications</w:t>
            </w:r>
            <w:r w:rsidR="00483799" w:rsidRPr="00DF2292">
              <w:t>,</w:t>
            </w:r>
            <w:r w:rsidRPr="00DF2292">
              <w:t xml:space="preserve"> such as video, chat, etc., and radio channel propagation models for various channel conditions.</w:t>
            </w:r>
          </w:p>
        </w:tc>
      </w:tr>
      <w:tr w:rsidR="00EB01D3" w:rsidRPr="00DF2292" w14:paraId="6741B710" w14:textId="77777777" w:rsidTr="00660DF0">
        <w:trPr>
          <w:jc w:val="center"/>
        </w:trPr>
        <w:tc>
          <w:tcPr>
            <w:tcW w:w="918" w:type="pct"/>
          </w:tcPr>
          <w:p w14:paraId="32B138FC" w14:textId="77777777" w:rsidR="00EB01D3" w:rsidRPr="00DF2292" w:rsidRDefault="00EB01D3" w:rsidP="00EB01D3">
            <w:pPr>
              <w:pStyle w:val="Tabletext"/>
            </w:pPr>
            <w:r w:rsidRPr="00DF2292">
              <w:t>Reference</w:t>
            </w:r>
          </w:p>
        </w:tc>
        <w:tc>
          <w:tcPr>
            <w:tcW w:w="4082" w:type="pct"/>
          </w:tcPr>
          <w:p w14:paraId="53E3DA7C" w14:textId="29EA3F62" w:rsidR="00EB01D3" w:rsidRPr="00DF2292" w:rsidRDefault="00EB01D3" w:rsidP="00EB01D3">
            <w:pPr>
              <w:pStyle w:val="Tabletext"/>
              <w:rPr>
                <w:i/>
                <w:iCs/>
              </w:rPr>
            </w:pPr>
            <w:r w:rsidRPr="00DF2292">
              <w:t>[ITU-T Y.3061]</w:t>
            </w:r>
          </w:p>
        </w:tc>
      </w:tr>
      <w:tr w:rsidR="00667913" w:rsidRPr="00DF2292" w14:paraId="547D023E" w14:textId="77777777" w:rsidTr="00660DF0">
        <w:trPr>
          <w:jc w:val="center"/>
        </w:trPr>
        <w:tc>
          <w:tcPr>
            <w:tcW w:w="918" w:type="pct"/>
          </w:tcPr>
          <w:p w14:paraId="5F18CFDB" w14:textId="77777777" w:rsidR="00667913" w:rsidRPr="00DF2292" w:rsidRDefault="00667913" w:rsidP="00EB01D3">
            <w:pPr>
              <w:pStyle w:val="Tabletext"/>
            </w:pPr>
            <w:r w:rsidRPr="00DF2292">
              <w:t>NOTE</w:t>
            </w:r>
          </w:p>
        </w:tc>
        <w:tc>
          <w:tcPr>
            <w:tcW w:w="4082" w:type="pct"/>
          </w:tcPr>
          <w:p w14:paraId="55EAE5BD" w14:textId="77777777" w:rsidR="00667913" w:rsidRPr="00DF2292" w:rsidRDefault="00667913" w:rsidP="00EB01D3">
            <w:pPr>
              <w:pStyle w:val="Tabletext"/>
            </w:pPr>
            <w:r w:rsidRPr="00DF2292">
              <w:t>Experimentation is the process that validates controllers using inputs from a combination of underlay network, simulators and/or testbeds. The process of experimentation ensures that the controller under experimentation satisfies the use case requirements and is compatible with deployment in the intended underlay.</w:t>
            </w:r>
          </w:p>
          <w:p w14:paraId="2F7C740E" w14:textId="4E57F9EA" w:rsidR="00667913" w:rsidRPr="00DF2292" w:rsidRDefault="00667913" w:rsidP="00EB01D3">
            <w:pPr>
              <w:pStyle w:val="Tabletext"/>
              <w:rPr>
                <w:i/>
                <w:iCs/>
              </w:rPr>
            </w:pPr>
            <w:r w:rsidRPr="00DF2292">
              <w:t>In addition to generating scenarios for experimentation, experimentation controller executes the scenarios in the AN Sandbox, collates and validates the results of the experimentation.</w:t>
            </w:r>
          </w:p>
        </w:tc>
      </w:tr>
    </w:tbl>
    <w:p w14:paraId="55652F58"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60DFC312" w14:textId="77777777" w:rsidTr="00660DF0">
        <w:trPr>
          <w:jc w:val="center"/>
        </w:trPr>
        <w:tc>
          <w:tcPr>
            <w:tcW w:w="918" w:type="pct"/>
          </w:tcPr>
          <w:p w14:paraId="25D6183D" w14:textId="77777777" w:rsidR="00667913" w:rsidRPr="00DF2292" w:rsidRDefault="00667913" w:rsidP="00EB01D3">
            <w:pPr>
              <w:pStyle w:val="Tabletext"/>
            </w:pPr>
            <w:r w:rsidRPr="00DF2292">
              <w:t>Id</w:t>
            </w:r>
          </w:p>
        </w:tc>
        <w:tc>
          <w:tcPr>
            <w:tcW w:w="4082" w:type="pct"/>
          </w:tcPr>
          <w:p w14:paraId="216CAAC3" w14:textId="77777777" w:rsidR="00667913" w:rsidRPr="00DF2292" w:rsidRDefault="00667913" w:rsidP="00EB01D3">
            <w:pPr>
              <w:pStyle w:val="Tabletext"/>
            </w:pPr>
            <w:r w:rsidRPr="00DF2292">
              <w:t>3</w:t>
            </w:r>
          </w:p>
        </w:tc>
      </w:tr>
      <w:tr w:rsidR="00667913" w:rsidRPr="00DF2292" w14:paraId="0510B35B" w14:textId="77777777" w:rsidTr="00660DF0">
        <w:trPr>
          <w:jc w:val="center"/>
        </w:trPr>
        <w:tc>
          <w:tcPr>
            <w:tcW w:w="918" w:type="pct"/>
          </w:tcPr>
          <w:p w14:paraId="034B6747" w14:textId="77777777" w:rsidR="00667913" w:rsidRPr="00DF2292" w:rsidRDefault="00667913" w:rsidP="00EB01D3">
            <w:pPr>
              <w:pStyle w:val="Tabletext"/>
            </w:pPr>
            <w:r w:rsidRPr="00DF2292">
              <w:t>Title</w:t>
            </w:r>
          </w:p>
        </w:tc>
        <w:tc>
          <w:tcPr>
            <w:tcW w:w="4082" w:type="pct"/>
          </w:tcPr>
          <w:p w14:paraId="7EC5CB2F" w14:textId="77777777" w:rsidR="00667913" w:rsidRPr="00DF2292" w:rsidRDefault="00667913" w:rsidP="00EB01D3">
            <w:pPr>
              <w:pStyle w:val="Tabletext"/>
            </w:pPr>
            <w:r w:rsidRPr="00DF2292">
              <w:t>autonomy engine</w:t>
            </w:r>
          </w:p>
        </w:tc>
      </w:tr>
      <w:tr w:rsidR="00667913" w:rsidRPr="00DF2292" w14:paraId="6746C586" w14:textId="77777777" w:rsidTr="00660DF0">
        <w:trPr>
          <w:jc w:val="center"/>
        </w:trPr>
        <w:tc>
          <w:tcPr>
            <w:tcW w:w="918" w:type="pct"/>
          </w:tcPr>
          <w:p w14:paraId="6CBD560A" w14:textId="77777777" w:rsidR="00667913" w:rsidRPr="00DF2292" w:rsidRDefault="00667913" w:rsidP="00EB01D3">
            <w:pPr>
              <w:pStyle w:val="Tabletext"/>
            </w:pPr>
            <w:r w:rsidRPr="00DF2292">
              <w:t>Definition or description</w:t>
            </w:r>
          </w:p>
        </w:tc>
        <w:tc>
          <w:tcPr>
            <w:tcW w:w="4082" w:type="pct"/>
          </w:tcPr>
          <w:p w14:paraId="369AAF60" w14:textId="77777777" w:rsidR="00667913" w:rsidRPr="00DF2292" w:rsidRDefault="00667913" w:rsidP="00EB01D3">
            <w:pPr>
              <w:pStyle w:val="Tabletext"/>
              <w:rPr>
                <w:b/>
              </w:rPr>
            </w:pPr>
            <w:r w:rsidRPr="00DF2292">
              <w:t>An environment where new controllers are autonomously generated and validated.</w:t>
            </w:r>
          </w:p>
        </w:tc>
      </w:tr>
      <w:tr w:rsidR="00EB01D3" w:rsidRPr="00DF2292" w14:paraId="3420A699" w14:textId="77777777" w:rsidTr="00660DF0">
        <w:trPr>
          <w:jc w:val="center"/>
        </w:trPr>
        <w:tc>
          <w:tcPr>
            <w:tcW w:w="918" w:type="pct"/>
          </w:tcPr>
          <w:p w14:paraId="211482BE" w14:textId="77777777" w:rsidR="00EB01D3" w:rsidRPr="00DF2292" w:rsidRDefault="00EB01D3" w:rsidP="00EB01D3">
            <w:pPr>
              <w:pStyle w:val="Tabletext"/>
            </w:pPr>
            <w:r w:rsidRPr="00DF2292">
              <w:t>Reference</w:t>
            </w:r>
          </w:p>
        </w:tc>
        <w:tc>
          <w:tcPr>
            <w:tcW w:w="4082" w:type="pct"/>
          </w:tcPr>
          <w:p w14:paraId="2AE87D6E" w14:textId="3F247534" w:rsidR="00EB01D3" w:rsidRPr="00DF2292" w:rsidRDefault="00EB01D3" w:rsidP="00EB01D3">
            <w:pPr>
              <w:pStyle w:val="Tabletext"/>
              <w:rPr>
                <w:i/>
                <w:iCs/>
              </w:rPr>
            </w:pPr>
            <w:r w:rsidRPr="00DF2292">
              <w:t>[ITU-T Y.3061]</w:t>
            </w:r>
          </w:p>
        </w:tc>
      </w:tr>
      <w:tr w:rsidR="00667913" w:rsidRPr="00DF2292" w14:paraId="7704D2DF" w14:textId="77777777" w:rsidTr="00660DF0">
        <w:trPr>
          <w:jc w:val="center"/>
        </w:trPr>
        <w:tc>
          <w:tcPr>
            <w:tcW w:w="918" w:type="pct"/>
          </w:tcPr>
          <w:p w14:paraId="63A419EA" w14:textId="77777777" w:rsidR="00667913" w:rsidRPr="00DF2292" w:rsidRDefault="00667913" w:rsidP="00EB01D3">
            <w:pPr>
              <w:pStyle w:val="Tabletext"/>
            </w:pPr>
            <w:r w:rsidRPr="00DF2292">
              <w:t>NOTE</w:t>
            </w:r>
          </w:p>
        </w:tc>
        <w:tc>
          <w:tcPr>
            <w:tcW w:w="4082" w:type="pct"/>
          </w:tcPr>
          <w:p w14:paraId="29831A26" w14:textId="77777777" w:rsidR="00667913" w:rsidRPr="00DF2292" w:rsidRDefault="00667913" w:rsidP="00EB01D3">
            <w:pPr>
              <w:pStyle w:val="Tabletext"/>
            </w:pPr>
            <w:r w:rsidRPr="00DF2292">
              <w:t>Autonomy engine refers to the grouping of the Evolutionary Exploration subsystem and the Experimentation subsystem.</w:t>
            </w:r>
          </w:p>
          <w:p w14:paraId="258EEC1D" w14:textId="77777777" w:rsidR="00667913" w:rsidRPr="00DF2292" w:rsidRDefault="00667913" w:rsidP="00EB01D3">
            <w:pPr>
              <w:pStyle w:val="Tabletext"/>
              <w:rPr>
                <w:i/>
                <w:iCs/>
              </w:rPr>
            </w:pPr>
            <w:r w:rsidRPr="00DF2292">
              <w:lastRenderedPageBreak/>
              <w:t>Together, these architectural components enable the more general trial and error process where new candidate controllers are generated in the former and validated by the latter.</w:t>
            </w:r>
          </w:p>
        </w:tc>
      </w:tr>
    </w:tbl>
    <w:p w14:paraId="0F1ABA03"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30F5348B" w14:textId="77777777" w:rsidTr="00660DF0">
        <w:trPr>
          <w:jc w:val="center"/>
        </w:trPr>
        <w:tc>
          <w:tcPr>
            <w:tcW w:w="918" w:type="pct"/>
          </w:tcPr>
          <w:p w14:paraId="0F5EC874" w14:textId="77777777" w:rsidR="00667913" w:rsidRPr="00DF2292" w:rsidRDefault="00667913" w:rsidP="00EB01D3">
            <w:pPr>
              <w:pStyle w:val="Tabletext"/>
            </w:pPr>
            <w:r w:rsidRPr="00DF2292">
              <w:t>Id</w:t>
            </w:r>
          </w:p>
        </w:tc>
        <w:tc>
          <w:tcPr>
            <w:tcW w:w="4082" w:type="pct"/>
          </w:tcPr>
          <w:p w14:paraId="423CC8EE" w14:textId="77777777" w:rsidR="00667913" w:rsidRPr="00DF2292" w:rsidRDefault="00667913" w:rsidP="00EB01D3">
            <w:pPr>
              <w:pStyle w:val="Tabletext"/>
            </w:pPr>
            <w:r w:rsidRPr="00DF2292">
              <w:t>4</w:t>
            </w:r>
          </w:p>
        </w:tc>
      </w:tr>
      <w:tr w:rsidR="00667913" w:rsidRPr="00DF2292" w14:paraId="5FD4B768" w14:textId="77777777" w:rsidTr="00660DF0">
        <w:trPr>
          <w:jc w:val="center"/>
        </w:trPr>
        <w:tc>
          <w:tcPr>
            <w:tcW w:w="918" w:type="pct"/>
          </w:tcPr>
          <w:p w14:paraId="49ED896B" w14:textId="77777777" w:rsidR="00667913" w:rsidRPr="00DF2292" w:rsidRDefault="00667913" w:rsidP="00EB01D3">
            <w:pPr>
              <w:pStyle w:val="Tabletext"/>
            </w:pPr>
            <w:r w:rsidRPr="00DF2292">
              <w:t>Title</w:t>
            </w:r>
          </w:p>
        </w:tc>
        <w:tc>
          <w:tcPr>
            <w:tcW w:w="4082" w:type="pct"/>
          </w:tcPr>
          <w:p w14:paraId="38BDAE4E" w14:textId="77777777" w:rsidR="00667913" w:rsidRPr="00DF2292" w:rsidRDefault="00667913" w:rsidP="00EB01D3">
            <w:pPr>
              <w:pStyle w:val="Tabletext"/>
            </w:pPr>
            <w:r w:rsidRPr="00DF2292">
              <w:t>Controller</w:t>
            </w:r>
          </w:p>
        </w:tc>
      </w:tr>
      <w:tr w:rsidR="00667913" w:rsidRPr="00DF2292" w14:paraId="1978C888" w14:textId="77777777" w:rsidTr="00660DF0">
        <w:trPr>
          <w:jc w:val="center"/>
        </w:trPr>
        <w:tc>
          <w:tcPr>
            <w:tcW w:w="918" w:type="pct"/>
          </w:tcPr>
          <w:p w14:paraId="7E8CFF26" w14:textId="77777777" w:rsidR="00667913" w:rsidRPr="00DF2292" w:rsidRDefault="00667913" w:rsidP="00EB01D3">
            <w:pPr>
              <w:pStyle w:val="Tabletext"/>
            </w:pPr>
            <w:r w:rsidRPr="00DF2292">
              <w:t>Definition or description</w:t>
            </w:r>
          </w:p>
        </w:tc>
        <w:tc>
          <w:tcPr>
            <w:tcW w:w="4082" w:type="pct"/>
          </w:tcPr>
          <w:p w14:paraId="02254401" w14:textId="77777777" w:rsidR="00667913" w:rsidRPr="00DF2292" w:rsidRDefault="00667913" w:rsidP="00EB01D3">
            <w:pPr>
              <w:pStyle w:val="Tabletext"/>
              <w:rPr>
                <w:b/>
              </w:rPr>
            </w:pPr>
            <w:r w:rsidRPr="00DF2292">
              <w:t>A workflow, open loop or closed loop of a system under control in an autonomous network, composed of modules, integrated in a specific sequence, using interfaces exposed by the modules, to solve a specific problem or satisfy a given requirement.</w:t>
            </w:r>
          </w:p>
          <w:p w14:paraId="6AAE7CC1" w14:textId="77777777" w:rsidR="00667913" w:rsidRPr="00DF2292" w:rsidRDefault="00667913" w:rsidP="00EB01D3">
            <w:pPr>
              <w:pStyle w:val="Tabletext"/>
            </w:pPr>
            <w:r w:rsidRPr="00DF2292">
              <w:t>NOTE 1 – Modules composing the controller may be workflows, open loops, or closed loops.</w:t>
            </w:r>
          </w:p>
          <w:p w14:paraId="42F4E044" w14:textId="54E429F6" w:rsidR="00667913" w:rsidRPr="00DF2292" w:rsidRDefault="00667913" w:rsidP="00EB01D3">
            <w:pPr>
              <w:pStyle w:val="Tabletext"/>
            </w:pPr>
            <w:r w:rsidRPr="00DF2292">
              <w:t xml:space="preserve">NOTE 2 </w:t>
            </w:r>
            <w:r w:rsidR="00E600C3" w:rsidRPr="00DF2292">
              <w:t>–</w:t>
            </w:r>
            <w:r w:rsidRPr="00DF2292">
              <w:t xml:space="preserve"> Modules can be developed independently of the system under control before being integrated into the system under control.</w:t>
            </w:r>
          </w:p>
          <w:p w14:paraId="474C6D9D" w14:textId="15969ED4" w:rsidR="00667913" w:rsidRPr="00DF2292" w:rsidRDefault="00667913" w:rsidP="00EB01D3">
            <w:pPr>
              <w:pStyle w:val="Tabletext"/>
            </w:pPr>
            <w:r w:rsidRPr="00DF2292">
              <w:t>NOTE 3</w:t>
            </w:r>
            <w:r w:rsidR="00E600C3" w:rsidRPr="00DF2292">
              <w:t xml:space="preserve"> –</w:t>
            </w:r>
            <w:r w:rsidRPr="00DF2292">
              <w:t xml:space="preserve"> Examples of system under control are managed entities, workflows and/or processes in an IMT-2020 network.</w:t>
            </w:r>
          </w:p>
          <w:p w14:paraId="5A1602DD" w14:textId="77777777" w:rsidR="00667913" w:rsidRPr="00DF2292" w:rsidRDefault="00667913" w:rsidP="00EB01D3">
            <w:pPr>
              <w:pStyle w:val="Tabletext"/>
            </w:pPr>
            <w:r w:rsidRPr="00DF2292">
              <w:t>NOTE 4 – Exploratory evolution and real-time responsive online experimentation are examples of processes independent of the development of modules.</w:t>
            </w:r>
          </w:p>
        </w:tc>
      </w:tr>
      <w:tr w:rsidR="00EB01D3" w:rsidRPr="00DF2292" w14:paraId="4B3362DA" w14:textId="77777777" w:rsidTr="00660DF0">
        <w:trPr>
          <w:jc w:val="center"/>
        </w:trPr>
        <w:tc>
          <w:tcPr>
            <w:tcW w:w="918" w:type="pct"/>
          </w:tcPr>
          <w:p w14:paraId="49B1C0A1" w14:textId="77777777" w:rsidR="00EB01D3" w:rsidRPr="00DF2292" w:rsidRDefault="00EB01D3" w:rsidP="00EB01D3">
            <w:pPr>
              <w:pStyle w:val="Tabletext"/>
            </w:pPr>
            <w:r w:rsidRPr="00DF2292">
              <w:t>Reference</w:t>
            </w:r>
          </w:p>
        </w:tc>
        <w:tc>
          <w:tcPr>
            <w:tcW w:w="4082" w:type="pct"/>
          </w:tcPr>
          <w:p w14:paraId="4337B54F" w14:textId="76FD35CE" w:rsidR="00EB01D3" w:rsidRPr="00DF2292" w:rsidRDefault="00EB01D3" w:rsidP="00EB01D3">
            <w:pPr>
              <w:pStyle w:val="Tabletext"/>
              <w:rPr>
                <w:i/>
                <w:iCs/>
              </w:rPr>
            </w:pPr>
            <w:r w:rsidRPr="00DF2292">
              <w:t>[ITU-T Y.3061]</w:t>
            </w:r>
          </w:p>
        </w:tc>
      </w:tr>
      <w:tr w:rsidR="00667913" w:rsidRPr="00DF2292" w14:paraId="0B1DA20B" w14:textId="77777777" w:rsidTr="00660DF0">
        <w:trPr>
          <w:jc w:val="center"/>
        </w:trPr>
        <w:tc>
          <w:tcPr>
            <w:tcW w:w="918" w:type="pct"/>
          </w:tcPr>
          <w:p w14:paraId="0D642628" w14:textId="77777777" w:rsidR="00667913" w:rsidRPr="00DF2292" w:rsidRDefault="00667913" w:rsidP="00EB01D3">
            <w:pPr>
              <w:pStyle w:val="Tabletext"/>
            </w:pPr>
            <w:r w:rsidRPr="00DF2292">
              <w:t>NOTE</w:t>
            </w:r>
          </w:p>
        </w:tc>
        <w:tc>
          <w:tcPr>
            <w:tcW w:w="4082" w:type="pct"/>
          </w:tcPr>
          <w:p w14:paraId="561881A8" w14:textId="77777777" w:rsidR="00667913" w:rsidRPr="00DF2292" w:rsidRDefault="00667913" w:rsidP="00EB01D3">
            <w:pPr>
              <w:pStyle w:val="Tabletext"/>
            </w:pPr>
            <w:r w:rsidRPr="00DF2292">
              <w:t>A controller is a workflow, closed loop or open loop of a system under control. It is composed of modules, integrated in a specific sequence, and using interfaces exposed by the modules, to solve a specific problem or satisfy a given requirement. Modules composing the controller may be workflows, open loops, or closed loops and can be developed independently of the system under control before being integrated into the system under control.</w:t>
            </w:r>
          </w:p>
          <w:p w14:paraId="0532DB8F" w14:textId="1C15A3D0" w:rsidR="00667913" w:rsidRPr="00DF2292" w:rsidRDefault="00667913" w:rsidP="00EB01D3">
            <w:pPr>
              <w:pStyle w:val="Tabletext"/>
            </w:pPr>
            <w:r w:rsidRPr="00DF2292">
              <w:rPr>
                <w:shd w:val="clear" w:color="auto" w:fill="FFFFFF"/>
              </w:rPr>
              <w:t xml:space="preserve">The continuous evolutionary-driven creation, validation and application of controllers is used in the use cases to realize autonomous networks </w:t>
            </w:r>
            <w:r w:rsidRPr="00DF2292">
              <w:t>[ITU-T Y.</w:t>
            </w:r>
            <w:r w:rsidR="00EA420D">
              <w:t xml:space="preserve"> </w:t>
            </w:r>
            <w:r w:rsidRPr="00DF2292">
              <w:t>Supp</w:t>
            </w:r>
            <w:r w:rsidR="00795ACC">
              <w:t>l.</w:t>
            </w:r>
            <w:r w:rsidRPr="00DF2292">
              <w:t xml:space="preserve"> 71] </w:t>
            </w:r>
            <w:r w:rsidRPr="00DF2292">
              <w:rPr>
                <w:shd w:val="clear" w:color="auto" w:fill="FFFFFF"/>
              </w:rPr>
              <w:t xml:space="preserve">and the key concepts </w:t>
            </w:r>
            <w:r w:rsidRPr="00DF2292">
              <w:t>of Exploratory evolution, real-time responsive online experimentation</w:t>
            </w:r>
            <w:r w:rsidRPr="00DF2292">
              <w:rPr>
                <w:shd w:val="clear" w:color="auto" w:fill="FFFFFF"/>
              </w:rPr>
              <w:t xml:space="preserve"> and dynamic adaptation, required to enable them. </w:t>
            </w:r>
          </w:p>
        </w:tc>
      </w:tr>
    </w:tbl>
    <w:p w14:paraId="0ADE301B"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290BABD7" w14:textId="77777777" w:rsidTr="00660DF0">
        <w:trPr>
          <w:jc w:val="center"/>
        </w:trPr>
        <w:tc>
          <w:tcPr>
            <w:tcW w:w="918" w:type="pct"/>
          </w:tcPr>
          <w:p w14:paraId="08E82074" w14:textId="77777777" w:rsidR="00667913" w:rsidRPr="00DF2292" w:rsidRDefault="00667913" w:rsidP="00EB01D3">
            <w:pPr>
              <w:pStyle w:val="Tabletext"/>
            </w:pPr>
            <w:r w:rsidRPr="00DF2292">
              <w:t>Id</w:t>
            </w:r>
          </w:p>
        </w:tc>
        <w:tc>
          <w:tcPr>
            <w:tcW w:w="4082" w:type="pct"/>
          </w:tcPr>
          <w:p w14:paraId="4C31AECC" w14:textId="77777777" w:rsidR="00667913" w:rsidRPr="00DF2292" w:rsidRDefault="00667913" w:rsidP="00EB01D3">
            <w:pPr>
              <w:pStyle w:val="Tabletext"/>
            </w:pPr>
            <w:r w:rsidRPr="00DF2292">
              <w:t>5</w:t>
            </w:r>
          </w:p>
        </w:tc>
      </w:tr>
      <w:tr w:rsidR="00667913" w:rsidRPr="00DF2292" w14:paraId="4C8F981C" w14:textId="77777777" w:rsidTr="00660DF0">
        <w:trPr>
          <w:jc w:val="center"/>
        </w:trPr>
        <w:tc>
          <w:tcPr>
            <w:tcW w:w="918" w:type="pct"/>
          </w:tcPr>
          <w:p w14:paraId="3FCC27E1" w14:textId="77777777" w:rsidR="00667913" w:rsidRPr="00DF2292" w:rsidRDefault="00667913" w:rsidP="00EB01D3">
            <w:pPr>
              <w:pStyle w:val="Tabletext"/>
            </w:pPr>
            <w:r w:rsidRPr="00DF2292">
              <w:t>Title</w:t>
            </w:r>
          </w:p>
        </w:tc>
        <w:tc>
          <w:tcPr>
            <w:tcW w:w="4082" w:type="pct"/>
          </w:tcPr>
          <w:p w14:paraId="1622B53D" w14:textId="77777777" w:rsidR="00667913" w:rsidRPr="00DF2292" w:rsidRDefault="00667913" w:rsidP="00EB01D3">
            <w:pPr>
              <w:pStyle w:val="Tabletext"/>
            </w:pPr>
            <w:r w:rsidRPr="00DF2292">
              <w:t>controller design</w:t>
            </w:r>
          </w:p>
        </w:tc>
      </w:tr>
      <w:tr w:rsidR="00667913" w:rsidRPr="00DF2292" w14:paraId="5F7D5D5D" w14:textId="77777777" w:rsidTr="00660DF0">
        <w:trPr>
          <w:jc w:val="center"/>
        </w:trPr>
        <w:tc>
          <w:tcPr>
            <w:tcW w:w="918" w:type="pct"/>
          </w:tcPr>
          <w:p w14:paraId="3BCB57CB" w14:textId="77777777" w:rsidR="00667913" w:rsidRPr="00DF2292" w:rsidRDefault="00667913" w:rsidP="00EB01D3">
            <w:pPr>
              <w:pStyle w:val="Tabletext"/>
            </w:pPr>
            <w:r w:rsidRPr="00DF2292">
              <w:t>Definition or description</w:t>
            </w:r>
          </w:p>
        </w:tc>
        <w:tc>
          <w:tcPr>
            <w:tcW w:w="4082" w:type="pct"/>
          </w:tcPr>
          <w:p w14:paraId="02F3D6A0" w14:textId="77777777" w:rsidR="00667913" w:rsidRPr="00DF2292" w:rsidRDefault="00667913" w:rsidP="00EB01D3">
            <w:pPr>
              <w:pStyle w:val="Tabletext"/>
            </w:pPr>
            <w:r w:rsidRPr="00DF2292">
              <w:t>A low-level, non-executable representation of a controller containing modules, their configurations, and their parameter values which is used to instantiate a controller</w:t>
            </w:r>
          </w:p>
        </w:tc>
      </w:tr>
      <w:tr w:rsidR="00EB01D3" w:rsidRPr="00DF2292" w14:paraId="286D9762" w14:textId="77777777" w:rsidTr="00660DF0">
        <w:trPr>
          <w:jc w:val="center"/>
        </w:trPr>
        <w:tc>
          <w:tcPr>
            <w:tcW w:w="918" w:type="pct"/>
          </w:tcPr>
          <w:p w14:paraId="67739D30" w14:textId="77777777" w:rsidR="00EB01D3" w:rsidRPr="00DF2292" w:rsidRDefault="00EB01D3" w:rsidP="00EB01D3">
            <w:pPr>
              <w:pStyle w:val="Tabletext"/>
            </w:pPr>
            <w:r w:rsidRPr="00DF2292">
              <w:t>Reference</w:t>
            </w:r>
          </w:p>
        </w:tc>
        <w:tc>
          <w:tcPr>
            <w:tcW w:w="4082" w:type="pct"/>
          </w:tcPr>
          <w:p w14:paraId="59623A90" w14:textId="75C71DF5" w:rsidR="00EB01D3" w:rsidRPr="00DF2292" w:rsidRDefault="00EB01D3" w:rsidP="00EB01D3">
            <w:pPr>
              <w:pStyle w:val="Tabletext"/>
              <w:rPr>
                <w:i/>
                <w:iCs/>
              </w:rPr>
            </w:pPr>
            <w:r w:rsidRPr="00DF2292">
              <w:t>[ITU-T Y.3061]</w:t>
            </w:r>
          </w:p>
        </w:tc>
      </w:tr>
      <w:tr w:rsidR="00667913" w:rsidRPr="00DF2292" w14:paraId="1EFD5339" w14:textId="77777777" w:rsidTr="00660DF0">
        <w:trPr>
          <w:jc w:val="center"/>
        </w:trPr>
        <w:tc>
          <w:tcPr>
            <w:tcW w:w="918" w:type="pct"/>
          </w:tcPr>
          <w:p w14:paraId="0F5541C1" w14:textId="77777777" w:rsidR="00667913" w:rsidRPr="00DF2292" w:rsidRDefault="00667913" w:rsidP="00EB01D3">
            <w:pPr>
              <w:pStyle w:val="Tabletext"/>
            </w:pPr>
            <w:r w:rsidRPr="00DF2292">
              <w:t>NOTE</w:t>
            </w:r>
          </w:p>
        </w:tc>
        <w:tc>
          <w:tcPr>
            <w:tcW w:w="4082" w:type="pct"/>
          </w:tcPr>
          <w:p w14:paraId="54C83099" w14:textId="77777777" w:rsidR="00667913" w:rsidRPr="00DF2292" w:rsidRDefault="00667913" w:rsidP="00EB01D3">
            <w:pPr>
              <w:pStyle w:val="Tabletext"/>
            </w:pPr>
            <w:r w:rsidRPr="00DF2292">
              <w:t xml:space="preserve">Controller specifications are high-level, non-executable representations of a controller with the metadata corresponding to necessary functionality of the controller and a utility function to be achieved. Controller designs are low-level, non-executable representations of controller containing modules, their configurations, and their parameter values which are used to instantiate a controller. Controller designs are derived from controller specifications by the evolution controller. </w:t>
            </w:r>
          </w:p>
        </w:tc>
      </w:tr>
    </w:tbl>
    <w:p w14:paraId="776E6BEC"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2CF31FC5" w14:textId="77777777" w:rsidTr="00660DF0">
        <w:trPr>
          <w:jc w:val="center"/>
        </w:trPr>
        <w:tc>
          <w:tcPr>
            <w:tcW w:w="918" w:type="pct"/>
          </w:tcPr>
          <w:p w14:paraId="622F421B" w14:textId="77777777" w:rsidR="00667913" w:rsidRPr="00DF2292" w:rsidRDefault="00667913" w:rsidP="00EB01D3">
            <w:pPr>
              <w:pStyle w:val="Tabletext"/>
            </w:pPr>
            <w:r w:rsidRPr="00DF2292">
              <w:t>Id</w:t>
            </w:r>
          </w:p>
        </w:tc>
        <w:tc>
          <w:tcPr>
            <w:tcW w:w="4082" w:type="pct"/>
          </w:tcPr>
          <w:p w14:paraId="4A07EBF0" w14:textId="77777777" w:rsidR="00667913" w:rsidRPr="00DF2292" w:rsidRDefault="00667913" w:rsidP="00EB01D3">
            <w:pPr>
              <w:pStyle w:val="Tabletext"/>
            </w:pPr>
            <w:r w:rsidRPr="00DF2292">
              <w:t>6</w:t>
            </w:r>
          </w:p>
        </w:tc>
      </w:tr>
      <w:tr w:rsidR="00667913" w:rsidRPr="00DF2292" w14:paraId="5287A7BC" w14:textId="77777777" w:rsidTr="00660DF0">
        <w:trPr>
          <w:jc w:val="center"/>
        </w:trPr>
        <w:tc>
          <w:tcPr>
            <w:tcW w:w="918" w:type="pct"/>
          </w:tcPr>
          <w:p w14:paraId="06168A48" w14:textId="77777777" w:rsidR="00667913" w:rsidRPr="00DF2292" w:rsidRDefault="00667913" w:rsidP="00EB01D3">
            <w:pPr>
              <w:pStyle w:val="Tabletext"/>
            </w:pPr>
            <w:r w:rsidRPr="00DF2292">
              <w:t>Title</w:t>
            </w:r>
          </w:p>
        </w:tc>
        <w:tc>
          <w:tcPr>
            <w:tcW w:w="4082" w:type="pct"/>
          </w:tcPr>
          <w:p w14:paraId="29C3AB19" w14:textId="77777777" w:rsidR="00667913" w:rsidRPr="00DF2292" w:rsidRDefault="00667913" w:rsidP="00EB01D3">
            <w:pPr>
              <w:pStyle w:val="Tabletext"/>
            </w:pPr>
            <w:r w:rsidRPr="00DF2292">
              <w:t>controller specification</w:t>
            </w:r>
          </w:p>
        </w:tc>
      </w:tr>
      <w:tr w:rsidR="00667913" w:rsidRPr="00DF2292" w14:paraId="59A48769" w14:textId="77777777" w:rsidTr="00660DF0">
        <w:trPr>
          <w:jc w:val="center"/>
        </w:trPr>
        <w:tc>
          <w:tcPr>
            <w:tcW w:w="918" w:type="pct"/>
          </w:tcPr>
          <w:p w14:paraId="393AC657" w14:textId="77777777" w:rsidR="00667913" w:rsidRPr="00DF2292" w:rsidRDefault="00667913" w:rsidP="00EB01D3">
            <w:pPr>
              <w:pStyle w:val="Tabletext"/>
            </w:pPr>
            <w:r w:rsidRPr="00DF2292">
              <w:t>Definition or description</w:t>
            </w:r>
          </w:p>
        </w:tc>
        <w:tc>
          <w:tcPr>
            <w:tcW w:w="4082" w:type="pct"/>
          </w:tcPr>
          <w:p w14:paraId="1ED7D8CA" w14:textId="77777777" w:rsidR="00667913" w:rsidRPr="00DF2292" w:rsidRDefault="00667913" w:rsidP="00EB01D3">
            <w:pPr>
              <w:pStyle w:val="Tabletext"/>
            </w:pPr>
            <w:bookmarkStart w:id="23" w:name="OLE_LINK37"/>
            <w:r w:rsidRPr="00DF2292">
              <w:t>A high-level, non-executable representation of a controller with the metadata corresponding to the mandatory functionality of the controller and a utility function to be achieved</w:t>
            </w:r>
            <w:bookmarkEnd w:id="23"/>
            <w:r w:rsidRPr="00DF2292">
              <w:t>.</w:t>
            </w:r>
          </w:p>
        </w:tc>
      </w:tr>
      <w:tr w:rsidR="00EB01D3" w:rsidRPr="00DF2292" w14:paraId="449D9CEE" w14:textId="77777777" w:rsidTr="00660DF0">
        <w:trPr>
          <w:jc w:val="center"/>
        </w:trPr>
        <w:tc>
          <w:tcPr>
            <w:tcW w:w="918" w:type="pct"/>
          </w:tcPr>
          <w:p w14:paraId="17EBB2AB" w14:textId="77777777" w:rsidR="00EB01D3" w:rsidRPr="00DF2292" w:rsidRDefault="00EB01D3" w:rsidP="00EB01D3">
            <w:pPr>
              <w:pStyle w:val="Tabletext"/>
            </w:pPr>
            <w:r w:rsidRPr="00DF2292">
              <w:t>Reference</w:t>
            </w:r>
          </w:p>
        </w:tc>
        <w:tc>
          <w:tcPr>
            <w:tcW w:w="4082" w:type="pct"/>
          </w:tcPr>
          <w:p w14:paraId="483216B3" w14:textId="71D5E2AE" w:rsidR="00EB01D3" w:rsidRPr="00DF2292" w:rsidRDefault="00EB01D3" w:rsidP="00EB01D3">
            <w:pPr>
              <w:pStyle w:val="Tabletext"/>
              <w:rPr>
                <w:i/>
                <w:iCs/>
              </w:rPr>
            </w:pPr>
            <w:r w:rsidRPr="00DF2292">
              <w:t>[ITU-T Y.3061]</w:t>
            </w:r>
          </w:p>
        </w:tc>
      </w:tr>
      <w:tr w:rsidR="00667913" w:rsidRPr="00DF2292" w14:paraId="3246BC4C" w14:textId="77777777" w:rsidTr="00660DF0">
        <w:trPr>
          <w:jc w:val="center"/>
        </w:trPr>
        <w:tc>
          <w:tcPr>
            <w:tcW w:w="918" w:type="pct"/>
          </w:tcPr>
          <w:p w14:paraId="6D9A305F" w14:textId="77777777" w:rsidR="00667913" w:rsidRPr="00DF2292" w:rsidRDefault="00667913" w:rsidP="00EB01D3">
            <w:pPr>
              <w:pStyle w:val="Tabletext"/>
            </w:pPr>
            <w:r w:rsidRPr="00DF2292">
              <w:t>NOTE</w:t>
            </w:r>
          </w:p>
        </w:tc>
        <w:tc>
          <w:tcPr>
            <w:tcW w:w="4082" w:type="pct"/>
          </w:tcPr>
          <w:p w14:paraId="4F3EAB84" w14:textId="77777777" w:rsidR="00667913" w:rsidRPr="00DF2292" w:rsidRDefault="00667913" w:rsidP="00EB01D3">
            <w:pPr>
              <w:pStyle w:val="Tabletext"/>
              <w:rPr>
                <w:i/>
                <w:iCs/>
              </w:rPr>
            </w:pPr>
            <w:r w:rsidRPr="00DF2292">
              <w:t xml:space="preserve">Controller specifications are high-level, non-executable representations of a controller with the metadata corresponding to necessary functionality of the controller and a </w:t>
            </w:r>
            <w:r w:rsidRPr="00DF2292">
              <w:lastRenderedPageBreak/>
              <w:t>utility function to be achieved. Controller designs are low-level, non-executable representations of controller containing modules, their configurations, and their parameter values which are used to instantiate a controller. Controller designs are derived from controller specifications by the evolution controller.</w:t>
            </w:r>
          </w:p>
        </w:tc>
      </w:tr>
    </w:tbl>
    <w:p w14:paraId="3D9BCB66"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296D3B1A" w14:textId="77777777" w:rsidTr="00660DF0">
        <w:trPr>
          <w:jc w:val="center"/>
        </w:trPr>
        <w:tc>
          <w:tcPr>
            <w:tcW w:w="918" w:type="pct"/>
          </w:tcPr>
          <w:p w14:paraId="1CD6E74B" w14:textId="77777777" w:rsidR="00667913" w:rsidRPr="00DF2292" w:rsidRDefault="00667913" w:rsidP="00EB01D3">
            <w:pPr>
              <w:pStyle w:val="Tabletext"/>
            </w:pPr>
            <w:r w:rsidRPr="00DF2292">
              <w:t>Id</w:t>
            </w:r>
          </w:p>
        </w:tc>
        <w:tc>
          <w:tcPr>
            <w:tcW w:w="4082" w:type="pct"/>
          </w:tcPr>
          <w:p w14:paraId="7B73ED8D" w14:textId="77777777" w:rsidR="00667913" w:rsidRPr="00DF2292" w:rsidRDefault="00667913" w:rsidP="00EB01D3">
            <w:pPr>
              <w:pStyle w:val="Tabletext"/>
            </w:pPr>
            <w:r w:rsidRPr="00DF2292">
              <w:t>7</w:t>
            </w:r>
          </w:p>
        </w:tc>
      </w:tr>
      <w:tr w:rsidR="00667913" w:rsidRPr="00DF2292" w14:paraId="5C7A598D" w14:textId="77777777" w:rsidTr="00660DF0">
        <w:trPr>
          <w:jc w:val="center"/>
        </w:trPr>
        <w:tc>
          <w:tcPr>
            <w:tcW w:w="918" w:type="pct"/>
          </w:tcPr>
          <w:p w14:paraId="5E81181B" w14:textId="77777777" w:rsidR="00667913" w:rsidRPr="00DF2292" w:rsidRDefault="00667913" w:rsidP="00EB01D3">
            <w:pPr>
              <w:pStyle w:val="Tabletext"/>
            </w:pPr>
            <w:r w:rsidRPr="00DF2292">
              <w:t>Title</w:t>
            </w:r>
          </w:p>
        </w:tc>
        <w:tc>
          <w:tcPr>
            <w:tcW w:w="4082" w:type="pct"/>
          </w:tcPr>
          <w:p w14:paraId="19869E79" w14:textId="77777777" w:rsidR="00667913" w:rsidRPr="00DF2292" w:rsidRDefault="00667913" w:rsidP="00EB01D3">
            <w:pPr>
              <w:pStyle w:val="Tabletext"/>
            </w:pPr>
            <w:r w:rsidRPr="00DF2292">
              <w:t>evolution controller</w:t>
            </w:r>
          </w:p>
        </w:tc>
      </w:tr>
      <w:tr w:rsidR="00667913" w:rsidRPr="00DF2292" w14:paraId="01520E49" w14:textId="77777777" w:rsidTr="00660DF0">
        <w:trPr>
          <w:jc w:val="center"/>
        </w:trPr>
        <w:tc>
          <w:tcPr>
            <w:tcW w:w="918" w:type="pct"/>
          </w:tcPr>
          <w:p w14:paraId="5CCA6F01" w14:textId="77777777" w:rsidR="00667913" w:rsidRPr="00DF2292" w:rsidRDefault="00667913" w:rsidP="00EB01D3">
            <w:pPr>
              <w:pStyle w:val="Tabletext"/>
            </w:pPr>
            <w:r w:rsidRPr="00DF2292">
              <w:t>Definition or description</w:t>
            </w:r>
          </w:p>
        </w:tc>
        <w:tc>
          <w:tcPr>
            <w:tcW w:w="4082" w:type="pct"/>
          </w:tcPr>
          <w:p w14:paraId="5D117212" w14:textId="77777777" w:rsidR="00667913" w:rsidRPr="00DF2292" w:rsidRDefault="00667913" w:rsidP="00EB01D3">
            <w:pPr>
              <w:pStyle w:val="Tabletext"/>
              <w:rPr>
                <w:b/>
              </w:rPr>
            </w:pPr>
            <w:r w:rsidRPr="00DF2292">
              <w:t>A controller responsible for the evolution of controllers by manipulating the module instance used within a controller, the structure or topology of connections between modules in a controller and/or the values chosen for the module(s) parameters.</w:t>
            </w:r>
          </w:p>
        </w:tc>
      </w:tr>
      <w:tr w:rsidR="00EB01D3" w:rsidRPr="00DF2292" w14:paraId="1F4DCFA5" w14:textId="77777777" w:rsidTr="00660DF0">
        <w:trPr>
          <w:jc w:val="center"/>
        </w:trPr>
        <w:tc>
          <w:tcPr>
            <w:tcW w:w="918" w:type="pct"/>
          </w:tcPr>
          <w:p w14:paraId="43FAAFA8" w14:textId="77777777" w:rsidR="00EB01D3" w:rsidRPr="00DF2292" w:rsidRDefault="00EB01D3" w:rsidP="00EB01D3">
            <w:pPr>
              <w:pStyle w:val="Tabletext"/>
            </w:pPr>
            <w:r w:rsidRPr="00DF2292">
              <w:t>Reference</w:t>
            </w:r>
          </w:p>
        </w:tc>
        <w:tc>
          <w:tcPr>
            <w:tcW w:w="4082" w:type="pct"/>
          </w:tcPr>
          <w:p w14:paraId="03318F29" w14:textId="2F5261B9" w:rsidR="00EB01D3" w:rsidRPr="00DF2292" w:rsidRDefault="00EB01D3" w:rsidP="00EB01D3">
            <w:pPr>
              <w:pStyle w:val="Tabletext"/>
              <w:rPr>
                <w:i/>
                <w:iCs/>
              </w:rPr>
            </w:pPr>
            <w:r w:rsidRPr="00DF2292">
              <w:t>[ITU-T Y.3061]</w:t>
            </w:r>
          </w:p>
        </w:tc>
      </w:tr>
      <w:tr w:rsidR="00667913" w:rsidRPr="00DF2292" w14:paraId="374B80B9" w14:textId="77777777" w:rsidTr="00660DF0">
        <w:trPr>
          <w:jc w:val="center"/>
        </w:trPr>
        <w:tc>
          <w:tcPr>
            <w:tcW w:w="918" w:type="pct"/>
          </w:tcPr>
          <w:p w14:paraId="0723A5D1" w14:textId="77777777" w:rsidR="00667913" w:rsidRPr="00DF2292" w:rsidRDefault="00667913" w:rsidP="00EB01D3">
            <w:pPr>
              <w:pStyle w:val="Tabletext"/>
            </w:pPr>
            <w:r w:rsidRPr="00DF2292">
              <w:t>NOTE</w:t>
            </w:r>
          </w:p>
        </w:tc>
        <w:tc>
          <w:tcPr>
            <w:tcW w:w="4082" w:type="pct"/>
          </w:tcPr>
          <w:p w14:paraId="7D9D083B" w14:textId="77777777" w:rsidR="00667913" w:rsidRPr="00DF2292" w:rsidRDefault="00667913" w:rsidP="00EB01D3">
            <w:pPr>
              <w:pStyle w:val="Tabletext"/>
            </w:pPr>
            <w:r w:rsidRPr="00DF2292">
              <w:t>Exploratory evolution and experimentation are examples of functionalities in the AN which act upon controllers. Exploratory Evolution hosts evolution controllers which provide the functionality that creates and modifies a controller in accordance with the system under control and the real-time changes therein.</w:t>
            </w:r>
          </w:p>
          <w:p w14:paraId="0C51C050" w14:textId="7B1EB74F" w:rsidR="00667913" w:rsidRPr="00DF2292" w:rsidRDefault="00667913" w:rsidP="00EB01D3">
            <w:pPr>
              <w:pStyle w:val="Tabletext"/>
              <w:rPr>
                <w:i/>
                <w:iCs/>
              </w:rPr>
            </w:pPr>
            <w:r w:rsidRPr="00DF2292">
              <w:t xml:space="preserve">An evolution controller is the component responsible for managing the application of exploratory evolution on controllers. Exploratory evolution is the ability to modify the structure and configuration of a controller. This assumes that the controllers are composed of modular and configurable elements or </w:t>
            </w:r>
            <w:r w:rsidR="000D127D">
              <w:t>"</w:t>
            </w:r>
            <w:r w:rsidRPr="00DF2292">
              <w:t>building blocks</w:t>
            </w:r>
            <w:r w:rsidR="000D127D">
              <w:t>"</w:t>
            </w:r>
            <w:r w:rsidRPr="00DF2292">
              <w:t>.</w:t>
            </w:r>
          </w:p>
        </w:tc>
      </w:tr>
    </w:tbl>
    <w:p w14:paraId="669613DE"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7D286D10" w14:textId="77777777" w:rsidTr="00660DF0">
        <w:trPr>
          <w:jc w:val="center"/>
        </w:trPr>
        <w:tc>
          <w:tcPr>
            <w:tcW w:w="918" w:type="pct"/>
          </w:tcPr>
          <w:p w14:paraId="2685239C" w14:textId="77777777" w:rsidR="00667913" w:rsidRPr="00DF2292" w:rsidRDefault="00667913" w:rsidP="00EB01D3">
            <w:pPr>
              <w:pStyle w:val="Tabletext"/>
            </w:pPr>
            <w:r w:rsidRPr="00DF2292">
              <w:t>Id</w:t>
            </w:r>
          </w:p>
        </w:tc>
        <w:tc>
          <w:tcPr>
            <w:tcW w:w="4082" w:type="pct"/>
          </w:tcPr>
          <w:p w14:paraId="5CB3EA17" w14:textId="77777777" w:rsidR="00667913" w:rsidRPr="00DF2292" w:rsidRDefault="00667913" w:rsidP="00EB01D3">
            <w:pPr>
              <w:pStyle w:val="Tabletext"/>
            </w:pPr>
            <w:r w:rsidRPr="00DF2292">
              <w:t>8</w:t>
            </w:r>
          </w:p>
        </w:tc>
      </w:tr>
      <w:tr w:rsidR="00667913" w:rsidRPr="00DF2292" w14:paraId="5F1AA5DB" w14:textId="77777777" w:rsidTr="00660DF0">
        <w:trPr>
          <w:jc w:val="center"/>
        </w:trPr>
        <w:tc>
          <w:tcPr>
            <w:tcW w:w="918" w:type="pct"/>
          </w:tcPr>
          <w:p w14:paraId="12ECF08F" w14:textId="77777777" w:rsidR="00667913" w:rsidRPr="00DF2292" w:rsidRDefault="00667913" w:rsidP="00EB01D3">
            <w:pPr>
              <w:pStyle w:val="Tabletext"/>
            </w:pPr>
            <w:r w:rsidRPr="00DF2292">
              <w:t>Title</w:t>
            </w:r>
          </w:p>
        </w:tc>
        <w:tc>
          <w:tcPr>
            <w:tcW w:w="4082" w:type="pct"/>
          </w:tcPr>
          <w:p w14:paraId="26D5473D" w14:textId="77777777" w:rsidR="00667913" w:rsidRPr="00DF2292" w:rsidRDefault="00667913" w:rsidP="00EB01D3">
            <w:pPr>
              <w:pStyle w:val="Tabletext"/>
            </w:pPr>
            <w:r w:rsidRPr="00DF2292">
              <w:t>Experimentation</w:t>
            </w:r>
          </w:p>
        </w:tc>
      </w:tr>
      <w:tr w:rsidR="00667913" w:rsidRPr="00DF2292" w14:paraId="3EEC3981" w14:textId="77777777" w:rsidTr="00660DF0">
        <w:trPr>
          <w:jc w:val="center"/>
        </w:trPr>
        <w:tc>
          <w:tcPr>
            <w:tcW w:w="918" w:type="pct"/>
          </w:tcPr>
          <w:p w14:paraId="1C59B354" w14:textId="77777777" w:rsidR="00667913" w:rsidRPr="00DF2292" w:rsidRDefault="00667913" w:rsidP="00EB01D3">
            <w:pPr>
              <w:pStyle w:val="Tabletext"/>
            </w:pPr>
            <w:r w:rsidRPr="00DF2292">
              <w:t>Definition or description</w:t>
            </w:r>
          </w:p>
        </w:tc>
        <w:tc>
          <w:tcPr>
            <w:tcW w:w="4082" w:type="pct"/>
          </w:tcPr>
          <w:p w14:paraId="56FA5612" w14:textId="77777777" w:rsidR="00462AFD" w:rsidRDefault="00667913" w:rsidP="00EB01D3">
            <w:pPr>
              <w:pStyle w:val="Tabletext"/>
            </w:pPr>
            <w:r w:rsidRPr="00DF2292">
              <w:t xml:space="preserve">The process of executing the generated potential scenarios of experimentation and trials upon the controllers, within the parameters of the scenarios and trials and then collecting the results. </w:t>
            </w:r>
          </w:p>
          <w:p w14:paraId="38415F27" w14:textId="566D8A5A" w:rsidR="00667913" w:rsidRPr="00DF2292" w:rsidRDefault="00667913" w:rsidP="00EB01D3">
            <w:pPr>
              <w:pStyle w:val="Tabletext"/>
              <w:rPr>
                <w:b/>
              </w:rPr>
            </w:pPr>
            <w:r w:rsidRPr="00DF2292">
              <w:t xml:space="preserve">NOTE </w:t>
            </w:r>
            <w:r w:rsidR="00155666">
              <w:t>–</w:t>
            </w:r>
            <w:r w:rsidRPr="00DF2292">
              <w:t xml:space="preserve"> Example of experimentation is validating a traffic optimization controller against selected scenarios in a simulation tool, to find the controller performance with respect to a set of pre-defined service level agreements.</w:t>
            </w:r>
          </w:p>
        </w:tc>
      </w:tr>
      <w:tr w:rsidR="00EB01D3" w:rsidRPr="00DF2292" w14:paraId="28BCA0CF" w14:textId="77777777" w:rsidTr="00660DF0">
        <w:trPr>
          <w:jc w:val="center"/>
        </w:trPr>
        <w:tc>
          <w:tcPr>
            <w:tcW w:w="918" w:type="pct"/>
          </w:tcPr>
          <w:p w14:paraId="0766D7A5" w14:textId="77777777" w:rsidR="00EB01D3" w:rsidRPr="00DF2292" w:rsidRDefault="00EB01D3" w:rsidP="00EB01D3">
            <w:pPr>
              <w:pStyle w:val="Tabletext"/>
            </w:pPr>
            <w:r w:rsidRPr="00DF2292">
              <w:t>Reference</w:t>
            </w:r>
          </w:p>
        </w:tc>
        <w:tc>
          <w:tcPr>
            <w:tcW w:w="4082" w:type="pct"/>
          </w:tcPr>
          <w:p w14:paraId="0F6B76E3" w14:textId="3963523F" w:rsidR="00EB01D3" w:rsidRPr="00DF2292" w:rsidRDefault="00EB01D3" w:rsidP="00EB01D3">
            <w:pPr>
              <w:pStyle w:val="Tabletext"/>
              <w:rPr>
                <w:i/>
                <w:iCs/>
              </w:rPr>
            </w:pPr>
            <w:r w:rsidRPr="00DF2292">
              <w:t>[ITU-T Y.3061]</w:t>
            </w:r>
          </w:p>
        </w:tc>
      </w:tr>
      <w:tr w:rsidR="00667913" w:rsidRPr="00DF2292" w14:paraId="5258ABF5" w14:textId="77777777" w:rsidTr="00660DF0">
        <w:trPr>
          <w:jc w:val="center"/>
        </w:trPr>
        <w:tc>
          <w:tcPr>
            <w:tcW w:w="918" w:type="pct"/>
          </w:tcPr>
          <w:p w14:paraId="6771DD78" w14:textId="77777777" w:rsidR="00667913" w:rsidRPr="00DF2292" w:rsidRDefault="00667913" w:rsidP="00EB01D3">
            <w:pPr>
              <w:pStyle w:val="Tabletext"/>
            </w:pPr>
            <w:r w:rsidRPr="00DF2292">
              <w:t>NOTE</w:t>
            </w:r>
          </w:p>
        </w:tc>
        <w:tc>
          <w:tcPr>
            <w:tcW w:w="4082" w:type="pct"/>
          </w:tcPr>
          <w:p w14:paraId="164A2E3F" w14:textId="77777777" w:rsidR="00667913" w:rsidRPr="00DF2292" w:rsidRDefault="00667913" w:rsidP="00EB01D3">
            <w:pPr>
              <w:pStyle w:val="Tabletext"/>
            </w:pPr>
            <w:r w:rsidRPr="00DF2292">
              <w:t>Experimentation is the process that validates controllers using inputs from a combination of underlay network, simulators and/or testbeds. The process of experimentation ensures that the controller under experimentation satisfies the use case requirements and is compatible with deployment in the intended underlay.</w:t>
            </w:r>
          </w:p>
          <w:p w14:paraId="36DCDEB6" w14:textId="77777777" w:rsidR="00667913" w:rsidRPr="00DF2292" w:rsidRDefault="00667913" w:rsidP="00EB01D3">
            <w:pPr>
              <w:pStyle w:val="Tabletext"/>
            </w:pPr>
            <w:r w:rsidRPr="00DF2292">
              <w:t xml:space="preserve">An experimentation controller is a component which generates potential scenarios of experimentations based on controller designs and representations of the use cases. Experimentation controller uses additional information, as provided by the knowledge base and AN Orchestrator, in the process of generating scenarios of experimentation. </w:t>
            </w:r>
          </w:p>
        </w:tc>
      </w:tr>
    </w:tbl>
    <w:p w14:paraId="2EC9A68E"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478F91AD" w14:textId="77777777" w:rsidTr="00660DF0">
        <w:trPr>
          <w:jc w:val="center"/>
        </w:trPr>
        <w:tc>
          <w:tcPr>
            <w:tcW w:w="918" w:type="pct"/>
          </w:tcPr>
          <w:p w14:paraId="0907532E" w14:textId="77777777" w:rsidR="00667913" w:rsidRPr="00DF2292" w:rsidRDefault="00667913" w:rsidP="00EB01D3">
            <w:pPr>
              <w:pStyle w:val="Tabletext"/>
            </w:pPr>
            <w:r w:rsidRPr="00DF2292">
              <w:t>Id</w:t>
            </w:r>
          </w:p>
        </w:tc>
        <w:tc>
          <w:tcPr>
            <w:tcW w:w="4082" w:type="pct"/>
          </w:tcPr>
          <w:p w14:paraId="790ECB06" w14:textId="77777777" w:rsidR="00667913" w:rsidRPr="00DF2292" w:rsidRDefault="00667913" w:rsidP="00EB01D3">
            <w:pPr>
              <w:pStyle w:val="Tabletext"/>
            </w:pPr>
            <w:r w:rsidRPr="00DF2292">
              <w:t>9</w:t>
            </w:r>
          </w:p>
        </w:tc>
      </w:tr>
      <w:tr w:rsidR="00667913" w:rsidRPr="00DF2292" w14:paraId="798FA12F" w14:textId="77777777" w:rsidTr="00660DF0">
        <w:trPr>
          <w:jc w:val="center"/>
        </w:trPr>
        <w:tc>
          <w:tcPr>
            <w:tcW w:w="918" w:type="pct"/>
          </w:tcPr>
          <w:p w14:paraId="69D47449" w14:textId="77777777" w:rsidR="00667913" w:rsidRPr="00DF2292" w:rsidRDefault="00667913" w:rsidP="00EB01D3">
            <w:pPr>
              <w:pStyle w:val="Tabletext"/>
            </w:pPr>
            <w:r w:rsidRPr="00DF2292">
              <w:t>Title</w:t>
            </w:r>
          </w:p>
        </w:tc>
        <w:tc>
          <w:tcPr>
            <w:tcW w:w="4082" w:type="pct"/>
          </w:tcPr>
          <w:p w14:paraId="167DF794" w14:textId="77777777" w:rsidR="00667913" w:rsidRPr="00DF2292" w:rsidRDefault="00667913" w:rsidP="00EB01D3">
            <w:pPr>
              <w:pStyle w:val="Tabletext"/>
            </w:pPr>
            <w:r w:rsidRPr="00DF2292">
              <w:t>experimentation controller</w:t>
            </w:r>
          </w:p>
        </w:tc>
      </w:tr>
      <w:tr w:rsidR="00667913" w:rsidRPr="00DF2292" w14:paraId="70D26631" w14:textId="77777777" w:rsidTr="00660DF0">
        <w:trPr>
          <w:jc w:val="center"/>
        </w:trPr>
        <w:tc>
          <w:tcPr>
            <w:tcW w:w="918" w:type="pct"/>
          </w:tcPr>
          <w:p w14:paraId="16277FAA" w14:textId="77777777" w:rsidR="00667913" w:rsidRPr="00DF2292" w:rsidRDefault="00667913" w:rsidP="00EB01D3">
            <w:pPr>
              <w:pStyle w:val="Tabletext"/>
            </w:pPr>
            <w:r w:rsidRPr="00DF2292">
              <w:t>Definition or description</w:t>
            </w:r>
          </w:p>
        </w:tc>
        <w:tc>
          <w:tcPr>
            <w:tcW w:w="4082" w:type="pct"/>
          </w:tcPr>
          <w:p w14:paraId="04594C57" w14:textId="77777777" w:rsidR="00667913" w:rsidRPr="00DF2292" w:rsidRDefault="00667913" w:rsidP="00EB01D3">
            <w:pPr>
              <w:pStyle w:val="Tabletext"/>
              <w:rPr>
                <w:b/>
              </w:rPr>
            </w:pPr>
            <w:r w:rsidRPr="00DF2292">
              <w:t>A controller which generates potential scenarios of experimentation based on controller specifications and additional information as provided by the knowledge base, executes the scenarios in the AN Sandbox, collates and validates the results of the experimentation.</w:t>
            </w:r>
          </w:p>
        </w:tc>
      </w:tr>
      <w:tr w:rsidR="00EB01D3" w:rsidRPr="00DF2292" w14:paraId="095E145E" w14:textId="77777777" w:rsidTr="00660DF0">
        <w:trPr>
          <w:jc w:val="center"/>
        </w:trPr>
        <w:tc>
          <w:tcPr>
            <w:tcW w:w="918" w:type="pct"/>
          </w:tcPr>
          <w:p w14:paraId="52A755AB" w14:textId="77777777" w:rsidR="00EB01D3" w:rsidRPr="00DF2292" w:rsidRDefault="00EB01D3" w:rsidP="00EB01D3">
            <w:pPr>
              <w:pStyle w:val="Tabletext"/>
            </w:pPr>
            <w:r w:rsidRPr="00DF2292">
              <w:t>Reference</w:t>
            </w:r>
          </w:p>
        </w:tc>
        <w:tc>
          <w:tcPr>
            <w:tcW w:w="4082" w:type="pct"/>
          </w:tcPr>
          <w:p w14:paraId="788E624D" w14:textId="41BBD090" w:rsidR="00EB01D3" w:rsidRPr="00DF2292" w:rsidRDefault="00EB01D3" w:rsidP="00EB01D3">
            <w:pPr>
              <w:pStyle w:val="Tabletext"/>
              <w:rPr>
                <w:i/>
                <w:iCs/>
              </w:rPr>
            </w:pPr>
            <w:r w:rsidRPr="00DF2292">
              <w:t>[ITU-T Y.3061]</w:t>
            </w:r>
          </w:p>
        </w:tc>
      </w:tr>
      <w:tr w:rsidR="00667913" w:rsidRPr="00DF2292" w14:paraId="04522F53" w14:textId="77777777" w:rsidTr="00660DF0">
        <w:trPr>
          <w:jc w:val="center"/>
        </w:trPr>
        <w:tc>
          <w:tcPr>
            <w:tcW w:w="918" w:type="pct"/>
          </w:tcPr>
          <w:p w14:paraId="79401F4E" w14:textId="77777777" w:rsidR="00667913" w:rsidRPr="00DF2292" w:rsidRDefault="00667913" w:rsidP="00EB01D3">
            <w:pPr>
              <w:pStyle w:val="Tabletext"/>
            </w:pPr>
            <w:r w:rsidRPr="00DF2292">
              <w:t>NOTE</w:t>
            </w:r>
          </w:p>
        </w:tc>
        <w:tc>
          <w:tcPr>
            <w:tcW w:w="4082" w:type="pct"/>
          </w:tcPr>
          <w:p w14:paraId="2BFDE647" w14:textId="77777777" w:rsidR="00667913" w:rsidRPr="00DF2292" w:rsidRDefault="00667913" w:rsidP="00EB01D3">
            <w:pPr>
              <w:pStyle w:val="Tabletext"/>
            </w:pPr>
            <w:r w:rsidRPr="00DF2292">
              <w:t>Experimentation is the process that validates controllers using inputs from a combination of underlay network, simulators and/or testbeds. The process of experimentation ensures that the controller under experimentation satisfies the use case requirements and is compatible with deployment in the intended underlay.</w:t>
            </w:r>
          </w:p>
          <w:p w14:paraId="4677FDD8" w14:textId="77777777" w:rsidR="00667913" w:rsidRPr="00DF2292" w:rsidRDefault="00667913" w:rsidP="00EB01D3">
            <w:pPr>
              <w:pStyle w:val="Tabletext"/>
              <w:rPr>
                <w:i/>
                <w:iCs/>
              </w:rPr>
            </w:pPr>
            <w:r w:rsidRPr="00DF2292">
              <w:lastRenderedPageBreak/>
              <w:t>An experimentation controller is a component which generates potential scenarios of experimentations based on controller designs and representations of the use cases. Experimentation controller uses additional information, as provided by the knowledge base and AN Orchestrator, in the process of generating scenarios of experimentation.</w:t>
            </w:r>
          </w:p>
        </w:tc>
      </w:tr>
    </w:tbl>
    <w:p w14:paraId="5FEE2D2F"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43A59B32" w14:textId="77777777" w:rsidTr="00660DF0">
        <w:trPr>
          <w:jc w:val="center"/>
        </w:trPr>
        <w:tc>
          <w:tcPr>
            <w:tcW w:w="918" w:type="pct"/>
          </w:tcPr>
          <w:p w14:paraId="4F486074" w14:textId="77777777" w:rsidR="00667913" w:rsidRPr="00DF2292" w:rsidRDefault="00667913" w:rsidP="00EB01D3">
            <w:pPr>
              <w:pStyle w:val="Tabletext"/>
            </w:pPr>
            <w:r w:rsidRPr="00DF2292">
              <w:t>Id</w:t>
            </w:r>
          </w:p>
        </w:tc>
        <w:tc>
          <w:tcPr>
            <w:tcW w:w="4082" w:type="pct"/>
          </w:tcPr>
          <w:p w14:paraId="26A93010" w14:textId="77777777" w:rsidR="00667913" w:rsidRPr="00DF2292" w:rsidRDefault="00667913" w:rsidP="00EB01D3">
            <w:pPr>
              <w:pStyle w:val="Tabletext"/>
            </w:pPr>
            <w:r w:rsidRPr="00DF2292">
              <w:t>10</w:t>
            </w:r>
          </w:p>
        </w:tc>
      </w:tr>
      <w:tr w:rsidR="00667913" w:rsidRPr="00DF2292" w14:paraId="2FE79A82" w14:textId="77777777" w:rsidTr="00660DF0">
        <w:trPr>
          <w:jc w:val="center"/>
        </w:trPr>
        <w:tc>
          <w:tcPr>
            <w:tcW w:w="918" w:type="pct"/>
          </w:tcPr>
          <w:p w14:paraId="433FAEA5" w14:textId="77777777" w:rsidR="00667913" w:rsidRPr="00DF2292" w:rsidRDefault="00667913" w:rsidP="00EB01D3">
            <w:pPr>
              <w:pStyle w:val="Tabletext"/>
            </w:pPr>
            <w:r w:rsidRPr="00DF2292">
              <w:t>Title</w:t>
            </w:r>
          </w:p>
        </w:tc>
        <w:tc>
          <w:tcPr>
            <w:tcW w:w="4082" w:type="pct"/>
          </w:tcPr>
          <w:p w14:paraId="7D1BD5D7" w14:textId="77777777" w:rsidR="00667913" w:rsidRPr="00DF2292" w:rsidRDefault="00667913" w:rsidP="00EB01D3">
            <w:pPr>
              <w:pStyle w:val="Tabletext"/>
            </w:pPr>
            <w:r w:rsidRPr="00DF2292">
              <w:t>knowledge base</w:t>
            </w:r>
          </w:p>
        </w:tc>
      </w:tr>
      <w:tr w:rsidR="00667913" w:rsidRPr="00DF2292" w14:paraId="68A15F47" w14:textId="77777777" w:rsidTr="00660DF0">
        <w:trPr>
          <w:jc w:val="center"/>
        </w:trPr>
        <w:tc>
          <w:tcPr>
            <w:tcW w:w="918" w:type="pct"/>
          </w:tcPr>
          <w:p w14:paraId="631F3B60" w14:textId="77777777" w:rsidR="00667913" w:rsidRPr="00DF2292" w:rsidRDefault="00667913" w:rsidP="00EB01D3">
            <w:pPr>
              <w:pStyle w:val="Tabletext"/>
            </w:pPr>
            <w:r w:rsidRPr="00DF2292">
              <w:t>Definition or description</w:t>
            </w:r>
          </w:p>
        </w:tc>
        <w:tc>
          <w:tcPr>
            <w:tcW w:w="4082" w:type="pct"/>
          </w:tcPr>
          <w:p w14:paraId="4035BD06" w14:textId="77777777" w:rsidR="00667913" w:rsidRPr="00DF2292" w:rsidRDefault="00667913" w:rsidP="00EB01D3">
            <w:pPr>
              <w:pStyle w:val="Tabletext"/>
              <w:rPr>
                <w:b/>
              </w:rPr>
            </w:pPr>
            <w:r w:rsidRPr="00DF2292">
              <w:t xml:space="preserve">An environment which manages storage, querying, export, import, optimization and update of knowledge. </w:t>
            </w:r>
          </w:p>
        </w:tc>
      </w:tr>
      <w:tr w:rsidR="00EB01D3" w:rsidRPr="00DF2292" w14:paraId="19BE7657" w14:textId="77777777" w:rsidTr="00660DF0">
        <w:trPr>
          <w:jc w:val="center"/>
        </w:trPr>
        <w:tc>
          <w:tcPr>
            <w:tcW w:w="918" w:type="pct"/>
          </w:tcPr>
          <w:p w14:paraId="11D1074E" w14:textId="77777777" w:rsidR="00EB01D3" w:rsidRPr="00DF2292" w:rsidRDefault="00EB01D3" w:rsidP="00EB01D3">
            <w:pPr>
              <w:pStyle w:val="Tabletext"/>
            </w:pPr>
            <w:r w:rsidRPr="00DF2292">
              <w:t>Reference</w:t>
            </w:r>
          </w:p>
        </w:tc>
        <w:tc>
          <w:tcPr>
            <w:tcW w:w="4082" w:type="pct"/>
          </w:tcPr>
          <w:p w14:paraId="1B11ED04" w14:textId="6C9CAEEA" w:rsidR="00EB01D3" w:rsidRPr="00DF2292" w:rsidRDefault="00EB01D3" w:rsidP="00EB01D3">
            <w:pPr>
              <w:pStyle w:val="Tabletext"/>
              <w:rPr>
                <w:i/>
                <w:iCs/>
              </w:rPr>
            </w:pPr>
            <w:r w:rsidRPr="00DF2292">
              <w:t>[ITU-T Y.3061]</w:t>
            </w:r>
          </w:p>
        </w:tc>
      </w:tr>
      <w:tr w:rsidR="00667913" w:rsidRPr="00DF2292" w14:paraId="49A2BE63" w14:textId="77777777" w:rsidTr="00660DF0">
        <w:trPr>
          <w:jc w:val="center"/>
        </w:trPr>
        <w:tc>
          <w:tcPr>
            <w:tcW w:w="918" w:type="pct"/>
          </w:tcPr>
          <w:p w14:paraId="3ACEB0D0" w14:textId="77777777" w:rsidR="00667913" w:rsidRPr="00DF2292" w:rsidRDefault="00667913" w:rsidP="00EB01D3">
            <w:pPr>
              <w:pStyle w:val="Tabletext"/>
            </w:pPr>
            <w:r w:rsidRPr="00DF2292">
              <w:t>NOTE</w:t>
            </w:r>
          </w:p>
        </w:tc>
        <w:tc>
          <w:tcPr>
            <w:tcW w:w="4082" w:type="pct"/>
          </w:tcPr>
          <w:p w14:paraId="2661E0CC" w14:textId="66613770" w:rsidR="00667913" w:rsidRPr="00DF2292" w:rsidRDefault="00667913" w:rsidP="00EB01D3">
            <w:pPr>
              <w:pStyle w:val="Tabletext"/>
              <w:rPr>
                <w:b/>
                <w:bCs/>
              </w:rPr>
            </w:pPr>
            <w:r w:rsidRPr="00DF2292">
              <w:t xml:space="preserve">The analysis of data and information from the network, resulting in an understanding of what the data and information mean, is referred to as knowledge. Knowledge is used in autonomous networks for supporting the continuous exploratory evolution, </w:t>
            </w:r>
            <w:r w:rsidR="005A2AF2" w:rsidRPr="00DF2292">
              <w:t>real-time</w:t>
            </w:r>
            <w:r w:rsidRPr="00DF2292">
              <w:t xml:space="preserve"> online experimental validation, and dynamic adaptation.</w:t>
            </w:r>
          </w:p>
          <w:p w14:paraId="13F9C5A8" w14:textId="23FB9D50" w:rsidR="00667913" w:rsidRPr="00DF2292" w:rsidRDefault="00667913" w:rsidP="00EB01D3">
            <w:pPr>
              <w:pStyle w:val="Tabletext"/>
              <w:rPr>
                <w:b/>
                <w:bCs/>
              </w:rPr>
            </w:pPr>
            <w:r w:rsidRPr="00DF2292">
              <w:t xml:space="preserve">The </w:t>
            </w:r>
            <w:r w:rsidR="007B200D">
              <w:t>k</w:t>
            </w:r>
            <w:r w:rsidRPr="00DF2292">
              <w:t xml:space="preserve">nowledge </w:t>
            </w:r>
            <w:r w:rsidR="007B200D">
              <w:t>b</w:t>
            </w:r>
            <w:r w:rsidRPr="00DF2292">
              <w:t>ase system manages the lifecycle and optimisation of knowledge.</w:t>
            </w:r>
          </w:p>
          <w:p w14:paraId="702085CF" w14:textId="77777777" w:rsidR="00667913" w:rsidRPr="00DF2292" w:rsidRDefault="00667913" w:rsidP="00EB01D3">
            <w:pPr>
              <w:pStyle w:val="Tabletext"/>
            </w:pPr>
            <w:r w:rsidRPr="00DF2292">
              <w:t xml:space="preserve">Experimentation controller uses additional information, as provided by the knowledge base and AN Orchestrator, in the process of generating scenarios of experimentation. </w:t>
            </w:r>
          </w:p>
          <w:p w14:paraId="2ABA56DA" w14:textId="47B5C681" w:rsidR="00667913" w:rsidRPr="00DF2292" w:rsidRDefault="00667913" w:rsidP="00EB01D3">
            <w:pPr>
              <w:pStyle w:val="Tabletext"/>
              <w:rPr>
                <w:b/>
                <w:bCs/>
              </w:rPr>
            </w:pPr>
            <w:r w:rsidRPr="00DF2292">
              <w:t xml:space="preserve">Knowledge stored in the </w:t>
            </w:r>
            <w:r w:rsidR="007B200D">
              <w:t>k</w:t>
            </w:r>
            <w:r w:rsidRPr="00DF2292">
              <w:t xml:space="preserve">nowledge </w:t>
            </w:r>
            <w:r w:rsidR="007B200D">
              <w:t>b</w:t>
            </w:r>
            <w:r w:rsidRPr="00DF2292">
              <w:t>ase subsystem is used in autonomous networks for supporting the continuous exploratory evolution and continuous dynamic adaptation</w:t>
            </w:r>
          </w:p>
        </w:tc>
      </w:tr>
    </w:tbl>
    <w:p w14:paraId="036EC9F7"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5D59FF2B" w14:textId="77777777" w:rsidTr="00660DF0">
        <w:trPr>
          <w:jc w:val="center"/>
        </w:trPr>
        <w:tc>
          <w:tcPr>
            <w:tcW w:w="918" w:type="pct"/>
          </w:tcPr>
          <w:p w14:paraId="4C46AEB8" w14:textId="77777777" w:rsidR="00667913" w:rsidRPr="00DF2292" w:rsidRDefault="00667913" w:rsidP="00EB01D3">
            <w:pPr>
              <w:pStyle w:val="Tabletext"/>
            </w:pPr>
            <w:r w:rsidRPr="00DF2292">
              <w:t>Id</w:t>
            </w:r>
          </w:p>
        </w:tc>
        <w:tc>
          <w:tcPr>
            <w:tcW w:w="4082" w:type="pct"/>
          </w:tcPr>
          <w:p w14:paraId="4EA9A634" w14:textId="77777777" w:rsidR="00667913" w:rsidRPr="00DF2292" w:rsidRDefault="00667913" w:rsidP="00EB01D3">
            <w:pPr>
              <w:pStyle w:val="Tabletext"/>
            </w:pPr>
            <w:r w:rsidRPr="00DF2292">
              <w:t>11</w:t>
            </w:r>
          </w:p>
        </w:tc>
      </w:tr>
      <w:tr w:rsidR="00667913" w:rsidRPr="00DF2292" w14:paraId="662E12E9" w14:textId="77777777" w:rsidTr="00660DF0">
        <w:trPr>
          <w:jc w:val="center"/>
        </w:trPr>
        <w:tc>
          <w:tcPr>
            <w:tcW w:w="918" w:type="pct"/>
          </w:tcPr>
          <w:p w14:paraId="609EEC23" w14:textId="77777777" w:rsidR="00667913" w:rsidRPr="00DF2292" w:rsidRDefault="00667913" w:rsidP="00EB01D3">
            <w:pPr>
              <w:pStyle w:val="Tabletext"/>
            </w:pPr>
            <w:r w:rsidRPr="00DF2292">
              <w:t>Title</w:t>
            </w:r>
          </w:p>
        </w:tc>
        <w:tc>
          <w:tcPr>
            <w:tcW w:w="4082" w:type="pct"/>
          </w:tcPr>
          <w:p w14:paraId="4BD5DA8C" w14:textId="77777777" w:rsidR="00667913" w:rsidRPr="00DF2292" w:rsidRDefault="00667913" w:rsidP="00EB01D3">
            <w:pPr>
              <w:pStyle w:val="Tabletext"/>
            </w:pPr>
            <w:r w:rsidRPr="00DF2292">
              <w:t>managed entity</w:t>
            </w:r>
          </w:p>
        </w:tc>
      </w:tr>
      <w:tr w:rsidR="00667913" w:rsidRPr="00DF2292" w14:paraId="40E2ECFB" w14:textId="77777777" w:rsidTr="00660DF0">
        <w:trPr>
          <w:jc w:val="center"/>
        </w:trPr>
        <w:tc>
          <w:tcPr>
            <w:tcW w:w="918" w:type="pct"/>
          </w:tcPr>
          <w:p w14:paraId="10985D9F" w14:textId="77777777" w:rsidR="00667913" w:rsidRPr="00DF2292" w:rsidRDefault="00667913" w:rsidP="00EB01D3">
            <w:pPr>
              <w:pStyle w:val="Tabletext"/>
            </w:pPr>
            <w:r w:rsidRPr="00DF2292">
              <w:t>Definition or description</w:t>
            </w:r>
          </w:p>
        </w:tc>
        <w:tc>
          <w:tcPr>
            <w:tcW w:w="4082" w:type="pct"/>
          </w:tcPr>
          <w:p w14:paraId="404C6298" w14:textId="3E5EC4E7" w:rsidR="00667913" w:rsidRPr="00DF2292" w:rsidRDefault="00667913" w:rsidP="00EB01D3">
            <w:pPr>
              <w:pStyle w:val="Tabletext"/>
              <w:rPr>
                <w:b/>
              </w:rPr>
            </w:pPr>
            <w:r w:rsidRPr="00DF2292">
              <w:t>A resource, service or controller which is managed</w:t>
            </w:r>
            <w:r w:rsidR="005A2AF2">
              <w:t>.</w:t>
            </w:r>
          </w:p>
          <w:p w14:paraId="4D6F4626" w14:textId="71F44CE5" w:rsidR="00667913" w:rsidRPr="00DF2292" w:rsidRDefault="00667913" w:rsidP="00EB01D3">
            <w:pPr>
              <w:pStyle w:val="Tabletext"/>
            </w:pPr>
            <w:r w:rsidRPr="00DF2292">
              <w:t xml:space="preserve">NOTE </w:t>
            </w:r>
            <w:r w:rsidR="00FB3C4C">
              <w:t>–</w:t>
            </w:r>
            <w:r w:rsidRPr="00DF2292">
              <w:t xml:space="preserve"> An example of a controller as a managed entity, is a function tasked with traffic optimization in the user plane. In this case, the managed entity (controller) exposes interfaces or APIs to enable the collection of information, configuration and execution of the controller. </w:t>
            </w:r>
          </w:p>
        </w:tc>
      </w:tr>
      <w:tr w:rsidR="00EB01D3" w:rsidRPr="00DF2292" w14:paraId="3F43118E" w14:textId="77777777" w:rsidTr="00660DF0">
        <w:trPr>
          <w:jc w:val="center"/>
        </w:trPr>
        <w:tc>
          <w:tcPr>
            <w:tcW w:w="918" w:type="pct"/>
          </w:tcPr>
          <w:p w14:paraId="5CAA3678" w14:textId="77777777" w:rsidR="00EB01D3" w:rsidRPr="00DF2292" w:rsidRDefault="00EB01D3" w:rsidP="00EB01D3">
            <w:pPr>
              <w:pStyle w:val="Tabletext"/>
            </w:pPr>
            <w:r w:rsidRPr="00DF2292">
              <w:t>Reference</w:t>
            </w:r>
          </w:p>
        </w:tc>
        <w:tc>
          <w:tcPr>
            <w:tcW w:w="4082" w:type="pct"/>
          </w:tcPr>
          <w:p w14:paraId="08F878E8" w14:textId="26002CE5" w:rsidR="00EB01D3" w:rsidRPr="00DF2292" w:rsidRDefault="00EB01D3" w:rsidP="00EB01D3">
            <w:pPr>
              <w:pStyle w:val="Tabletext"/>
              <w:rPr>
                <w:i/>
                <w:iCs/>
              </w:rPr>
            </w:pPr>
            <w:r w:rsidRPr="00DF2292">
              <w:t>[ITU-T Y.3061]</w:t>
            </w:r>
          </w:p>
        </w:tc>
      </w:tr>
      <w:tr w:rsidR="00667913" w:rsidRPr="00DF2292" w14:paraId="38C58C8D" w14:textId="77777777" w:rsidTr="00660DF0">
        <w:trPr>
          <w:jc w:val="center"/>
        </w:trPr>
        <w:tc>
          <w:tcPr>
            <w:tcW w:w="918" w:type="pct"/>
          </w:tcPr>
          <w:p w14:paraId="0B05540C" w14:textId="77777777" w:rsidR="00667913" w:rsidRPr="00DF2292" w:rsidRDefault="00667913" w:rsidP="00EB01D3">
            <w:pPr>
              <w:pStyle w:val="Tabletext"/>
            </w:pPr>
            <w:r w:rsidRPr="00DF2292">
              <w:t>NOTE</w:t>
            </w:r>
          </w:p>
        </w:tc>
        <w:tc>
          <w:tcPr>
            <w:tcW w:w="4082" w:type="pct"/>
          </w:tcPr>
          <w:p w14:paraId="66761391" w14:textId="77777777" w:rsidR="00667913" w:rsidRPr="00DF2292" w:rsidRDefault="00667913" w:rsidP="00EB01D3">
            <w:pPr>
              <w:pStyle w:val="Tabletext"/>
            </w:pPr>
            <w:r w:rsidRPr="00DF2292">
              <w:t>Each managed entity, as well as the operational and business environments in which they operate, vary from use case to use case.</w:t>
            </w:r>
          </w:p>
          <w:p w14:paraId="5AD99F41" w14:textId="77777777" w:rsidR="00667913" w:rsidRPr="00DF2292" w:rsidRDefault="00667913" w:rsidP="00EB01D3">
            <w:pPr>
              <w:pStyle w:val="Tabletext"/>
            </w:pPr>
            <w:r w:rsidRPr="00DF2292">
              <w:t xml:space="preserve">Curated controllers are selected for actual deployment in the management of the managed entity by adaptation controllers. </w:t>
            </w:r>
          </w:p>
          <w:p w14:paraId="69BF6AEF" w14:textId="77777777" w:rsidR="00667913" w:rsidRPr="00DF2292" w:rsidRDefault="00667913" w:rsidP="00EB01D3">
            <w:pPr>
              <w:pStyle w:val="Tabletext"/>
            </w:pPr>
            <w:r w:rsidRPr="00DF2292">
              <w:t>An operation controller is responsible for the operation of a managed entity.</w:t>
            </w:r>
          </w:p>
          <w:p w14:paraId="6F76495C" w14:textId="77777777" w:rsidR="00667913" w:rsidRPr="00DF2292" w:rsidRDefault="00667913" w:rsidP="00EB01D3">
            <w:pPr>
              <w:pStyle w:val="Tabletext"/>
              <w:rPr>
                <w:b/>
                <w:bCs/>
              </w:rPr>
            </w:pPr>
            <w:r w:rsidRPr="00DF2292">
              <w:t>After application of operation controller to a managed entity, the controller is continuously monitored by the selection controller for the purpose of providing the most effective operation of the managed entity.</w:t>
            </w:r>
          </w:p>
          <w:p w14:paraId="27E935E6" w14:textId="2C28AA55" w:rsidR="00667913" w:rsidRPr="00DF2292" w:rsidRDefault="00667913" w:rsidP="00EB01D3">
            <w:pPr>
              <w:pStyle w:val="Tabletext"/>
              <w:rPr>
                <w:b/>
                <w:bCs/>
              </w:rPr>
            </w:pPr>
            <w:r w:rsidRPr="00DF2292">
              <w:t>Controllers operate the managed entity and in its goal of supporting the continuous exploratory evolution, real</w:t>
            </w:r>
            <w:r w:rsidR="00766A59">
              <w:t>-</w:t>
            </w:r>
            <w:r w:rsidRPr="00DF2292">
              <w:t>time online experimental validation, and dynamic adaptation.</w:t>
            </w:r>
          </w:p>
        </w:tc>
      </w:tr>
    </w:tbl>
    <w:p w14:paraId="0DADC874"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69A5D75F" w14:textId="77777777" w:rsidTr="00EB01D3">
        <w:trPr>
          <w:jc w:val="center"/>
        </w:trPr>
        <w:tc>
          <w:tcPr>
            <w:tcW w:w="918" w:type="pct"/>
          </w:tcPr>
          <w:p w14:paraId="5EEFCBB4" w14:textId="77777777" w:rsidR="00667913" w:rsidRPr="00DF2292" w:rsidRDefault="00667913" w:rsidP="00EB01D3">
            <w:pPr>
              <w:pStyle w:val="Tabletext"/>
            </w:pPr>
            <w:r w:rsidRPr="00DF2292">
              <w:t>Id</w:t>
            </w:r>
          </w:p>
        </w:tc>
        <w:tc>
          <w:tcPr>
            <w:tcW w:w="4082" w:type="pct"/>
          </w:tcPr>
          <w:p w14:paraId="30668FC2" w14:textId="77777777" w:rsidR="00667913" w:rsidRPr="00DF2292" w:rsidRDefault="00667913" w:rsidP="00EB01D3">
            <w:pPr>
              <w:pStyle w:val="Tabletext"/>
            </w:pPr>
            <w:r w:rsidRPr="00DF2292">
              <w:t>12</w:t>
            </w:r>
          </w:p>
        </w:tc>
      </w:tr>
      <w:tr w:rsidR="00667913" w:rsidRPr="00DF2292" w14:paraId="7B0BAAB0" w14:textId="77777777" w:rsidTr="00EB01D3">
        <w:trPr>
          <w:jc w:val="center"/>
        </w:trPr>
        <w:tc>
          <w:tcPr>
            <w:tcW w:w="918" w:type="pct"/>
          </w:tcPr>
          <w:p w14:paraId="1A4445CF" w14:textId="77777777" w:rsidR="00667913" w:rsidRPr="00DF2292" w:rsidRDefault="00667913" w:rsidP="00EB01D3">
            <w:pPr>
              <w:pStyle w:val="Tabletext"/>
            </w:pPr>
            <w:r w:rsidRPr="00DF2292">
              <w:t>Title</w:t>
            </w:r>
          </w:p>
        </w:tc>
        <w:tc>
          <w:tcPr>
            <w:tcW w:w="4082" w:type="pct"/>
          </w:tcPr>
          <w:p w14:paraId="4836D810" w14:textId="77777777" w:rsidR="00667913" w:rsidRPr="00DF2292" w:rsidRDefault="00667913" w:rsidP="00EB01D3">
            <w:pPr>
              <w:pStyle w:val="Tabletext"/>
            </w:pPr>
            <w:r w:rsidRPr="00DF2292">
              <w:t>open loop</w:t>
            </w:r>
          </w:p>
        </w:tc>
      </w:tr>
      <w:tr w:rsidR="00667913" w:rsidRPr="00DF2292" w14:paraId="5CF7F6A7" w14:textId="77777777" w:rsidTr="00EB01D3">
        <w:trPr>
          <w:jc w:val="center"/>
        </w:trPr>
        <w:tc>
          <w:tcPr>
            <w:tcW w:w="918" w:type="pct"/>
          </w:tcPr>
          <w:p w14:paraId="09A009B8" w14:textId="77777777" w:rsidR="00667913" w:rsidRPr="00DF2292" w:rsidRDefault="00667913" w:rsidP="00EB01D3">
            <w:pPr>
              <w:pStyle w:val="Tabletext"/>
            </w:pPr>
            <w:r w:rsidRPr="00DF2292">
              <w:t>Definition or description</w:t>
            </w:r>
          </w:p>
        </w:tc>
        <w:tc>
          <w:tcPr>
            <w:tcW w:w="4082" w:type="pct"/>
          </w:tcPr>
          <w:p w14:paraId="5BA17AFC" w14:textId="77777777" w:rsidR="00667913" w:rsidRPr="00DF2292" w:rsidRDefault="00667913" w:rsidP="00EB01D3">
            <w:pPr>
              <w:pStyle w:val="Tabletext"/>
              <w:rPr>
                <w:b/>
              </w:rPr>
            </w:pPr>
            <w:r w:rsidRPr="00DF2292">
              <w:t>A type of control mechanism in which the outputs of the system under control are not used to adjust the behaviour of the system.</w:t>
            </w:r>
          </w:p>
        </w:tc>
      </w:tr>
      <w:tr w:rsidR="00EB01D3" w:rsidRPr="00DF2292" w14:paraId="0C8DA435" w14:textId="77777777" w:rsidTr="00EB01D3">
        <w:trPr>
          <w:jc w:val="center"/>
        </w:trPr>
        <w:tc>
          <w:tcPr>
            <w:tcW w:w="918" w:type="pct"/>
          </w:tcPr>
          <w:p w14:paraId="2FBE4E18" w14:textId="77777777" w:rsidR="00EB01D3" w:rsidRPr="00DF2292" w:rsidRDefault="00EB01D3" w:rsidP="00EB01D3">
            <w:pPr>
              <w:pStyle w:val="Tabletext"/>
            </w:pPr>
            <w:r w:rsidRPr="00DF2292">
              <w:t>Reference</w:t>
            </w:r>
          </w:p>
        </w:tc>
        <w:tc>
          <w:tcPr>
            <w:tcW w:w="4082" w:type="pct"/>
          </w:tcPr>
          <w:p w14:paraId="32C6B800" w14:textId="638E6049" w:rsidR="00EB01D3" w:rsidRPr="00DF2292" w:rsidRDefault="00EB01D3" w:rsidP="00EB01D3">
            <w:pPr>
              <w:pStyle w:val="Tabletext"/>
              <w:rPr>
                <w:i/>
                <w:iCs/>
              </w:rPr>
            </w:pPr>
            <w:r w:rsidRPr="00DF2292">
              <w:t>[ITU-T Y.3061]</w:t>
            </w:r>
          </w:p>
        </w:tc>
      </w:tr>
      <w:tr w:rsidR="00667913" w:rsidRPr="00DF2292" w14:paraId="17D5A7E6" w14:textId="77777777" w:rsidTr="00EB01D3">
        <w:trPr>
          <w:jc w:val="center"/>
        </w:trPr>
        <w:tc>
          <w:tcPr>
            <w:tcW w:w="918" w:type="pct"/>
          </w:tcPr>
          <w:p w14:paraId="30E12E51" w14:textId="77777777" w:rsidR="00667913" w:rsidRPr="00DF2292" w:rsidRDefault="00667913" w:rsidP="00EB01D3">
            <w:pPr>
              <w:pStyle w:val="Tabletext"/>
            </w:pPr>
            <w:r w:rsidRPr="00DF2292">
              <w:t>NOTE</w:t>
            </w:r>
          </w:p>
        </w:tc>
        <w:tc>
          <w:tcPr>
            <w:tcW w:w="4082" w:type="pct"/>
          </w:tcPr>
          <w:p w14:paraId="49BAA195" w14:textId="77777777" w:rsidR="00667913" w:rsidRPr="00DF2292" w:rsidRDefault="00667913" w:rsidP="00EB01D3">
            <w:pPr>
              <w:pStyle w:val="Tabletext"/>
              <w:rPr>
                <w:i/>
                <w:iCs/>
              </w:rPr>
            </w:pPr>
            <w:r w:rsidRPr="00DF2292">
              <w:rPr>
                <w:i/>
                <w:iCs/>
              </w:rPr>
              <w:t>[gives additional context or notes if needed]</w:t>
            </w:r>
          </w:p>
        </w:tc>
      </w:tr>
    </w:tbl>
    <w:p w14:paraId="7A96E311"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18CC2D0A" w14:textId="77777777" w:rsidTr="00EB01D3">
        <w:trPr>
          <w:jc w:val="center"/>
        </w:trPr>
        <w:tc>
          <w:tcPr>
            <w:tcW w:w="918" w:type="pct"/>
          </w:tcPr>
          <w:p w14:paraId="0991EC14" w14:textId="77777777" w:rsidR="00667913" w:rsidRPr="00DF2292" w:rsidRDefault="00667913" w:rsidP="00EB01D3">
            <w:pPr>
              <w:pStyle w:val="Tabletext"/>
            </w:pPr>
            <w:r w:rsidRPr="00DF2292">
              <w:lastRenderedPageBreak/>
              <w:t>Id</w:t>
            </w:r>
          </w:p>
        </w:tc>
        <w:tc>
          <w:tcPr>
            <w:tcW w:w="4082" w:type="pct"/>
          </w:tcPr>
          <w:p w14:paraId="3E1A7A22" w14:textId="77777777" w:rsidR="00667913" w:rsidRPr="00DF2292" w:rsidRDefault="00667913" w:rsidP="00EB01D3">
            <w:pPr>
              <w:pStyle w:val="Tabletext"/>
            </w:pPr>
            <w:r w:rsidRPr="00DF2292">
              <w:t>13</w:t>
            </w:r>
          </w:p>
        </w:tc>
      </w:tr>
      <w:tr w:rsidR="00667913" w:rsidRPr="00DF2292" w14:paraId="6CB709E6" w14:textId="77777777" w:rsidTr="00EB01D3">
        <w:trPr>
          <w:jc w:val="center"/>
        </w:trPr>
        <w:tc>
          <w:tcPr>
            <w:tcW w:w="918" w:type="pct"/>
          </w:tcPr>
          <w:p w14:paraId="6BE8A56F" w14:textId="77777777" w:rsidR="00667913" w:rsidRPr="00DF2292" w:rsidRDefault="00667913" w:rsidP="00EB01D3">
            <w:pPr>
              <w:pStyle w:val="Tabletext"/>
            </w:pPr>
            <w:r w:rsidRPr="00DF2292">
              <w:t>Title</w:t>
            </w:r>
          </w:p>
        </w:tc>
        <w:tc>
          <w:tcPr>
            <w:tcW w:w="4082" w:type="pct"/>
          </w:tcPr>
          <w:p w14:paraId="571F7421" w14:textId="77777777" w:rsidR="00667913" w:rsidRPr="00DF2292" w:rsidRDefault="00667913" w:rsidP="00EB01D3">
            <w:pPr>
              <w:pStyle w:val="Tabletext"/>
            </w:pPr>
            <w:r w:rsidRPr="00DF2292">
              <w:t>workflow</w:t>
            </w:r>
          </w:p>
        </w:tc>
      </w:tr>
      <w:tr w:rsidR="00667913" w:rsidRPr="00DF2292" w14:paraId="789C510B" w14:textId="77777777" w:rsidTr="00EB01D3">
        <w:trPr>
          <w:jc w:val="center"/>
        </w:trPr>
        <w:tc>
          <w:tcPr>
            <w:tcW w:w="918" w:type="pct"/>
          </w:tcPr>
          <w:p w14:paraId="4503BCAF" w14:textId="77777777" w:rsidR="00667913" w:rsidRPr="00DF2292" w:rsidRDefault="00667913" w:rsidP="00EB01D3">
            <w:pPr>
              <w:pStyle w:val="Tabletext"/>
            </w:pPr>
            <w:r w:rsidRPr="00DF2292">
              <w:t>Definition or description</w:t>
            </w:r>
          </w:p>
        </w:tc>
        <w:tc>
          <w:tcPr>
            <w:tcW w:w="4082" w:type="pct"/>
          </w:tcPr>
          <w:p w14:paraId="3B6A506E" w14:textId="238D3116" w:rsidR="00667913" w:rsidRPr="00DF2292" w:rsidRDefault="00EA420D" w:rsidP="00EB01D3">
            <w:pPr>
              <w:pStyle w:val="Tabletext"/>
            </w:pPr>
            <w:r>
              <w:t>S</w:t>
            </w:r>
            <w:r w:rsidR="00667913" w:rsidRPr="00DF2292">
              <w:t>equence of activities to describe and/or realize a given task executed by a system.</w:t>
            </w:r>
            <w:bookmarkStart w:id="24" w:name="_Toc138194980"/>
            <w:bookmarkStart w:id="25" w:name="_Toc138195073"/>
            <w:bookmarkStart w:id="26" w:name="_Toc138195058"/>
            <w:bookmarkStart w:id="27" w:name="_Toc138195061"/>
            <w:bookmarkStart w:id="28" w:name="_Toc138195064"/>
            <w:bookmarkStart w:id="29" w:name="_Toc138195147"/>
            <w:bookmarkStart w:id="30" w:name="_Toc138195075"/>
            <w:bookmarkStart w:id="31" w:name="_Toc138194993"/>
            <w:bookmarkStart w:id="32" w:name="_Toc138195060"/>
            <w:bookmarkStart w:id="33" w:name="_Toc138195077"/>
            <w:bookmarkStart w:id="34" w:name="_Toc138195132"/>
            <w:bookmarkStart w:id="35" w:name="_Toc138195138"/>
            <w:bookmarkStart w:id="36" w:name="_Toc138194991"/>
            <w:bookmarkStart w:id="37" w:name="_Toc138195135"/>
            <w:bookmarkStart w:id="38" w:name="_Toc138195149"/>
            <w:bookmarkStart w:id="39" w:name="_Toc138194989"/>
            <w:bookmarkStart w:id="40" w:name="_Toc138195148"/>
            <w:bookmarkStart w:id="41" w:name="_Toc138194974"/>
            <w:bookmarkStart w:id="42" w:name="_Toc138195134"/>
            <w:bookmarkStart w:id="43" w:name="_Toc138194992"/>
            <w:bookmarkStart w:id="44" w:name="_Toc138194990"/>
            <w:bookmarkStart w:id="45" w:name="_Toc138195074"/>
            <w:bookmarkStart w:id="46" w:name="_Toc138195076"/>
            <w:bookmarkStart w:id="47" w:name="_Toc138195150"/>
            <w:bookmarkStart w:id="48" w:name="_Toc138195136"/>
            <w:bookmarkStart w:id="49" w:name="_Toc138195062"/>
            <w:bookmarkStart w:id="50" w:name="_Toc138194978"/>
            <w:bookmarkStart w:id="51" w:name="_Toc138194975"/>
            <w:bookmarkStart w:id="52" w:name="_Toc138195133"/>
            <w:bookmarkStart w:id="53" w:name="_Toc138195059"/>
            <w:bookmarkStart w:id="54" w:name="_Toc138194977"/>
            <w:bookmarkStart w:id="55" w:name="_Toc138194976"/>
            <w:bookmarkStart w:id="56" w:name="_Toc13819515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c>
      </w:tr>
      <w:tr w:rsidR="00667913" w:rsidRPr="00DF2292" w14:paraId="532A784F" w14:textId="77777777" w:rsidTr="00EB01D3">
        <w:trPr>
          <w:jc w:val="center"/>
        </w:trPr>
        <w:tc>
          <w:tcPr>
            <w:tcW w:w="918" w:type="pct"/>
          </w:tcPr>
          <w:p w14:paraId="1FDDFEF8" w14:textId="77777777" w:rsidR="00667913" w:rsidRPr="00DF2292" w:rsidRDefault="00667913" w:rsidP="00EB01D3">
            <w:pPr>
              <w:pStyle w:val="Tabletext"/>
            </w:pPr>
            <w:r w:rsidRPr="00DF2292">
              <w:t>Reference</w:t>
            </w:r>
          </w:p>
        </w:tc>
        <w:tc>
          <w:tcPr>
            <w:tcW w:w="4082" w:type="pct"/>
          </w:tcPr>
          <w:p w14:paraId="228B4032" w14:textId="0D3E9044" w:rsidR="00667913" w:rsidRPr="00DF2292" w:rsidRDefault="00EB01D3" w:rsidP="00EB01D3">
            <w:pPr>
              <w:pStyle w:val="Tabletext"/>
              <w:rPr>
                <w:i/>
                <w:iCs/>
              </w:rPr>
            </w:pPr>
            <w:r w:rsidRPr="00DF2292">
              <w:t>[ITU-T Y.3061]</w:t>
            </w:r>
          </w:p>
        </w:tc>
      </w:tr>
      <w:tr w:rsidR="00667913" w:rsidRPr="00DF2292" w14:paraId="1E7D75DA" w14:textId="77777777" w:rsidTr="00EB01D3">
        <w:trPr>
          <w:jc w:val="center"/>
        </w:trPr>
        <w:tc>
          <w:tcPr>
            <w:tcW w:w="918" w:type="pct"/>
          </w:tcPr>
          <w:p w14:paraId="1F5646BE" w14:textId="77777777" w:rsidR="00667913" w:rsidRPr="00DF2292" w:rsidRDefault="00667913" w:rsidP="00EB01D3">
            <w:pPr>
              <w:pStyle w:val="Tabletext"/>
            </w:pPr>
            <w:r w:rsidRPr="00DF2292">
              <w:t>NOTE</w:t>
            </w:r>
          </w:p>
        </w:tc>
        <w:tc>
          <w:tcPr>
            <w:tcW w:w="4082" w:type="pct"/>
          </w:tcPr>
          <w:p w14:paraId="4BE4AAE8" w14:textId="77777777" w:rsidR="00667913" w:rsidRPr="00DF2292" w:rsidRDefault="00667913" w:rsidP="00EB01D3">
            <w:pPr>
              <w:pStyle w:val="Tabletext"/>
              <w:rPr>
                <w:i/>
                <w:iCs/>
              </w:rPr>
            </w:pPr>
            <w:r w:rsidRPr="00DF2292">
              <w:rPr>
                <w:i/>
                <w:iCs/>
              </w:rPr>
              <w:t>[gives additional context or notes if needed]</w:t>
            </w:r>
          </w:p>
        </w:tc>
      </w:tr>
    </w:tbl>
    <w:p w14:paraId="4E1EF16E"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73F03A03" w14:textId="77777777" w:rsidTr="00EB01D3">
        <w:trPr>
          <w:jc w:val="center"/>
        </w:trPr>
        <w:tc>
          <w:tcPr>
            <w:tcW w:w="918" w:type="pct"/>
          </w:tcPr>
          <w:p w14:paraId="1420DC82" w14:textId="77777777" w:rsidR="00667913" w:rsidRPr="00DF2292" w:rsidRDefault="00667913" w:rsidP="00EB01D3">
            <w:pPr>
              <w:pStyle w:val="Tabletext"/>
            </w:pPr>
            <w:r w:rsidRPr="00DF2292">
              <w:t>Id</w:t>
            </w:r>
          </w:p>
        </w:tc>
        <w:tc>
          <w:tcPr>
            <w:tcW w:w="4082" w:type="pct"/>
          </w:tcPr>
          <w:p w14:paraId="4BB82F02" w14:textId="77777777" w:rsidR="00667913" w:rsidRPr="00DF2292" w:rsidRDefault="00667913" w:rsidP="00EB01D3">
            <w:pPr>
              <w:pStyle w:val="Tabletext"/>
            </w:pPr>
            <w:r w:rsidRPr="00DF2292">
              <w:t>14</w:t>
            </w:r>
          </w:p>
        </w:tc>
      </w:tr>
      <w:tr w:rsidR="00667913" w:rsidRPr="00DF2292" w14:paraId="192484A7" w14:textId="77777777" w:rsidTr="00EB01D3">
        <w:trPr>
          <w:jc w:val="center"/>
        </w:trPr>
        <w:tc>
          <w:tcPr>
            <w:tcW w:w="918" w:type="pct"/>
          </w:tcPr>
          <w:p w14:paraId="61EE8092" w14:textId="77777777" w:rsidR="00667913" w:rsidRPr="00DF2292" w:rsidRDefault="00667913" w:rsidP="00EB01D3">
            <w:pPr>
              <w:pStyle w:val="Tabletext"/>
            </w:pPr>
            <w:r w:rsidRPr="00DF2292">
              <w:t>Title</w:t>
            </w:r>
          </w:p>
        </w:tc>
        <w:tc>
          <w:tcPr>
            <w:tcW w:w="4082" w:type="pct"/>
          </w:tcPr>
          <w:p w14:paraId="15C74812" w14:textId="77777777" w:rsidR="00667913" w:rsidRPr="00DF2292" w:rsidRDefault="00667913" w:rsidP="00EB01D3">
            <w:pPr>
              <w:pStyle w:val="Tabletext"/>
            </w:pPr>
            <w:r w:rsidRPr="00DF2292">
              <w:t>Trusted AN</w:t>
            </w:r>
          </w:p>
        </w:tc>
      </w:tr>
      <w:tr w:rsidR="00667913" w:rsidRPr="00DF2292" w14:paraId="03DFF856" w14:textId="77777777" w:rsidTr="00EB01D3">
        <w:trPr>
          <w:jc w:val="center"/>
        </w:trPr>
        <w:tc>
          <w:tcPr>
            <w:tcW w:w="918" w:type="pct"/>
          </w:tcPr>
          <w:p w14:paraId="2901B14B" w14:textId="77777777" w:rsidR="00667913" w:rsidRPr="00DF2292" w:rsidRDefault="00667913" w:rsidP="00EB01D3">
            <w:pPr>
              <w:pStyle w:val="Tabletext"/>
            </w:pPr>
            <w:r w:rsidRPr="00DF2292">
              <w:t>Definition or description</w:t>
            </w:r>
          </w:p>
        </w:tc>
        <w:tc>
          <w:tcPr>
            <w:tcW w:w="4082" w:type="pct"/>
          </w:tcPr>
          <w:p w14:paraId="40FB4DAF" w14:textId="7AA0D3E2" w:rsidR="00667913" w:rsidRPr="00DF2292" w:rsidRDefault="00EA420D" w:rsidP="00EB01D3">
            <w:pPr>
              <w:pStyle w:val="Tabletext"/>
            </w:pPr>
            <w:r>
              <w:rPr>
                <w:bCs/>
                <w:color w:val="000000"/>
              </w:rPr>
              <w:t>T</w:t>
            </w:r>
            <w:r w:rsidR="00667913" w:rsidRPr="00DF2292">
              <w:rPr>
                <w:bCs/>
                <w:color w:val="000000"/>
              </w:rPr>
              <w:t>he autonomous network which is trustworthy enough (i.e.</w:t>
            </w:r>
            <w:r w:rsidR="00766A59">
              <w:rPr>
                <w:bCs/>
                <w:color w:val="000000"/>
              </w:rPr>
              <w:t>,</w:t>
            </w:r>
            <w:r w:rsidR="00667913" w:rsidRPr="00DF2292">
              <w:rPr>
                <w:bCs/>
                <w:color w:val="000000"/>
              </w:rPr>
              <w:t xml:space="preserve"> be able to work correctly as intended), so that the network can be authorized to partly or completely autonomously work.</w:t>
            </w:r>
          </w:p>
        </w:tc>
      </w:tr>
      <w:tr w:rsidR="00667913" w:rsidRPr="00DF2292" w14:paraId="32BA5355" w14:textId="77777777" w:rsidTr="00EB01D3">
        <w:trPr>
          <w:jc w:val="center"/>
        </w:trPr>
        <w:tc>
          <w:tcPr>
            <w:tcW w:w="918" w:type="pct"/>
          </w:tcPr>
          <w:p w14:paraId="4246B2D7" w14:textId="77777777" w:rsidR="00667913" w:rsidRPr="00DF2292" w:rsidRDefault="00667913" w:rsidP="00EB01D3">
            <w:pPr>
              <w:pStyle w:val="Tabletext"/>
            </w:pPr>
            <w:r w:rsidRPr="00DF2292">
              <w:t>Reference</w:t>
            </w:r>
          </w:p>
        </w:tc>
        <w:tc>
          <w:tcPr>
            <w:tcW w:w="4082" w:type="pct"/>
          </w:tcPr>
          <w:p w14:paraId="2D47B367" w14:textId="730F4B0F" w:rsidR="00667913" w:rsidRPr="00DF2292" w:rsidRDefault="00EB01D3" w:rsidP="00EB01D3">
            <w:pPr>
              <w:pStyle w:val="Tabletext"/>
              <w:rPr>
                <w:i/>
                <w:iCs/>
              </w:rPr>
            </w:pPr>
            <w:r w:rsidRPr="00DF2292">
              <w:t>[ITU-T Y.3060]</w:t>
            </w:r>
          </w:p>
        </w:tc>
      </w:tr>
      <w:tr w:rsidR="00667913" w:rsidRPr="00DF2292" w14:paraId="28233534" w14:textId="77777777" w:rsidTr="00EB01D3">
        <w:trPr>
          <w:jc w:val="center"/>
        </w:trPr>
        <w:tc>
          <w:tcPr>
            <w:tcW w:w="918" w:type="pct"/>
          </w:tcPr>
          <w:p w14:paraId="311BA059" w14:textId="77777777" w:rsidR="00667913" w:rsidRPr="00DF2292" w:rsidRDefault="00667913" w:rsidP="00EB01D3">
            <w:pPr>
              <w:pStyle w:val="Tabletext"/>
            </w:pPr>
            <w:r w:rsidRPr="00DF2292">
              <w:t>NOTE</w:t>
            </w:r>
          </w:p>
        </w:tc>
        <w:tc>
          <w:tcPr>
            <w:tcW w:w="4082" w:type="pct"/>
          </w:tcPr>
          <w:p w14:paraId="0BE34037" w14:textId="77777777" w:rsidR="00667913" w:rsidRPr="00DF2292" w:rsidRDefault="00667913" w:rsidP="00EB01D3">
            <w:pPr>
              <w:pStyle w:val="Tabletext"/>
              <w:rPr>
                <w:rFonts w:eastAsia="SimSun"/>
                <w:lang w:eastAsia="zh-CN"/>
              </w:rPr>
            </w:pPr>
            <w:r w:rsidRPr="00DF2292">
              <w:rPr>
                <w:rFonts w:eastAsia="SimSun"/>
                <w:lang w:eastAsia="zh-CN"/>
              </w:rPr>
              <w:t xml:space="preserve">Whether the AN is trusted/trustworthy or not, it is suggested to make objective judgement(s) depending on the </w:t>
            </w:r>
            <w:proofErr w:type="spellStart"/>
            <w:r w:rsidRPr="00DF2292">
              <w:rPr>
                <w:rFonts w:eastAsia="SimSun"/>
                <w:lang w:eastAsia="zh-CN"/>
              </w:rPr>
              <w:t>TiAN</w:t>
            </w:r>
            <w:proofErr w:type="spellEnd"/>
            <w:r w:rsidRPr="00DF2292">
              <w:rPr>
                <w:rFonts w:eastAsia="SimSun"/>
                <w:lang w:eastAsia="zh-CN"/>
              </w:rPr>
              <w:t xml:space="preserve"> evaluation/assessment result(s), the trustworthiness evaluation/assessment result(s). Besides, before the judgement(s), the relevant benchmark(s) of </w:t>
            </w:r>
            <w:proofErr w:type="spellStart"/>
            <w:r w:rsidRPr="00DF2292">
              <w:rPr>
                <w:rFonts w:eastAsia="SimSun"/>
                <w:lang w:eastAsia="zh-CN"/>
              </w:rPr>
              <w:t>TiAN</w:t>
            </w:r>
            <w:proofErr w:type="spellEnd"/>
            <w:r w:rsidRPr="00DF2292">
              <w:rPr>
                <w:rFonts w:eastAsia="SimSun"/>
                <w:lang w:eastAsia="zh-CN"/>
              </w:rPr>
              <w:t xml:space="preserve"> is/are also necessary to set/configure.</w:t>
            </w:r>
          </w:p>
        </w:tc>
      </w:tr>
    </w:tbl>
    <w:p w14:paraId="69BCE0B5"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3A7FD2AB" w14:textId="77777777" w:rsidTr="00EB01D3">
        <w:trPr>
          <w:jc w:val="center"/>
        </w:trPr>
        <w:tc>
          <w:tcPr>
            <w:tcW w:w="918" w:type="pct"/>
          </w:tcPr>
          <w:p w14:paraId="0E057146" w14:textId="77777777" w:rsidR="00667913" w:rsidRPr="00DF2292" w:rsidRDefault="00667913" w:rsidP="00EB01D3">
            <w:pPr>
              <w:pStyle w:val="Tabletext"/>
            </w:pPr>
            <w:r w:rsidRPr="00DF2292">
              <w:t>Id</w:t>
            </w:r>
          </w:p>
        </w:tc>
        <w:tc>
          <w:tcPr>
            <w:tcW w:w="4082" w:type="pct"/>
          </w:tcPr>
          <w:p w14:paraId="01D74507" w14:textId="77777777" w:rsidR="00667913" w:rsidRPr="00DF2292" w:rsidRDefault="00667913" w:rsidP="00EB01D3">
            <w:pPr>
              <w:pStyle w:val="Tabletext"/>
            </w:pPr>
            <w:r w:rsidRPr="00DF2292">
              <w:t>15</w:t>
            </w:r>
          </w:p>
        </w:tc>
      </w:tr>
      <w:tr w:rsidR="00667913" w:rsidRPr="00DF2292" w14:paraId="25189575" w14:textId="77777777" w:rsidTr="00EB01D3">
        <w:trPr>
          <w:jc w:val="center"/>
        </w:trPr>
        <w:tc>
          <w:tcPr>
            <w:tcW w:w="918" w:type="pct"/>
          </w:tcPr>
          <w:p w14:paraId="54C1BBA5" w14:textId="77777777" w:rsidR="00667913" w:rsidRPr="00DF2292" w:rsidRDefault="00667913" w:rsidP="00EB01D3">
            <w:pPr>
              <w:pStyle w:val="Tabletext"/>
            </w:pPr>
            <w:r w:rsidRPr="00DF2292">
              <w:t>Title</w:t>
            </w:r>
          </w:p>
        </w:tc>
        <w:tc>
          <w:tcPr>
            <w:tcW w:w="4082" w:type="pct"/>
          </w:tcPr>
          <w:p w14:paraId="27488B66" w14:textId="77777777" w:rsidR="00667913" w:rsidRPr="003B0C57" w:rsidRDefault="00667913" w:rsidP="00EB01D3">
            <w:pPr>
              <w:pStyle w:val="Tabletext"/>
              <w:rPr>
                <w:bCs/>
              </w:rPr>
            </w:pPr>
            <w:r w:rsidRPr="003B0C57">
              <w:rPr>
                <w:bCs/>
                <w:color w:val="000000"/>
              </w:rPr>
              <w:t>Trust in AN (</w:t>
            </w:r>
            <w:proofErr w:type="spellStart"/>
            <w:r w:rsidRPr="003B0C57">
              <w:rPr>
                <w:bCs/>
                <w:color w:val="000000"/>
              </w:rPr>
              <w:t>TiAN</w:t>
            </w:r>
            <w:proofErr w:type="spellEnd"/>
            <w:r w:rsidRPr="003B0C57">
              <w:rPr>
                <w:bCs/>
                <w:color w:val="000000"/>
              </w:rPr>
              <w:t>)</w:t>
            </w:r>
          </w:p>
        </w:tc>
      </w:tr>
      <w:tr w:rsidR="00667913" w:rsidRPr="00DF2292" w14:paraId="56664B6A" w14:textId="77777777" w:rsidTr="00EB01D3">
        <w:trPr>
          <w:jc w:val="center"/>
        </w:trPr>
        <w:tc>
          <w:tcPr>
            <w:tcW w:w="918" w:type="pct"/>
          </w:tcPr>
          <w:p w14:paraId="3B2A7555" w14:textId="77777777" w:rsidR="00667913" w:rsidRPr="00DF2292" w:rsidRDefault="00667913" w:rsidP="00EB01D3">
            <w:pPr>
              <w:pStyle w:val="Tabletext"/>
            </w:pPr>
            <w:r w:rsidRPr="00DF2292">
              <w:t>Definition or description</w:t>
            </w:r>
          </w:p>
        </w:tc>
        <w:tc>
          <w:tcPr>
            <w:tcW w:w="4082" w:type="pct"/>
          </w:tcPr>
          <w:p w14:paraId="66E410D3" w14:textId="06ED7C77" w:rsidR="00667913" w:rsidRPr="00DF2292" w:rsidRDefault="00EA420D" w:rsidP="00EB01D3">
            <w:pPr>
              <w:pStyle w:val="Tabletext"/>
            </w:pPr>
            <w:r>
              <w:rPr>
                <w:bCs/>
                <w:color w:val="000000"/>
              </w:rPr>
              <w:t xml:space="preserve">A </w:t>
            </w:r>
            <w:r w:rsidR="00667913" w:rsidRPr="00DF2292">
              <w:rPr>
                <w:bCs/>
                <w:color w:val="000000"/>
              </w:rPr>
              <w:t>measurable and quantifiable degree of trustor</w:t>
            </w:r>
            <w:r w:rsidR="000103FE">
              <w:rPr>
                <w:bCs/>
                <w:color w:val="000000"/>
              </w:rPr>
              <w:t>'</w:t>
            </w:r>
            <w:r w:rsidR="00667913" w:rsidRPr="00DF2292">
              <w:rPr>
                <w:bCs/>
                <w:color w:val="000000"/>
              </w:rPr>
              <w:t>s confidence to some AN to let it be governed by itself with minimal to no human intervention.</w:t>
            </w:r>
          </w:p>
        </w:tc>
      </w:tr>
      <w:tr w:rsidR="00667913" w:rsidRPr="00DF2292" w14:paraId="17494DF9" w14:textId="77777777" w:rsidTr="00EB01D3">
        <w:trPr>
          <w:jc w:val="center"/>
        </w:trPr>
        <w:tc>
          <w:tcPr>
            <w:tcW w:w="918" w:type="pct"/>
          </w:tcPr>
          <w:p w14:paraId="2D67F667" w14:textId="77777777" w:rsidR="00667913" w:rsidRPr="00DF2292" w:rsidRDefault="00667913" w:rsidP="00EB01D3">
            <w:pPr>
              <w:pStyle w:val="Tabletext"/>
            </w:pPr>
            <w:r w:rsidRPr="00DF2292">
              <w:t>Reference</w:t>
            </w:r>
          </w:p>
        </w:tc>
        <w:tc>
          <w:tcPr>
            <w:tcW w:w="4082" w:type="pct"/>
          </w:tcPr>
          <w:p w14:paraId="08649F8B" w14:textId="50CD1C7F" w:rsidR="00667913" w:rsidRPr="00DF2292" w:rsidRDefault="00EB01D3" w:rsidP="00EB01D3">
            <w:pPr>
              <w:pStyle w:val="Tabletext"/>
              <w:rPr>
                <w:i/>
                <w:iCs/>
              </w:rPr>
            </w:pPr>
            <w:r w:rsidRPr="00DF2292">
              <w:t>[ITU-T Y.3060]</w:t>
            </w:r>
          </w:p>
        </w:tc>
      </w:tr>
      <w:tr w:rsidR="00667913" w:rsidRPr="00DF2292" w14:paraId="0855C2A7" w14:textId="77777777" w:rsidTr="00EB01D3">
        <w:trPr>
          <w:jc w:val="center"/>
        </w:trPr>
        <w:tc>
          <w:tcPr>
            <w:tcW w:w="918" w:type="pct"/>
          </w:tcPr>
          <w:p w14:paraId="7240FEF4" w14:textId="77777777" w:rsidR="00667913" w:rsidRPr="00DF2292" w:rsidRDefault="00667913" w:rsidP="00EB01D3">
            <w:pPr>
              <w:pStyle w:val="Tabletext"/>
            </w:pPr>
            <w:r w:rsidRPr="00DF2292">
              <w:t>NOTE</w:t>
            </w:r>
          </w:p>
        </w:tc>
        <w:tc>
          <w:tcPr>
            <w:tcW w:w="4082" w:type="pct"/>
          </w:tcPr>
          <w:p w14:paraId="4281CB01" w14:textId="77777777" w:rsidR="00667913" w:rsidRPr="00DF2292" w:rsidRDefault="00667913" w:rsidP="00EB01D3">
            <w:pPr>
              <w:pStyle w:val="Tabletext"/>
              <w:rPr>
                <w:rFonts w:eastAsia="SimSun"/>
                <w:lang w:eastAsia="zh-CN"/>
              </w:rPr>
            </w:pPr>
            <w:proofErr w:type="spellStart"/>
            <w:r w:rsidRPr="00DF2292">
              <w:rPr>
                <w:rFonts w:eastAsia="SimSun"/>
                <w:lang w:eastAsia="zh-CN"/>
              </w:rPr>
              <w:t>TiAN</w:t>
            </w:r>
            <w:proofErr w:type="spellEnd"/>
            <w:r w:rsidRPr="00DF2292">
              <w:rPr>
                <w:rFonts w:eastAsia="SimSun"/>
                <w:lang w:eastAsia="zh-CN"/>
              </w:rPr>
              <w:t xml:space="preserve"> has been specified to make trust and trustworthiness for AN measurable and quantifiable, and the </w:t>
            </w:r>
            <w:proofErr w:type="spellStart"/>
            <w:r w:rsidRPr="00DF2292">
              <w:rPr>
                <w:rFonts w:eastAsia="SimSun"/>
                <w:lang w:eastAsia="zh-CN"/>
              </w:rPr>
              <w:t>TiAN</w:t>
            </w:r>
            <w:proofErr w:type="spellEnd"/>
            <w:r w:rsidRPr="00DF2292">
              <w:rPr>
                <w:rFonts w:eastAsia="SimSun"/>
                <w:lang w:eastAsia="zh-CN"/>
              </w:rPr>
              <w:t xml:space="preserve"> is supposed to be evaluated/measured objectively. So that, the AN can self-prove trustworthy enough and gain more opportunity to evolve or revolve.</w:t>
            </w:r>
          </w:p>
        </w:tc>
      </w:tr>
    </w:tbl>
    <w:p w14:paraId="5D19399D"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7FAA071F" w14:textId="77777777" w:rsidTr="00EB01D3">
        <w:trPr>
          <w:jc w:val="center"/>
        </w:trPr>
        <w:tc>
          <w:tcPr>
            <w:tcW w:w="918" w:type="pct"/>
          </w:tcPr>
          <w:p w14:paraId="2BC417AD" w14:textId="77777777" w:rsidR="00667913" w:rsidRPr="00DF2292" w:rsidRDefault="00667913" w:rsidP="00EB01D3">
            <w:pPr>
              <w:pStyle w:val="Tabletext"/>
            </w:pPr>
            <w:r w:rsidRPr="00DF2292">
              <w:t>Id</w:t>
            </w:r>
          </w:p>
        </w:tc>
        <w:tc>
          <w:tcPr>
            <w:tcW w:w="4082" w:type="pct"/>
          </w:tcPr>
          <w:p w14:paraId="1CCD00F2" w14:textId="77777777" w:rsidR="00667913" w:rsidRPr="00DF2292" w:rsidRDefault="00667913" w:rsidP="00EB01D3">
            <w:pPr>
              <w:pStyle w:val="Tabletext"/>
            </w:pPr>
            <w:r w:rsidRPr="00DF2292">
              <w:t>16</w:t>
            </w:r>
          </w:p>
        </w:tc>
      </w:tr>
      <w:tr w:rsidR="00667913" w:rsidRPr="00DF2292" w14:paraId="69CAFB22" w14:textId="77777777" w:rsidTr="00EB01D3">
        <w:trPr>
          <w:jc w:val="center"/>
        </w:trPr>
        <w:tc>
          <w:tcPr>
            <w:tcW w:w="918" w:type="pct"/>
          </w:tcPr>
          <w:p w14:paraId="38E02DD8" w14:textId="77777777" w:rsidR="00667913" w:rsidRPr="00DF2292" w:rsidRDefault="00667913" w:rsidP="00EB01D3">
            <w:pPr>
              <w:pStyle w:val="Tabletext"/>
            </w:pPr>
            <w:r w:rsidRPr="00DF2292">
              <w:t>Title</w:t>
            </w:r>
          </w:p>
        </w:tc>
        <w:tc>
          <w:tcPr>
            <w:tcW w:w="4082" w:type="pct"/>
          </w:tcPr>
          <w:p w14:paraId="0B4B7B6F" w14:textId="77777777" w:rsidR="00667913" w:rsidRPr="003B0C57" w:rsidRDefault="00667913" w:rsidP="00EB01D3">
            <w:pPr>
              <w:pStyle w:val="Tabletext"/>
              <w:rPr>
                <w:bCs/>
              </w:rPr>
            </w:pPr>
            <w:r w:rsidRPr="003B0C57">
              <w:rPr>
                <w:bCs/>
                <w:color w:val="000000"/>
              </w:rPr>
              <w:t>Trustor in AN</w:t>
            </w:r>
          </w:p>
        </w:tc>
      </w:tr>
      <w:tr w:rsidR="00667913" w:rsidRPr="00DF2292" w14:paraId="6A671172" w14:textId="77777777" w:rsidTr="00EB01D3">
        <w:trPr>
          <w:jc w:val="center"/>
        </w:trPr>
        <w:tc>
          <w:tcPr>
            <w:tcW w:w="918" w:type="pct"/>
          </w:tcPr>
          <w:p w14:paraId="2B112ED4" w14:textId="77777777" w:rsidR="00667913" w:rsidRPr="00DF2292" w:rsidRDefault="00667913" w:rsidP="00EB01D3">
            <w:pPr>
              <w:pStyle w:val="Tabletext"/>
            </w:pPr>
            <w:r w:rsidRPr="00DF2292">
              <w:t>Definition or description</w:t>
            </w:r>
          </w:p>
        </w:tc>
        <w:tc>
          <w:tcPr>
            <w:tcW w:w="4082" w:type="pct"/>
          </w:tcPr>
          <w:p w14:paraId="4D3E4EEF" w14:textId="5FCCA257" w:rsidR="00667913" w:rsidRPr="00DF2292" w:rsidRDefault="00EA420D" w:rsidP="00EB01D3">
            <w:pPr>
              <w:pStyle w:val="Tabletext"/>
            </w:pPr>
            <w:r>
              <w:rPr>
                <w:bCs/>
                <w:color w:val="000000"/>
              </w:rPr>
              <w:t>T</w:t>
            </w:r>
            <w:r w:rsidR="00667913" w:rsidRPr="00DF2292">
              <w:rPr>
                <w:bCs/>
                <w:color w:val="000000"/>
              </w:rPr>
              <w:t>he one who/which has the authority to authorize a network and/or the relevant entity be governed by itself with minimal to no human intervention.</w:t>
            </w:r>
          </w:p>
        </w:tc>
      </w:tr>
      <w:tr w:rsidR="00667913" w:rsidRPr="00DF2292" w14:paraId="49993C57" w14:textId="77777777" w:rsidTr="00EB01D3">
        <w:trPr>
          <w:jc w:val="center"/>
        </w:trPr>
        <w:tc>
          <w:tcPr>
            <w:tcW w:w="918" w:type="pct"/>
          </w:tcPr>
          <w:p w14:paraId="0F152E77" w14:textId="77777777" w:rsidR="00667913" w:rsidRPr="00DF2292" w:rsidRDefault="00667913" w:rsidP="00EB01D3">
            <w:pPr>
              <w:pStyle w:val="Tabletext"/>
            </w:pPr>
            <w:r w:rsidRPr="00DF2292">
              <w:t>Reference</w:t>
            </w:r>
          </w:p>
        </w:tc>
        <w:tc>
          <w:tcPr>
            <w:tcW w:w="4082" w:type="pct"/>
          </w:tcPr>
          <w:p w14:paraId="3AA43BDC" w14:textId="2A883890" w:rsidR="00667913" w:rsidRPr="00DF2292" w:rsidRDefault="00EB01D3" w:rsidP="00EB01D3">
            <w:pPr>
              <w:pStyle w:val="Tabletext"/>
              <w:rPr>
                <w:i/>
                <w:iCs/>
              </w:rPr>
            </w:pPr>
            <w:r w:rsidRPr="00DF2292">
              <w:t>[ITU-T Y.3060]</w:t>
            </w:r>
          </w:p>
        </w:tc>
      </w:tr>
      <w:tr w:rsidR="00667913" w:rsidRPr="00DF2292" w14:paraId="42E65B72" w14:textId="77777777" w:rsidTr="00EB01D3">
        <w:trPr>
          <w:jc w:val="center"/>
        </w:trPr>
        <w:tc>
          <w:tcPr>
            <w:tcW w:w="918" w:type="pct"/>
          </w:tcPr>
          <w:p w14:paraId="16ACB225" w14:textId="77777777" w:rsidR="00667913" w:rsidRPr="00DF2292" w:rsidRDefault="00667913" w:rsidP="00EB01D3">
            <w:pPr>
              <w:pStyle w:val="Tabletext"/>
            </w:pPr>
            <w:r w:rsidRPr="00DF2292">
              <w:t>NOTE</w:t>
            </w:r>
          </w:p>
        </w:tc>
        <w:tc>
          <w:tcPr>
            <w:tcW w:w="4082" w:type="pct"/>
          </w:tcPr>
          <w:p w14:paraId="7A3AF56D" w14:textId="7EF48DEC" w:rsidR="00667913" w:rsidRPr="00DF2292" w:rsidRDefault="00667913" w:rsidP="00EB01D3">
            <w:pPr>
              <w:pStyle w:val="Tabletext"/>
              <w:rPr>
                <w:rFonts w:eastAsia="SimSun"/>
                <w:lang w:eastAsia="zh-CN"/>
              </w:rPr>
            </w:pPr>
            <w:bookmarkStart w:id="57" w:name="OLE_LINK3"/>
            <w:bookmarkStart w:id="58" w:name="OLE_LINK4"/>
            <w:r w:rsidRPr="00DF2292">
              <w:t xml:space="preserve">In the aspect of trust study and </w:t>
            </w:r>
            <w:r w:rsidRPr="00DF2292">
              <w:rPr>
                <w:rFonts w:eastAsia="SimSun"/>
                <w:lang w:eastAsia="zh-CN"/>
              </w:rPr>
              <w:t xml:space="preserve">standardization, </w:t>
            </w:r>
            <w:bookmarkStart w:id="59" w:name="OLE_LINK5"/>
            <w:bookmarkStart w:id="60" w:name="OLE_LINK6"/>
            <w:r w:rsidRPr="00DF2292">
              <w:rPr>
                <w:rFonts w:eastAsia="SimSun"/>
                <w:lang w:eastAsia="zh-CN"/>
              </w:rPr>
              <w:t>furthermore</w:t>
            </w:r>
            <w:bookmarkEnd w:id="59"/>
            <w:bookmarkEnd w:id="60"/>
            <w:r w:rsidRPr="00DF2292">
              <w:rPr>
                <w:rFonts w:eastAsia="SimSun"/>
                <w:lang w:eastAsia="zh-CN"/>
              </w:rPr>
              <w:t>, in the commercial environment(s), it is necessary to make the role(s) clearly, i.e.</w:t>
            </w:r>
            <w:r w:rsidR="00072A82">
              <w:rPr>
                <w:rFonts w:eastAsia="SimSun"/>
                <w:lang w:eastAsia="zh-CN"/>
              </w:rPr>
              <w:t>,</w:t>
            </w:r>
            <w:r w:rsidRPr="00DF2292">
              <w:rPr>
                <w:rFonts w:eastAsia="SimSun"/>
                <w:lang w:eastAsia="zh-CN"/>
              </w:rPr>
              <w:t xml:space="preserve"> to clearly figure out trustor and trustee in AN.</w:t>
            </w:r>
            <w:bookmarkEnd w:id="57"/>
            <w:bookmarkEnd w:id="58"/>
          </w:p>
        </w:tc>
      </w:tr>
    </w:tbl>
    <w:p w14:paraId="1A4F0034" w14:textId="77777777" w:rsidR="00667913" w:rsidRPr="00DF2292" w:rsidRDefault="00667913" w:rsidP="00667913"/>
    <w:tbl>
      <w:tblPr>
        <w:tblStyle w:val="TableGrid"/>
        <w:tblW w:w="5000" w:type="pct"/>
        <w:jc w:val="center"/>
        <w:tblLook w:val="04A0" w:firstRow="1" w:lastRow="0" w:firstColumn="1" w:lastColumn="0" w:noHBand="0" w:noVBand="1"/>
      </w:tblPr>
      <w:tblGrid>
        <w:gridCol w:w="1768"/>
        <w:gridCol w:w="7861"/>
      </w:tblGrid>
      <w:tr w:rsidR="00667913" w:rsidRPr="00DF2292" w14:paraId="01AE2025" w14:textId="77777777" w:rsidTr="00EB01D3">
        <w:trPr>
          <w:jc w:val="center"/>
        </w:trPr>
        <w:tc>
          <w:tcPr>
            <w:tcW w:w="918" w:type="pct"/>
          </w:tcPr>
          <w:p w14:paraId="63C791EC" w14:textId="77777777" w:rsidR="00667913" w:rsidRPr="00DF2292" w:rsidRDefault="00667913" w:rsidP="00EB01D3">
            <w:pPr>
              <w:pStyle w:val="Tabletext"/>
            </w:pPr>
            <w:r w:rsidRPr="00DF2292">
              <w:t>Id</w:t>
            </w:r>
          </w:p>
        </w:tc>
        <w:tc>
          <w:tcPr>
            <w:tcW w:w="4082" w:type="pct"/>
          </w:tcPr>
          <w:p w14:paraId="7A35EC10" w14:textId="77777777" w:rsidR="00667913" w:rsidRPr="00DF2292" w:rsidRDefault="00667913" w:rsidP="00EB01D3">
            <w:pPr>
              <w:pStyle w:val="Tabletext"/>
            </w:pPr>
            <w:r w:rsidRPr="00DF2292">
              <w:t>17</w:t>
            </w:r>
          </w:p>
        </w:tc>
      </w:tr>
      <w:tr w:rsidR="00667913" w:rsidRPr="00DF2292" w14:paraId="2C8C1B65" w14:textId="77777777" w:rsidTr="00EB01D3">
        <w:trPr>
          <w:jc w:val="center"/>
        </w:trPr>
        <w:tc>
          <w:tcPr>
            <w:tcW w:w="918" w:type="pct"/>
          </w:tcPr>
          <w:p w14:paraId="1013E883" w14:textId="77777777" w:rsidR="00667913" w:rsidRPr="00DF2292" w:rsidRDefault="00667913" w:rsidP="00EB01D3">
            <w:pPr>
              <w:pStyle w:val="Tabletext"/>
            </w:pPr>
            <w:r w:rsidRPr="00DF2292">
              <w:t>Title</w:t>
            </w:r>
          </w:p>
        </w:tc>
        <w:tc>
          <w:tcPr>
            <w:tcW w:w="4082" w:type="pct"/>
          </w:tcPr>
          <w:p w14:paraId="66CB9E7D" w14:textId="77777777" w:rsidR="00667913" w:rsidRPr="003B0C57" w:rsidRDefault="00667913" w:rsidP="00EB01D3">
            <w:pPr>
              <w:pStyle w:val="Tabletext"/>
              <w:rPr>
                <w:bCs/>
              </w:rPr>
            </w:pPr>
            <w:r w:rsidRPr="003B0C57">
              <w:rPr>
                <w:bCs/>
                <w:color w:val="000000"/>
              </w:rPr>
              <w:t>Trustee in AN</w:t>
            </w:r>
          </w:p>
        </w:tc>
      </w:tr>
      <w:tr w:rsidR="00667913" w:rsidRPr="00DF2292" w14:paraId="2DD58AD7" w14:textId="77777777" w:rsidTr="00EB01D3">
        <w:trPr>
          <w:jc w:val="center"/>
        </w:trPr>
        <w:tc>
          <w:tcPr>
            <w:tcW w:w="918" w:type="pct"/>
          </w:tcPr>
          <w:p w14:paraId="1603C072" w14:textId="77777777" w:rsidR="00667913" w:rsidRPr="00DF2292" w:rsidRDefault="00667913" w:rsidP="00EB01D3">
            <w:pPr>
              <w:pStyle w:val="Tabletext"/>
            </w:pPr>
            <w:r w:rsidRPr="00DF2292">
              <w:t>Definition or description</w:t>
            </w:r>
          </w:p>
        </w:tc>
        <w:tc>
          <w:tcPr>
            <w:tcW w:w="4082" w:type="pct"/>
          </w:tcPr>
          <w:p w14:paraId="28FA8538" w14:textId="487CDDE3" w:rsidR="00667913" w:rsidRPr="00DF2292" w:rsidRDefault="00EA420D" w:rsidP="00EB01D3">
            <w:pPr>
              <w:pStyle w:val="Tabletext"/>
              <w:rPr>
                <w:b/>
                <w:color w:val="000000"/>
              </w:rPr>
            </w:pPr>
            <w:r>
              <w:rPr>
                <w:bCs/>
                <w:color w:val="000000"/>
              </w:rPr>
              <w:t xml:space="preserve">A </w:t>
            </w:r>
            <w:r w:rsidR="00667913" w:rsidRPr="00DF2292">
              <w:rPr>
                <w:bCs/>
                <w:color w:val="000000"/>
              </w:rPr>
              <w:t>network or a network relevant entity with autonomy capabilities which can be authorized to govern itself with minimal to no human intervention.</w:t>
            </w:r>
          </w:p>
        </w:tc>
      </w:tr>
      <w:tr w:rsidR="00667913" w:rsidRPr="00DF2292" w14:paraId="0BA893D6" w14:textId="77777777" w:rsidTr="00EB01D3">
        <w:trPr>
          <w:jc w:val="center"/>
        </w:trPr>
        <w:tc>
          <w:tcPr>
            <w:tcW w:w="918" w:type="pct"/>
          </w:tcPr>
          <w:p w14:paraId="743C173E" w14:textId="77777777" w:rsidR="00667913" w:rsidRPr="00DF2292" w:rsidRDefault="00667913" w:rsidP="00EB01D3">
            <w:pPr>
              <w:pStyle w:val="Tabletext"/>
            </w:pPr>
            <w:r w:rsidRPr="00DF2292">
              <w:t>Reference</w:t>
            </w:r>
          </w:p>
        </w:tc>
        <w:tc>
          <w:tcPr>
            <w:tcW w:w="4082" w:type="pct"/>
          </w:tcPr>
          <w:p w14:paraId="4054AE1E" w14:textId="2251276E" w:rsidR="00667913" w:rsidRPr="00DF2292" w:rsidRDefault="00EB01D3" w:rsidP="00EB01D3">
            <w:pPr>
              <w:pStyle w:val="Tabletext"/>
            </w:pPr>
            <w:r w:rsidRPr="00DF2292">
              <w:t>[</w:t>
            </w:r>
            <w:r w:rsidR="00667913" w:rsidRPr="00DF2292">
              <w:t>ITU-T Y.3060</w:t>
            </w:r>
            <w:r w:rsidRPr="00DF2292">
              <w:t>]</w:t>
            </w:r>
          </w:p>
        </w:tc>
      </w:tr>
      <w:tr w:rsidR="00667913" w:rsidRPr="00DF2292" w14:paraId="2207FB15" w14:textId="77777777" w:rsidTr="00EB01D3">
        <w:trPr>
          <w:jc w:val="center"/>
        </w:trPr>
        <w:tc>
          <w:tcPr>
            <w:tcW w:w="918" w:type="pct"/>
          </w:tcPr>
          <w:p w14:paraId="5D3C3189" w14:textId="77777777" w:rsidR="00667913" w:rsidRPr="00DF2292" w:rsidRDefault="00667913" w:rsidP="00EB01D3">
            <w:pPr>
              <w:pStyle w:val="Tabletext"/>
            </w:pPr>
            <w:r w:rsidRPr="00DF2292">
              <w:t>NOTE</w:t>
            </w:r>
          </w:p>
        </w:tc>
        <w:tc>
          <w:tcPr>
            <w:tcW w:w="4082" w:type="pct"/>
          </w:tcPr>
          <w:p w14:paraId="694548D5" w14:textId="772E9E8C" w:rsidR="00667913" w:rsidRPr="00DF2292" w:rsidRDefault="00667913" w:rsidP="00EB01D3">
            <w:pPr>
              <w:pStyle w:val="Tabletext"/>
              <w:rPr>
                <w:rFonts w:eastAsia="SimSun"/>
                <w:lang w:eastAsia="zh-CN"/>
              </w:rPr>
            </w:pPr>
            <w:r w:rsidRPr="00DF2292">
              <w:t xml:space="preserve">In the aspect of trust study and </w:t>
            </w:r>
            <w:r w:rsidRPr="00DF2292">
              <w:rPr>
                <w:rFonts w:eastAsia="SimSun"/>
                <w:lang w:eastAsia="zh-CN"/>
              </w:rPr>
              <w:t>standardization, furthermore, in the commercial environment(s), it is necessary to make the role(s) clearly, i.e.</w:t>
            </w:r>
            <w:r w:rsidR="00072A82">
              <w:rPr>
                <w:rFonts w:eastAsia="SimSun"/>
                <w:lang w:eastAsia="zh-CN"/>
              </w:rPr>
              <w:t>,</w:t>
            </w:r>
            <w:r w:rsidRPr="00DF2292">
              <w:rPr>
                <w:rFonts w:eastAsia="SimSun"/>
                <w:lang w:eastAsia="zh-CN"/>
              </w:rPr>
              <w:t xml:space="preserve"> to clearly figure out trustor and trustee in AN.</w:t>
            </w:r>
          </w:p>
        </w:tc>
      </w:tr>
    </w:tbl>
    <w:p w14:paraId="6E6BF517" w14:textId="70B75454" w:rsidR="000468B0" w:rsidRDefault="000468B0" w:rsidP="000468B0">
      <w:pPr>
        <w:pStyle w:val="Heading1"/>
      </w:pPr>
      <w:bookmarkStart w:id="61" w:name="_Toc158283148"/>
      <w:bookmarkStart w:id="62" w:name="_Toc230161951"/>
      <w:bookmarkStart w:id="63" w:name="_Toc230255925"/>
      <w:bookmarkStart w:id="64" w:name="_Toc158283149"/>
      <w:bookmarkStart w:id="65" w:name="_Toc230161866"/>
      <w:r>
        <w:lastRenderedPageBreak/>
        <w:t>3</w:t>
      </w:r>
      <w:r>
        <w:tab/>
      </w:r>
      <w:r w:rsidRPr="000468B0">
        <w:t>Conclusion</w:t>
      </w:r>
      <w:bookmarkEnd w:id="61"/>
      <w:bookmarkEnd w:id="62"/>
      <w:bookmarkEnd w:id="63"/>
    </w:p>
    <w:p w14:paraId="02AE839F" w14:textId="77777777" w:rsidR="000468B0" w:rsidRPr="000468B0" w:rsidRDefault="000468B0" w:rsidP="000468B0">
      <w:r w:rsidRPr="000468B0">
        <w:t>This contribution gives a glossary of terms and definitions for Autonomous Networks.</w:t>
      </w:r>
    </w:p>
    <w:p w14:paraId="6748BBCF" w14:textId="16061709" w:rsidR="008205BE" w:rsidRPr="00DF2292" w:rsidRDefault="008205BE" w:rsidP="000468B0">
      <w:pPr>
        <w:pStyle w:val="Heading1"/>
      </w:pPr>
      <w:bookmarkStart w:id="66" w:name="_Toc230161952"/>
      <w:bookmarkStart w:id="67" w:name="_Toc230255926"/>
      <w:r w:rsidRPr="00DF2292">
        <w:t>4</w:t>
      </w:r>
      <w:r w:rsidRPr="00DF2292">
        <w:tab/>
        <w:t>References</w:t>
      </w:r>
      <w:bookmarkEnd w:id="64"/>
      <w:bookmarkEnd w:id="65"/>
      <w:bookmarkEnd w:id="66"/>
      <w:bookmarkEnd w:id="67"/>
    </w:p>
    <w:p w14:paraId="4D31FE89" w14:textId="3082C59E" w:rsidR="008205BE" w:rsidRPr="00DF2292" w:rsidRDefault="009967B7" w:rsidP="004519FE">
      <w:pPr>
        <w:pStyle w:val="Reftext"/>
        <w:tabs>
          <w:tab w:val="clear" w:pos="1191"/>
          <w:tab w:val="clear" w:pos="1588"/>
          <w:tab w:val="clear" w:pos="1985"/>
          <w:tab w:val="left" w:pos="3119"/>
        </w:tabs>
        <w:ind w:left="2835" w:hanging="2835"/>
      </w:pPr>
      <w:r w:rsidRPr="00DF2292">
        <w:rPr>
          <w:kern w:val="2"/>
          <w:lang w:eastAsia="zh-CN"/>
        </w:rPr>
        <w:t>[</w:t>
      </w:r>
      <w:hyperlink r:id="rId23" w:history="1">
        <w:r w:rsidRPr="00DF2292">
          <w:rPr>
            <w:rStyle w:val="Hyperlink"/>
          </w:rPr>
          <w:t>ITU-T Y.3060</w:t>
        </w:r>
      </w:hyperlink>
      <w:r w:rsidRPr="00DF2292">
        <w:rPr>
          <w:kern w:val="2"/>
          <w:lang w:eastAsia="zh-CN"/>
        </w:rPr>
        <w:t>]</w:t>
      </w:r>
      <w:r w:rsidRPr="00DF2292">
        <w:rPr>
          <w:kern w:val="2"/>
          <w:lang w:eastAsia="zh-CN"/>
        </w:rPr>
        <w:tab/>
        <w:t xml:space="preserve">Recommendation ITU-T Y.3060 (2023), </w:t>
      </w:r>
      <w:r w:rsidRPr="00DF2292">
        <w:rPr>
          <w:i/>
          <w:kern w:val="2"/>
          <w:lang w:eastAsia="zh-CN"/>
        </w:rPr>
        <w:t>Autonomous networks – Overview on trust.</w:t>
      </w:r>
    </w:p>
    <w:p w14:paraId="11FEBE17" w14:textId="7418F4B5" w:rsidR="008205BE" w:rsidRPr="00ED2F7B" w:rsidRDefault="009967B7" w:rsidP="004519FE">
      <w:pPr>
        <w:pStyle w:val="Reftext"/>
        <w:tabs>
          <w:tab w:val="clear" w:pos="1191"/>
          <w:tab w:val="clear" w:pos="1588"/>
          <w:tab w:val="clear" w:pos="1985"/>
          <w:tab w:val="left" w:pos="3119"/>
        </w:tabs>
        <w:ind w:left="2835" w:hanging="2835"/>
        <w:rPr>
          <w:lang w:val="fr-CH"/>
        </w:rPr>
      </w:pPr>
      <w:r w:rsidRPr="00ED2F7B">
        <w:rPr>
          <w:kern w:val="2"/>
          <w:lang w:val="fr-CH" w:eastAsia="zh-CN"/>
        </w:rPr>
        <w:t>[</w:t>
      </w:r>
      <w:hyperlink r:id="rId24" w:history="1">
        <w:r w:rsidRPr="00ED2F7B">
          <w:rPr>
            <w:rStyle w:val="Hyperlink"/>
            <w:lang w:val="fr-CH"/>
          </w:rPr>
          <w:t>ITU-T Y.3061</w:t>
        </w:r>
      </w:hyperlink>
      <w:r w:rsidRPr="00ED2F7B">
        <w:rPr>
          <w:kern w:val="2"/>
          <w:lang w:val="fr-CH" w:eastAsia="zh-CN"/>
        </w:rPr>
        <w:t>]</w:t>
      </w:r>
      <w:r w:rsidRPr="00ED2F7B">
        <w:rPr>
          <w:kern w:val="2"/>
          <w:lang w:val="fr-CH" w:eastAsia="zh-CN"/>
        </w:rPr>
        <w:tab/>
      </w:r>
      <w:proofErr w:type="spellStart"/>
      <w:r w:rsidRPr="00ED2F7B">
        <w:rPr>
          <w:kern w:val="2"/>
          <w:lang w:val="fr-CH" w:eastAsia="zh-CN"/>
        </w:rPr>
        <w:t>Recommendation</w:t>
      </w:r>
      <w:proofErr w:type="spellEnd"/>
      <w:r w:rsidRPr="00ED2F7B">
        <w:rPr>
          <w:kern w:val="2"/>
          <w:lang w:val="fr-CH" w:eastAsia="zh-CN"/>
        </w:rPr>
        <w:t xml:space="preserve"> ITU-T Y.3061 (2023), </w:t>
      </w:r>
      <w:proofErr w:type="spellStart"/>
      <w:r w:rsidRPr="00ED2F7B">
        <w:rPr>
          <w:i/>
          <w:kern w:val="2"/>
          <w:lang w:val="fr-CH" w:eastAsia="zh-CN"/>
        </w:rPr>
        <w:t>Autonomous</w:t>
      </w:r>
      <w:proofErr w:type="spellEnd"/>
      <w:r w:rsidRPr="00ED2F7B">
        <w:rPr>
          <w:i/>
          <w:kern w:val="2"/>
          <w:lang w:val="fr-CH" w:eastAsia="zh-CN"/>
        </w:rPr>
        <w:t xml:space="preserve"> networks </w:t>
      </w:r>
      <w:r w:rsidR="003B2D3B" w:rsidRPr="00ED2F7B">
        <w:rPr>
          <w:i/>
          <w:kern w:val="2"/>
          <w:lang w:val="fr-CH" w:eastAsia="zh-CN"/>
        </w:rPr>
        <w:t>–</w:t>
      </w:r>
      <w:r w:rsidRPr="00ED2F7B">
        <w:rPr>
          <w:i/>
          <w:kern w:val="2"/>
          <w:lang w:val="fr-CH" w:eastAsia="zh-CN"/>
        </w:rPr>
        <w:t xml:space="preserve"> Architecture </w:t>
      </w:r>
      <w:proofErr w:type="spellStart"/>
      <w:r w:rsidRPr="00ED2F7B">
        <w:rPr>
          <w:i/>
          <w:kern w:val="2"/>
          <w:lang w:val="fr-CH" w:eastAsia="zh-CN"/>
        </w:rPr>
        <w:t>framework</w:t>
      </w:r>
      <w:proofErr w:type="spellEnd"/>
      <w:r w:rsidRPr="00ED2F7B">
        <w:rPr>
          <w:i/>
          <w:kern w:val="2"/>
          <w:lang w:val="fr-CH" w:eastAsia="zh-CN"/>
        </w:rPr>
        <w:t>.</w:t>
      </w:r>
    </w:p>
    <w:p w14:paraId="74CF368B" w14:textId="536E9E4D" w:rsidR="008205BE" w:rsidRPr="00DF2292" w:rsidRDefault="00DD36A7" w:rsidP="004519FE">
      <w:pPr>
        <w:pStyle w:val="Reftext"/>
        <w:tabs>
          <w:tab w:val="clear" w:pos="1191"/>
          <w:tab w:val="clear" w:pos="1588"/>
          <w:tab w:val="clear" w:pos="1985"/>
          <w:tab w:val="left" w:pos="3119"/>
        </w:tabs>
        <w:ind w:left="2835" w:hanging="2835"/>
      </w:pPr>
      <w:r w:rsidRPr="00ED2F7B">
        <w:rPr>
          <w:lang w:val="fr-CH"/>
        </w:rPr>
        <w:t>[</w:t>
      </w:r>
      <w:hyperlink r:id="rId25" w:history="1">
        <w:r w:rsidRPr="00ED2F7B">
          <w:rPr>
            <w:rStyle w:val="Hyperlink"/>
            <w:lang w:val="fr-CH"/>
          </w:rPr>
          <w:t xml:space="preserve">ITU-T Y Suppl. </w:t>
        </w:r>
        <w:r w:rsidRPr="00DF2292">
          <w:rPr>
            <w:rStyle w:val="Hyperlink"/>
          </w:rPr>
          <w:t>71</w:t>
        </w:r>
      </w:hyperlink>
      <w:r w:rsidRPr="00DF2292">
        <w:t>]</w:t>
      </w:r>
      <w:r w:rsidRPr="00DF2292">
        <w:tab/>
        <w:t xml:space="preserve">Recommendation ITU-T Y Suppl. 71 (2022), </w:t>
      </w:r>
      <w:r w:rsidRPr="00DF2292">
        <w:rPr>
          <w:i/>
        </w:rPr>
        <w:t>ITU-T Y.3000 series – Use cases for autonomous networks.</w:t>
      </w:r>
    </w:p>
    <w:p w14:paraId="4C6C698F" w14:textId="0A5886E9" w:rsidR="008205BE" w:rsidRPr="00DF2292" w:rsidDel="002E05DB" w:rsidRDefault="008205BE" w:rsidP="009967B7">
      <w:pPr>
        <w:pStyle w:val="Reftext"/>
        <w:tabs>
          <w:tab w:val="clear" w:pos="1191"/>
          <w:tab w:val="clear" w:pos="1588"/>
          <w:tab w:val="clear" w:pos="1985"/>
          <w:tab w:val="left" w:pos="2127"/>
        </w:tabs>
        <w:ind w:left="2127" w:hanging="2127"/>
        <w:rPr>
          <w:del w:id="68" w:author="TSB/ZL" w:date="2026-05-22T09:43:00Z" w16du:dateUtc="2026-05-22T07:43:00Z"/>
        </w:rPr>
      </w:pPr>
      <w:del w:id="69" w:author="TSB/ZL" w:date="2026-05-22T09:43:00Z" w16du:dateUtc="2026-05-22T07:43:00Z">
        <w:r w:rsidRPr="00DF2292" w:rsidDel="002E05DB">
          <w:delText>[FG</w:delText>
        </w:r>
        <w:r w:rsidR="00DA4662" w:rsidRPr="00DF2292" w:rsidDel="002E05DB">
          <w:delText>-</w:delText>
        </w:r>
        <w:r w:rsidRPr="00DF2292" w:rsidDel="002E05DB">
          <w:delText>AN-O-029]</w:delText>
        </w:r>
        <w:r w:rsidRPr="00DF2292" w:rsidDel="002E05DB">
          <w:tab/>
          <w:delText>ITU-T FG</w:delText>
        </w:r>
        <w:r w:rsidR="008B00F6" w:rsidRPr="00DF2292" w:rsidDel="002E05DB">
          <w:delText>-</w:delText>
        </w:r>
        <w:r w:rsidRPr="00DF2292" w:rsidDel="002E05DB">
          <w:delText>AN Deliverable</w:delText>
        </w:r>
        <w:r w:rsidR="008B00F6" w:rsidRPr="00DF2292" w:rsidDel="002E05DB">
          <w:delText xml:space="preserve"> (2024), </w:delText>
        </w:r>
      </w:del>
      <w:del w:id="70" w:author="TSB/ZL" w:date="2026-05-20T08:57:00Z" w16du:dateUtc="2026-05-20T06:57:00Z">
        <w:r w:rsidRPr="00DF2292" w:rsidDel="00386D00">
          <w:rPr>
            <w:i/>
            <w:iCs/>
          </w:rPr>
          <w:delText xml:space="preserve">Technical </w:delText>
        </w:r>
        <w:r w:rsidRPr="00DF2292" w:rsidDel="004F00DC">
          <w:rPr>
            <w:i/>
            <w:iCs/>
          </w:rPr>
          <w:delText xml:space="preserve">Report </w:delText>
        </w:r>
        <w:r w:rsidRPr="00DF2292" w:rsidDel="00386D00">
          <w:rPr>
            <w:i/>
            <w:iCs/>
          </w:rPr>
          <w:delText xml:space="preserve">on </w:delText>
        </w:r>
      </w:del>
      <w:del w:id="71" w:author="TSB/ZL" w:date="2026-05-22T09:43:00Z" w16du:dateUtc="2026-05-22T07:43:00Z">
        <w:r w:rsidRPr="00DF2292" w:rsidDel="002E05DB">
          <w:rPr>
            <w:i/>
            <w:iCs/>
          </w:rPr>
          <w:delText xml:space="preserve">Proof of </w:delText>
        </w:r>
      </w:del>
      <w:del w:id="72" w:author="TSB/ZL" w:date="2026-05-20T08:58:00Z" w16du:dateUtc="2026-05-20T06:58:00Z">
        <w:r w:rsidRPr="00DF2292" w:rsidDel="00D94441">
          <w:rPr>
            <w:i/>
            <w:iCs/>
          </w:rPr>
          <w:delText>C</w:delText>
        </w:r>
      </w:del>
      <w:del w:id="73" w:author="TSB/ZL" w:date="2026-05-22T09:43:00Z" w16du:dateUtc="2026-05-22T07:43:00Z">
        <w:r w:rsidRPr="00DF2292" w:rsidDel="002E05DB">
          <w:rPr>
            <w:i/>
            <w:iCs/>
          </w:rPr>
          <w:delText>oncept activities</w:delText>
        </w:r>
        <w:r w:rsidR="00087134" w:rsidRPr="00DF2292" w:rsidDel="002E05DB">
          <w:delText>.</w:delText>
        </w:r>
      </w:del>
    </w:p>
    <w:p w14:paraId="66876AC0" w14:textId="77777777" w:rsidR="00DD36A7" w:rsidRPr="00DF2292" w:rsidRDefault="00DD36A7" w:rsidP="00DD36A7"/>
    <w:p w14:paraId="74173FC8" w14:textId="77777777" w:rsidR="00DD36A7" w:rsidRPr="00DF2292" w:rsidRDefault="00DD36A7">
      <w:pPr>
        <w:jc w:val="center"/>
      </w:pPr>
      <w:r w:rsidRPr="00DF2292">
        <w:t>______________</w:t>
      </w:r>
      <w:bookmarkEnd w:id="19"/>
      <w:bookmarkEnd w:id="20"/>
      <w:bookmarkEnd w:id="21"/>
      <w:bookmarkEnd w:id="22"/>
    </w:p>
    <w:sectPr w:rsidR="00DD36A7" w:rsidRPr="00DF2292" w:rsidSect="009A64BD">
      <w:headerReference w:type="even" r:id="rId26"/>
      <w:headerReference w:type="default" r:id="rId27"/>
      <w:footerReference w:type="even" r:id="rId28"/>
      <w:footerReference w:type="default" r:id="rId29"/>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0784" w14:textId="77777777" w:rsidR="000A060D" w:rsidRDefault="000A060D">
      <w:r>
        <w:separator/>
      </w:r>
    </w:p>
  </w:endnote>
  <w:endnote w:type="continuationSeparator" w:id="0">
    <w:p w14:paraId="7E7B691F" w14:textId="77777777" w:rsidR="000A060D" w:rsidRDefault="000A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48017FFB" w:rsidR="00181C12" w:rsidRPr="00957FDC" w:rsidRDefault="00181C12"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w:t>
    </w:r>
    <w:r w:rsidRPr="00957FDC">
      <w:rPr>
        <w:lang w:val="it-IT"/>
      </w:rPr>
      <w:t>i</w:t>
    </w:r>
    <w:r w:rsidRPr="00926B6C">
      <w:fldChar w:fldCharType="end"/>
    </w:r>
    <w:r w:rsidRPr="00957FDC">
      <w:rPr>
        <w:b/>
        <w:bCs/>
        <w:lang w:val="it-IT"/>
      </w:rPr>
      <w:tab/>
    </w:r>
    <w:r w:rsidR="00FF53C8" w:rsidRPr="008D58A2">
      <w:rPr>
        <w:b/>
        <w:bCs/>
        <w:lang w:val="it-IT"/>
      </w:rPr>
      <w:t>FG-</w:t>
    </w:r>
    <w:r w:rsidR="00FF53C8">
      <w:rPr>
        <w:b/>
        <w:bCs/>
        <w:lang w:val="it-IT"/>
      </w:rPr>
      <w:t>AN</w:t>
    </w:r>
    <w:r w:rsidR="00FF53C8" w:rsidRPr="00957FDC">
      <w:rPr>
        <w:b/>
        <w:bCs/>
        <w:lang w:val="it-IT"/>
      </w:rPr>
      <w:t xml:space="preserve"> (</w:t>
    </w:r>
    <w:r w:rsidR="00FF53C8">
      <w:rPr>
        <w:b/>
        <w:bCs/>
        <w:lang w:val="it-IT"/>
      </w:rPr>
      <w:t>2024</w:t>
    </w:r>
    <w:r w:rsidR="00FF53C8" w:rsidRPr="00957FDC">
      <w:rPr>
        <w:b/>
        <w:bCs/>
        <w:lang w:val="it-IT"/>
      </w:rPr>
      <w:t>-</w:t>
    </w:r>
    <w:r w:rsidR="00FF53C8">
      <w:rPr>
        <w:b/>
        <w:bCs/>
        <w:lang w:val="it-IT"/>
      </w:rPr>
      <w:t>01</w:t>
    </w:r>
    <w:r w:rsidR="00FF53C8" w:rsidRPr="00957FDC">
      <w:rPr>
        <w:b/>
        <w:bCs/>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05A9274B" w:rsidR="00E041C2" w:rsidRPr="00957FDC" w:rsidRDefault="00E041C2" w:rsidP="008F0E27">
    <w:pPr>
      <w:pStyle w:val="Footer"/>
      <w:tabs>
        <w:tab w:val="clear" w:pos="5954"/>
        <w:tab w:val="right" w:pos="8789"/>
      </w:tabs>
      <w:jc w:val="right"/>
      <w:rPr>
        <w:b/>
        <w:bCs/>
        <w:lang w:val="it-IT"/>
      </w:rPr>
    </w:pPr>
    <w:r w:rsidRPr="00926B6C">
      <w:rPr>
        <w:b/>
        <w:bCs/>
      </w:rPr>
      <w:tab/>
    </w:r>
    <w:r w:rsidR="008D58A2" w:rsidRPr="008D58A2">
      <w:rPr>
        <w:b/>
        <w:bCs/>
        <w:lang w:val="it-IT"/>
      </w:rPr>
      <w:t>FG-</w:t>
    </w:r>
    <w:r w:rsidR="00FF53C8">
      <w:rPr>
        <w:b/>
        <w:bCs/>
        <w:lang w:val="it-IT"/>
      </w:rPr>
      <w:t>AN</w:t>
    </w:r>
    <w:r w:rsidRPr="00957FDC">
      <w:rPr>
        <w:b/>
        <w:bCs/>
        <w:lang w:val="it-IT"/>
      </w:rPr>
      <w:t xml:space="preserve"> (</w:t>
    </w:r>
    <w:r w:rsidR="008D58A2">
      <w:rPr>
        <w:b/>
        <w:bCs/>
        <w:lang w:val="it-IT"/>
      </w:rPr>
      <w:t>2024</w:t>
    </w:r>
    <w:r w:rsidRPr="00957FDC">
      <w:rPr>
        <w:b/>
        <w:bCs/>
        <w:lang w:val="it-IT"/>
      </w:rPr>
      <w:t>-</w:t>
    </w:r>
    <w:r w:rsidR="008D58A2">
      <w:rPr>
        <w:b/>
        <w:bCs/>
        <w:lang w:val="it-IT"/>
      </w:rPr>
      <w:t>0</w:t>
    </w:r>
    <w:r w:rsidR="00FF53C8">
      <w:rPr>
        <w:b/>
        <w:bCs/>
        <w:lang w:val="it-IT"/>
      </w:rPr>
      <w:t>1</w:t>
    </w:r>
    <w:r w:rsidRPr="00957FDC">
      <w:rPr>
        <w:b/>
        <w:bCs/>
        <w:lang w:val="it-IT"/>
      </w:rPr>
      <w:t>)</w:t>
    </w:r>
    <w:r w:rsidRPr="00957FDC">
      <w:rPr>
        <w:b/>
        <w:bCs/>
        <w:lang w:val="it-IT"/>
      </w:rPr>
      <w:tab/>
    </w:r>
    <w:r w:rsidRPr="00926B6C">
      <w:fldChar w:fldCharType="begin"/>
    </w:r>
    <w:r w:rsidRPr="00957FDC">
      <w:rPr>
        <w:lang w:val="it-IT"/>
      </w:rPr>
      <w:instrText xml:space="preserve"> PAGE </w:instrText>
    </w:r>
    <w:r w:rsidRPr="00926B6C">
      <w:fldChar w:fldCharType="separate"/>
    </w:r>
    <w:r w:rsidRPr="00957FDC">
      <w:rPr>
        <w:lang w:val="it-IT"/>
      </w:rPr>
      <w:t>i</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D018" w14:textId="0579FE7F" w:rsidR="00DE4991" w:rsidRPr="00957FDC" w:rsidRDefault="00DE4991"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w:t>
    </w:r>
    <w:r w:rsidRPr="00957FDC">
      <w:rPr>
        <w:lang w:val="it-IT"/>
      </w:rPr>
      <w:t>i</w:t>
    </w:r>
    <w:r w:rsidRPr="00926B6C">
      <w:fldChar w:fldCharType="end"/>
    </w:r>
    <w:r w:rsidRPr="00957FDC">
      <w:rPr>
        <w:b/>
        <w:bCs/>
        <w:lang w:val="it-IT"/>
      </w:rPr>
      <w:tab/>
    </w:r>
    <w:r w:rsidR="00FF53C8" w:rsidRPr="008D58A2">
      <w:rPr>
        <w:b/>
        <w:bCs/>
        <w:lang w:val="it-IT"/>
      </w:rPr>
      <w:t>FG-</w:t>
    </w:r>
    <w:r w:rsidR="00FF53C8">
      <w:rPr>
        <w:b/>
        <w:bCs/>
        <w:lang w:val="it-IT"/>
      </w:rPr>
      <w:t>AN</w:t>
    </w:r>
    <w:r w:rsidR="00FF53C8" w:rsidRPr="00957FDC">
      <w:rPr>
        <w:b/>
        <w:bCs/>
        <w:lang w:val="it-IT"/>
      </w:rPr>
      <w:t xml:space="preserve"> (</w:t>
    </w:r>
    <w:r w:rsidR="00FF53C8">
      <w:rPr>
        <w:b/>
        <w:bCs/>
        <w:lang w:val="it-IT"/>
      </w:rPr>
      <w:t>2024</w:t>
    </w:r>
    <w:r w:rsidR="00FF53C8" w:rsidRPr="00957FDC">
      <w:rPr>
        <w:b/>
        <w:bCs/>
        <w:lang w:val="it-IT"/>
      </w:rPr>
      <w:t>-</w:t>
    </w:r>
    <w:r w:rsidR="00FF53C8">
      <w:rPr>
        <w:b/>
        <w:bCs/>
        <w:lang w:val="it-IT"/>
      </w:rPr>
      <w:t>01</w:t>
    </w:r>
    <w:r w:rsidR="00FF53C8" w:rsidRPr="00957FDC">
      <w:rPr>
        <w:b/>
        <w:bCs/>
        <w:lang w:val="it-IT"/>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49FD" w14:textId="5FEE1EFD" w:rsidR="00DE4991" w:rsidRPr="00DE4991" w:rsidRDefault="00DE4991" w:rsidP="00DE4991">
    <w:pPr>
      <w:pStyle w:val="Footer"/>
      <w:tabs>
        <w:tab w:val="clear" w:pos="5954"/>
        <w:tab w:val="right" w:pos="8789"/>
      </w:tabs>
      <w:jc w:val="right"/>
      <w:rPr>
        <w:b/>
        <w:bCs/>
        <w:lang w:val="it-IT"/>
      </w:rPr>
    </w:pPr>
    <w:r w:rsidRPr="00926B6C">
      <w:rPr>
        <w:b/>
        <w:bCs/>
      </w:rPr>
      <w:tab/>
    </w:r>
    <w:r w:rsidR="00FF53C8" w:rsidRPr="008D58A2">
      <w:rPr>
        <w:b/>
        <w:bCs/>
        <w:lang w:val="it-IT"/>
      </w:rPr>
      <w:t>FG-</w:t>
    </w:r>
    <w:r w:rsidR="00FF53C8">
      <w:rPr>
        <w:b/>
        <w:bCs/>
        <w:lang w:val="it-IT"/>
      </w:rPr>
      <w:t>AN</w:t>
    </w:r>
    <w:r w:rsidR="00FF53C8" w:rsidRPr="00957FDC">
      <w:rPr>
        <w:b/>
        <w:bCs/>
        <w:lang w:val="it-IT"/>
      </w:rPr>
      <w:t xml:space="preserve"> (</w:t>
    </w:r>
    <w:r w:rsidR="00FF53C8">
      <w:rPr>
        <w:b/>
        <w:bCs/>
        <w:lang w:val="it-IT"/>
      </w:rPr>
      <w:t>2024</w:t>
    </w:r>
    <w:r w:rsidR="00FF53C8" w:rsidRPr="00957FDC">
      <w:rPr>
        <w:b/>
        <w:bCs/>
        <w:lang w:val="it-IT"/>
      </w:rPr>
      <w:t>-</w:t>
    </w:r>
    <w:r w:rsidR="00FF53C8">
      <w:rPr>
        <w:b/>
        <w:bCs/>
        <w:lang w:val="it-IT"/>
      </w:rPr>
      <w:t>01</w:t>
    </w:r>
    <w:r w:rsidR="00FF53C8" w:rsidRPr="00957FDC">
      <w:rPr>
        <w:b/>
        <w:bCs/>
        <w:lang w:val="it-IT"/>
      </w:rPr>
      <w:t>)</w:t>
    </w:r>
    <w:r w:rsidRPr="00957FDC">
      <w:rPr>
        <w:b/>
        <w:bCs/>
        <w:lang w:val="it-IT"/>
      </w:rPr>
      <w:tab/>
    </w:r>
    <w:r w:rsidRPr="00926B6C">
      <w:fldChar w:fldCharType="begin"/>
    </w:r>
    <w:r w:rsidRPr="00957FDC">
      <w:rPr>
        <w:lang w:val="it-IT"/>
      </w:rPr>
      <w:instrText xml:space="preserve"> PAGE </w:instrText>
    </w:r>
    <w:r w:rsidRPr="00926B6C">
      <w:fldChar w:fldCharType="separate"/>
    </w:r>
    <w:r>
      <w:t>1</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E9E5" w14:textId="77777777" w:rsidR="000A060D" w:rsidRDefault="000A060D">
      <w:r>
        <w:t>____________________</w:t>
      </w:r>
    </w:p>
  </w:footnote>
  <w:footnote w:type="continuationSeparator" w:id="0">
    <w:p w14:paraId="5D6F6E4C" w14:textId="77777777" w:rsidR="000A060D" w:rsidRDefault="000A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7C2F" w14:textId="77777777" w:rsidR="002A2404" w:rsidRDefault="002A2404"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Pr="00DE4991" w:rsidRDefault="002A2404" w:rsidP="00DE499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6B48" w14:textId="77777777" w:rsidR="00DE4991" w:rsidRPr="00DE4991" w:rsidRDefault="00DE4991" w:rsidP="00DE499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8F33" w14:textId="77777777" w:rsidR="00DE4991" w:rsidRPr="00DE4991" w:rsidRDefault="00DE4991" w:rsidP="00DE4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D8C"/>
    <w:multiLevelType w:val="hybridMultilevel"/>
    <w:tmpl w:val="56906A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262E64"/>
    <w:multiLevelType w:val="hybridMultilevel"/>
    <w:tmpl w:val="C0CE4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0C1C2C"/>
    <w:multiLevelType w:val="hybridMultilevel"/>
    <w:tmpl w:val="FD485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0BC37D8"/>
    <w:multiLevelType w:val="multilevel"/>
    <w:tmpl w:val="0400C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0336410">
    <w:abstractNumId w:val="3"/>
  </w:num>
  <w:num w:numId="2" w16cid:durableId="668480385">
    <w:abstractNumId w:val="4"/>
  </w:num>
  <w:num w:numId="3" w16cid:durableId="423651527">
    <w:abstractNumId w:val="2"/>
  </w:num>
  <w:num w:numId="4" w16cid:durableId="843128797">
    <w:abstractNumId w:val="0"/>
  </w:num>
  <w:num w:numId="5" w16cid:durableId="16106969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ZL">
    <w15:presenceInfo w15:providerId="None" w15:userId="TSB/Z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103FE"/>
    <w:rsid w:val="00013640"/>
    <w:rsid w:val="00033E86"/>
    <w:rsid w:val="00034963"/>
    <w:rsid w:val="000468B0"/>
    <w:rsid w:val="000517B6"/>
    <w:rsid w:val="000612EE"/>
    <w:rsid w:val="00063542"/>
    <w:rsid w:val="00072A82"/>
    <w:rsid w:val="00087134"/>
    <w:rsid w:val="0009116F"/>
    <w:rsid w:val="0009649B"/>
    <w:rsid w:val="000A060D"/>
    <w:rsid w:val="000A287B"/>
    <w:rsid w:val="000B08C7"/>
    <w:rsid w:val="000B48BF"/>
    <w:rsid w:val="000C6532"/>
    <w:rsid w:val="000D127D"/>
    <w:rsid w:val="000D305E"/>
    <w:rsid w:val="000E355E"/>
    <w:rsid w:val="000F1B08"/>
    <w:rsid w:val="000F3EB3"/>
    <w:rsid w:val="000F7132"/>
    <w:rsid w:val="00104D75"/>
    <w:rsid w:val="0013384E"/>
    <w:rsid w:val="001423A8"/>
    <w:rsid w:val="00152700"/>
    <w:rsid w:val="00155666"/>
    <w:rsid w:val="00156294"/>
    <w:rsid w:val="00156515"/>
    <w:rsid w:val="0016509B"/>
    <w:rsid w:val="00181C12"/>
    <w:rsid w:val="0018403B"/>
    <w:rsid w:val="00187D15"/>
    <w:rsid w:val="001B5D54"/>
    <w:rsid w:val="001C107A"/>
    <w:rsid w:val="001D6AC9"/>
    <w:rsid w:val="001E4BA7"/>
    <w:rsid w:val="001E6C55"/>
    <w:rsid w:val="001F0C2F"/>
    <w:rsid w:val="001F7B94"/>
    <w:rsid w:val="00201F80"/>
    <w:rsid w:val="00213855"/>
    <w:rsid w:val="002309F5"/>
    <w:rsid w:val="00240FAD"/>
    <w:rsid w:val="002579AA"/>
    <w:rsid w:val="00263DE1"/>
    <w:rsid w:val="0028016E"/>
    <w:rsid w:val="002906D1"/>
    <w:rsid w:val="002971EE"/>
    <w:rsid w:val="002A2135"/>
    <w:rsid w:val="002A2404"/>
    <w:rsid w:val="002A5E68"/>
    <w:rsid w:val="002B2170"/>
    <w:rsid w:val="002B534E"/>
    <w:rsid w:val="002B62A8"/>
    <w:rsid w:val="002C383E"/>
    <w:rsid w:val="002D5444"/>
    <w:rsid w:val="002D599B"/>
    <w:rsid w:val="002E05DB"/>
    <w:rsid w:val="002E0F55"/>
    <w:rsid w:val="002E5890"/>
    <w:rsid w:val="002F74F7"/>
    <w:rsid w:val="00302A5B"/>
    <w:rsid w:val="003239B9"/>
    <w:rsid w:val="00325985"/>
    <w:rsid w:val="00330933"/>
    <w:rsid w:val="00337713"/>
    <w:rsid w:val="003477D8"/>
    <w:rsid w:val="00356D5E"/>
    <w:rsid w:val="00373939"/>
    <w:rsid w:val="00373EC6"/>
    <w:rsid w:val="00386D00"/>
    <w:rsid w:val="00395AC8"/>
    <w:rsid w:val="003A0344"/>
    <w:rsid w:val="003A3E2B"/>
    <w:rsid w:val="003B0C57"/>
    <w:rsid w:val="003B2D3B"/>
    <w:rsid w:val="003D02CB"/>
    <w:rsid w:val="003D0E4D"/>
    <w:rsid w:val="003E3F27"/>
    <w:rsid w:val="0041539F"/>
    <w:rsid w:val="00415726"/>
    <w:rsid w:val="00445C10"/>
    <w:rsid w:val="004519FE"/>
    <w:rsid w:val="00454F2D"/>
    <w:rsid w:val="00462AFD"/>
    <w:rsid w:val="00473F5F"/>
    <w:rsid w:val="004765B6"/>
    <w:rsid w:val="00481E22"/>
    <w:rsid w:val="00483799"/>
    <w:rsid w:val="004913E7"/>
    <w:rsid w:val="004A0B50"/>
    <w:rsid w:val="004A5E48"/>
    <w:rsid w:val="004B0939"/>
    <w:rsid w:val="004C0439"/>
    <w:rsid w:val="004C39F5"/>
    <w:rsid w:val="004C578E"/>
    <w:rsid w:val="004D0873"/>
    <w:rsid w:val="004D0937"/>
    <w:rsid w:val="004E7D87"/>
    <w:rsid w:val="004F00DC"/>
    <w:rsid w:val="004F5B79"/>
    <w:rsid w:val="004F74C4"/>
    <w:rsid w:val="0052067D"/>
    <w:rsid w:val="0052236C"/>
    <w:rsid w:val="00531C46"/>
    <w:rsid w:val="005320C1"/>
    <w:rsid w:val="00535F83"/>
    <w:rsid w:val="0053610B"/>
    <w:rsid w:val="00563179"/>
    <w:rsid w:val="00571302"/>
    <w:rsid w:val="00571F19"/>
    <w:rsid w:val="005A06F2"/>
    <w:rsid w:val="005A2AF2"/>
    <w:rsid w:val="005C552F"/>
    <w:rsid w:val="005D379B"/>
    <w:rsid w:val="005D57DA"/>
    <w:rsid w:val="00600C9D"/>
    <w:rsid w:val="00616128"/>
    <w:rsid w:val="0062037B"/>
    <w:rsid w:val="006237E0"/>
    <w:rsid w:val="00623D17"/>
    <w:rsid w:val="00627772"/>
    <w:rsid w:val="006333B5"/>
    <w:rsid w:val="00637EC3"/>
    <w:rsid w:val="00645966"/>
    <w:rsid w:val="00645ED5"/>
    <w:rsid w:val="0064779C"/>
    <w:rsid w:val="00660DF0"/>
    <w:rsid w:val="00667913"/>
    <w:rsid w:val="00671ADD"/>
    <w:rsid w:val="00681642"/>
    <w:rsid w:val="00690EB3"/>
    <w:rsid w:val="00694C7A"/>
    <w:rsid w:val="006A1BF6"/>
    <w:rsid w:val="006B01E4"/>
    <w:rsid w:val="006C28C2"/>
    <w:rsid w:val="006F3E3B"/>
    <w:rsid w:val="006F4F02"/>
    <w:rsid w:val="006F7CC5"/>
    <w:rsid w:val="007177D0"/>
    <w:rsid w:val="00726163"/>
    <w:rsid w:val="00730BA3"/>
    <w:rsid w:val="007409C1"/>
    <w:rsid w:val="007440A9"/>
    <w:rsid w:val="0076675B"/>
    <w:rsid w:val="00766A59"/>
    <w:rsid w:val="0077319D"/>
    <w:rsid w:val="00783586"/>
    <w:rsid w:val="00790297"/>
    <w:rsid w:val="00795ACC"/>
    <w:rsid w:val="007A125F"/>
    <w:rsid w:val="007A1848"/>
    <w:rsid w:val="007A2CEE"/>
    <w:rsid w:val="007A47C0"/>
    <w:rsid w:val="007A7AB6"/>
    <w:rsid w:val="007B200D"/>
    <w:rsid w:val="007B52D7"/>
    <w:rsid w:val="007C7AE1"/>
    <w:rsid w:val="007D2075"/>
    <w:rsid w:val="007E11F5"/>
    <w:rsid w:val="007F07A9"/>
    <w:rsid w:val="007F1A66"/>
    <w:rsid w:val="00804267"/>
    <w:rsid w:val="008053A8"/>
    <w:rsid w:val="008205BE"/>
    <w:rsid w:val="0083379C"/>
    <w:rsid w:val="008359B7"/>
    <w:rsid w:val="00863002"/>
    <w:rsid w:val="00865987"/>
    <w:rsid w:val="00867FEB"/>
    <w:rsid w:val="00871284"/>
    <w:rsid w:val="00876113"/>
    <w:rsid w:val="008853A8"/>
    <w:rsid w:val="008B00F6"/>
    <w:rsid w:val="008C1A07"/>
    <w:rsid w:val="008C2536"/>
    <w:rsid w:val="008C430C"/>
    <w:rsid w:val="008D17B5"/>
    <w:rsid w:val="008D58A2"/>
    <w:rsid w:val="008F0E27"/>
    <w:rsid w:val="00912FCC"/>
    <w:rsid w:val="00923C60"/>
    <w:rsid w:val="00931431"/>
    <w:rsid w:val="009338B6"/>
    <w:rsid w:val="00934B4E"/>
    <w:rsid w:val="009374E1"/>
    <w:rsid w:val="009420FF"/>
    <w:rsid w:val="00951F73"/>
    <w:rsid w:val="00955972"/>
    <w:rsid w:val="00956289"/>
    <w:rsid w:val="00957911"/>
    <w:rsid w:val="00957FDC"/>
    <w:rsid w:val="009634EA"/>
    <w:rsid w:val="00976635"/>
    <w:rsid w:val="00994FE7"/>
    <w:rsid w:val="009967B7"/>
    <w:rsid w:val="009A64BD"/>
    <w:rsid w:val="009C4800"/>
    <w:rsid w:val="009C4BD0"/>
    <w:rsid w:val="009D0C75"/>
    <w:rsid w:val="009D6D1F"/>
    <w:rsid w:val="009F1303"/>
    <w:rsid w:val="009F77F0"/>
    <w:rsid w:val="00A204EB"/>
    <w:rsid w:val="00A2301A"/>
    <w:rsid w:val="00A23770"/>
    <w:rsid w:val="00A27CA7"/>
    <w:rsid w:val="00A3658D"/>
    <w:rsid w:val="00A411E9"/>
    <w:rsid w:val="00A43177"/>
    <w:rsid w:val="00A65035"/>
    <w:rsid w:val="00A66084"/>
    <w:rsid w:val="00A927A7"/>
    <w:rsid w:val="00A9292D"/>
    <w:rsid w:val="00AA3ADA"/>
    <w:rsid w:val="00AA74F5"/>
    <w:rsid w:val="00AB02AA"/>
    <w:rsid w:val="00AC6E7E"/>
    <w:rsid w:val="00AD5AAB"/>
    <w:rsid w:val="00AD60E6"/>
    <w:rsid w:val="00B01B93"/>
    <w:rsid w:val="00B06F7D"/>
    <w:rsid w:val="00B267B9"/>
    <w:rsid w:val="00B46A02"/>
    <w:rsid w:val="00B46FF3"/>
    <w:rsid w:val="00B55188"/>
    <w:rsid w:val="00B72114"/>
    <w:rsid w:val="00B84159"/>
    <w:rsid w:val="00B86866"/>
    <w:rsid w:val="00BB3EDD"/>
    <w:rsid w:val="00BC32EC"/>
    <w:rsid w:val="00BD1351"/>
    <w:rsid w:val="00BD60A1"/>
    <w:rsid w:val="00BD7411"/>
    <w:rsid w:val="00BE2E71"/>
    <w:rsid w:val="00BE324B"/>
    <w:rsid w:val="00BE6D10"/>
    <w:rsid w:val="00C11E4B"/>
    <w:rsid w:val="00C2521F"/>
    <w:rsid w:val="00C25A5E"/>
    <w:rsid w:val="00C30757"/>
    <w:rsid w:val="00C35717"/>
    <w:rsid w:val="00C62C39"/>
    <w:rsid w:val="00C74B11"/>
    <w:rsid w:val="00C768F0"/>
    <w:rsid w:val="00C812BE"/>
    <w:rsid w:val="00C84630"/>
    <w:rsid w:val="00C86D71"/>
    <w:rsid w:val="00CA1E58"/>
    <w:rsid w:val="00CA7951"/>
    <w:rsid w:val="00CB4B61"/>
    <w:rsid w:val="00CC0394"/>
    <w:rsid w:val="00CE6FBD"/>
    <w:rsid w:val="00D00AD5"/>
    <w:rsid w:val="00D12B60"/>
    <w:rsid w:val="00D14AE4"/>
    <w:rsid w:val="00D21F6E"/>
    <w:rsid w:val="00D41983"/>
    <w:rsid w:val="00D45101"/>
    <w:rsid w:val="00D5148D"/>
    <w:rsid w:val="00D52E86"/>
    <w:rsid w:val="00D57784"/>
    <w:rsid w:val="00D6637E"/>
    <w:rsid w:val="00D66AE3"/>
    <w:rsid w:val="00D70E68"/>
    <w:rsid w:val="00D832E8"/>
    <w:rsid w:val="00D94441"/>
    <w:rsid w:val="00D95044"/>
    <w:rsid w:val="00D963B3"/>
    <w:rsid w:val="00DA4662"/>
    <w:rsid w:val="00DB2C10"/>
    <w:rsid w:val="00DB3581"/>
    <w:rsid w:val="00DB3F4E"/>
    <w:rsid w:val="00DD36A7"/>
    <w:rsid w:val="00DD73B6"/>
    <w:rsid w:val="00DD742A"/>
    <w:rsid w:val="00DE45D7"/>
    <w:rsid w:val="00DE4991"/>
    <w:rsid w:val="00DF2292"/>
    <w:rsid w:val="00DF3A5B"/>
    <w:rsid w:val="00E041C2"/>
    <w:rsid w:val="00E06390"/>
    <w:rsid w:val="00E17154"/>
    <w:rsid w:val="00E17B31"/>
    <w:rsid w:val="00E40D37"/>
    <w:rsid w:val="00E503F8"/>
    <w:rsid w:val="00E539A4"/>
    <w:rsid w:val="00E5596B"/>
    <w:rsid w:val="00E600C3"/>
    <w:rsid w:val="00E71E21"/>
    <w:rsid w:val="00E93D7D"/>
    <w:rsid w:val="00EA2536"/>
    <w:rsid w:val="00EA420D"/>
    <w:rsid w:val="00EB01D3"/>
    <w:rsid w:val="00EB7B69"/>
    <w:rsid w:val="00EC34CE"/>
    <w:rsid w:val="00ED2F7B"/>
    <w:rsid w:val="00EF115B"/>
    <w:rsid w:val="00EF6A84"/>
    <w:rsid w:val="00F15B1B"/>
    <w:rsid w:val="00F1655F"/>
    <w:rsid w:val="00F430A3"/>
    <w:rsid w:val="00F44D58"/>
    <w:rsid w:val="00F66496"/>
    <w:rsid w:val="00F6719C"/>
    <w:rsid w:val="00F748A0"/>
    <w:rsid w:val="00F8334E"/>
    <w:rsid w:val="00FA18A1"/>
    <w:rsid w:val="00FA2375"/>
    <w:rsid w:val="00FB3C4C"/>
    <w:rsid w:val="00FC7853"/>
    <w:rsid w:val="00FE577F"/>
    <w:rsid w:val="00FF47C6"/>
    <w:rsid w:val="00FF53C8"/>
    <w:rsid w:val="00FF5F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7C0"/>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heme="minorEastAsia" w:hAnsi="Times New Roman"/>
      <w:sz w:val="24"/>
      <w:lang w:val="en-GB" w:eastAsia="en-US"/>
    </w:rPr>
  </w:style>
  <w:style w:type="paragraph" w:styleId="Heading1">
    <w:name w:val="heading 1"/>
    <w:basedOn w:val="Normal"/>
    <w:next w:val="Normal"/>
    <w:link w:val="Heading1Char"/>
    <w:qFormat/>
    <w:rsid w:val="007A47C0"/>
    <w:pPr>
      <w:keepNext/>
      <w:keepLines/>
      <w:spacing w:before="360"/>
      <w:ind w:left="794" w:hanging="794"/>
      <w:jc w:val="left"/>
      <w:outlineLvl w:val="0"/>
    </w:pPr>
    <w:rPr>
      <w:b/>
    </w:rPr>
  </w:style>
  <w:style w:type="paragraph" w:styleId="Heading2">
    <w:name w:val="heading 2"/>
    <w:basedOn w:val="Heading1"/>
    <w:next w:val="Normal"/>
    <w:link w:val="Heading2Char"/>
    <w:qFormat/>
    <w:rsid w:val="007A47C0"/>
    <w:pPr>
      <w:spacing w:before="240"/>
      <w:outlineLvl w:val="1"/>
    </w:pPr>
  </w:style>
  <w:style w:type="paragraph" w:styleId="Heading3">
    <w:name w:val="heading 3"/>
    <w:basedOn w:val="Heading1"/>
    <w:next w:val="Normal"/>
    <w:link w:val="Heading3Char"/>
    <w:qFormat/>
    <w:rsid w:val="007A47C0"/>
    <w:pPr>
      <w:spacing w:before="160"/>
      <w:outlineLvl w:val="2"/>
    </w:pPr>
  </w:style>
  <w:style w:type="paragraph" w:styleId="Heading4">
    <w:name w:val="heading 4"/>
    <w:basedOn w:val="Heading3"/>
    <w:next w:val="Normal"/>
    <w:link w:val="Heading4Char"/>
    <w:qFormat/>
    <w:rsid w:val="007A47C0"/>
    <w:pPr>
      <w:tabs>
        <w:tab w:val="clear" w:pos="794"/>
        <w:tab w:val="left" w:pos="1021"/>
      </w:tabs>
      <w:ind w:left="1021" w:hanging="1021"/>
      <w:outlineLvl w:val="3"/>
    </w:pPr>
  </w:style>
  <w:style w:type="paragraph" w:styleId="Heading5">
    <w:name w:val="heading 5"/>
    <w:basedOn w:val="Heading4"/>
    <w:next w:val="Normal"/>
    <w:link w:val="Heading5Char"/>
    <w:qFormat/>
    <w:rsid w:val="007A47C0"/>
    <w:pPr>
      <w:outlineLvl w:val="4"/>
    </w:pPr>
  </w:style>
  <w:style w:type="paragraph" w:styleId="Heading6">
    <w:name w:val="heading 6"/>
    <w:basedOn w:val="Heading4"/>
    <w:next w:val="Normal"/>
    <w:qFormat/>
    <w:rsid w:val="007A47C0"/>
    <w:pPr>
      <w:tabs>
        <w:tab w:val="clear" w:pos="1021"/>
        <w:tab w:val="clear" w:pos="1191"/>
      </w:tabs>
      <w:ind w:left="1588" w:hanging="1588"/>
      <w:outlineLvl w:val="5"/>
    </w:pPr>
  </w:style>
  <w:style w:type="paragraph" w:styleId="Heading7">
    <w:name w:val="heading 7"/>
    <w:basedOn w:val="Heading6"/>
    <w:next w:val="Normal"/>
    <w:qFormat/>
    <w:rsid w:val="007A47C0"/>
    <w:pPr>
      <w:outlineLvl w:val="6"/>
    </w:pPr>
  </w:style>
  <w:style w:type="paragraph" w:styleId="Heading8">
    <w:name w:val="heading 8"/>
    <w:basedOn w:val="Heading6"/>
    <w:next w:val="Normal"/>
    <w:qFormat/>
    <w:rsid w:val="007A47C0"/>
    <w:pPr>
      <w:outlineLvl w:val="7"/>
    </w:pPr>
  </w:style>
  <w:style w:type="paragraph" w:styleId="Heading9">
    <w:name w:val="heading 9"/>
    <w:basedOn w:val="Heading6"/>
    <w:next w:val="Normal"/>
    <w:qFormat/>
    <w:rsid w:val="007A47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7A47C0"/>
  </w:style>
  <w:style w:type="paragraph" w:styleId="TOC4">
    <w:name w:val="toc 4"/>
    <w:basedOn w:val="TOC3"/>
    <w:semiHidden/>
    <w:rsid w:val="007A47C0"/>
  </w:style>
  <w:style w:type="paragraph" w:styleId="TOC3">
    <w:name w:val="toc 3"/>
    <w:basedOn w:val="TOC2"/>
    <w:semiHidden/>
    <w:rsid w:val="007A47C0"/>
  </w:style>
  <w:style w:type="paragraph" w:styleId="TOC2">
    <w:name w:val="toc 2"/>
    <w:basedOn w:val="TOC1"/>
    <w:uiPriority w:val="39"/>
    <w:rsid w:val="007A47C0"/>
    <w:pPr>
      <w:spacing w:before="80"/>
      <w:ind w:left="1531" w:hanging="851"/>
    </w:pPr>
  </w:style>
  <w:style w:type="paragraph" w:styleId="TOC1">
    <w:name w:val="toc 1"/>
    <w:basedOn w:val="Normal"/>
    <w:uiPriority w:val="39"/>
    <w:rsid w:val="007A47C0"/>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7A47C0"/>
  </w:style>
  <w:style w:type="paragraph" w:styleId="TOC6">
    <w:name w:val="toc 6"/>
    <w:basedOn w:val="TOC4"/>
    <w:semiHidden/>
    <w:rsid w:val="007A47C0"/>
  </w:style>
  <w:style w:type="paragraph" w:styleId="TOC5">
    <w:name w:val="toc 5"/>
    <w:basedOn w:val="TOC4"/>
    <w:semiHidden/>
    <w:rsid w:val="007A47C0"/>
  </w:style>
  <w:style w:type="paragraph" w:styleId="Footer">
    <w:name w:val="footer"/>
    <w:basedOn w:val="Normal"/>
    <w:link w:val="FooterChar"/>
    <w:rsid w:val="007A47C0"/>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7A47C0"/>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7A47C0"/>
    <w:rPr>
      <w:position w:val="6"/>
      <w:sz w:val="18"/>
    </w:rPr>
  </w:style>
  <w:style w:type="paragraph" w:styleId="FootnoteText">
    <w:name w:val="footnote text"/>
    <w:basedOn w:val="Note"/>
    <w:link w:val="FootnoteTextChar"/>
    <w:semiHidden/>
    <w:rsid w:val="007A47C0"/>
    <w:pPr>
      <w:keepLines/>
      <w:tabs>
        <w:tab w:val="left" w:pos="255"/>
      </w:tabs>
      <w:ind w:left="255" w:hanging="255"/>
    </w:pPr>
  </w:style>
  <w:style w:type="paragraph" w:customStyle="1" w:styleId="Note">
    <w:name w:val="Note"/>
    <w:basedOn w:val="Normal"/>
    <w:rsid w:val="007A47C0"/>
    <w:pPr>
      <w:spacing w:before="80"/>
    </w:pPr>
    <w:rPr>
      <w:sz w:val="22"/>
    </w:rPr>
  </w:style>
  <w:style w:type="paragraph" w:customStyle="1" w:styleId="enumlev1">
    <w:name w:val="enumlev1"/>
    <w:basedOn w:val="Normal"/>
    <w:rsid w:val="007A47C0"/>
    <w:pPr>
      <w:spacing w:before="80"/>
      <w:ind w:left="794" w:hanging="794"/>
    </w:pPr>
  </w:style>
  <w:style w:type="paragraph" w:customStyle="1" w:styleId="enumlev2">
    <w:name w:val="enumlev2"/>
    <w:basedOn w:val="enumlev1"/>
    <w:rsid w:val="007A47C0"/>
    <w:pPr>
      <w:ind w:left="1191" w:hanging="397"/>
    </w:pPr>
  </w:style>
  <w:style w:type="paragraph" w:customStyle="1" w:styleId="enumlev3">
    <w:name w:val="enumlev3"/>
    <w:basedOn w:val="enumlev2"/>
    <w:rsid w:val="007A47C0"/>
    <w:pPr>
      <w:ind w:left="1588"/>
    </w:pPr>
  </w:style>
  <w:style w:type="paragraph" w:customStyle="1" w:styleId="Equation">
    <w:name w:val="Equation"/>
    <w:basedOn w:val="Normal"/>
    <w:rsid w:val="007A47C0"/>
    <w:pPr>
      <w:tabs>
        <w:tab w:val="clear" w:pos="1191"/>
        <w:tab w:val="clear" w:pos="1588"/>
        <w:tab w:val="clear" w:pos="1985"/>
        <w:tab w:val="center" w:pos="4820"/>
        <w:tab w:val="right" w:pos="9639"/>
      </w:tabs>
      <w:jc w:val="left"/>
    </w:pPr>
  </w:style>
  <w:style w:type="paragraph" w:customStyle="1" w:styleId="toc0">
    <w:name w:val="toc 0"/>
    <w:basedOn w:val="Normal"/>
    <w:next w:val="TOC1"/>
    <w:rsid w:val="007A47C0"/>
    <w:pPr>
      <w:keepLines/>
      <w:tabs>
        <w:tab w:val="clear" w:pos="794"/>
        <w:tab w:val="clear" w:pos="1191"/>
        <w:tab w:val="clear" w:pos="1588"/>
        <w:tab w:val="clear" w:pos="1985"/>
        <w:tab w:val="right" w:pos="9639"/>
      </w:tabs>
      <w:jc w:val="left"/>
    </w:pPr>
    <w:rPr>
      <w:b/>
    </w:rPr>
  </w:style>
  <w:style w:type="paragraph" w:customStyle="1" w:styleId="ASN1">
    <w:name w:val="ASN.1"/>
    <w:rsid w:val="007A47C0"/>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eastAsia="en-US"/>
    </w:rPr>
  </w:style>
  <w:style w:type="paragraph" w:styleId="TOC9">
    <w:name w:val="toc 9"/>
    <w:basedOn w:val="TOC3"/>
    <w:semiHidden/>
    <w:rsid w:val="007A47C0"/>
  </w:style>
  <w:style w:type="paragraph" w:customStyle="1" w:styleId="Chaptitle">
    <w:name w:val="Chap_title"/>
    <w:basedOn w:val="Normal"/>
    <w:next w:val="Normalaftertitle"/>
    <w:rsid w:val="007A47C0"/>
    <w:pPr>
      <w:keepNext/>
      <w:keepLines/>
      <w:spacing w:before="240"/>
      <w:jc w:val="center"/>
    </w:pPr>
    <w:rPr>
      <w:b/>
      <w:sz w:val="28"/>
    </w:rPr>
  </w:style>
  <w:style w:type="character" w:styleId="PageNumber">
    <w:name w:val="page number"/>
    <w:basedOn w:val="DefaultParagraphFont"/>
    <w:rsid w:val="007A47C0"/>
  </w:style>
  <w:style w:type="paragraph" w:styleId="Index1">
    <w:name w:val="index 1"/>
    <w:basedOn w:val="Normal"/>
    <w:next w:val="Normal"/>
    <w:semiHidden/>
    <w:rsid w:val="007A47C0"/>
    <w:pPr>
      <w:jc w:val="left"/>
    </w:pPr>
  </w:style>
  <w:style w:type="paragraph" w:customStyle="1" w:styleId="AnnexNoTitle">
    <w:name w:val="Annex_NoTitle"/>
    <w:basedOn w:val="Normal"/>
    <w:next w:val="Normalaftertitle"/>
    <w:rsid w:val="007A47C0"/>
    <w:pPr>
      <w:keepNext/>
      <w:keepLines/>
      <w:spacing w:before="720"/>
      <w:jc w:val="center"/>
    </w:pPr>
    <w:rPr>
      <w:b/>
      <w:sz w:val="28"/>
    </w:rPr>
  </w:style>
  <w:style w:type="character" w:customStyle="1" w:styleId="Appdef">
    <w:name w:val="App_def"/>
    <w:basedOn w:val="DefaultParagraphFont"/>
    <w:rsid w:val="007A47C0"/>
    <w:rPr>
      <w:rFonts w:ascii="Times New Roman" w:hAnsi="Times New Roman"/>
      <w:b/>
    </w:rPr>
  </w:style>
  <w:style w:type="character" w:customStyle="1" w:styleId="Appref">
    <w:name w:val="App_ref"/>
    <w:basedOn w:val="DefaultParagraphFont"/>
    <w:rsid w:val="007A47C0"/>
  </w:style>
  <w:style w:type="paragraph" w:customStyle="1" w:styleId="AppendixNoTitle">
    <w:name w:val="Appendix_NoTitle"/>
    <w:basedOn w:val="AnnexNoTitle"/>
    <w:next w:val="Normalaftertitle"/>
    <w:rsid w:val="007A47C0"/>
  </w:style>
  <w:style w:type="character" w:customStyle="1" w:styleId="Artdef">
    <w:name w:val="Art_def"/>
    <w:basedOn w:val="DefaultParagraphFont"/>
    <w:rsid w:val="007A47C0"/>
    <w:rPr>
      <w:rFonts w:ascii="Times New Roman" w:hAnsi="Times New Roman"/>
      <w:b/>
    </w:rPr>
  </w:style>
  <w:style w:type="character" w:styleId="CommentReference">
    <w:name w:val="annotation reference"/>
    <w:basedOn w:val="DefaultParagraphFont"/>
    <w:qFormat/>
    <w:rsid w:val="007A47C0"/>
    <w:rPr>
      <w:sz w:val="16"/>
      <w:szCs w:val="16"/>
    </w:rPr>
  </w:style>
  <w:style w:type="paragraph" w:customStyle="1" w:styleId="Reftitle">
    <w:name w:val="Ref_title"/>
    <w:basedOn w:val="Normal"/>
    <w:next w:val="Reftext"/>
    <w:rsid w:val="007A47C0"/>
    <w:pPr>
      <w:spacing w:before="480"/>
      <w:jc w:val="center"/>
    </w:pPr>
    <w:rPr>
      <w:b/>
    </w:rPr>
  </w:style>
  <w:style w:type="paragraph" w:customStyle="1" w:styleId="ArtNo">
    <w:name w:val="Art_No"/>
    <w:basedOn w:val="Normal"/>
    <w:next w:val="Arttitle"/>
    <w:rsid w:val="007A47C0"/>
    <w:pPr>
      <w:keepNext/>
      <w:keepLines/>
      <w:spacing w:before="480"/>
      <w:jc w:val="center"/>
    </w:pPr>
    <w:rPr>
      <w:caps/>
      <w:sz w:val="28"/>
    </w:rPr>
  </w:style>
  <w:style w:type="paragraph" w:customStyle="1" w:styleId="Arttitle">
    <w:name w:val="Art_title"/>
    <w:basedOn w:val="Normal"/>
    <w:next w:val="Normalaftertitle"/>
    <w:rsid w:val="007A47C0"/>
    <w:pPr>
      <w:keepNext/>
      <w:keepLines/>
      <w:spacing w:before="240"/>
      <w:jc w:val="center"/>
    </w:pPr>
    <w:rPr>
      <w:b/>
      <w:sz w:val="28"/>
    </w:rPr>
  </w:style>
  <w:style w:type="character" w:customStyle="1" w:styleId="Artref">
    <w:name w:val="Art_ref"/>
    <w:basedOn w:val="DefaultParagraphFont"/>
    <w:rsid w:val="007A47C0"/>
  </w:style>
  <w:style w:type="paragraph" w:customStyle="1" w:styleId="Call">
    <w:name w:val="Call"/>
    <w:basedOn w:val="Normal"/>
    <w:next w:val="Normal"/>
    <w:rsid w:val="007A47C0"/>
    <w:pPr>
      <w:keepNext/>
      <w:keepLines/>
      <w:spacing w:before="160"/>
      <w:ind w:left="794"/>
      <w:jc w:val="left"/>
    </w:pPr>
    <w:rPr>
      <w:i/>
    </w:rPr>
  </w:style>
  <w:style w:type="paragraph" w:customStyle="1" w:styleId="ChapNo">
    <w:name w:val="Chap_No"/>
    <w:basedOn w:val="Normal"/>
    <w:next w:val="Chaptitle"/>
    <w:rsid w:val="007A47C0"/>
    <w:pPr>
      <w:keepNext/>
      <w:keepLines/>
      <w:spacing w:before="480"/>
      <w:jc w:val="center"/>
    </w:pPr>
    <w:rPr>
      <w:b/>
      <w:caps/>
      <w:sz w:val="28"/>
    </w:rPr>
  </w:style>
  <w:style w:type="paragraph" w:customStyle="1" w:styleId="Equationlegend">
    <w:name w:val="Equation_legend"/>
    <w:basedOn w:val="Normal"/>
    <w:rsid w:val="007A47C0"/>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7A47C0"/>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7A47C0"/>
    <w:pPr>
      <w:keepNext/>
      <w:keepLines/>
      <w:spacing w:before="240" w:after="120"/>
      <w:jc w:val="center"/>
    </w:pPr>
  </w:style>
  <w:style w:type="paragraph" w:customStyle="1" w:styleId="FigureNoTitle">
    <w:name w:val="Figure_NoTitle"/>
    <w:basedOn w:val="Normal"/>
    <w:next w:val="Normalaftertitle"/>
    <w:rsid w:val="007A47C0"/>
    <w:pPr>
      <w:keepLines/>
      <w:spacing w:before="240" w:after="120"/>
      <w:jc w:val="center"/>
    </w:pPr>
    <w:rPr>
      <w:b/>
    </w:rPr>
  </w:style>
  <w:style w:type="paragraph" w:customStyle="1" w:styleId="Figurewithouttitle">
    <w:name w:val="Figure_without_title"/>
    <w:basedOn w:val="Normal"/>
    <w:next w:val="Normalaftertitle"/>
    <w:rsid w:val="007A47C0"/>
    <w:pPr>
      <w:keepLines/>
      <w:spacing w:before="240" w:after="120"/>
      <w:jc w:val="center"/>
    </w:pPr>
  </w:style>
  <w:style w:type="paragraph" w:customStyle="1" w:styleId="FooterQP">
    <w:name w:val="Footer_QP"/>
    <w:basedOn w:val="Normal"/>
    <w:rsid w:val="007A47C0"/>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7A47C0"/>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7A47C0"/>
    <w:rPr>
      <w:b w:val="0"/>
    </w:rPr>
  </w:style>
  <w:style w:type="paragraph" w:customStyle="1" w:styleId="Headingb">
    <w:name w:val="Heading_b"/>
    <w:basedOn w:val="Normal"/>
    <w:next w:val="Normal"/>
    <w:rsid w:val="007A47C0"/>
    <w:pPr>
      <w:keepNext/>
      <w:spacing w:before="160"/>
      <w:jc w:val="left"/>
    </w:pPr>
    <w:rPr>
      <w:b/>
    </w:rPr>
  </w:style>
  <w:style w:type="paragraph" w:customStyle="1" w:styleId="Headingi">
    <w:name w:val="Heading_i"/>
    <w:basedOn w:val="Normal"/>
    <w:next w:val="Normal"/>
    <w:rsid w:val="007A47C0"/>
    <w:pPr>
      <w:keepNext/>
      <w:spacing w:before="160"/>
      <w:jc w:val="left"/>
    </w:pPr>
    <w:rPr>
      <w:i/>
    </w:rPr>
  </w:style>
  <w:style w:type="paragraph" w:styleId="Index2">
    <w:name w:val="index 2"/>
    <w:basedOn w:val="Normal"/>
    <w:next w:val="Normal"/>
    <w:semiHidden/>
    <w:rsid w:val="007A47C0"/>
    <w:pPr>
      <w:ind w:left="284"/>
      <w:jc w:val="left"/>
    </w:pPr>
  </w:style>
  <w:style w:type="paragraph" w:styleId="Index3">
    <w:name w:val="index 3"/>
    <w:basedOn w:val="Normal"/>
    <w:next w:val="Normal"/>
    <w:semiHidden/>
    <w:rsid w:val="007A47C0"/>
    <w:pPr>
      <w:ind w:left="567"/>
      <w:jc w:val="left"/>
    </w:pPr>
  </w:style>
  <w:style w:type="paragraph" w:customStyle="1" w:styleId="Normalaftertitle">
    <w:name w:val="Normal_after_title"/>
    <w:basedOn w:val="Normal"/>
    <w:next w:val="Normal"/>
    <w:rsid w:val="007A47C0"/>
    <w:pPr>
      <w:spacing w:before="360"/>
    </w:pPr>
  </w:style>
  <w:style w:type="paragraph" w:customStyle="1" w:styleId="PartNo">
    <w:name w:val="Part_No"/>
    <w:basedOn w:val="Normal"/>
    <w:next w:val="Partref"/>
    <w:rsid w:val="007A47C0"/>
    <w:pPr>
      <w:keepNext/>
      <w:keepLines/>
      <w:spacing w:before="480" w:after="80"/>
      <w:jc w:val="center"/>
    </w:pPr>
    <w:rPr>
      <w:caps/>
      <w:sz w:val="28"/>
    </w:rPr>
  </w:style>
  <w:style w:type="paragraph" w:customStyle="1" w:styleId="Partref">
    <w:name w:val="Part_ref"/>
    <w:basedOn w:val="Normal"/>
    <w:next w:val="Parttitle"/>
    <w:rsid w:val="007A47C0"/>
    <w:pPr>
      <w:keepNext/>
      <w:keepLines/>
      <w:spacing w:before="280"/>
      <w:jc w:val="center"/>
    </w:pPr>
  </w:style>
  <w:style w:type="paragraph" w:customStyle="1" w:styleId="Parttitle">
    <w:name w:val="Part_title"/>
    <w:basedOn w:val="Normal"/>
    <w:next w:val="Normalaftertitle"/>
    <w:rsid w:val="007A47C0"/>
    <w:pPr>
      <w:keepNext/>
      <w:keepLines/>
      <w:spacing w:before="240" w:after="280"/>
      <w:jc w:val="center"/>
    </w:pPr>
    <w:rPr>
      <w:b/>
      <w:sz w:val="28"/>
    </w:rPr>
  </w:style>
  <w:style w:type="paragraph" w:customStyle="1" w:styleId="Recdate">
    <w:name w:val="Rec_date"/>
    <w:basedOn w:val="Normal"/>
    <w:next w:val="Normalaftertitle"/>
    <w:rsid w:val="007A47C0"/>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7A47C0"/>
  </w:style>
  <w:style w:type="paragraph" w:customStyle="1" w:styleId="RecNo">
    <w:name w:val="Rec_No"/>
    <w:basedOn w:val="Normal"/>
    <w:next w:val="Rectitle"/>
    <w:rsid w:val="007A47C0"/>
    <w:pPr>
      <w:keepNext/>
      <w:keepLines/>
      <w:spacing w:before="0"/>
      <w:jc w:val="left"/>
    </w:pPr>
    <w:rPr>
      <w:b/>
      <w:sz w:val="28"/>
    </w:rPr>
  </w:style>
  <w:style w:type="paragraph" w:customStyle="1" w:styleId="QuestionNo">
    <w:name w:val="Question_No"/>
    <w:basedOn w:val="RecNo"/>
    <w:next w:val="Questiontitle"/>
    <w:rsid w:val="007A47C0"/>
  </w:style>
  <w:style w:type="paragraph" w:customStyle="1" w:styleId="Recref">
    <w:name w:val="Rec_ref"/>
    <w:basedOn w:val="Normal"/>
    <w:next w:val="Recdate"/>
    <w:rsid w:val="007A47C0"/>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7A47C0"/>
  </w:style>
  <w:style w:type="paragraph" w:customStyle="1" w:styleId="Rectitle">
    <w:name w:val="Rec_title"/>
    <w:basedOn w:val="Normal"/>
    <w:next w:val="Normalaftertitle"/>
    <w:rsid w:val="007A47C0"/>
    <w:pPr>
      <w:keepNext/>
      <w:keepLines/>
      <w:spacing w:before="360"/>
      <w:jc w:val="center"/>
    </w:pPr>
    <w:rPr>
      <w:b/>
      <w:sz w:val="28"/>
    </w:rPr>
  </w:style>
  <w:style w:type="paragraph" w:customStyle="1" w:styleId="Questiontitle">
    <w:name w:val="Question_title"/>
    <w:basedOn w:val="Rectitle"/>
    <w:next w:val="Questionref"/>
    <w:rsid w:val="007A47C0"/>
  </w:style>
  <w:style w:type="paragraph" w:customStyle="1" w:styleId="Reftext">
    <w:name w:val="Ref_text"/>
    <w:basedOn w:val="Normal"/>
    <w:rsid w:val="007A47C0"/>
    <w:pPr>
      <w:ind w:left="794" w:hanging="794"/>
      <w:jc w:val="left"/>
    </w:pPr>
  </w:style>
  <w:style w:type="paragraph" w:customStyle="1" w:styleId="Repdate">
    <w:name w:val="Rep_date"/>
    <w:basedOn w:val="Recdate"/>
    <w:next w:val="Normalaftertitle"/>
    <w:rsid w:val="007A47C0"/>
  </w:style>
  <w:style w:type="paragraph" w:customStyle="1" w:styleId="RepNo">
    <w:name w:val="Rep_No"/>
    <w:basedOn w:val="RecNo"/>
    <w:next w:val="Reptitle"/>
    <w:rsid w:val="007A47C0"/>
  </w:style>
  <w:style w:type="paragraph" w:customStyle="1" w:styleId="Repref">
    <w:name w:val="Rep_ref"/>
    <w:basedOn w:val="Recref"/>
    <w:next w:val="Repdate"/>
    <w:rsid w:val="007A47C0"/>
  </w:style>
  <w:style w:type="paragraph" w:customStyle="1" w:styleId="Reptitle">
    <w:name w:val="Rep_title"/>
    <w:basedOn w:val="Rectitle"/>
    <w:next w:val="Repref"/>
    <w:rsid w:val="007A47C0"/>
  </w:style>
  <w:style w:type="paragraph" w:customStyle="1" w:styleId="Resdate">
    <w:name w:val="Res_date"/>
    <w:basedOn w:val="Recdate"/>
    <w:next w:val="Normalaftertitle"/>
    <w:rsid w:val="007A47C0"/>
  </w:style>
  <w:style w:type="character" w:customStyle="1" w:styleId="Resdef">
    <w:name w:val="Res_def"/>
    <w:basedOn w:val="DefaultParagraphFont"/>
    <w:rsid w:val="007A47C0"/>
    <w:rPr>
      <w:rFonts w:ascii="Times New Roman" w:hAnsi="Times New Roman"/>
      <w:b/>
    </w:rPr>
  </w:style>
  <w:style w:type="paragraph" w:customStyle="1" w:styleId="ResNo">
    <w:name w:val="Res_No"/>
    <w:basedOn w:val="RecNo"/>
    <w:next w:val="Restitle"/>
    <w:rsid w:val="007A47C0"/>
  </w:style>
  <w:style w:type="paragraph" w:customStyle="1" w:styleId="Resref">
    <w:name w:val="Res_ref"/>
    <w:basedOn w:val="Recref"/>
    <w:next w:val="Resdate"/>
    <w:rsid w:val="007A47C0"/>
  </w:style>
  <w:style w:type="paragraph" w:customStyle="1" w:styleId="Restitle">
    <w:name w:val="Res_title"/>
    <w:basedOn w:val="Rectitle"/>
    <w:next w:val="Resref"/>
    <w:rsid w:val="007A47C0"/>
  </w:style>
  <w:style w:type="paragraph" w:customStyle="1" w:styleId="Section1">
    <w:name w:val="Section_1"/>
    <w:basedOn w:val="Normal"/>
    <w:next w:val="Normal"/>
    <w:rsid w:val="007A47C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A47C0"/>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7A47C0"/>
    <w:pPr>
      <w:keepNext/>
      <w:keepLines/>
      <w:spacing w:before="480" w:after="80"/>
      <w:jc w:val="center"/>
    </w:pPr>
    <w:rPr>
      <w:caps/>
      <w:sz w:val="28"/>
    </w:rPr>
  </w:style>
  <w:style w:type="paragraph" w:customStyle="1" w:styleId="Sectiontitle">
    <w:name w:val="Section_title"/>
    <w:basedOn w:val="Normal"/>
    <w:next w:val="Normalaftertitle"/>
    <w:rsid w:val="007A47C0"/>
    <w:pPr>
      <w:keepNext/>
      <w:keepLines/>
      <w:spacing w:before="480" w:after="280"/>
      <w:jc w:val="center"/>
    </w:pPr>
    <w:rPr>
      <w:b/>
      <w:sz w:val="28"/>
    </w:rPr>
  </w:style>
  <w:style w:type="paragraph" w:customStyle="1" w:styleId="Source">
    <w:name w:val="Source"/>
    <w:basedOn w:val="Normal"/>
    <w:next w:val="Normalaftertitle"/>
    <w:rsid w:val="007A47C0"/>
    <w:pPr>
      <w:spacing w:before="840" w:after="200"/>
      <w:jc w:val="center"/>
    </w:pPr>
    <w:rPr>
      <w:b/>
      <w:sz w:val="28"/>
    </w:rPr>
  </w:style>
  <w:style w:type="paragraph" w:customStyle="1" w:styleId="SpecialFooter">
    <w:name w:val="Special Footer"/>
    <w:basedOn w:val="Footer"/>
    <w:rsid w:val="007A47C0"/>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7A47C0"/>
    <w:rPr>
      <w:b/>
      <w:color w:val="auto"/>
    </w:rPr>
  </w:style>
  <w:style w:type="paragraph" w:customStyle="1" w:styleId="Tablehead">
    <w:name w:val="Table_head"/>
    <w:basedOn w:val="Normal"/>
    <w:next w:val="Tabletext"/>
    <w:rsid w:val="007A47C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A47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7A47C0"/>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link w:val="TabletextChar"/>
    <w:rsid w:val="007A47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7A47C0"/>
    <w:pPr>
      <w:keepNext/>
      <w:keepLines/>
      <w:spacing w:before="360" w:after="120"/>
      <w:jc w:val="center"/>
    </w:pPr>
    <w:rPr>
      <w:b/>
    </w:rPr>
  </w:style>
  <w:style w:type="paragraph" w:customStyle="1" w:styleId="Title1">
    <w:name w:val="Title 1"/>
    <w:basedOn w:val="Source"/>
    <w:next w:val="Title2"/>
    <w:rsid w:val="007A47C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A47C0"/>
  </w:style>
  <w:style w:type="paragraph" w:customStyle="1" w:styleId="Title3">
    <w:name w:val="Title 3"/>
    <w:basedOn w:val="Title2"/>
    <w:next w:val="Title4"/>
    <w:rsid w:val="007A47C0"/>
    <w:rPr>
      <w:caps w:val="0"/>
    </w:rPr>
  </w:style>
  <w:style w:type="paragraph" w:customStyle="1" w:styleId="Title4">
    <w:name w:val="Title 4"/>
    <w:basedOn w:val="Title3"/>
    <w:next w:val="Heading1"/>
    <w:rsid w:val="007A47C0"/>
    <w:rPr>
      <w:b/>
    </w:rPr>
  </w:style>
  <w:style w:type="paragraph" w:customStyle="1" w:styleId="Artheading">
    <w:name w:val="Art_heading"/>
    <w:basedOn w:val="Normal"/>
    <w:next w:val="Normalaftertitle"/>
    <w:rsid w:val="007A47C0"/>
    <w:pPr>
      <w:spacing w:before="480"/>
      <w:jc w:val="center"/>
    </w:pPr>
    <w:rPr>
      <w:b/>
      <w:sz w:val="28"/>
    </w:rPr>
  </w:style>
  <w:style w:type="character" w:styleId="Hyperlink">
    <w:name w:val="Hyperlink"/>
    <w:basedOn w:val="DefaultParagraphFont"/>
    <w:uiPriority w:val="99"/>
    <w:qFormat/>
    <w:rsid w:val="007A47C0"/>
    <w:rPr>
      <w:color w:val="0000FF"/>
      <w:u w:val="single"/>
    </w:rPr>
  </w:style>
  <w:style w:type="paragraph" w:styleId="BalloonText">
    <w:name w:val="Balloon Text"/>
    <w:basedOn w:val="Normal"/>
    <w:link w:val="BalloonTextChar"/>
    <w:unhideWhenUsed/>
    <w:rsid w:val="007A47C0"/>
    <w:pPr>
      <w:spacing w:before="0"/>
    </w:pPr>
    <w:rPr>
      <w:sz w:val="18"/>
      <w:szCs w:val="18"/>
    </w:rPr>
  </w:style>
  <w:style w:type="character" w:customStyle="1" w:styleId="BalloonTextChar">
    <w:name w:val="Balloon Text Char"/>
    <w:basedOn w:val="DefaultParagraphFont"/>
    <w:link w:val="BalloonText"/>
    <w:rsid w:val="007A47C0"/>
    <w:rPr>
      <w:rFonts w:ascii="Times New Roman" w:eastAsiaTheme="minorEastAsia" w:hAnsi="Times New Roman"/>
      <w:sz w:val="18"/>
      <w:szCs w:val="18"/>
      <w:lang w:val="en-GB" w:eastAsia="en-US"/>
    </w:rPr>
  </w:style>
  <w:style w:type="paragraph" w:styleId="BodyText">
    <w:name w:val="Body Text"/>
    <w:basedOn w:val="Normal"/>
    <w:link w:val="BodyTextChar"/>
    <w:uiPriority w:val="1"/>
    <w:qFormat/>
    <w:rsid w:val="007A47C0"/>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7A47C0"/>
    <w:rPr>
      <w:rFonts w:ascii="Avenir Next W1G Medium" w:eastAsia="Avenir Next W1G Medium" w:hAnsi="Avenir Next W1G Medium" w:cs="Avenir Next W1G Medium"/>
      <w:b/>
      <w:bCs/>
      <w:sz w:val="48"/>
      <w:szCs w:val="48"/>
      <w:lang w:eastAsia="en-US"/>
    </w:rPr>
  </w:style>
  <w:style w:type="table" w:styleId="TableGrid">
    <w:name w:val="Table Grid"/>
    <w:basedOn w:val="TableNormal"/>
    <w:uiPriority w:val="39"/>
    <w:qFormat/>
    <w:rsid w:val="007A47C0"/>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A47C0"/>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basedOn w:val="DefaultParagraphFont"/>
    <w:link w:val="Heading1"/>
    <w:rsid w:val="007A47C0"/>
    <w:rPr>
      <w:rFonts w:ascii="Times New Roman" w:eastAsiaTheme="minorEastAsia" w:hAnsi="Times New Roman"/>
      <w:b/>
      <w:sz w:val="24"/>
      <w:lang w:val="en-GB" w:eastAsia="en-US"/>
    </w:rPr>
  </w:style>
  <w:style w:type="character" w:customStyle="1" w:styleId="Heading2Char">
    <w:name w:val="Heading 2 Char"/>
    <w:basedOn w:val="DefaultParagraphFont"/>
    <w:link w:val="Heading2"/>
    <w:rsid w:val="007A47C0"/>
    <w:rPr>
      <w:rFonts w:ascii="Times New Roman" w:eastAsiaTheme="minorEastAsia"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semiHidden/>
    <w:unhideWhenUsed/>
    <w:rsid w:val="004C39F5"/>
    <w:rPr>
      <w:color w:val="800080" w:themeColor="followedHyperlink"/>
      <w:u w:val="single"/>
    </w:rPr>
  </w:style>
  <w:style w:type="paragraph" w:styleId="CommentSubject">
    <w:name w:val="annotation subject"/>
    <w:basedOn w:val="CommentText"/>
    <w:next w:val="CommentText"/>
    <w:link w:val="CommentSubjectChar"/>
    <w:semiHidden/>
    <w:unhideWhenUsed/>
    <w:rsid w:val="007A47C0"/>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
    <w:name w:val="Comment Text Char"/>
    <w:basedOn w:val="DefaultParagraphFont"/>
    <w:link w:val="CommentText"/>
    <w:qFormat/>
    <w:rsid w:val="007A47C0"/>
    <w:rPr>
      <w:rFonts w:ascii="Times New Roman" w:eastAsiaTheme="minorEastAsia" w:hAnsi="Times New Roman"/>
      <w:lang w:eastAsia="en-US"/>
    </w:rPr>
  </w:style>
  <w:style w:type="character" w:customStyle="1" w:styleId="CommentSubjectChar">
    <w:name w:val="Comment Subject Char"/>
    <w:basedOn w:val="CommentTextChar"/>
    <w:link w:val="CommentSubject"/>
    <w:semiHidden/>
    <w:rsid w:val="007A47C0"/>
    <w:rPr>
      <w:rFonts w:ascii="Times New Roman" w:eastAsiaTheme="minorEastAsia" w:hAnsi="Times New Roman"/>
      <w:b/>
      <w:bCs/>
      <w:sz w:val="24"/>
      <w:lang w:val="en-GB" w:eastAsia="en-US"/>
    </w:rPr>
  </w:style>
  <w:style w:type="paragraph" w:styleId="Date">
    <w:name w:val="Date"/>
    <w:basedOn w:val="Normal"/>
    <w:next w:val="Normal"/>
    <w:link w:val="DateChar"/>
    <w:uiPriority w:val="99"/>
    <w:unhideWhenUsed/>
    <w:rsid w:val="00DB3581"/>
  </w:style>
  <w:style w:type="character" w:customStyle="1" w:styleId="DateChar">
    <w:name w:val="Date Char"/>
    <w:basedOn w:val="DefaultParagraphFont"/>
    <w:link w:val="Date"/>
    <w:uiPriority w:val="99"/>
    <w:rsid w:val="00DB3581"/>
    <w:rPr>
      <w:rFonts w:ascii="Times New Roman" w:eastAsiaTheme="minorEastAsia" w:hAnsi="Times New Roman"/>
      <w:sz w:val="24"/>
      <w:lang w:val="en-GB" w:eastAsia="en-US"/>
    </w:rPr>
  </w:style>
  <w:style w:type="paragraph" w:customStyle="1" w:styleId="FigureNotitle0">
    <w:name w:val="Figure_No &amp; title"/>
    <w:basedOn w:val="Normal"/>
    <w:next w:val="Normal"/>
    <w:qFormat/>
    <w:rsid w:val="007A47C0"/>
    <w:pPr>
      <w:keepLines/>
      <w:spacing w:before="240" w:after="120"/>
      <w:jc w:val="center"/>
    </w:pPr>
    <w:rPr>
      <w:rFonts w:eastAsiaTheme="minorHAnsi"/>
      <w:b/>
    </w:rPr>
  </w:style>
  <w:style w:type="paragraph" w:styleId="ListParagraph">
    <w:name w:val="List Paragraph"/>
    <w:basedOn w:val="Normal"/>
    <w:link w:val="ListParagraphChar"/>
    <w:uiPriority w:val="34"/>
    <w:qFormat/>
    <w:rsid w:val="007A47C0"/>
    <w:pPr>
      <w:ind w:left="720"/>
      <w:contextualSpacing/>
    </w:pPr>
  </w:style>
  <w:style w:type="character" w:customStyle="1" w:styleId="ListParagraphChar">
    <w:name w:val="List Paragraph Char"/>
    <w:basedOn w:val="DefaultParagraphFont"/>
    <w:link w:val="ListParagraph"/>
    <w:uiPriority w:val="34"/>
    <w:locked/>
    <w:rsid w:val="007A47C0"/>
    <w:rPr>
      <w:rFonts w:ascii="Times New Roman" w:eastAsiaTheme="minorEastAsia" w:hAnsi="Times New Roman"/>
      <w:sz w:val="24"/>
      <w:lang w:val="en-GB" w:eastAsia="en-US"/>
    </w:rPr>
  </w:style>
  <w:style w:type="paragraph" w:styleId="Caption">
    <w:name w:val="caption"/>
    <w:aliases w:val="cap"/>
    <w:basedOn w:val="Normal"/>
    <w:next w:val="Normal"/>
    <w:unhideWhenUsed/>
    <w:qFormat/>
    <w:rsid w:val="007A47C0"/>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7A47C0"/>
    <w:pPr>
      <w:jc w:val="right"/>
    </w:pPr>
    <w:rPr>
      <w:rFonts w:eastAsia="Times New Roman"/>
      <w:b/>
      <w:bCs/>
      <w:sz w:val="40"/>
    </w:rPr>
  </w:style>
  <w:style w:type="character" w:customStyle="1" w:styleId="DocnumberChar">
    <w:name w:val="Docnumber Char"/>
    <w:basedOn w:val="DefaultParagraphFont"/>
    <w:link w:val="Docnumber"/>
    <w:rsid w:val="007A47C0"/>
    <w:rPr>
      <w:rFonts w:ascii="Times New Roman" w:hAnsi="Times New Roman"/>
      <w:b/>
      <w:bCs/>
      <w:sz w:val="40"/>
      <w:lang w:val="en-GB" w:eastAsia="en-US"/>
    </w:rPr>
  </w:style>
  <w:style w:type="character" w:styleId="EndnoteReference">
    <w:name w:val="endnote reference"/>
    <w:basedOn w:val="DefaultParagraphFont"/>
    <w:rsid w:val="007A47C0"/>
    <w:rPr>
      <w:vertAlign w:val="superscript"/>
    </w:rPr>
  </w:style>
  <w:style w:type="paragraph" w:styleId="EndnoteText">
    <w:name w:val="endnote text"/>
    <w:basedOn w:val="Normal"/>
    <w:link w:val="EndnoteTextChar"/>
    <w:rsid w:val="007A47C0"/>
    <w:pPr>
      <w:spacing w:before="0"/>
    </w:pPr>
    <w:rPr>
      <w:sz w:val="20"/>
    </w:rPr>
  </w:style>
  <w:style w:type="character" w:customStyle="1" w:styleId="EndnoteTextChar">
    <w:name w:val="Endnote Text Char"/>
    <w:basedOn w:val="DefaultParagraphFont"/>
    <w:link w:val="EndnoteText"/>
    <w:rsid w:val="007A47C0"/>
    <w:rPr>
      <w:rFonts w:ascii="Times New Roman" w:eastAsiaTheme="minorEastAsia" w:hAnsi="Times New Roman"/>
      <w:lang w:val="en-GB" w:eastAsia="en-US"/>
    </w:rPr>
  </w:style>
  <w:style w:type="character" w:customStyle="1" w:styleId="FooterChar">
    <w:name w:val="Footer Char"/>
    <w:basedOn w:val="DefaultParagraphFont"/>
    <w:link w:val="Footer"/>
    <w:qFormat/>
    <w:rsid w:val="007A47C0"/>
    <w:rPr>
      <w:rFonts w:ascii="Times New Roman" w:eastAsiaTheme="minorEastAsia" w:hAnsi="Times New Roman"/>
      <w:caps/>
      <w:noProof/>
      <w:sz w:val="16"/>
      <w:lang w:val="en-GB" w:eastAsia="en-US"/>
    </w:rPr>
  </w:style>
  <w:style w:type="character" w:customStyle="1" w:styleId="FootnoteTextChar">
    <w:name w:val="Footnote Text Char"/>
    <w:basedOn w:val="DefaultParagraphFont"/>
    <w:link w:val="FootnoteText"/>
    <w:semiHidden/>
    <w:rsid w:val="007A47C0"/>
    <w:rPr>
      <w:rFonts w:ascii="Times New Roman" w:eastAsiaTheme="minorEastAsia" w:hAnsi="Times New Roman"/>
      <w:sz w:val="22"/>
      <w:lang w:val="en-GB" w:eastAsia="en-US"/>
    </w:rPr>
  </w:style>
  <w:style w:type="character" w:customStyle="1" w:styleId="HeaderChar">
    <w:name w:val="Header Char"/>
    <w:basedOn w:val="DefaultParagraphFont"/>
    <w:link w:val="Header"/>
    <w:rsid w:val="007A47C0"/>
    <w:rPr>
      <w:rFonts w:ascii="Times New Roman" w:eastAsiaTheme="minorEastAsia" w:hAnsi="Times New Roman"/>
      <w:sz w:val="18"/>
      <w:lang w:val="en-GB" w:eastAsia="en-US"/>
    </w:rPr>
  </w:style>
  <w:style w:type="character" w:customStyle="1" w:styleId="Heading3Char">
    <w:name w:val="Heading 3 Char"/>
    <w:basedOn w:val="DefaultParagraphFont"/>
    <w:link w:val="Heading3"/>
    <w:rsid w:val="007A47C0"/>
    <w:rPr>
      <w:rFonts w:ascii="Times New Roman" w:eastAsiaTheme="minorEastAsia" w:hAnsi="Times New Roman"/>
      <w:b/>
      <w:sz w:val="24"/>
      <w:lang w:val="en-GB" w:eastAsia="en-US"/>
    </w:rPr>
  </w:style>
  <w:style w:type="character" w:customStyle="1" w:styleId="Heading4Char">
    <w:name w:val="Heading 4 Char"/>
    <w:basedOn w:val="DefaultParagraphFont"/>
    <w:link w:val="Heading4"/>
    <w:rsid w:val="007A47C0"/>
    <w:rPr>
      <w:rFonts w:ascii="Times New Roman" w:eastAsiaTheme="minorEastAsia" w:hAnsi="Times New Roman"/>
      <w:b/>
      <w:sz w:val="24"/>
      <w:lang w:val="en-GB" w:eastAsia="en-US"/>
    </w:rPr>
  </w:style>
  <w:style w:type="character" w:customStyle="1" w:styleId="Heading5Char">
    <w:name w:val="Heading 5 Char"/>
    <w:basedOn w:val="DefaultParagraphFont"/>
    <w:link w:val="Heading5"/>
    <w:rsid w:val="007A47C0"/>
    <w:rPr>
      <w:rFonts w:ascii="Times New Roman" w:eastAsiaTheme="minorEastAsia" w:hAnsi="Times New Roman"/>
      <w:b/>
      <w:sz w:val="24"/>
      <w:lang w:val="en-GB" w:eastAsia="en-US"/>
    </w:rPr>
  </w:style>
  <w:style w:type="paragraph" w:customStyle="1" w:styleId="TSBHeaderQuestion">
    <w:name w:val="TSBHeaderQuestion"/>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7A47C0"/>
    <w:pPr>
      <w:jc w:val="right"/>
    </w:pPr>
    <w:rPr>
      <w:rFonts w:eastAsia="Times New Roman"/>
      <w:b/>
      <w:bCs/>
      <w:sz w:val="28"/>
      <w:szCs w:val="28"/>
    </w:rPr>
  </w:style>
  <w:style w:type="paragraph" w:customStyle="1" w:styleId="TSBHeaderSource">
    <w:name w:val="TSBHeaderSource"/>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7A47C0"/>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Reasons">
    <w:name w:val="Reasons"/>
    <w:basedOn w:val="Normal"/>
    <w:qFormat/>
    <w:rsid w:val="00C30757"/>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character" w:customStyle="1" w:styleId="TabletextChar">
    <w:name w:val="Table_text Char"/>
    <w:link w:val="Tabletext"/>
    <w:qFormat/>
    <w:locked/>
    <w:rsid w:val="009D0C75"/>
    <w:rPr>
      <w:rFonts w:ascii="Times New Roman" w:eastAsiaTheme="minorEastAsia" w:hAnsi="Times New Roman"/>
      <w:sz w:val="22"/>
      <w:lang w:val="en-GB" w:eastAsia="en-US"/>
    </w:rPr>
  </w:style>
  <w:style w:type="paragraph" w:styleId="NormalWeb">
    <w:name w:val="Normal (Web)"/>
    <w:basedOn w:val="Normal"/>
    <w:uiPriority w:val="99"/>
    <w:unhideWhenUsed/>
    <w:qFormat/>
    <w:rsid w:val="0066791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imes New Roman"/>
      <w:szCs w:val="24"/>
      <w:lang w:val="en-US"/>
    </w:rPr>
  </w:style>
  <w:style w:type="paragraph" w:customStyle="1" w:styleId="Normalbeforetable">
    <w:name w:val="Normal before table"/>
    <w:basedOn w:val="Normal"/>
    <w:rsid w:val="00667913"/>
    <w:pPr>
      <w:keepNext/>
      <w:tabs>
        <w:tab w:val="clear" w:pos="794"/>
        <w:tab w:val="clear" w:pos="1191"/>
        <w:tab w:val="clear" w:pos="1588"/>
        <w:tab w:val="clear" w:pos="1985"/>
      </w:tabs>
      <w:overflowPunct/>
      <w:autoSpaceDE/>
      <w:autoSpaceDN/>
      <w:adjustRightInd/>
      <w:spacing w:before="0" w:after="120"/>
      <w:jc w:val="left"/>
      <w:textAlignment w:val="auto"/>
    </w:pPr>
    <w:rPr>
      <w:rFonts w:eastAsia="????"/>
      <w:szCs w:val="24"/>
      <w:lang w:val="en-IN"/>
    </w:rPr>
  </w:style>
  <w:style w:type="paragraph" w:customStyle="1" w:styleId="L-Heading3">
    <w:name w:val="L-Heading 3"/>
    <w:basedOn w:val="Normal"/>
    <w:link w:val="L-Heading3Char"/>
    <w:qFormat/>
    <w:rsid w:val="00667913"/>
    <w:pPr>
      <w:tabs>
        <w:tab w:val="left" w:pos="851"/>
      </w:tabs>
      <w:overflowPunct/>
      <w:autoSpaceDE/>
      <w:autoSpaceDN/>
      <w:adjustRightInd/>
      <w:jc w:val="left"/>
      <w:textAlignment w:val="auto"/>
    </w:pPr>
    <w:rPr>
      <w:b/>
      <w:bCs/>
      <w:szCs w:val="24"/>
      <w:lang w:eastAsia="ja-JP"/>
    </w:rPr>
  </w:style>
  <w:style w:type="character" w:customStyle="1" w:styleId="L-Heading3Char">
    <w:name w:val="L-Heading 3 Char"/>
    <w:basedOn w:val="DefaultParagraphFont"/>
    <w:link w:val="L-Heading3"/>
    <w:qFormat/>
    <w:rsid w:val="00667913"/>
    <w:rPr>
      <w:rFonts w:ascii="Times New Roman" w:eastAsiaTheme="minorEastAsia" w:hAnsi="Times New Roman"/>
      <w:b/>
      <w:bC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aul.harvey@glasgow.ac.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ishnu.n@ieee.org" TargetMode="External"/><Relationship Id="rId25" Type="http://schemas.openxmlformats.org/officeDocument/2006/relationships/hyperlink" Target="https://handle.itu.int/11.1002/1000/15041" TargetMode="External"/><Relationship Id="rId2" Type="http://schemas.openxmlformats.org/officeDocument/2006/relationships/customXml" Target="../customXml/item2.xml"/><Relationship Id="rId16" Type="http://schemas.openxmlformats.org/officeDocument/2006/relationships/hyperlink" Target="mailto:leon.wong@rakuten.com" TargetMode="External"/><Relationship Id="rId20"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andle.itu.int/11.1002/1000/1573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handle.itu.int/11.1002/1000/15638"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songxiaojia@chinamobile.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qian\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1B9FB01E70094FA4DE1989EE11A2A4" ma:contentTypeVersion="18" ma:contentTypeDescription="Create a new document." ma:contentTypeScope="" ma:versionID="95fbd517e3b23343ffeedd187cbaee27">
  <xsd:schema xmlns:xsd="http://www.w3.org/2001/XMLSchema" xmlns:xs="http://www.w3.org/2001/XMLSchema" xmlns:p="http://schemas.microsoft.com/office/2006/metadata/properties" xmlns:ns3="ff1d7c6e-a4bf-49cb-9bf4-5edb8596213c" xmlns:ns4="5d7ec615-0615-4bfc-a3d2-dd400d6f9037" targetNamespace="http://schemas.microsoft.com/office/2006/metadata/properties" ma:root="true" ma:fieldsID="a37e5e21bcce1830a1b2d680d1841c32" ns3:_="" ns4:_="">
    <xsd:import namespace="ff1d7c6e-a4bf-49cb-9bf4-5edb8596213c"/>
    <xsd:import namespace="5d7ec615-0615-4bfc-a3d2-dd400d6f90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d7c6e-a4bf-49cb-9bf4-5edb85962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ec615-0615-4bfc-a3d2-dd400d6f90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1d7c6e-a4bf-49cb-9bf4-5edb8596213c" xsi:nil="true"/>
  </documentManagement>
</p:properties>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customXml/itemProps2.xml><?xml version="1.0" encoding="utf-8"?>
<ds:datastoreItem xmlns:ds="http://schemas.openxmlformats.org/officeDocument/2006/customXml" ds:itemID="{42D551CF-594B-47A8-838E-6F74DDBD1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d7c6e-a4bf-49cb-9bf4-5edb8596213c"/>
    <ds:schemaRef ds:uri="5d7ec615-0615-4bfc-a3d2-dd400d6f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66F44-36F8-4C33-BAEF-34CF55F1E015}">
  <ds:schemaRefs>
    <ds:schemaRef ds:uri="http://schemas.microsoft.com/sharepoint/v3/contenttype/forms"/>
  </ds:schemaRefs>
</ds:datastoreItem>
</file>

<file path=customXml/itemProps4.xml><?xml version="1.0" encoding="utf-8"?>
<ds:datastoreItem xmlns:ds="http://schemas.openxmlformats.org/officeDocument/2006/customXml" ds:itemID="{2BD3AC01-BB34-4036-81B8-787A7999333F}">
  <ds:schemaRefs>
    <ds:schemaRef ds:uri="http://schemas.microsoft.com/office/2006/metadata/properties"/>
    <ds:schemaRef ds:uri="http://schemas.microsoft.com/office/infopath/2007/PartnerControls"/>
    <ds:schemaRef ds:uri="ff1d7c6e-a4bf-49cb-9bf4-5edb8596213c"/>
  </ds:schemaRefs>
</ds:datastoreItem>
</file>

<file path=docProps/app.xml><?xml version="1.0" encoding="utf-8"?>
<Properties xmlns="http://schemas.openxmlformats.org/officeDocument/2006/extended-properties" xmlns:vt="http://schemas.openxmlformats.org/officeDocument/2006/docPropsVTypes">
  <Template>T-REC-FINAL-E.dotm</Template>
  <TotalTime>0</TotalTime>
  <Pages>12</Pages>
  <Words>2312</Words>
  <Characters>14152</Characters>
  <Application>Microsoft Office Word</Application>
  <DocSecurity>0</DocSecurity>
  <Lines>471</Lines>
  <Paragraphs>293</Paragraphs>
  <ScaleCrop>false</ScaleCrop>
  <HeadingPairs>
    <vt:vector size="2" baseType="variant">
      <vt:variant>
        <vt:lpstr>Title</vt:lpstr>
      </vt:variant>
      <vt:variant>
        <vt:i4>1</vt:i4>
      </vt:variant>
    </vt:vector>
  </HeadingPairs>
  <TitlesOfParts>
    <vt:vector size="1" baseType="lpstr">
      <vt:lpstr>ITU Focus Group Technical Specification FG-AN (01/2024) - Glossary of terms and definitions for Autonomous Networks</vt:lpstr>
    </vt:vector>
  </TitlesOfParts>
  <Company>ITU</Company>
  <LinksUpToDate>false</LinksUpToDate>
  <CharactersWithSpaces>16171</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Specification FG-AN (01/2024) - Glossary of terms and definitions for Autonomous Networks</dc:title>
  <dc:creator>Gachet, Christelle</dc:creator>
  <cp:keywords>5G, artificial intelligence, build-a-thon, challenge, closed loop, controller, hackathon, machine learning</cp:keywords>
  <cp:lastModifiedBy>TSB-VB</cp:lastModifiedBy>
  <cp:revision>2</cp:revision>
  <cp:lastPrinted>2004-12-15T08:14:00Z</cp:lastPrinted>
  <dcterms:created xsi:type="dcterms:W3CDTF">2026-05-24T16:18:00Z</dcterms:created>
  <dcterms:modified xsi:type="dcterms:W3CDTF">2026-05-24T16:18:00Z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GrammarlyDocumentId">
    <vt:lpwstr>c7c6ac28-98bd-4e7e-9067-3ffc4d05d6cc</vt:lpwstr>
  </property>
  <property fmtid="{D5CDD505-2E9C-101B-9397-08002B2CF9AE}" pid="7" name="ContentTypeId">
    <vt:lpwstr>0x010100051B9FB01E70094FA4DE1989EE11A2A4</vt:lpwstr>
  </property>
</Properties>
</file>