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51227B" w14:paraId="5FCD5226" w14:textId="77777777" w:rsidTr="00A40C79">
        <w:trPr>
          <w:trHeight w:hRule="exact" w:val="992"/>
        </w:trPr>
        <w:tc>
          <w:tcPr>
            <w:tcW w:w="5070" w:type="dxa"/>
            <w:gridSpan w:val="2"/>
          </w:tcPr>
          <w:p w14:paraId="33FE2C64" w14:textId="3F448909" w:rsidR="002B534E" w:rsidRPr="0051227B" w:rsidRDefault="008F0E27" w:rsidP="00B267B9">
            <w:pPr>
              <w:spacing w:before="0"/>
              <w:rPr>
                <w:rFonts w:ascii="Arial" w:eastAsia="Avenir Next W1G Medium" w:hAnsi="Arial" w:cs="Arial"/>
                <w:szCs w:val="24"/>
              </w:rPr>
            </w:pPr>
            <w:r w:rsidRPr="0051227B">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68D54"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51227B" w:rsidRDefault="002B534E" w:rsidP="00B267B9">
            <w:pPr>
              <w:spacing w:before="0"/>
              <w:jc w:val="right"/>
              <w:rPr>
                <w:rFonts w:ascii="Arial" w:eastAsia="Avenir Next W1G Medium" w:hAnsi="Arial" w:cs="Arial"/>
                <w:szCs w:val="24"/>
              </w:rPr>
            </w:pPr>
            <w:r w:rsidRPr="0051227B">
              <w:rPr>
                <w:rFonts w:ascii="Arial" w:eastAsia="Avenir Next W1G Medium" w:hAnsi="Arial" w:cs="Arial"/>
                <w:szCs w:val="24"/>
              </w:rPr>
              <w:t>Standardization Sector</w:t>
            </w:r>
          </w:p>
        </w:tc>
      </w:tr>
      <w:tr w:rsidR="002B534E" w:rsidRPr="0051227B" w14:paraId="30BBA4A7" w14:textId="77777777" w:rsidTr="00A40C79">
        <w:tblPrEx>
          <w:tblCellMar>
            <w:left w:w="85" w:type="dxa"/>
            <w:right w:w="85" w:type="dxa"/>
          </w:tblCellMar>
        </w:tblPrEx>
        <w:trPr>
          <w:gridBefore w:val="1"/>
          <w:wBefore w:w="817" w:type="dxa"/>
          <w:trHeight w:val="709"/>
        </w:trPr>
        <w:tc>
          <w:tcPr>
            <w:tcW w:w="9923" w:type="dxa"/>
            <w:gridSpan w:val="2"/>
          </w:tcPr>
          <w:p w14:paraId="62D56CCB" w14:textId="3912F023" w:rsidR="002B534E" w:rsidRPr="0051227B" w:rsidRDefault="00934B4E" w:rsidP="00EF115B">
            <w:pPr>
              <w:pStyle w:val="BodyText"/>
              <w:spacing w:before="440"/>
              <w:rPr>
                <w:rFonts w:ascii="Arial" w:hAnsi="Arial" w:cs="Arial"/>
                <w:spacing w:val="-6"/>
                <w:sz w:val="44"/>
                <w:szCs w:val="44"/>
                <w:lang w:val="en-GB"/>
              </w:rPr>
            </w:pPr>
            <w:bookmarkStart w:id="0" w:name="dnume"/>
            <w:r w:rsidRPr="0051227B">
              <w:rPr>
                <w:rFonts w:ascii="Arial" w:hAnsi="Arial" w:cs="Arial"/>
                <w:spacing w:val="-6"/>
                <w:sz w:val="44"/>
                <w:szCs w:val="44"/>
                <w:lang w:val="en-GB"/>
              </w:rPr>
              <w:t xml:space="preserve">ITU-T </w:t>
            </w:r>
            <w:r w:rsidR="0083379C" w:rsidRPr="0051227B">
              <w:rPr>
                <w:rFonts w:ascii="Arial" w:hAnsi="Arial" w:cs="Arial"/>
                <w:sz w:val="44"/>
                <w:szCs w:val="44"/>
                <w:lang w:val="en-GB"/>
              </w:rPr>
              <w:t>Focus Group</w:t>
            </w:r>
            <w:r w:rsidR="0052236C" w:rsidRPr="0051227B">
              <w:rPr>
                <w:rFonts w:ascii="Arial" w:hAnsi="Arial" w:cs="Arial"/>
                <w:sz w:val="44"/>
                <w:szCs w:val="44"/>
                <w:lang w:val="en-GB"/>
              </w:rPr>
              <w:t xml:space="preserve"> Deliverable</w:t>
            </w:r>
            <w:r w:rsidR="0052236C" w:rsidRPr="0051227B">
              <w:rPr>
                <w:rFonts w:ascii="Arial" w:hAnsi="Arial" w:cs="Arial"/>
                <w:spacing w:val="-6"/>
                <w:sz w:val="44"/>
                <w:szCs w:val="44"/>
                <w:lang w:val="en-GB"/>
              </w:rPr>
              <w:t xml:space="preserve"> </w:t>
            </w:r>
          </w:p>
        </w:tc>
      </w:tr>
      <w:tr w:rsidR="002B534E" w:rsidRPr="0051227B" w14:paraId="3D5C9E7A" w14:textId="77777777" w:rsidTr="00A40C79">
        <w:tblPrEx>
          <w:tblCellMar>
            <w:left w:w="85" w:type="dxa"/>
            <w:right w:w="85" w:type="dxa"/>
          </w:tblCellMar>
        </w:tblPrEx>
        <w:trPr>
          <w:gridBefore w:val="1"/>
          <w:wBefore w:w="817" w:type="dxa"/>
          <w:trHeight w:val="129"/>
        </w:trPr>
        <w:tc>
          <w:tcPr>
            <w:tcW w:w="9923" w:type="dxa"/>
            <w:gridSpan w:val="2"/>
          </w:tcPr>
          <w:p w14:paraId="29A86CA4" w14:textId="7282BBE6" w:rsidR="002B534E" w:rsidRPr="0051227B"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51227B">
              <w:rPr>
                <w:rFonts w:ascii="Arial" w:hAnsi="Arial" w:cs="Arial"/>
                <w:spacing w:val="-6"/>
                <w:sz w:val="28"/>
                <w:szCs w:val="28"/>
                <w:lang w:val="en-GB"/>
              </w:rPr>
              <w:t>(</w:t>
            </w:r>
            <w:r w:rsidR="00DA73BB" w:rsidRPr="0051227B">
              <w:rPr>
                <w:rFonts w:ascii="Arial" w:hAnsi="Arial" w:cs="Arial"/>
                <w:spacing w:val="-6"/>
                <w:sz w:val="28"/>
                <w:szCs w:val="28"/>
                <w:lang w:val="en-GB"/>
              </w:rPr>
              <w:t>03</w:t>
            </w:r>
            <w:r w:rsidRPr="0051227B">
              <w:rPr>
                <w:rFonts w:ascii="Arial" w:hAnsi="Arial" w:cs="Arial"/>
                <w:spacing w:val="-6"/>
                <w:sz w:val="28"/>
                <w:szCs w:val="28"/>
                <w:lang w:val="en-GB"/>
              </w:rPr>
              <w:t>/</w:t>
            </w:r>
            <w:r w:rsidR="00DA73BB" w:rsidRPr="0051227B">
              <w:rPr>
                <w:rFonts w:ascii="Arial" w:hAnsi="Arial" w:cs="Arial"/>
                <w:spacing w:val="-6"/>
                <w:sz w:val="28"/>
                <w:szCs w:val="28"/>
                <w:lang w:val="en-GB"/>
              </w:rPr>
              <w:t>2023</w:t>
            </w:r>
            <w:r w:rsidRPr="0051227B">
              <w:rPr>
                <w:rFonts w:ascii="Arial" w:hAnsi="Arial" w:cs="Arial"/>
                <w:spacing w:val="-6"/>
                <w:sz w:val="28"/>
                <w:szCs w:val="28"/>
                <w:lang w:val="en-GB"/>
              </w:rPr>
              <w:t>)</w:t>
            </w:r>
          </w:p>
        </w:tc>
      </w:tr>
      <w:tr w:rsidR="00B46FF3" w:rsidRPr="0051227B" w14:paraId="33036516" w14:textId="77777777" w:rsidTr="00A40C79">
        <w:trPr>
          <w:trHeight w:val="80"/>
        </w:trPr>
        <w:tc>
          <w:tcPr>
            <w:tcW w:w="817" w:type="dxa"/>
          </w:tcPr>
          <w:p w14:paraId="2538926D" w14:textId="77777777" w:rsidR="00B46FF3" w:rsidRPr="0051227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51227B"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51227B">
              <w:rPr>
                <w:rFonts w:ascii="Arial" w:hAnsi="Arial" w:cs="Arial"/>
                <w:spacing w:val="-6"/>
                <w:sz w:val="40"/>
                <w:szCs w:val="40"/>
              </w:rPr>
              <w:t>Focus Group on Artificial Intelligence for Health</w:t>
            </w:r>
            <w:r w:rsidR="0083379C" w:rsidRPr="0051227B">
              <w:rPr>
                <w:rFonts w:ascii="Arial" w:hAnsi="Arial" w:cs="Arial"/>
                <w:spacing w:val="-6"/>
                <w:sz w:val="40"/>
                <w:szCs w:val="40"/>
              </w:rPr>
              <w:t xml:space="preserve"> </w:t>
            </w:r>
          </w:p>
          <w:p w14:paraId="06562CDA" w14:textId="14175902" w:rsidR="00934B4E" w:rsidRPr="0051227B" w:rsidRDefault="0052236C" w:rsidP="00A40C79">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51227B">
              <w:rPr>
                <w:rFonts w:ascii="Arial" w:hAnsi="Arial" w:cs="Arial"/>
                <w:spacing w:val="-6"/>
                <w:sz w:val="40"/>
                <w:szCs w:val="40"/>
              </w:rPr>
              <w:t>(FG-AI4H)</w:t>
            </w:r>
            <w:r w:rsidR="00E041C2" w:rsidRPr="0051227B">
              <w:rPr>
                <w:rFonts w:ascii="Arial" w:hAnsi="Arial" w:cs="Arial"/>
                <w:spacing w:val="-6"/>
                <w:sz w:val="40"/>
                <w:szCs w:val="40"/>
              </w:rPr>
              <w:t xml:space="preserve"> </w:t>
            </w:r>
          </w:p>
        </w:tc>
      </w:tr>
      <w:tr w:rsidR="00B46FF3" w:rsidRPr="001663A7" w14:paraId="0A47ED26" w14:textId="77777777" w:rsidTr="006D6F09">
        <w:trPr>
          <w:trHeight w:val="743"/>
        </w:trPr>
        <w:tc>
          <w:tcPr>
            <w:tcW w:w="817" w:type="dxa"/>
          </w:tcPr>
          <w:p w14:paraId="2449D82F" w14:textId="77777777" w:rsidR="00B46FF3" w:rsidRPr="0051227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2AD04F3" w14:textId="7680AE2E" w:rsidR="0052236C" w:rsidRPr="0051227B" w:rsidRDefault="0052236C" w:rsidP="0083379C">
            <w:pPr>
              <w:pStyle w:val="BodyText"/>
              <w:spacing w:before="120" w:line="192" w:lineRule="auto"/>
              <w:rPr>
                <w:rFonts w:ascii="Arial" w:hAnsi="Arial" w:cs="Arial"/>
                <w:spacing w:val="-6"/>
                <w:sz w:val="44"/>
                <w:szCs w:val="44"/>
                <w:lang w:val="en-GB"/>
              </w:rPr>
            </w:pPr>
            <w:r w:rsidRPr="0051227B">
              <w:rPr>
                <w:rFonts w:ascii="Arial" w:hAnsi="Arial" w:cs="Arial"/>
                <w:spacing w:val="-6"/>
                <w:sz w:val="44"/>
                <w:szCs w:val="44"/>
                <w:lang w:val="en-GB"/>
              </w:rPr>
              <w:t>FG-AI4H DEL</w:t>
            </w:r>
            <w:r w:rsidR="00DA73BB" w:rsidRPr="0051227B">
              <w:rPr>
                <w:rFonts w:ascii="Arial" w:hAnsi="Arial" w:cs="Arial"/>
                <w:spacing w:val="-6"/>
                <w:sz w:val="44"/>
                <w:szCs w:val="44"/>
                <w:lang w:val="en-GB"/>
              </w:rPr>
              <w:t>5</w:t>
            </w:r>
            <w:r w:rsidR="00DF3A5B" w:rsidRPr="0051227B">
              <w:rPr>
                <w:rFonts w:ascii="Arial" w:hAnsi="Arial" w:cs="Arial"/>
                <w:spacing w:val="-6"/>
                <w:sz w:val="44"/>
                <w:szCs w:val="44"/>
                <w:lang w:val="en-GB"/>
              </w:rPr>
              <w:t>.1</w:t>
            </w:r>
          </w:p>
          <w:p w14:paraId="7083CECF" w14:textId="47E7A61E" w:rsidR="00B46FF3" w:rsidRDefault="00DA73BB" w:rsidP="00A40C79">
            <w:pPr>
              <w:pStyle w:val="BodyText"/>
              <w:spacing w:before="440" w:line="192" w:lineRule="auto"/>
              <w:rPr>
                <w:rFonts w:ascii="Arial" w:hAnsi="Arial" w:cs="Arial"/>
                <w:spacing w:val="-6"/>
                <w:sz w:val="44"/>
                <w:szCs w:val="44"/>
                <w:lang w:val="en-GB"/>
              </w:rPr>
            </w:pPr>
            <w:r w:rsidRPr="001663A7">
              <w:rPr>
                <w:rFonts w:ascii="Arial" w:hAnsi="Arial" w:cs="Arial"/>
                <w:spacing w:val="-6"/>
                <w:sz w:val="44"/>
                <w:szCs w:val="44"/>
                <w:lang w:val="en-GB"/>
              </w:rPr>
              <w:t>Data requirements</w:t>
            </w:r>
          </w:p>
          <w:p w14:paraId="3FF738B9" w14:textId="5EADB752" w:rsidR="003556F0" w:rsidRPr="001663A7" w:rsidRDefault="003556F0" w:rsidP="00A411E9">
            <w:pPr>
              <w:pStyle w:val="BodyText"/>
              <w:spacing w:before="44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5D379B" w:rsidRPr="0051227B" w14:paraId="6072F883" w14:textId="77777777" w:rsidTr="006F3E3B">
        <w:tc>
          <w:tcPr>
            <w:tcW w:w="5070" w:type="dxa"/>
            <w:vAlign w:val="center"/>
          </w:tcPr>
          <w:bookmarkEnd w:id="3"/>
          <w:p w14:paraId="0461796A" w14:textId="77777777" w:rsidR="005D379B" w:rsidRPr="0051227B" w:rsidRDefault="005D379B" w:rsidP="006F3E3B">
            <w:pPr>
              <w:jc w:val="left"/>
              <w:rPr>
                <w:rFonts w:ascii="Arial" w:hAnsi="Arial" w:cs="Arial"/>
                <w:sz w:val="32"/>
                <w:szCs w:val="32"/>
              </w:rPr>
            </w:pPr>
            <w:proofErr w:type="spellStart"/>
            <w:r w:rsidRPr="0051227B">
              <w:rPr>
                <w:rFonts w:ascii="Arial" w:hAnsi="Arial" w:cs="Arial"/>
                <w:b/>
                <w:color w:val="009CD6"/>
                <w:spacing w:val="-4"/>
                <w:sz w:val="32"/>
                <w:szCs w:val="32"/>
              </w:rPr>
              <w:t>ITU</w:t>
            </w:r>
            <w:r w:rsidRPr="0051227B">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51227B" w:rsidRDefault="005D379B" w:rsidP="006F3E3B">
            <w:pPr>
              <w:jc w:val="right"/>
              <w:rPr>
                <w:rFonts w:ascii="Arial" w:hAnsi="Arial" w:cs="Arial"/>
                <w:szCs w:val="24"/>
              </w:rPr>
            </w:pPr>
            <w:r w:rsidRPr="0051227B">
              <w:rPr>
                <w:rFonts w:ascii="Arial" w:eastAsia="Avenir Next W1G Medium" w:hAnsi="Arial" w:cs="Arial"/>
                <w:b/>
                <w:spacing w:val="-4"/>
                <w:szCs w:val="24"/>
              </w:rPr>
              <w:t>International Telecommunication Union</w:t>
            </w:r>
          </w:p>
        </w:tc>
      </w:tr>
    </w:tbl>
    <w:p w14:paraId="6BE4B07E" w14:textId="0AFE3FB9" w:rsidR="00B46FF3" w:rsidRPr="0051227B" w:rsidRDefault="005D379B" w:rsidP="00934B4E">
      <w:pPr>
        <w:tabs>
          <w:tab w:val="clear" w:pos="794"/>
          <w:tab w:val="clear" w:pos="1191"/>
          <w:tab w:val="clear" w:pos="1588"/>
          <w:tab w:val="clear" w:pos="1985"/>
        </w:tabs>
        <w:overflowPunct/>
        <w:autoSpaceDE/>
        <w:autoSpaceDN/>
        <w:adjustRightInd/>
        <w:spacing w:before="0"/>
        <w:jc w:val="center"/>
        <w:textAlignment w:val="auto"/>
      </w:pPr>
      <w:r w:rsidRPr="0051227B">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51227B">
        <w:t xml:space="preserve"> </w:t>
      </w:r>
    </w:p>
    <w:p w14:paraId="3F53C0BE" w14:textId="77777777" w:rsidR="00B46FF3" w:rsidRPr="0051227B" w:rsidRDefault="00B46FF3">
      <w:pPr>
        <w:spacing w:before="80"/>
        <w:jc w:val="left"/>
        <w:rPr>
          <w:i/>
          <w:sz w:val="20"/>
        </w:rPr>
      </w:pPr>
    </w:p>
    <w:p w14:paraId="0B161351" w14:textId="77777777" w:rsidR="00B46FF3" w:rsidRPr="0051227B" w:rsidRDefault="00B46FF3">
      <w:pPr>
        <w:jc w:val="left"/>
        <w:sectPr w:rsidR="00B46FF3" w:rsidRPr="0051227B" w:rsidSect="00F44D58">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51227B" w14:paraId="48492322" w14:textId="77777777">
        <w:tc>
          <w:tcPr>
            <w:tcW w:w="9945" w:type="dxa"/>
          </w:tcPr>
          <w:p w14:paraId="62B39A50" w14:textId="5C4247D6" w:rsidR="00934B4E" w:rsidRPr="0083640B" w:rsidRDefault="00934B4E" w:rsidP="00934B4E">
            <w:pPr>
              <w:pStyle w:val="RecNo"/>
            </w:pPr>
            <w:bookmarkStart w:id="5" w:name="irecnoe"/>
            <w:bookmarkStart w:id="6" w:name="_Hlk128146943"/>
            <w:bookmarkEnd w:id="5"/>
            <w:r w:rsidRPr="0083640B">
              <w:lastRenderedPageBreak/>
              <w:t xml:space="preserve">ITU-T </w:t>
            </w:r>
            <w:r w:rsidR="00DF3A5B" w:rsidRPr="0083640B">
              <w:rPr>
                <w:bCs/>
              </w:rPr>
              <w:t>FG-AI4H Deliverable</w:t>
            </w:r>
            <w:r w:rsidR="00DA73BB" w:rsidRPr="0083640B">
              <w:rPr>
                <w:bCs/>
              </w:rPr>
              <w:t xml:space="preserve"> DEL5.1</w:t>
            </w:r>
          </w:p>
          <w:p w14:paraId="4FA000BD" w14:textId="6FA17D47" w:rsidR="00B46FF3" w:rsidRPr="0051227B" w:rsidRDefault="00DA73BB" w:rsidP="00934B4E">
            <w:pPr>
              <w:pStyle w:val="Rectitle"/>
            </w:pPr>
            <w:bookmarkStart w:id="7" w:name="_Hlk166647584"/>
            <w:bookmarkEnd w:id="6"/>
            <w:r w:rsidRPr="0051227B">
              <w:t>Data requirements</w:t>
            </w:r>
            <w:bookmarkEnd w:id="7"/>
          </w:p>
        </w:tc>
      </w:tr>
    </w:tbl>
    <w:p w14:paraId="7841490A" w14:textId="77777777" w:rsidR="00B46FF3" w:rsidRPr="0051227B" w:rsidRDefault="00B46FF3"/>
    <w:tbl>
      <w:tblPr>
        <w:tblW w:w="0" w:type="auto"/>
        <w:tblLayout w:type="fixed"/>
        <w:tblLook w:val="0000" w:firstRow="0" w:lastRow="0" w:firstColumn="0" w:lastColumn="0" w:noHBand="0" w:noVBand="0"/>
      </w:tblPr>
      <w:tblGrid>
        <w:gridCol w:w="9945"/>
      </w:tblGrid>
      <w:tr w:rsidR="00B46FF3" w:rsidRPr="0051227B" w14:paraId="6ADC5C25" w14:textId="77777777">
        <w:tc>
          <w:tcPr>
            <w:tcW w:w="9945" w:type="dxa"/>
          </w:tcPr>
          <w:p w14:paraId="7B9BF0C0" w14:textId="7FB80EBC" w:rsidR="00B46FF3" w:rsidRPr="0051227B" w:rsidRDefault="00B46FF3">
            <w:pPr>
              <w:pStyle w:val="Headingb"/>
            </w:pPr>
            <w:bookmarkStart w:id="8" w:name="isume"/>
            <w:r w:rsidRPr="0051227B">
              <w:t>Summary</w:t>
            </w:r>
          </w:p>
          <w:p w14:paraId="286FFA26" w14:textId="7CE5F896" w:rsidR="00B46FF3" w:rsidRPr="0051227B" w:rsidRDefault="00DA73BB">
            <w:r w:rsidRPr="0051227B">
              <w:t xml:space="preserve">Deliverable 5.1 lists </w:t>
            </w:r>
            <w:r w:rsidRPr="0051227B">
              <w:rPr>
                <w:i/>
                <w:iCs/>
              </w:rPr>
              <w:t>acceptance criteria for data</w:t>
            </w:r>
            <w:r w:rsidRPr="0051227B">
              <w:t xml:space="preserve"> submitted to the FG-AI4H benchmarking platform and states the governing principles and rules. These principles are crucial because the core of the benchmarking framework for AI for health methods will be an </w:t>
            </w:r>
            <w:r w:rsidRPr="0051227B">
              <w:rPr>
                <w:i/>
                <w:iCs/>
              </w:rPr>
              <w:t>undisclosed</w:t>
            </w:r>
            <w:r w:rsidRPr="0051227B">
              <w:t xml:space="preserve"> </w:t>
            </w:r>
            <w:r w:rsidRPr="0051227B">
              <w:rPr>
                <w:i/>
                <w:iCs/>
              </w:rPr>
              <w:t>test data</w:t>
            </w:r>
            <w:r w:rsidRPr="0051227B">
              <w:t xml:space="preserve"> set – per use case of each topic area – that will not be made accessible to the AI developers.</w:t>
            </w:r>
            <w:bookmarkEnd w:id="8"/>
          </w:p>
        </w:tc>
      </w:tr>
    </w:tbl>
    <w:p w14:paraId="22C7D734" w14:textId="77777777" w:rsidR="00B46FF3" w:rsidRPr="0051227B" w:rsidRDefault="00B46FF3"/>
    <w:p w14:paraId="7B041077" w14:textId="77777777" w:rsidR="00B46FF3" w:rsidRPr="0051227B" w:rsidRDefault="00B46FF3"/>
    <w:tbl>
      <w:tblPr>
        <w:tblW w:w="9945" w:type="dxa"/>
        <w:tblLayout w:type="fixed"/>
        <w:tblLook w:val="0000" w:firstRow="0" w:lastRow="0" w:firstColumn="0" w:lastColumn="0" w:noHBand="0" w:noVBand="0"/>
      </w:tblPr>
      <w:tblGrid>
        <w:gridCol w:w="9945"/>
      </w:tblGrid>
      <w:tr w:rsidR="00B46FF3" w:rsidRPr="0051227B" w14:paraId="08DD4479" w14:textId="77777777" w:rsidTr="001B5D54">
        <w:tc>
          <w:tcPr>
            <w:tcW w:w="9945" w:type="dxa"/>
          </w:tcPr>
          <w:p w14:paraId="65F8A68E" w14:textId="77777777" w:rsidR="00B46FF3" w:rsidRPr="0051227B" w:rsidRDefault="00B46FF3">
            <w:pPr>
              <w:pStyle w:val="Headingb"/>
            </w:pPr>
            <w:bookmarkStart w:id="9" w:name="ikeye"/>
            <w:r w:rsidRPr="0051227B">
              <w:t>Keywords</w:t>
            </w:r>
          </w:p>
          <w:bookmarkEnd w:id="9"/>
          <w:p w14:paraId="0F1A8E99" w14:textId="5DC50A8E" w:rsidR="00B46FF3" w:rsidRPr="0051227B" w:rsidRDefault="00DA73BB">
            <w:pPr>
              <w:rPr>
                <w:bCs/>
              </w:rPr>
            </w:pPr>
            <w:r w:rsidRPr="0051227B">
              <w:t>Artificial intelligence, benchmarking platform, data requirements, governance, health, test data.</w:t>
            </w:r>
          </w:p>
        </w:tc>
      </w:tr>
    </w:tbl>
    <w:p w14:paraId="35949E2A" w14:textId="77777777" w:rsidR="009F1303" w:rsidRPr="0051227B" w:rsidRDefault="009F1303" w:rsidP="001B5D54">
      <w:pPr>
        <w:pStyle w:val="Headingb"/>
      </w:pPr>
    </w:p>
    <w:p w14:paraId="32154938" w14:textId="3A37D1ED" w:rsidR="001B5D54" w:rsidRPr="0051227B" w:rsidRDefault="001B5D54" w:rsidP="0076675B">
      <w:pPr>
        <w:pStyle w:val="Headingb"/>
        <w:rPr>
          <w:bCs/>
          <w:sz w:val="22"/>
        </w:rPr>
      </w:pPr>
      <w:r w:rsidRPr="0051227B">
        <w:t>Note</w:t>
      </w:r>
      <w:r w:rsidRPr="0051227B">
        <w:rPr>
          <w:b w:val="0"/>
          <w:bCs/>
          <w:sz w:val="22"/>
        </w:rPr>
        <w:t xml:space="preserve"> </w:t>
      </w:r>
    </w:p>
    <w:p w14:paraId="1302C890" w14:textId="6A9E0282" w:rsidR="001B5D54" w:rsidRPr="0051227B" w:rsidRDefault="001B5D54" w:rsidP="00181C12">
      <w:pPr>
        <w:pStyle w:val="Note"/>
      </w:pPr>
      <w:r w:rsidRPr="0051227B">
        <w:t>This is an informative ITU-T publication. Mandatory provisions, such as those found in ITU-T Recommendations, are outside the scope of this publication. This publication should only be referenced bibliographically in ITU-T Recommendations.</w:t>
      </w:r>
    </w:p>
    <w:p w14:paraId="2B9894F9" w14:textId="047AD297" w:rsidR="00B46FF3" w:rsidRPr="0051227B" w:rsidRDefault="00B46FF3"/>
    <w:p w14:paraId="1A7994A1" w14:textId="77777777" w:rsidR="00563179" w:rsidRPr="0051227B" w:rsidRDefault="00563179" w:rsidP="00563179">
      <w:pPr>
        <w:pStyle w:val="Headingb"/>
        <w:jc w:val="both"/>
      </w:pPr>
      <w:r w:rsidRPr="0051227B">
        <w:t>Change Log</w:t>
      </w:r>
    </w:p>
    <w:p w14:paraId="45479A83" w14:textId="28C1230C" w:rsidR="00563179" w:rsidRPr="0051227B" w:rsidRDefault="00DA73BB" w:rsidP="00563179">
      <w:r w:rsidRPr="0051227B">
        <w:t>This document contains Version 1 of the Deliverable DEL5.1 on "</w:t>
      </w:r>
      <w:r w:rsidRPr="0051227B">
        <w:rPr>
          <w:i/>
          <w:iCs/>
        </w:rPr>
        <w:t>Data requirements</w:t>
      </w:r>
      <w:r w:rsidRPr="0051227B">
        <w:t>" approved on 16 March 2023 via the online approval process for the ITU-T Focus Group on AI for Health (FG</w:t>
      </w:r>
      <w:r w:rsidRPr="0051227B">
        <w:noBreakHyphen/>
        <w:t>AI4H).</w:t>
      </w:r>
    </w:p>
    <w:p w14:paraId="66FF6C01" w14:textId="77777777" w:rsidR="00563179" w:rsidRPr="0051227B" w:rsidRDefault="00563179" w:rsidP="00563179"/>
    <w:p w14:paraId="77325D84" w14:textId="77777777" w:rsidR="00DA73BB" w:rsidRPr="0051227B" w:rsidRDefault="00DA73BB" w:rsidP="00DA73B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A73BB" w:rsidRPr="0051227B" w14:paraId="52BC2994" w14:textId="77777777" w:rsidTr="00444ABA">
        <w:trPr>
          <w:cantSplit/>
          <w:trHeight w:val="204"/>
          <w:jc w:val="center"/>
        </w:trPr>
        <w:tc>
          <w:tcPr>
            <w:tcW w:w="1617" w:type="dxa"/>
          </w:tcPr>
          <w:p w14:paraId="623A8A8F" w14:textId="77777777" w:rsidR="00DA73BB" w:rsidRPr="0051227B" w:rsidRDefault="00DA73BB" w:rsidP="00444ABA">
            <w:pPr>
              <w:rPr>
                <w:b/>
                <w:bCs/>
                <w:sz w:val="22"/>
                <w:szCs w:val="22"/>
              </w:rPr>
            </w:pPr>
            <w:r w:rsidRPr="0051227B">
              <w:rPr>
                <w:b/>
                <w:bCs/>
                <w:sz w:val="22"/>
                <w:szCs w:val="22"/>
              </w:rPr>
              <w:t>Editor:</w:t>
            </w:r>
          </w:p>
        </w:tc>
        <w:tc>
          <w:tcPr>
            <w:tcW w:w="4394" w:type="dxa"/>
          </w:tcPr>
          <w:p w14:paraId="7AE288A8" w14:textId="77777777" w:rsidR="00DA73BB" w:rsidRPr="0051227B" w:rsidRDefault="00DA73BB" w:rsidP="00DA73BB">
            <w:pPr>
              <w:jc w:val="left"/>
              <w:rPr>
                <w:sz w:val="22"/>
                <w:szCs w:val="22"/>
              </w:rPr>
            </w:pPr>
            <w:r w:rsidRPr="0051227B">
              <w:rPr>
                <w:sz w:val="22"/>
                <w:szCs w:val="22"/>
              </w:rPr>
              <w:t>Marc Lecoultre</w:t>
            </w:r>
            <w:r w:rsidRPr="0051227B">
              <w:rPr>
                <w:sz w:val="22"/>
                <w:szCs w:val="22"/>
              </w:rPr>
              <w:br/>
              <w:t>ML|LAB.AI</w:t>
            </w:r>
            <w:r w:rsidRPr="0051227B">
              <w:rPr>
                <w:sz w:val="22"/>
                <w:szCs w:val="22"/>
              </w:rPr>
              <w:br/>
              <w:t>Switzerland</w:t>
            </w:r>
          </w:p>
        </w:tc>
        <w:tc>
          <w:tcPr>
            <w:tcW w:w="3912" w:type="dxa"/>
          </w:tcPr>
          <w:p w14:paraId="5FA186C5" w14:textId="77777777" w:rsidR="00DA73BB" w:rsidRPr="0051227B" w:rsidRDefault="00DA73BB" w:rsidP="00444ABA">
            <w:pPr>
              <w:rPr>
                <w:sz w:val="22"/>
                <w:szCs w:val="22"/>
              </w:rPr>
            </w:pPr>
            <w:r w:rsidRPr="0051227B">
              <w:rPr>
                <w:sz w:val="22"/>
                <w:szCs w:val="22"/>
              </w:rPr>
              <w:t xml:space="preserve">Email: </w:t>
            </w:r>
            <w:hyperlink r:id="rId18">
              <w:r w:rsidRPr="0051227B">
                <w:rPr>
                  <w:rStyle w:val="Hyperlink"/>
                  <w:sz w:val="22"/>
                  <w:szCs w:val="22"/>
                </w:rPr>
                <w:t>ml@mllab.ai</w:t>
              </w:r>
            </w:hyperlink>
          </w:p>
        </w:tc>
      </w:tr>
    </w:tbl>
    <w:p w14:paraId="1793EFD4" w14:textId="77777777" w:rsidR="00DA73BB" w:rsidRPr="0051227B" w:rsidRDefault="00DA73BB" w:rsidP="00DA73B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A73BB" w:rsidRPr="0051227B" w14:paraId="6A2F031B" w14:textId="77777777" w:rsidTr="00444ABA">
        <w:trPr>
          <w:cantSplit/>
          <w:trHeight w:val="204"/>
          <w:jc w:val="center"/>
        </w:trPr>
        <w:tc>
          <w:tcPr>
            <w:tcW w:w="1617" w:type="dxa"/>
          </w:tcPr>
          <w:p w14:paraId="2164626C" w14:textId="77777777" w:rsidR="00DA73BB" w:rsidRPr="0051227B" w:rsidRDefault="00DA73BB" w:rsidP="00444ABA">
            <w:pPr>
              <w:rPr>
                <w:b/>
                <w:bCs/>
                <w:sz w:val="22"/>
                <w:szCs w:val="22"/>
              </w:rPr>
            </w:pPr>
            <w:r w:rsidRPr="0051227B">
              <w:rPr>
                <w:b/>
                <w:bCs/>
                <w:sz w:val="22"/>
                <w:szCs w:val="22"/>
              </w:rPr>
              <w:t>Contributor:</w:t>
            </w:r>
          </w:p>
        </w:tc>
        <w:tc>
          <w:tcPr>
            <w:tcW w:w="4394" w:type="dxa"/>
          </w:tcPr>
          <w:p w14:paraId="23208AE0" w14:textId="77777777" w:rsidR="00DA73BB" w:rsidRPr="0051227B" w:rsidRDefault="00DA73BB" w:rsidP="00444ABA">
            <w:pPr>
              <w:rPr>
                <w:sz w:val="22"/>
                <w:szCs w:val="22"/>
              </w:rPr>
            </w:pPr>
          </w:p>
        </w:tc>
        <w:tc>
          <w:tcPr>
            <w:tcW w:w="3912" w:type="dxa"/>
          </w:tcPr>
          <w:p w14:paraId="327C6B59" w14:textId="77777777" w:rsidR="00DA73BB" w:rsidRPr="0051227B" w:rsidRDefault="00DA73BB" w:rsidP="00444ABA">
            <w:pPr>
              <w:rPr>
                <w:sz w:val="22"/>
                <w:szCs w:val="22"/>
              </w:rPr>
            </w:pPr>
          </w:p>
        </w:tc>
      </w:tr>
      <w:tr w:rsidR="00DA73BB" w:rsidRPr="0051227B" w14:paraId="3032F336" w14:textId="77777777" w:rsidTr="00444ABA">
        <w:trPr>
          <w:cantSplit/>
          <w:trHeight w:val="204"/>
          <w:jc w:val="center"/>
        </w:trPr>
        <w:tc>
          <w:tcPr>
            <w:tcW w:w="1617" w:type="dxa"/>
          </w:tcPr>
          <w:p w14:paraId="2897117B" w14:textId="77777777" w:rsidR="00DA73BB" w:rsidRPr="0051227B" w:rsidRDefault="00DA73BB" w:rsidP="00444ABA">
            <w:pPr>
              <w:rPr>
                <w:b/>
                <w:bCs/>
                <w:sz w:val="22"/>
                <w:szCs w:val="22"/>
              </w:rPr>
            </w:pPr>
          </w:p>
        </w:tc>
        <w:tc>
          <w:tcPr>
            <w:tcW w:w="4394" w:type="dxa"/>
          </w:tcPr>
          <w:p w14:paraId="46865A06" w14:textId="77777777" w:rsidR="00DA73BB" w:rsidRPr="0051227B" w:rsidRDefault="00DA73BB" w:rsidP="00DA73BB">
            <w:pPr>
              <w:jc w:val="left"/>
              <w:rPr>
                <w:sz w:val="22"/>
                <w:szCs w:val="22"/>
                <w:highlight w:val="yellow"/>
              </w:rPr>
            </w:pPr>
            <w:r w:rsidRPr="0051227B">
              <w:rPr>
                <w:sz w:val="22"/>
                <w:szCs w:val="22"/>
              </w:rPr>
              <w:t>Markus Wenzel</w:t>
            </w:r>
            <w:r w:rsidRPr="0051227B">
              <w:rPr>
                <w:sz w:val="22"/>
                <w:szCs w:val="22"/>
              </w:rPr>
              <w:br/>
              <w:t>Fraunhofer HHI</w:t>
            </w:r>
            <w:r w:rsidRPr="0051227B">
              <w:rPr>
                <w:sz w:val="22"/>
                <w:szCs w:val="22"/>
              </w:rPr>
              <w:br/>
              <w:t>Germany</w:t>
            </w:r>
          </w:p>
        </w:tc>
        <w:tc>
          <w:tcPr>
            <w:tcW w:w="3912" w:type="dxa"/>
          </w:tcPr>
          <w:p w14:paraId="2B3876D1" w14:textId="77777777" w:rsidR="00DA73BB" w:rsidRPr="0051227B" w:rsidRDefault="00DA73BB" w:rsidP="00444ABA">
            <w:pPr>
              <w:rPr>
                <w:sz w:val="22"/>
                <w:szCs w:val="22"/>
              </w:rPr>
            </w:pPr>
            <w:r w:rsidRPr="0051227B">
              <w:rPr>
                <w:sz w:val="22"/>
                <w:szCs w:val="22"/>
              </w:rPr>
              <w:t xml:space="preserve">Email: </w:t>
            </w:r>
            <w:hyperlink r:id="rId19">
              <w:r w:rsidRPr="0051227B">
                <w:rPr>
                  <w:rStyle w:val="Hyperlink"/>
                  <w:sz w:val="22"/>
                  <w:szCs w:val="22"/>
                </w:rPr>
                <w:t>markus.wenzel@hhi.fraunhofer.de</w:t>
              </w:r>
            </w:hyperlink>
            <w:r w:rsidRPr="0051227B">
              <w:rPr>
                <w:sz w:val="22"/>
                <w:szCs w:val="22"/>
              </w:rPr>
              <w:t xml:space="preserve"> </w:t>
            </w:r>
          </w:p>
        </w:tc>
      </w:tr>
    </w:tbl>
    <w:p w14:paraId="332553FF" w14:textId="77777777" w:rsidR="00563179" w:rsidRPr="0051227B" w:rsidRDefault="00563179" w:rsidP="00912FCC"/>
    <w:p w14:paraId="387B427B" w14:textId="77777777" w:rsidR="00912FCC" w:rsidRPr="0051227B" w:rsidRDefault="00912FCC" w:rsidP="00912FCC"/>
    <w:p w14:paraId="57B8110A" w14:textId="77777777" w:rsidR="0083640B" w:rsidRPr="002E0FCA" w:rsidRDefault="0083640B" w:rsidP="0083640B">
      <w:pPr>
        <w:jc w:val="center"/>
        <w:rPr>
          <w:sz w:val="22"/>
        </w:rPr>
      </w:pPr>
      <w:r w:rsidRPr="002E0FCA">
        <w:rPr>
          <w:rFonts w:ascii="Symbol" w:eastAsia="Symbol" w:hAnsi="Symbol" w:cs="Symbol"/>
          <w:sz w:val="22"/>
        </w:rPr>
        <w:sym w:font="Symbol" w:char="F0E3"/>
      </w:r>
      <w:r w:rsidRPr="002E0FCA">
        <w:rPr>
          <w:sz w:val="22"/>
        </w:rPr>
        <w:t> ITU 2025</w:t>
      </w:r>
    </w:p>
    <w:p w14:paraId="4B728A11" w14:textId="77777777" w:rsidR="0083640B" w:rsidRPr="002E0FCA" w:rsidDel="0034664F" w:rsidRDefault="0083640B" w:rsidP="0083640B">
      <w:pPr>
        <w:rPr>
          <w:del w:id="10" w:author="BALDASSARRE, Valentina" w:date="2025-03-12T10:08:00Z" w16du:dateUtc="2025-03-12T09:08:00Z"/>
          <w:sz w:val="22"/>
        </w:rPr>
      </w:pPr>
      <w:r w:rsidRPr="002E0FCA">
        <w:t>Some rights reserved.</w:t>
      </w:r>
      <w:r w:rsidRPr="002E0FCA">
        <w:rPr>
          <w:i/>
          <w:iCs/>
        </w:rPr>
        <w:t xml:space="preserve"> </w:t>
      </w:r>
      <w:r w:rsidRPr="002E0FCA">
        <w:t xml:space="preserve">This publication is available under the Creative Commons Attribution-Non Commercial-Share Alike 3.0 IGO licence (CC BY-NC-SA 3.0 IGO; </w:t>
      </w:r>
      <w:hyperlink r:id="rId20" w:history="1">
        <w:r w:rsidRPr="002E0FCA">
          <w:rPr>
            <w:rStyle w:val="Hyperlink"/>
          </w:rPr>
          <w:t>https://creativecommons.org/licenses/by-nc-sa/3.0/igo</w:t>
        </w:r>
      </w:hyperlink>
      <w:r w:rsidRPr="002E0FCA">
        <w:t xml:space="preserve">). For any uses of this publication that are not included in this licence, please seek permission from ITU by contacting </w:t>
      </w:r>
      <w:hyperlink r:id="rId21" w:history="1">
        <w:r w:rsidRPr="002E0FCA">
          <w:rPr>
            <w:rStyle w:val="Hyperlink"/>
          </w:rPr>
          <w:t>TSBmail@itu.int</w:t>
        </w:r>
      </w:hyperlink>
      <w:r w:rsidRPr="002E0FCA">
        <w:t>.</w:t>
      </w:r>
      <w:del w:id="11" w:author="BALDASSARRE, Valentina" w:date="2025-03-12T10:09:00Z" w16du:dateUtc="2025-03-12T09:09:00Z">
        <w:r w:rsidRPr="002E0FCA" w:rsidDel="002D0AA4">
          <w:delText xml:space="preserve"> </w:delText>
        </w:r>
      </w:del>
    </w:p>
    <w:p w14:paraId="2712ADB5" w14:textId="29157FF9" w:rsidR="00181C12" w:rsidRPr="0051227B" w:rsidRDefault="00181C12">
      <w:pPr>
        <w:pPrChange w:id="12" w:author="BALDASSARRE, Valentina" w:date="2025-03-12T10:08:00Z" w16du:dateUtc="2025-03-12T09:08:00Z">
          <w:pPr>
            <w:tabs>
              <w:tab w:val="clear" w:pos="794"/>
              <w:tab w:val="clear" w:pos="1191"/>
              <w:tab w:val="clear" w:pos="1588"/>
              <w:tab w:val="clear" w:pos="1985"/>
            </w:tabs>
            <w:overflowPunct/>
            <w:autoSpaceDE/>
            <w:autoSpaceDN/>
            <w:adjustRightInd/>
            <w:spacing w:before="0"/>
            <w:jc w:val="left"/>
            <w:textAlignment w:val="auto"/>
          </w:pPr>
        </w:pPrChange>
      </w:pPr>
      <w:del w:id="13" w:author="BALDASSARRE, Valentina" w:date="2025-03-12T10:08:00Z" w16du:dateUtc="2025-03-12T09:08:00Z">
        <w:r w:rsidRPr="0051227B" w:rsidDel="0034664F">
          <w:br w:type="page"/>
        </w:r>
      </w:del>
    </w:p>
    <w:p w14:paraId="5CD236F9" w14:textId="77777777" w:rsidR="007D61EE" w:rsidRDefault="007D61EE" w:rsidP="00181C12">
      <w:pPr>
        <w:jc w:val="center"/>
        <w:rPr>
          <w:ins w:id="14" w:author="TSB-AC" w:date="2025-04-02T15:28:00Z" w16du:dateUtc="2025-04-02T13:28:00Z"/>
          <w:b/>
        </w:rPr>
      </w:pPr>
    </w:p>
    <w:p w14:paraId="450EB646" w14:textId="77777777" w:rsidR="007D61EE" w:rsidRDefault="007D61EE" w:rsidP="00181C12">
      <w:pPr>
        <w:jc w:val="center"/>
        <w:rPr>
          <w:ins w:id="15" w:author="TSB-AC" w:date="2025-04-02T15:28:00Z" w16du:dateUtc="2025-04-02T13:28:00Z"/>
          <w:b/>
        </w:rPr>
      </w:pPr>
    </w:p>
    <w:p w14:paraId="53AAACB5" w14:textId="28A4604A" w:rsidR="00181C12" w:rsidRPr="0051227B" w:rsidRDefault="00181C12" w:rsidP="00181C12">
      <w:pPr>
        <w:jc w:val="center"/>
        <w:rPr>
          <w:b/>
        </w:rPr>
      </w:pPr>
      <w:r w:rsidRPr="0051227B">
        <w:rPr>
          <w:b/>
        </w:rPr>
        <w:t>Table of Contents</w:t>
      </w:r>
    </w:p>
    <w:p w14:paraId="126F6500" w14:textId="7E19BD74" w:rsidR="00542500" w:rsidRPr="0051227B" w:rsidRDefault="00542500" w:rsidP="00542500">
      <w:pPr>
        <w:pStyle w:val="toc0"/>
        <w:ind w:right="992"/>
        <w:rPr>
          <w:noProof/>
        </w:rPr>
      </w:pPr>
      <w:r w:rsidRPr="0051227B">
        <w:tab/>
        <w:t>Page</w:t>
      </w:r>
    </w:p>
    <w:p w14:paraId="56825BEF" w14:textId="4D48275C"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lang w:bidi="ar-DZ"/>
        </w:rPr>
        <w:t>1</w:t>
      </w:r>
      <w:r w:rsidRPr="0051227B">
        <w:rPr>
          <w:rFonts w:asciiTheme="minorHAnsi" w:hAnsiTheme="minorHAnsi" w:cstheme="minorBidi"/>
          <w:noProof/>
          <w:kern w:val="2"/>
          <w:sz w:val="22"/>
          <w:szCs w:val="22"/>
          <w:lang w:eastAsia="en-GB"/>
          <w14:ligatures w14:val="standardContextual"/>
        </w:rPr>
        <w:tab/>
      </w:r>
      <w:r w:rsidRPr="0051227B">
        <w:rPr>
          <w:noProof/>
          <w:lang w:bidi="ar-DZ"/>
        </w:rPr>
        <w:t>Scope</w:t>
      </w:r>
      <w:r w:rsidRPr="0051227B">
        <w:rPr>
          <w:noProof/>
          <w:lang w:bidi="ar-DZ"/>
        </w:rPr>
        <w:tab/>
      </w:r>
      <w:r w:rsidRPr="0051227B">
        <w:rPr>
          <w:noProof/>
          <w:lang w:bidi="ar-DZ"/>
        </w:rPr>
        <w:tab/>
      </w:r>
      <w:r w:rsidRPr="0051227B">
        <w:rPr>
          <w:noProof/>
        </w:rPr>
        <w:t>1</w:t>
      </w:r>
    </w:p>
    <w:p w14:paraId="620DBCBC" w14:textId="1EB22BEF"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lang w:bidi="ar-DZ"/>
        </w:rPr>
        <w:t>2</w:t>
      </w:r>
      <w:r w:rsidRPr="0051227B">
        <w:rPr>
          <w:rFonts w:asciiTheme="minorHAnsi" w:hAnsiTheme="minorHAnsi" w:cstheme="minorBidi"/>
          <w:noProof/>
          <w:kern w:val="2"/>
          <w:sz w:val="22"/>
          <w:szCs w:val="22"/>
          <w:lang w:eastAsia="en-GB"/>
          <w14:ligatures w14:val="standardContextual"/>
        </w:rPr>
        <w:tab/>
      </w:r>
      <w:r w:rsidRPr="0051227B">
        <w:rPr>
          <w:noProof/>
          <w:lang w:bidi="ar-DZ"/>
        </w:rPr>
        <w:t>References</w:t>
      </w:r>
      <w:r w:rsidRPr="0051227B">
        <w:rPr>
          <w:noProof/>
          <w:lang w:bidi="ar-DZ"/>
        </w:rPr>
        <w:tab/>
      </w:r>
      <w:r w:rsidRPr="0051227B">
        <w:rPr>
          <w:noProof/>
          <w:lang w:bidi="ar-DZ"/>
        </w:rPr>
        <w:tab/>
      </w:r>
      <w:r w:rsidRPr="0051227B">
        <w:rPr>
          <w:noProof/>
        </w:rPr>
        <w:t>1</w:t>
      </w:r>
    </w:p>
    <w:p w14:paraId="440E5B21" w14:textId="0E90555B"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lang w:bidi="ar-DZ"/>
        </w:rPr>
        <w:t>3</w:t>
      </w:r>
      <w:r w:rsidRPr="0051227B">
        <w:rPr>
          <w:rFonts w:asciiTheme="minorHAnsi" w:hAnsiTheme="minorHAnsi" w:cstheme="minorBidi"/>
          <w:noProof/>
          <w:kern w:val="2"/>
          <w:sz w:val="22"/>
          <w:szCs w:val="22"/>
          <w:lang w:eastAsia="en-GB"/>
          <w14:ligatures w14:val="standardContextual"/>
        </w:rPr>
        <w:tab/>
      </w:r>
      <w:r w:rsidRPr="0051227B">
        <w:rPr>
          <w:noProof/>
          <w:lang w:bidi="ar-DZ"/>
        </w:rPr>
        <w:t>Definitions</w:t>
      </w:r>
      <w:r w:rsidRPr="0051227B">
        <w:rPr>
          <w:noProof/>
          <w:lang w:bidi="ar-DZ"/>
        </w:rPr>
        <w:tab/>
      </w:r>
      <w:r w:rsidRPr="0051227B">
        <w:rPr>
          <w:noProof/>
          <w:lang w:bidi="ar-DZ"/>
        </w:rPr>
        <w:tab/>
      </w:r>
      <w:r w:rsidRPr="0051227B">
        <w:rPr>
          <w:noProof/>
        </w:rPr>
        <w:t>2</w:t>
      </w:r>
    </w:p>
    <w:p w14:paraId="75CACADD" w14:textId="4B72BFA8"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lang w:bidi="ar-DZ"/>
        </w:rPr>
        <w:t>4</w:t>
      </w:r>
      <w:r w:rsidRPr="0051227B">
        <w:rPr>
          <w:rFonts w:asciiTheme="minorHAnsi" w:hAnsiTheme="minorHAnsi" w:cstheme="minorBidi"/>
          <w:noProof/>
          <w:kern w:val="2"/>
          <w:sz w:val="22"/>
          <w:szCs w:val="22"/>
          <w:lang w:eastAsia="en-GB"/>
          <w14:ligatures w14:val="standardContextual"/>
        </w:rPr>
        <w:tab/>
      </w:r>
      <w:r w:rsidRPr="0051227B">
        <w:rPr>
          <w:noProof/>
          <w:lang w:bidi="ar-DZ"/>
        </w:rPr>
        <w:t>Abbreviations and acronyms</w:t>
      </w:r>
      <w:r w:rsidRPr="0051227B">
        <w:rPr>
          <w:noProof/>
          <w:lang w:bidi="ar-DZ"/>
        </w:rPr>
        <w:tab/>
      </w:r>
      <w:r w:rsidRPr="0051227B">
        <w:rPr>
          <w:noProof/>
          <w:lang w:bidi="ar-DZ"/>
        </w:rPr>
        <w:tab/>
      </w:r>
      <w:r w:rsidRPr="0051227B">
        <w:rPr>
          <w:noProof/>
        </w:rPr>
        <w:t>2</w:t>
      </w:r>
    </w:p>
    <w:p w14:paraId="7FD5843B" w14:textId="3985717A"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lang w:bidi="ar-DZ"/>
        </w:rPr>
        <w:t>5</w:t>
      </w:r>
      <w:r w:rsidRPr="0051227B">
        <w:rPr>
          <w:rFonts w:asciiTheme="minorHAnsi" w:hAnsiTheme="minorHAnsi" w:cstheme="minorBidi"/>
          <w:noProof/>
          <w:kern w:val="2"/>
          <w:sz w:val="22"/>
          <w:szCs w:val="22"/>
          <w:lang w:eastAsia="en-GB"/>
          <w14:ligatures w14:val="standardContextual"/>
        </w:rPr>
        <w:tab/>
      </w:r>
      <w:r w:rsidRPr="0051227B">
        <w:rPr>
          <w:noProof/>
          <w:lang w:bidi="ar-DZ"/>
        </w:rPr>
        <w:t>Conventions</w:t>
      </w:r>
      <w:r w:rsidRPr="0051227B">
        <w:rPr>
          <w:noProof/>
          <w:lang w:bidi="ar-DZ"/>
        </w:rPr>
        <w:tab/>
      </w:r>
      <w:r w:rsidRPr="0051227B">
        <w:rPr>
          <w:noProof/>
          <w:lang w:bidi="ar-DZ"/>
        </w:rPr>
        <w:tab/>
      </w:r>
      <w:r w:rsidRPr="0051227B">
        <w:rPr>
          <w:noProof/>
        </w:rPr>
        <w:t>2</w:t>
      </w:r>
    </w:p>
    <w:p w14:paraId="3D3EC6B1" w14:textId="765FFBD8" w:rsidR="00542500" w:rsidRPr="0051227B" w:rsidRDefault="00542500" w:rsidP="00542500">
      <w:pPr>
        <w:pStyle w:val="TOC1"/>
        <w:ind w:right="992"/>
        <w:rPr>
          <w:rFonts w:asciiTheme="minorHAnsi" w:hAnsiTheme="minorHAnsi" w:cstheme="minorBidi"/>
          <w:noProof/>
          <w:kern w:val="2"/>
          <w:sz w:val="22"/>
          <w:szCs w:val="22"/>
          <w:lang w:eastAsia="en-GB"/>
          <w14:ligatures w14:val="standardContextual"/>
        </w:rPr>
      </w:pPr>
      <w:r w:rsidRPr="0051227B">
        <w:rPr>
          <w:noProof/>
        </w:rPr>
        <w:t>6</w:t>
      </w:r>
      <w:r w:rsidRPr="0051227B">
        <w:rPr>
          <w:rFonts w:asciiTheme="minorHAnsi" w:hAnsiTheme="minorHAnsi" w:cstheme="minorBidi"/>
          <w:noProof/>
          <w:kern w:val="2"/>
          <w:sz w:val="22"/>
          <w:szCs w:val="22"/>
          <w:lang w:eastAsia="en-GB"/>
          <w14:ligatures w14:val="standardContextual"/>
        </w:rPr>
        <w:tab/>
      </w:r>
      <w:r w:rsidRPr="0051227B">
        <w:rPr>
          <w:noProof/>
        </w:rPr>
        <w:t>Criteria for data acceptance</w:t>
      </w:r>
      <w:r w:rsidRPr="0051227B">
        <w:rPr>
          <w:noProof/>
        </w:rPr>
        <w:tab/>
      </w:r>
      <w:r w:rsidRPr="0051227B">
        <w:rPr>
          <w:noProof/>
        </w:rPr>
        <w:tab/>
        <w:t>2</w:t>
      </w:r>
    </w:p>
    <w:p w14:paraId="2C594680" w14:textId="69BA81C5" w:rsidR="00542500" w:rsidRPr="0051227B" w:rsidRDefault="00542500" w:rsidP="00542500">
      <w:pPr>
        <w:pStyle w:val="TOC2"/>
        <w:ind w:right="992"/>
        <w:rPr>
          <w:rFonts w:asciiTheme="minorHAnsi" w:hAnsiTheme="minorHAnsi" w:cstheme="minorBidi"/>
          <w:noProof/>
          <w:kern w:val="2"/>
          <w:sz w:val="22"/>
          <w:szCs w:val="22"/>
          <w:lang w:eastAsia="en-GB"/>
          <w14:ligatures w14:val="standardContextual"/>
        </w:rPr>
      </w:pPr>
      <w:r w:rsidRPr="0051227B">
        <w:rPr>
          <w:noProof/>
        </w:rPr>
        <w:t>6.1</w:t>
      </w:r>
      <w:r w:rsidRPr="0051227B">
        <w:rPr>
          <w:rFonts w:asciiTheme="minorHAnsi" w:hAnsiTheme="minorHAnsi" w:cstheme="minorBidi"/>
          <w:noProof/>
          <w:kern w:val="2"/>
          <w:sz w:val="22"/>
          <w:szCs w:val="22"/>
          <w:lang w:eastAsia="en-GB"/>
          <w14:ligatures w14:val="standardContextual"/>
        </w:rPr>
        <w:tab/>
      </w:r>
      <w:r w:rsidRPr="0051227B">
        <w:rPr>
          <w:noProof/>
        </w:rPr>
        <w:t>Mandatory</w:t>
      </w:r>
      <w:r w:rsidRPr="0051227B">
        <w:rPr>
          <w:noProof/>
        </w:rPr>
        <w:tab/>
      </w:r>
      <w:r w:rsidRPr="0051227B">
        <w:rPr>
          <w:noProof/>
        </w:rPr>
        <w:tab/>
        <w:t>2</w:t>
      </w:r>
    </w:p>
    <w:p w14:paraId="77F259F0" w14:textId="7C2D1432" w:rsidR="00542500" w:rsidRPr="0051227B" w:rsidRDefault="00542500" w:rsidP="00542500">
      <w:pPr>
        <w:pStyle w:val="TOC2"/>
        <w:ind w:right="992"/>
        <w:rPr>
          <w:rFonts w:asciiTheme="minorHAnsi" w:hAnsiTheme="minorHAnsi" w:cstheme="minorBidi"/>
          <w:noProof/>
          <w:kern w:val="2"/>
          <w:sz w:val="22"/>
          <w:szCs w:val="22"/>
          <w:lang w:eastAsia="en-GB"/>
          <w14:ligatures w14:val="standardContextual"/>
        </w:rPr>
      </w:pPr>
      <w:r w:rsidRPr="0051227B">
        <w:rPr>
          <w:noProof/>
        </w:rPr>
        <w:t>6.2</w:t>
      </w:r>
      <w:r w:rsidRPr="0051227B">
        <w:rPr>
          <w:rFonts w:asciiTheme="minorHAnsi" w:hAnsiTheme="minorHAnsi" w:cstheme="minorBidi"/>
          <w:noProof/>
          <w:kern w:val="2"/>
          <w:sz w:val="22"/>
          <w:szCs w:val="22"/>
          <w:lang w:eastAsia="en-GB"/>
          <w14:ligatures w14:val="standardContextual"/>
        </w:rPr>
        <w:tab/>
      </w:r>
      <w:r w:rsidRPr="0051227B">
        <w:rPr>
          <w:noProof/>
        </w:rPr>
        <w:t>Conditional</w:t>
      </w:r>
      <w:r w:rsidRPr="0051227B">
        <w:rPr>
          <w:noProof/>
        </w:rPr>
        <w:tab/>
      </w:r>
      <w:r w:rsidRPr="0051227B">
        <w:rPr>
          <w:noProof/>
        </w:rPr>
        <w:tab/>
        <w:t>3</w:t>
      </w:r>
    </w:p>
    <w:p w14:paraId="27714A4B" w14:textId="76BCF322" w:rsidR="00542500" w:rsidRPr="0051227B" w:rsidRDefault="00542500" w:rsidP="00542500">
      <w:pPr>
        <w:pStyle w:val="TOC2"/>
        <w:ind w:right="992"/>
        <w:rPr>
          <w:rFonts w:asciiTheme="minorHAnsi" w:hAnsiTheme="minorHAnsi" w:cstheme="minorBidi"/>
          <w:noProof/>
          <w:kern w:val="2"/>
          <w:sz w:val="22"/>
          <w:szCs w:val="22"/>
          <w:lang w:eastAsia="en-GB"/>
          <w14:ligatures w14:val="standardContextual"/>
        </w:rPr>
      </w:pPr>
      <w:r w:rsidRPr="0051227B">
        <w:rPr>
          <w:noProof/>
        </w:rPr>
        <w:t>6.3</w:t>
      </w:r>
      <w:r w:rsidRPr="0051227B">
        <w:rPr>
          <w:rFonts w:asciiTheme="minorHAnsi" w:hAnsiTheme="minorHAnsi" w:cstheme="minorBidi"/>
          <w:noProof/>
          <w:kern w:val="2"/>
          <w:sz w:val="22"/>
          <w:szCs w:val="22"/>
          <w:lang w:eastAsia="en-GB"/>
          <w14:ligatures w14:val="standardContextual"/>
        </w:rPr>
        <w:tab/>
      </w:r>
      <w:r w:rsidRPr="0051227B">
        <w:rPr>
          <w:noProof/>
        </w:rPr>
        <w:t>Recommended</w:t>
      </w:r>
      <w:r w:rsidRPr="0051227B">
        <w:rPr>
          <w:noProof/>
        </w:rPr>
        <w:tab/>
      </w:r>
      <w:r w:rsidRPr="0051227B">
        <w:rPr>
          <w:noProof/>
        </w:rPr>
        <w:tab/>
        <w:t>3</w:t>
      </w:r>
    </w:p>
    <w:p w14:paraId="29A7C8B9" w14:textId="65C486E3" w:rsidR="00B46FF3" w:rsidRPr="0051227B" w:rsidRDefault="00B46FF3" w:rsidP="00542500"/>
    <w:p w14:paraId="181B7482" w14:textId="77777777" w:rsidR="00542500" w:rsidRPr="0051227B" w:rsidRDefault="00542500" w:rsidP="00181C12"/>
    <w:p w14:paraId="119BE5F3" w14:textId="24D14790" w:rsidR="00181C12" w:rsidRPr="0051227B" w:rsidRDefault="00181C12" w:rsidP="00181C12"/>
    <w:p w14:paraId="4C3F79E7" w14:textId="77777777" w:rsidR="00181C12" w:rsidRPr="0051227B" w:rsidRDefault="00181C12" w:rsidP="00181C12">
      <w:pPr>
        <w:sectPr w:rsidR="00181C12" w:rsidRPr="0051227B" w:rsidSect="00181C12">
          <w:headerReference w:type="even" r:id="rId22"/>
          <w:footerReference w:type="default" r:id="rId23"/>
          <w:type w:val="oddPage"/>
          <w:pgSz w:w="11907" w:h="16834" w:code="9"/>
          <w:pgMar w:top="1134" w:right="1134" w:bottom="1134" w:left="1134" w:header="567" w:footer="567" w:gutter="0"/>
          <w:paperSrc w:first="15" w:other="15"/>
          <w:pgNumType w:fmt="lowerRoman" w:start="1"/>
          <w:cols w:space="720"/>
          <w:docGrid w:linePitch="326"/>
        </w:sectPr>
      </w:pPr>
    </w:p>
    <w:p w14:paraId="39E2E602" w14:textId="2528E169" w:rsidR="00181C12" w:rsidRPr="0051227B" w:rsidRDefault="00181C12" w:rsidP="00181C12">
      <w:pPr>
        <w:pStyle w:val="RecNo"/>
      </w:pPr>
      <w:r w:rsidRPr="0051227B">
        <w:lastRenderedPageBreak/>
        <w:t xml:space="preserve">ITU-T </w:t>
      </w:r>
      <w:r w:rsidRPr="0051227B">
        <w:rPr>
          <w:bCs/>
        </w:rPr>
        <w:t>FG-AI4H Deliverable</w:t>
      </w:r>
      <w:r w:rsidR="00B9752A" w:rsidRPr="0051227B">
        <w:rPr>
          <w:bCs/>
        </w:rPr>
        <w:t xml:space="preserve"> DEL5.1</w:t>
      </w:r>
    </w:p>
    <w:p w14:paraId="0BB32034" w14:textId="446FA3E3" w:rsidR="00181C12" w:rsidRPr="0051227B" w:rsidRDefault="00B9752A" w:rsidP="00181C12">
      <w:pPr>
        <w:pStyle w:val="Rectitle"/>
      </w:pPr>
      <w:r w:rsidRPr="0051227B">
        <w:t>Data requirements</w:t>
      </w:r>
    </w:p>
    <w:p w14:paraId="059EEAEE" w14:textId="535B3BA4" w:rsidR="00B9752A" w:rsidRPr="0051227B" w:rsidRDefault="00B9752A" w:rsidP="00B9752A">
      <w:pPr>
        <w:pStyle w:val="Heading1"/>
        <w:rPr>
          <w:lang w:bidi="ar-DZ"/>
        </w:rPr>
      </w:pPr>
      <w:bookmarkStart w:id="16" w:name="_Toc144919065"/>
      <w:bookmarkStart w:id="17" w:name="_Toc166648110"/>
      <w:r w:rsidRPr="0051227B">
        <w:rPr>
          <w:lang w:bidi="ar-DZ"/>
        </w:rPr>
        <w:t>1</w:t>
      </w:r>
      <w:r w:rsidRPr="0051227B">
        <w:rPr>
          <w:lang w:bidi="ar-DZ"/>
        </w:rPr>
        <w:tab/>
        <w:t>Scope</w:t>
      </w:r>
      <w:bookmarkEnd w:id="16"/>
      <w:bookmarkEnd w:id="17"/>
    </w:p>
    <w:p w14:paraId="3CA76EFF" w14:textId="77777777" w:rsidR="00B9752A" w:rsidRPr="0051227B" w:rsidRDefault="00B9752A" w:rsidP="00B9752A">
      <w:bookmarkStart w:id="18" w:name="_Toc401158819"/>
      <w:r w:rsidRPr="0051227B">
        <w:t>Artificial Intelligence (AI) can help to achieve the important objective of ensuring health for everyone in many ways, worldwide, often at reduced costs and enhanced speed. In the case of modern AI, it is important to notice that practitioners, patients and medical device regulators are confronted with a new kind of machine. While mechanical devices, electronics and software tools from the past have been typically designed from fully understood first principles, it is difficult to anticipate the behaviour of modern AI algorithms, because of the enormous complexity of the algorithms, and because the performance depends not only on the learning algorithm, but also on the underlying training data. These properties let the users raise doubts about whether they can trust AI models, when they face critical decisions in the health domain. Crucially, these reasonable doubts cannot be resolved at present, because there are no established ways to assess the quality of AI models for health.</w:t>
      </w:r>
    </w:p>
    <w:p w14:paraId="7E5A11DD" w14:textId="77777777" w:rsidR="00B9752A" w:rsidRPr="0051227B" w:rsidRDefault="00B9752A" w:rsidP="00B9752A">
      <w:r w:rsidRPr="0051227B">
        <w:t xml:space="preserve">The Focus Group on "Artificial Intelligence for Health" (FG-AI4H) will meet this need by demonstrating how the performance of AI solutions for health can be evaluated in a systematic fashion. For this purpose, a benchmarking framework will be developed in a best practice type of approach for representative use cases. Having successfully demonstrated the benefits of benchmarking for selected representative use cases, will allow for expanding the approach to a wider range of use cases. 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14:paraId="606C3455" w14:textId="3D5DA8C3" w:rsidR="00B9752A" w:rsidRPr="0051227B" w:rsidRDefault="00B9752A" w:rsidP="00B9752A">
      <w:r w:rsidRPr="0051227B">
        <w:t xml:space="preserve">The core of the benchmarking framework consists of </w:t>
      </w:r>
      <w:r w:rsidRPr="0051227B">
        <w:rPr>
          <w:i/>
        </w:rPr>
        <w:t>undisclosed test data</w:t>
      </w:r>
      <w:r w:rsidRPr="0051227B">
        <w:t xml:space="preserve"> sets – per use case of each topic area to be defined – that will not be made accessible to the AI developers. In addition, (relatively small or large sets of) public data may be made available by FG-AI4H. It should be noted that data publication is not essential for the core idea of the benchmarking framework, but merely an optional extra, and that related problems have already been addressed by others before. Data sets are not limited to any modality such as images, time series, laboratory tests, "omics", text, or electronic health records, but a wide variety is welcome. Details of the envisioned benchmarking procedure are presented in the White Paper of FG-AI4H.</w:t>
      </w:r>
    </w:p>
    <w:p w14:paraId="32209432" w14:textId="77777777" w:rsidR="00B9752A" w:rsidRPr="0051227B" w:rsidRDefault="00B9752A" w:rsidP="00B9752A">
      <w:r w:rsidRPr="0051227B">
        <w:t>The document specifies the criteria for data acceptance. Decisions whether to accept or reject submitted data will be taken according to these criteria.</w:t>
      </w:r>
    </w:p>
    <w:p w14:paraId="26E20A8C" w14:textId="77777777" w:rsidR="00B9752A" w:rsidRPr="0051227B" w:rsidRDefault="00B9752A" w:rsidP="00B9752A">
      <w:r w:rsidRPr="0051227B">
        <w:t>For sensible benchmarking, the topic drivers will address the following three dilemmas: (1) Benchmarking is not valid if AI-techniques developed by data donors are tested on their own donated data, because they know the data and associated output variables/labels. (2) Excluding data donors from benchmarking will considerably reduce the willingness to donate data, which are essential for a reasonable evaluation. (3) Having a data pool from several sources and testing each AI-technique only on data from other sources (i.e., testing AI-technique developed by x only on data donated by y and z) may tempt data donors that also develop AI-technology to contribute as "difficult" data (low quality data, wrong annotations, etc.) as possible to the data pool, in a competitive setting.</w:t>
      </w:r>
    </w:p>
    <w:p w14:paraId="48BB622B" w14:textId="657BD986" w:rsidR="00B9752A" w:rsidRPr="0051227B" w:rsidRDefault="00B9752A" w:rsidP="00B9752A">
      <w:pPr>
        <w:pStyle w:val="Heading1"/>
        <w:rPr>
          <w:lang w:bidi="ar-DZ"/>
        </w:rPr>
      </w:pPr>
      <w:bookmarkStart w:id="19" w:name="_Toc144919066"/>
      <w:bookmarkStart w:id="20" w:name="_Toc166648111"/>
      <w:r w:rsidRPr="0051227B">
        <w:rPr>
          <w:lang w:bidi="ar-DZ"/>
        </w:rPr>
        <w:t>2</w:t>
      </w:r>
      <w:r w:rsidRPr="0051227B">
        <w:rPr>
          <w:lang w:bidi="ar-DZ"/>
        </w:rPr>
        <w:tab/>
        <w:t>References</w:t>
      </w:r>
      <w:bookmarkEnd w:id="18"/>
      <w:bookmarkEnd w:id="19"/>
      <w:bookmarkEnd w:id="20"/>
    </w:p>
    <w:p w14:paraId="57B1E622" w14:textId="77777777" w:rsidR="00B9752A" w:rsidRPr="0051227B" w:rsidRDefault="00B9752A" w:rsidP="00B9752A">
      <w:pPr>
        <w:pStyle w:val="Reftext"/>
        <w:ind w:left="1985" w:hanging="1985"/>
        <w:rPr>
          <w:lang w:bidi="ar-DZ"/>
        </w:rPr>
      </w:pPr>
      <w:r w:rsidRPr="0051227B">
        <w:t>[WMA Helsinki]</w:t>
      </w:r>
      <w:r w:rsidRPr="0051227B">
        <w:tab/>
      </w:r>
      <w:r w:rsidRPr="0051227B">
        <w:rPr>
          <w:i/>
          <w:iCs/>
        </w:rPr>
        <w:t>World Medical Association Declaration of Helsinki: ethical principles for medical research involving human subjects</w:t>
      </w:r>
      <w:r w:rsidRPr="0051227B">
        <w:t xml:space="preserve">. JAMA. 2013; 310(20):2191-2194. </w:t>
      </w:r>
      <w:hyperlink r:id="rId24" w:history="1">
        <w:r w:rsidRPr="0051227B">
          <w:rPr>
            <w:rStyle w:val="Hyperlink"/>
          </w:rPr>
          <w:t>https://doi.org/10.1001/jama.2013.281053</w:t>
        </w:r>
      </w:hyperlink>
    </w:p>
    <w:p w14:paraId="5ED69060" w14:textId="24D9EC10" w:rsidR="00B9752A" w:rsidRPr="0051227B" w:rsidRDefault="00B9752A" w:rsidP="00B9752A">
      <w:pPr>
        <w:pStyle w:val="Heading1"/>
        <w:rPr>
          <w:lang w:bidi="ar-DZ"/>
        </w:rPr>
      </w:pPr>
      <w:bookmarkStart w:id="21" w:name="_Toc401158820"/>
      <w:bookmarkStart w:id="22" w:name="_Toc144919067"/>
      <w:bookmarkStart w:id="23" w:name="_Toc166648112"/>
      <w:r w:rsidRPr="0051227B">
        <w:rPr>
          <w:lang w:bidi="ar-DZ"/>
        </w:rPr>
        <w:lastRenderedPageBreak/>
        <w:t>3</w:t>
      </w:r>
      <w:r w:rsidRPr="0051227B">
        <w:rPr>
          <w:lang w:bidi="ar-DZ"/>
        </w:rPr>
        <w:tab/>
        <w:t>Definitions</w:t>
      </w:r>
      <w:bookmarkEnd w:id="21"/>
      <w:bookmarkEnd w:id="22"/>
      <w:bookmarkEnd w:id="23"/>
    </w:p>
    <w:p w14:paraId="686D8D89" w14:textId="61B70662" w:rsidR="00B9752A" w:rsidRPr="0051227B" w:rsidRDefault="00B9752A" w:rsidP="00B9752A">
      <w:bookmarkStart w:id="24" w:name="_Toc401158823"/>
      <w:r w:rsidRPr="0051227B">
        <w:t>This Technical Report refers to different types of datasets, as follows:</w:t>
      </w:r>
    </w:p>
    <w:p w14:paraId="4DDBB8BB" w14:textId="6BCEEE41" w:rsidR="00B9752A" w:rsidRPr="0051227B" w:rsidRDefault="00B9752A" w:rsidP="00B9752A">
      <w:bookmarkStart w:id="25" w:name="_Hlk144919365"/>
      <w:r w:rsidRPr="0051227B">
        <w:rPr>
          <w:b/>
        </w:rPr>
        <w:t>3.1</w:t>
      </w:r>
      <w:r w:rsidRPr="0051227B">
        <w:rPr>
          <w:b/>
        </w:rPr>
        <w:tab/>
        <w:t>received data</w:t>
      </w:r>
      <w:r w:rsidRPr="0051227B">
        <w:rPr>
          <w:bCs/>
        </w:rPr>
        <w:t>:</w:t>
      </w:r>
      <w:r w:rsidRPr="0051227B">
        <w:t xml:space="preserve"> Any dataset submitted from a </w:t>
      </w:r>
      <w:r w:rsidRPr="0051227B">
        <w:rPr>
          <w:i/>
          <w:iCs/>
        </w:rPr>
        <w:t>trusted source</w:t>
      </w:r>
      <w:r w:rsidRPr="0051227B">
        <w:t xml:space="preserve"> to be used in the benchmarking platform.</w:t>
      </w:r>
    </w:p>
    <w:bookmarkEnd w:id="25"/>
    <w:p w14:paraId="014AB05C" w14:textId="5583AC7D" w:rsidR="00B9752A" w:rsidRPr="0051227B" w:rsidRDefault="00B9752A" w:rsidP="00B9752A">
      <w:r w:rsidRPr="0051227B">
        <w:rPr>
          <w:b/>
        </w:rPr>
        <w:t>3.2</w:t>
      </w:r>
      <w:r w:rsidRPr="0051227B">
        <w:rPr>
          <w:b/>
        </w:rPr>
        <w:tab/>
        <w:t>public data</w:t>
      </w:r>
      <w:r w:rsidRPr="0051227B">
        <w:rPr>
          <w:bCs/>
        </w:rPr>
        <w:t>:</w:t>
      </w:r>
      <w:r w:rsidRPr="0051227B">
        <w:t xml:space="preserve"> Subset of the </w:t>
      </w:r>
      <w:r w:rsidRPr="0051227B">
        <w:rPr>
          <w:i/>
        </w:rPr>
        <w:t>received data</w:t>
      </w:r>
      <w:r w:rsidRPr="0051227B">
        <w:t xml:space="preserve"> that is made public by FG-AI4H to help AI developers to understand the structure of the undisclosed test data, or to train AI technology if enough data are provided.</w:t>
      </w:r>
    </w:p>
    <w:p w14:paraId="295C6568" w14:textId="572AB1F8" w:rsidR="00B9752A" w:rsidRPr="0051227B" w:rsidRDefault="00B9752A" w:rsidP="00B9752A">
      <w:r w:rsidRPr="0051227B">
        <w:rPr>
          <w:b/>
          <w:bCs/>
        </w:rPr>
        <w:t>3.3</w:t>
      </w:r>
      <w:r w:rsidRPr="0051227B">
        <w:rPr>
          <w:b/>
          <w:bCs/>
        </w:rPr>
        <w:tab/>
        <w:t>undisclosed test data</w:t>
      </w:r>
      <w:r w:rsidRPr="0051227B">
        <w:t xml:space="preserve">: Corresponds to the remaining </w:t>
      </w:r>
      <w:r w:rsidRPr="0051227B">
        <w:rPr>
          <w:i/>
          <w:iCs/>
        </w:rPr>
        <w:t>received data</w:t>
      </w:r>
      <w:r w:rsidRPr="0051227B">
        <w:t xml:space="preserve"> after removing </w:t>
      </w:r>
      <w:r w:rsidRPr="0051227B">
        <w:rPr>
          <w:i/>
          <w:iCs/>
        </w:rPr>
        <w:t>public data</w:t>
      </w:r>
      <w:r w:rsidRPr="0051227B">
        <w:t>. This set is kept strictly private to evaluate submitted AI technology.</w:t>
      </w:r>
    </w:p>
    <w:p w14:paraId="58AB1229" w14:textId="6DB7AA37" w:rsidR="00B9752A" w:rsidRPr="0051227B" w:rsidRDefault="00B9752A" w:rsidP="00B9752A">
      <w:r w:rsidRPr="0051227B">
        <w:rPr>
          <w:b/>
          <w:bCs/>
        </w:rPr>
        <w:t>3.4</w:t>
      </w:r>
      <w:r w:rsidRPr="0051227B">
        <w:rPr>
          <w:b/>
          <w:bCs/>
        </w:rPr>
        <w:tab/>
        <w:t>trusted source</w:t>
      </w:r>
      <w:r w:rsidRPr="0051227B">
        <w:t>: A party that is considered reliable and dependable for providing data to be used in the benchmarking platform. Data from such a source is typically regarded as credible, accurate, and can be used with confidence for benchmarking purposes.</w:t>
      </w:r>
    </w:p>
    <w:p w14:paraId="35E489E5" w14:textId="012713E6" w:rsidR="00B9752A" w:rsidRPr="0051227B" w:rsidRDefault="00B9752A" w:rsidP="00B9752A">
      <w:pPr>
        <w:pStyle w:val="Heading1"/>
        <w:rPr>
          <w:lang w:bidi="ar-DZ"/>
        </w:rPr>
      </w:pPr>
      <w:bookmarkStart w:id="26" w:name="_Toc144919068"/>
      <w:bookmarkStart w:id="27" w:name="_Toc166648113"/>
      <w:r w:rsidRPr="0051227B">
        <w:rPr>
          <w:lang w:bidi="ar-DZ"/>
        </w:rPr>
        <w:t>4</w:t>
      </w:r>
      <w:r w:rsidRPr="0051227B">
        <w:rPr>
          <w:lang w:bidi="ar-DZ"/>
        </w:rPr>
        <w:tab/>
        <w:t>Abbreviations</w:t>
      </w:r>
      <w:bookmarkEnd w:id="24"/>
      <w:bookmarkEnd w:id="26"/>
      <w:r w:rsidRPr="0051227B">
        <w:rPr>
          <w:lang w:bidi="ar-DZ"/>
        </w:rPr>
        <w:t xml:space="preserve"> and acronyms</w:t>
      </w:r>
      <w:bookmarkEnd w:id="27"/>
    </w:p>
    <w:p w14:paraId="676A640C" w14:textId="5D09FFAA" w:rsidR="00B9752A" w:rsidRPr="0051227B" w:rsidRDefault="00B9752A" w:rsidP="00B9752A">
      <w:pPr>
        <w:rPr>
          <w:lang w:bidi="ar-DZ"/>
        </w:rPr>
      </w:pPr>
      <w:r w:rsidRPr="0051227B">
        <w:rPr>
          <w:lang w:bidi="ar-DZ"/>
        </w:rPr>
        <w:t>This Technical Report uses the following abbreviations and acronyms:</w:t>
      </w:r>
    </w:p>
    <w:p w14:paraId="7AE9C4F3" w14:textId="77777777" w:rsidR="00B9752A" w:rsidRPr="0051227B" w:rsidRDefault="00B9752A" w:rsidP="00B9752A">
      <w:pPr>
        <w:rPr>
          <w:lang w:bidi="ar-DZ"/>
        </w:rPr>
      </w:pPr>
      <w:r w:rsidRPr="0051227B">
        <w:t>API</w:t>
      </w:r>
      <w:r w:rsidRPr="0051227B">
        <w:rPr>
          <w:lang w:bidi="ar-DZ"/>
        </w:rPr>
        <w:tab/>
        <w:t>Application Programming Interface</w:t>
      </w:r>
    </w:p>
    <w:p w14:paraId="57B20AE0" w14:textId="77777777" w:rsidR="00B9752A" w:rsidRPr="0051227B" w:rsidRDefault="00B9752A" w:rsidP="00B9752A">
      <w:pPr>
        <w:rPr>
          <w:lang w:bidi="ar-DZ"/>
        </w:rPr>
      </w:pPr>
      <w:r w:rsidRPr="0051227B">
        <w:t>EKG</w:t>
      </w:r>
      <w:r w:rsidRPr="0051227B">
        <w:rPr>
          <w:lang w:bidi="ar-DZ"/>
        </w:rPr>
        <w:tab/>
        <w:t>Electrocardiogram</w:t>
      </w:r>
    </w:p>
    <w:p w14:paraId="4EDEC136" w14:textId="13B67417" w:rsidR="00B9752A" w:rsidRPr="0051227B" w:rsidRDefault="00B9752A" w:rsidP="00B9752A">
      <w:pPr>
        <w:pStyle w:val="Heading1"/>
        <w:rPr>
          <w:lang w:bidi="ar-DZ"/>
        </w:rPr>
      </w:pPr>
      <w:bookmarkStart w:id="28" w:name="_Toc144919069"/>
      <w:bookmarkStart w:id="29" w:name="_Toc166648114"/>
      <w:bookmarkStart w:id="30" w:name="_Toc401158824"/>
      <w:r w:rsidRPr="0051227B">
        <w:rPr>
          <w:lang w:bidi="ar-DZ"/>
        </w:rPr>
        <w:t>5</w:t>
      </w:r>
      <w:r w:rsidRPr="0051227B">
        <w:rPr>
          <w:lang w:bidi="ar-DZ"/>
        </w:rPr>
        <w:tab/>
        <w:t>Conventions</w:t>
      </w:r>
      <w:bookmarkEnd w:id="28"/>
      <w:bookmarkEnd w:id="29"/>
    </w:p>
    <w:p w14:paraId="52A722FC" w14:textId="7D7227F8" w:rsidR="00B9752A" w:rsidRPr="0051227B" w:rsidRDefault="00B9752A" w:rsidP="00B9752A">
      <w:bookmarkStart w:id="31" w:name="_Ref531168371"/>
      <w:bookmarkEnd w:id="30"/>
      <w:r w:rsidRPr="0051227B">
        <w:t>The following conventions apply in this Technical Report:</w:t>
      </w:r>
    </w:p>
    <w:p w14:paraId="70F60CBD" w14:textId="2C9B7187" w:rsidR="00B9752A" w:rsidRPr="0051227B" w:rsidRDefault="00B9752A" w:rsidP="00B9752A">
      <w:pPr>
        <w:pStyle w:val="enumlev1"/>
      </w:pPr>
      <w:r w:rsidRPr="0051227B">
        <w:t>–</w:t>
      </w:r>
      <w:r w:rsidRPr="0051227B">
        <w:tab/>
        <w:t xml:space="preserve">"Shall": states a </w:t>
      </w:r>
      <w:r w:rsidRPr="0051227B">
        <w:rPr>
          <w:b/>
        </w:rPr>
        <w:t>mandatory</w:t>
      </w:r>
      <w:r w:rsidRPr="0051227B">
        <w:t xml:space="preserve"> requirement of this policy.</w:t>
      </w:r>
    </w:p>
    <w:p w14:paraId="2A539DC8" w14:textId="74030B08" w:rsidR="00B9752A" w:rsidRPr="0051227B" w:rsidRDefault="00B9752A" w:rsidP="00B9752A">
      <w:pPr>
        <w:pStyle w:val="enumlev1"/>
      </w:pPr>
      <w:r w:rsidRPr="0051227B">
        <w:t>–</w:t>
      </w:r>
      <w:r w:rsidRPr="0051227B">
        <w:tab/>
        <w:t xml:space="preserve">"Should": states a </w:t>
      </w:r>
      <w:r w:rsidRPr="0051227B">
        <w:rPr>
          <w:b/>
        </w:rPr>
        <w:t>recommended</w:t>
      </w:r>
      <w:r w:rsidRPr="0051227B">
        <w:t xml:space="preserve"> requirement of this policy.</w:t>
      </w:r>
    </w:p>
    <w:p w14:paraId="64D8C384" w14:textId="71B9C6DD" w:rsidR="00B9752A" w:rsidRPr="0051227B" w:rsidRDefault="00B9752A" w:rsidP="00B9752A">
      <w:pPr>
        <w:pStyle w:val="enumlev1"/>
      </w:pPr>
      <w:r w:rsidRPr="0051227B">
        <w:t>–</w:t>
      </w:r>
      <w:r w:rsidRPr="0051227B">
        <w:tab/>
        <w:t xml:space="preserve">"May": states an </w:t>
      </w:r>
      <w:r w:rsidRPr="0051227B">
        <w:rPr>
          <w:b/>
        </w:rPr>
        <w:t>optional</w:t>
      </w:r>
      <w:r w:rsidRPr="0051227B">
        <w:t xml:space="preserve"> requirement.</w:t>
      </w:r>
    </w:p>
    <w:p w14:paraId="6AD19231" w14:textId="21FDD87D" w:rsidR="00B9752A" w:rsidRPr="0051227B" w:rsidRDefault="00B9752A" w:rsidP="00B9752A">
      <w:pPr>
        <w:pStyle w:val="Heading1"/>
      </w:pPr>
      <w:bookmarkStart w:id="32" w:name="_Toc144919070"/>
      <w:bookmarkStart w:id="33" w:name="_Toc166648115"/>
      <w:r w:rsidRPr="0051227B">
        <w:t>6</w:t>
      </w:r>
      <w:r w:rsidRPr="0051227B">
        <w:tab/>
        <w:t>Criteria for data acceptance</w:t>
      </w:r>
      <w:bookmarkEnd w:id="31"/>
      <w:bookmarkEnd w:id="32"/>
      <w:bookmarkEnd w:id="33"/>
    </w:p>
    <w:p w14:paraId="04E24995" w14:textId="467E7A6A" w:rsidR="00B9752A" w:rsidRPr="0051227B" w:rsidRDefault="00B9752A" w:rsidP="00B9752A">
      <w:pPr>
        <w:pStyle w:val="Heading2"/>
      </w:pPr>
      <w:bookmarkStart w:id="34" w:name="_Toc144919071"/>
      <w:bookmarkStart w:id="35" w:name="_Toc166648116"/>
      <w:r w:rsidRPr="0051227B">
        <w:t>6.1</w:t>
      </w:r>
      <w:r w:rsidRPr="0051227B">
        <w:tab/>
        <w:t>Mandatory</w:t>
      </w:r>
      <w:bookmarkEnd w:id="34"/>
      <w:bookmarkEnd w:id="35"/>
    </w:p>
    <w:p w14:paraId="782D7C44" w14:textId="77777777" w:rsidR="00B9752A" w:rsidRPr="0051227B" w:rsidRDefault="00B9752A" w:rsidP="00B9752A">
      <w:r w:rsidRPr="0051227B">
        <w:t xml:space="preserve">The data set and the targeted use case are described clearly and concisely. The use case is relevant and of interest for FG-AI4H (selected after prioritization among the various possible use cases). The data acquisition procedure is described in detail, such that experts from independent trusted institutions can acquire more </w:t>
      </w:r>
      <w:r w:rsidRPr="0051227B">
        <w:rPr>
          <w:i/>
        </w:rPr>
        <w:t>undisclosed test data</w:t>
      </w:r>
      <w:r w:rsidRPr="0051227B">
        <w:t xml:space="preserve"> according to this protocol. </w:t>
      </w:r>
    </w:p>
    <w:p w14:paraId="0405442D" w14:textId="106878C7" w:rsidR="00B9752A" w:rsidRPr="0051227B" w:rsidRDefault="00B9752A" w:rsidP="00B9752A">
      <w:r w:rsidRPr="0051227B">
        <w:t xml:space="preserve">The data type (e.g., images, time series, laboratory tests, "omics", text, electronic health records, etc., or combinations thereof), size (e.g., file size, number of samples), structure (e.g., database type, file format and content, etc.), and properties (depending on the data type) are indicated. Any data (pre-)processing methods are explained: It is explained how missing, uncertain, or incomplete data have been treated if they occur (e.g., are there any gaps or redundancies, if the submitter provides time series patient or clinical data </w:t>
      </w:r>
      <w:r w:rsidR="00A8032F" w:rsidRPr="0051227B">
        <w:t>–</w:t>
      </w:r>
      <w:r w:rsidRPr="0051227B">
        <w:t xml:space="preserve"> in the sense of data with a unique identifier collected over certain time intervals, not continuous </w:t>
      </w:r>
      <w:r w:rsidRPr="0051227B">
        <w:rPr>
          <w:rFonts w:eastAsia="Times New Roman"/>
          <w:lang w:bidi="ar-DZ"/>
        </w:rPr>
        <w:t>electrocardiogram</w:t>
      </w:r>
      <w:r w:rsidRPr="0051227B">
        <w:t xml:space="preserve"> (EKG) data type? Are imputations or projections of the data available?)</w:t>
      </w:r>
    </w:p>
    <w:p w14:paraId="59153568" w14:textId="77777777" w:rsidR="00B9752A" w:rsidRPr="0051227B" w:rsidRDefault="00B9752A" w:rsidP="00A8032F">
      <w:r w:rsidRPr="0051227B">
        <w:t xml:space="preserve">Have the raw data been preserved or have the submitters applied any cleaning mechanism or transformation on the collected data? The data provenance/source is named: Who has collected and/or aggregated the data and where? Who has created the labels/ground truths? Who has assessed the data, e.g., with respect to quality? What were the objectives of the data acquisition? What is the current ownership of the data? Data and annotations/labels/output variables have been validated by an </w:t>
      </w:r>
      <w:r w:rsidRPr="0051227B">
        <w:lastRenderedPageBreak/>
        <w:t>independent domain expert/specialist in terms of quality and suitability, especially in the case of automated data annotation procedures.</w:t>
      </w:r>
    </w:p>
    <w:p w14:paraId="1DAEC66D" w14:textId="77777777" w:rsidR="00B9752A" w:rsidRPr="0051227B" w:rsidRDefault="00B9752A" w:rsidP="00A8032F">
      <w:r w:rsidRPr="0051227B">
        <w:t>The data follow the applicable laws and regulations for data acquisition, processing and sharing, such as privacy laws, copyright laws, etc. Contact details and relevant information about the submitter are given. Any potential conflicts of interest are clearly indicated.</w:t>
      </w:r>
    </w:p>
    <w:p w14:paraId="54FF0FCC" w14:textId="77777777" w:rsidR="00B9752A" w:rsidRPr="0051227B" w:rsidRDefault="00B9752A" w:rsidP="00A8032F">
      <w:r w:rsidRPr="0051227B">
        <w:t xml:space="preserve">The </w:t>
      </w:r>
      <w:r w:rsidRPr="0051227B">
        <w:rPr>
          <w:i/>
        </w:rPr>
        <w:t>undisclosed test data</w:t>
      </w:r>
      <w:r w:rsidRPr="0051227B">
        <w:t xml:space="preserve"> are crucial for the benchmarking procedure. Therefore, the safe storage </w:t>
      </w:r>
      <w:proofErr w:type="gramStart"/>
      <w:r w:rsidRPr="0051227B">
        <w:t>has to</w:t>
      </w:r>
      <w:proofErr w:type="gramEnd"/>
      <w:r w:rsidRPr="0051227B">
        <w:t xml:space="preserve"> be assured. The measures that guarantee secrecy are described and it is specified who has had access to the </w:t>
      </w:r>
      <w:r w:rsidRPr="0051227B">
        <w:rPr>
          <w:i/>
        </w:rPr>
        <w:t>undisclosed test data</w:t>
      </w:r>
      <w:r w:rsidRPr="0051227B">
        <w:t xml:space="preserve"> in the past, at present, in the future (e.g., published or plan to share with other researchers). How and where are the </w:t>
      </w:r>
      <w:r w:rsidRPr="0051227B">
        <w:rPr>
          <w:i/>
        </w:rPr>
        <w:t>undisclosed test data</w:t>
      </w:r>
      <w:r w:rsidRPr="0051227B">
        <w:t xml:space="preserve"> currently hosted/stored? Consent is given to keep the </w:t>
      </w:r>
      <w:r w:rsidRPr="0051227B">
        <w:rPr>
          <w:i/>
        </w:rPr>
        <w:t>undisclosed test data</w:t>
      </w:r>
      <w:r w:rsidRPr="0051227B">
        <w:t xml:space="preserve"> undisclosed. Clearance is demonstrated for the use in benchmarking (under compliance with the relevant laws, e.g., copyright, privacy). The </w:t>
      </w:r>
      <w:r w:rsidRPr="0051227B">
        <w:rPr>
          <w:i/>
        </w:rPr>
        <w:t>undisclosed test data</w:t>
      </w:r>
      <w:r w:rsidRPr="0051227B">
        <w:t xml:space="preserve"> are suited for benchmarking (to be defined by respective working groups and topic drivers).</w:t>
      </w:r>
    </w:p>
    <w:p w14:paraId="580DFAE5" w14:textId="4D94CE53" w:rsidR="00B9752A" w:rsidRPr="0051227B" w:rsidRDefault="00A8032F" w:rsidP="00A8032F">
      <w:pPr>
        <w:pStyle w:val="Heading2"/>
      </w:pPr>
      <w:bookmarkStart w:id="36" w:name="_Toc144919072"/>
      <w:bookmarkStart w:id="37" w:name="_Toc166648117"/>
      <w:r w:rsidRPr="0051227B">
        <w:t>6.2</w:t>
      </w:r>
      <w:r w:rsidRPr="0051227B">
        <w:tab/>
      </w:r>
      <w:r w:rsidR="00B9752A" w:rsidRPr="0051227B">
        <w:t>Conditional</w:t>
      </w:r>
      <w:bookmarkEnd w:id="36"/>
      <w:bookmarkEnd w:id="37"/>
    </w:p>
    <w:p w14:paraId="2B5F11B6" w14:textId="0DDFDF8C" w:rsidR="00B9752A" w:rsidRPr="0051227B" w:rsidRDefault="00B9752A" w:rsidP="00A8032F">
      <w:r w:rsidRPr="0051227B">
        <w:rPr>
          <w:i/>
          <w:iCs/>
        </w:rPr>
        <w:t xml:space="preserve">If the data originate from humans or are related to humans, </w:t>
      </w:r>
      <w:r w:rsidRPr="0051227B">
        <w:t xml:space="preserve">one </w:t>
      </w:r>
      <w:proofErr w:type="gramStart"/>
      <w:r w:rsidRPr="0051227B">
        <w:t>has to</w:t>
      </w:r>
      <w:proofErr w:type="gramEnd"/>
      <w:r w:rsidRPr="0051227B">
        <w:t xml:space="preserve"> adhere the principles of the Declaration of Helsinki [WMA Helsinki]. Approval was obtained from the local ethics committee where the data were generated (if applicable). Informed written consent to data acquisition, processing and sharing was obtained from the respective person. The anonymization/pseudonymization and privacy procedure is detailed and follows the best practices from hospitals or other institutions.</w:t>
      </w:r>
    </w:p>
    <w:p w14:paraId="793749E2" w14:textId="77777777" w:rsidR="00B9752A" w:rsidRPr="0051227B" w:rsidRDefault="00B9752A" w:rsidP="00A8032F">
      <w:r w:rsidRPr="0051227B">
        <w:rPr>
          <w:i/>
        </w:rPr>
        <w:t xml:space="preserve">If a subset of the submitted data will be published (public data). </w:t>
      </w:r>
      <w:r w:rsidRPr="0051227B">
        <w:t>Clearance is demonstrated for data publication under compliance with the relevant laws.</w:t>
      </w:r>
    </w:p>
    <w:p w14:paraId="591A49FA" w14:textId="77777777" w:rsidR="00B9752A" w:rsidRPr="0051227B" w:rsidRDefault="00B9752A" w:rsidP="00A8032F">
      <w:r w:rsidRPr="0051227B">
        <w:t>Input and output variables are characterized (with codes, classifications, triage tags, pixel or voxel labels, annotations, where they exist in the dataset). Whenever applicable, such characterization shall be conformed to existing health data standards, with the understanding that local or regional extension, restriction, profiling or adaption may be applied.</w:t>
      </w:r>
    </w:p>
    <w:p w14:paraId="6094E4CB" w14:textId="13E05FBE" w:rsidR="00B9752A" w:rsidRPr="0051227B" w:rsidRDefault="00A8032F" w:rsidP="00A8032F">
      <w:pPr>
        <w:pStyle w:val="Heading2"/>
      </w:pPr>
      <w:bookmarkStart w:id="38" w:name="_Toc144919073"/>
      <w:bookmarkStart w:id="39" w:name="_Toc166648118"/>
      <w:r w:rsidRPr="0051227B">
        <w:t>6.3</w:t>
      </w:r>
      <w:r w:rsidRPr="0051227B">
        <w:tab/>
      </w:r>
      <w:r w:rsidR="00B9752A" w:rsidRPr="0051227B">
        <w:t>Recommended</w:t>
      </w:r>
      <w:bookmarkEnd w:id="38"/>
      <w:bookmarkEnd w:id="39"/>
    </w:p>
    <w:p w14:paraId="4B1A2BF1" w14:textId="77777777" w:rsidR="00B9752A" w:rsidRPr="0051227B" w:rsidRDefault="00B9752A" w:rsidP="00A8032F">
      <w:r w:rsidRPr="0051227B">
        <w:t xml:space="preserve">Submitters transparently describe potential biases. (Arguably, bias cannot be avoided in typical cases of data acquisition and can be expected even in an expert setting. In hospitals, diagnoses and treatment decision are made by experts but might be biased towards reimbursement from health insurances.) </w:t>
      </w:r>
    </w:p>
    <w:p w14:paraId="4614A17B" w14:textId="77777777" w:rsidR="00B9752A" w:rsidRPr="0051227B" w:rsidRDefault="00B9752A" w:rsidP="00A8032F">
      <w:r w:rsidRPr="0051227B">
        <w:t>The data qualifiers are described (degree of measurement precision, definition of the quality standards). The data are of sufficient size to create a statistically valid output report. (Otherwise, further data donors need to be found and added.) Further criteria of the data (heterogeneity, real-world relevance, etc.) might be considered depending on the use case (to be defined by respective working groups and topic drivers).</w:t>
      </w:r>
    </w:p>
    <w:p w14:paraId="2083B8DD" w14:textId="77777777" w:rsidR="00B9752A" w:rsidRPr="0051227B" w:rsidRDefault="00B9752A" w:rsidP="00A8032F">
      <w:r w:rsidRPr="0051227B">
        <w:t xml:space="preserve">It is described how the data can be loaded. (Special software required? Data loader/importer functions available for common programming languages? In case of </w:t>
      </w:r>
      <w:r w:rsidRPr="0051227B">
        <w:rPr>
          <w:rFonts w:eastAsia="Times New Roman"/>
          <w:lang w:bidi="ar-DZ"/>
        </w:rPr>
        <w:t>application programming interface</w:t>
      </w:r>
      <w:r w:rsidRPr="0051227B">
        <w:t xml:space="preserve"> (API) access to the data, are there any limitations of the APIs in terms of response time or size of data packages the API endpoints are expected to return? How is the release of a new API version handled? If the APIs are used directly in the tests, will a new release maintain backward compatibility? This information ensures that the tests will not break.)</w:t>
      </w:r>
    </w:p>
    <w:p w14:paraId="7857AD34" w14:textId="45B1B416" w:rsidR="00B9752A" w:rsidRPr="0051227B" w:rsidRDefault="00B9752A" w:rsidP="00A8032F">
      <w:r w:rsidRPr="0051227B">
        <w:t>Can the submitter help to record more data, in principle? Are the data comparable to other similar data sets? What are the submitter</w:t>
      </w:r>
      <w:r w:rsidR="004C3244" w:rsidRPr="0051227B">
        <w:t>'</w:t>
      </w:r>
      <w:r w:rsidRPr="0051227B">
        <w:t>s data handling procedures and data governance processes? How does the submitter handle data versioning? What is the frequency of data updates, if applicable to the particular use case?</w:t>
      </w:r>
    </w:p>
    <w:p w14:paraId="4716D3AC" w14:textId="26E855AF" w:rsidR="00181C12" w:rsidRPr="0051227B" w:rsidRDefault="00181C12" w:rsidP="00181C12">
      <w:pPr>
        <w:jc w:val="center"/>
      </w:pPr>
      <w:r w:rsidRPr="0051227B">
        <w:t>___________</w:t>
      </w:r>
    </w:p>
    <w:sectPr w:rsidR="00181C12" w:rsidRPr="0051227B"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9401" w14:textId="77777777" w:rsidR="00587353" w:rsidRDefault="00587353">
      <w:r>
        <w:separator/>
      </w:r>
    </w:p>
  </w:endnote>
  <w:endnote w:type="continuationSeparator" w:id="0">
    <w:p w14:paraId="16123C64" w14:textId="77777777" w:rsidR="00587353" w:rsidRDefault="0058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34774373" w:rsidR="00181C12" w:rsidRPr="00DA73BB" w:rsidRDefault="00181C12" w:rsidP="00181C12">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rsidRPr="00DA73BB">
      <w:rPr>
        <w:lang w:val="it-IT"/>
      </w:rPr>
      <w:t>ii</w:t>
    </w:r>
    <w:r w:rsidRPr="00926B6C">
      <w:fldChar w:fldCharType="end"/>
    </w:r>
    <w:r w:rsidRPr="00DA73BB">
      <w:rPr>
        <w:b/>
        <w:bCs/>
        <w:lang w:val="it-IT"/>
      </w:rPr>
      <w:tab/>
    </w:r>
    <w:r w:rsidR="00DA73BB" w:rsidRPr="00DA73BB">
      <w:rPr>
        <w:b/>
        <w:bCs/>
        <w:lang w:val="it-IT"/>
      </w:rPr>
      <w:t>FG-AI4H DEL</w:t>
    </w:r>
    <w:r w:rsidR="00DA73BB">
      <w:rPr>
        <w:b/>
        <w:bCs/>
        <w:lang w:val="it-IT"/>
      </w:rPr>
      <w:t>5</w:t>
    </w:r>
    <w:r w:rsidR="00DA73BB" w:rsidRPr="00DA73BB">
      <w:rPr>
        <w:b/>
        <w:bCs/>
        <w:lang w:val="it-IT"/>
      </w:rPr>
      <w:t>.1 (</w:t>
    </w:r>
    <w:r w:rsidR="00DA73BB">
      <w:rPr>
        <w:b/>
        <w:bCs/>
        <w:lang w:val="it-IT"/>
      </w:rPr>
      <w:t>2023</w:t>
    </w:r>
    <w:r w:rsidR="00DA73BB" w:rsidRPr="00DA73BB">
      <w:rPr>
        <w:b/>
        <w:bCs/>
        <w:lang w:val="it-IT"/>
      </w:rPr>
      <w:t>-</w:t>
    </w:r>
    <w:r w:rsidR="00DA73BB">
      <w:rPr>
        <w:b/>
        <w:bCs/>
        <w:lang w:val="it-IT"/>
      </w:rPr>
      <w:t>03</w:t>
    </w:r>
    <w:r w:rsidR="00DA73BB" w:rsidRPr="00DA73BB">
      <w:rPr>
        <w:b/>
        <w:bCs/>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9259" w14:textId="77777777" w:rsidR="00563179" w:rsidRDefault="00563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6F07344A" w:rsidR="00E041C2" w:rsidRPr="00DA73BB" w:rsidRDefault="00E041C2" w:rsidP="008F0E27">
    <w:pPr>
      <w:pStyle w:val="Footer"/>
      <w:tabs>
        <w:tab w:val="clear" w:pos="5954"/>
        <w:tab w:val="right" w:pos="8789"/>
      </w:tabs>
      <w:jc w:val="right"/>
      <w:rPr>
        <w:b/>
        <w:bCs/>
        <w:lang w:val="it-IT"/>
      </w:rPr>
    </w:pPr>
    <w:r w:rsidRPr="00926B6C">
      <w:rPr>
        <w:b/>
        <w:bCs/>
      </w:rPr>
      <w:tab/>
    </w:r>
    <w:r w:rsidRPr="00DA73BB">
      <w:rPr>
        <w:b/>
        <w:bCs/>
        <w:lang w:val="it-IT"/>
      </w:rPr>
      <w:t>FG-AI4H DEL</w:t>
    </w:r>
    <w:r w:rsidR="00DA73BB">
      <w:rPr>
        <w:b/>
        <w:bCs/>
        <w:lang w:val="it-IT"/>
      </w:rPr>
      <w:t>5</w:t>
    </w:r>
    <w:r w:rsidRPr="00DA73BB">
      <w:rPr>
        <w:b/>
        <w:bCs/>
        <w:lang w:val="it-IT"/>
      </w:rPr>
      <w:t>.1 (</w:t>
    </w:r>
    <w:r w:rsidR="00DA73BB">
      <w:rPr>
        <w:b/>
        <w:bCs/>
        <w:lang w:val="it-IT"/>
      </w:rPr>
      <w:t>2023</w:t>
    </w:r>
    <w:r w:rsidRPr="00DA73BB">
      <w:rPr>
        <w:b/>
        <w:bCs/>
        <w:lang w:val="it-IT"/>
      </w:rPr>
      <w:t>-</w:t>
    </w:r>
    <w:r w:rsidR="00DA73BB">
      <w:rPr>
        <w:b/>
        <w:bCs/>
        <w:lang w:val="it-IT"/>
      </w:rPr>
      <w:t>03</w:t>
    </w:r>
    <w:r w:rsidRPr="00DA73BB">
      <w:rPr>
        <w:b/>
        <w:bCs/>
        <w:lang w:val="it-IT"/>
      </w:rPr>
      <w:t>)</w:t>
    </w:r>
    <w:r w:rsidRPr="00DA73BB">
      <w:rPr>
        <w:b/>
        <w:bCs/>
        <w:lang w:val="it-IT"/>
      </w:rPr>
      <w:tab/>
    </w:r>
    <w:r w:rsidRPr="00926B6C">
      <w:fldChar w:fldCharType="begin"/>
    </w:r>
    <w:r w:rsidRPr="00DA73BB">
      <w:rPr>
        <w:lang w:val="it-IT"/>
      </w:rPr>
      <w:instrText xml:space="preserve"> PAGE </w:instrText>
    </w:r>
    <w:r w:rsidRPr="00926B6C">
      <w:fldChar w:fldCharType="separate"/>
    </w:r>
    <w:r w:rsidRPr="00DA73BB">
      <w:rPr>
        <w:lang w:val="it-IT"/>
      </w:rP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A782" w14:textId="77777777" w:rsidR="00587353" w:rsidRDefault="00587353">
      <w:r>
        <w:t>____________________</w:t>
      </w:r>
    </w:p>
  </w:footnote>
  <w:footnote w:type="continuationSeparator" w:id="0">
    <w:p w14:paraId="06B8A53D" w14:textId="77777777" w:rsidR="00587353" w:rsidRDefault="0058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F2BD" w14:textId="77777777" w:rsidR="00563179" w:rsidRDefault="00563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56E75"/>
    <w:multiLevelType w:val="hybridMultilevel"/>
    <w:tmpl w:val="8F7A9E46"/>
    <w:lvl w:ilvl="0" w:tplc="73E0F4D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1"/>
  </w:num>
  <w:num w:numId="2" w16cid:durableId="1554658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DASSARRE, Valentina">
    <w15:presenceInfo w15:providerId="AD" w15:userId="S::valentina.baldassarre@itu.int::77019891-48d0-4741-8711-6067e4c6bc35"/>
  </w15:person>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612EE"/>
    <w:rsid w:val="0009116F"/>
    <w:rsid w:val="000A287B"/>
    <w:rsid w:val="000B08C7"/>
    <w:rsid w:val="000B48BF"/>
    <w:rsid w:val="000D305E"/>
    <w:rsid w:val="000E355E"/>
    <w:rsid w:val="000F1B08"/>
    <w:rsid w:val="00104D75"/>
    <w:rsid w:val="0013384E"/>
    <w:rsid w:val="001423A8"/>
    <w:rsid w:val="00156515"/>
    <w:rsid w:val="0016509B"/>
    <w:rsid w:val="001663A7"/>
    <w:rsid w:val="00181C12"/>
    <w:rsid w:val="0018403B"/>
    <w:rsid w:val="001B5D54"/>
    <w:rsid w:val="001C107A"/>
    <w:rsid w:val="001D6AC9"/>
    <w:rsid w:val="001E6C55"/>
    <w:rsid w:val="00201F80"/>
    <w:rsid w:val="002309F5"/>
    <w:rsid w:val="00240FAD"/>
    <w:rsid w:val="00263DE1"/>
    <w:rsid w:val="0028016E"/>
    <w:rsid w:val="002971EE"/>
    <w:rsid w:val="002A2404"/>
    <w:rsid w:val="002A5E68"/>
    <w:rsid w:val="002B2170"/>
    <w:rsid w:val="002B534E"/>
    <w:rsid w:val="002C771B"/>
    <w:rsid w:val="002D0AA4"/>
    <w:rsid w:val="002D599B"/>
    <w:rsid w:val="002E0F55"/>
    <w:rsid w:val="002E5890"/>
    <w:rsid w:val="00302A5B"/>
    <w:rsid w:val="003064CC"/>
    <w:rsid w:val="003239B9"/>
    <w:rsid w:val="00325985"/>
    <w:rsid w:val="00330933"/>
    <w:rsid w:val="0034664F"/>
    <w:rsid w:val="003477D8"/>
    <w:rsid w:val="00351258"/>
    <w:rsid w:val="003556F0"/>
    <w:rsid w:val="00356D5E"/>
    <w:rsid w:val="00395AC8"/>
    <w:rsid w:val="003A0344"/>
    <w:rsid w:val="003A3E2B"/>
    <w:rsid w:val="003D02CB"/>
    <w:rsid w:val="003E3F27"/>
    <w:rsid w:val="003F22D1"/>
    <w:rsid w:val="0041539F"/>
    <w:rsid w:val="00445C10"/>
    <w:rsid w:val="004765B6"/>
    <w:rsid w:val="004913E7"/>
    <w:rsid w:val="004A0B50"/>
    <w:rsid w:val="004B0939"/>
    <w:rsid w:val="004C3244"/>
    <w:rsid w:val="004C39F5"/>
    <w:rsid w:val="004C578E"/>
    <w:rsid w:val="004D0937"/>
    <w:rsid w:val="004E7D87"/>
    <w:rsid w:val="004F5B79"/>
    <w:rsid w:val="0051227B"/>
    <w:rsid w:val="0052236C"/>
    <w:rsid w:val="00535F83"/>
    <w:rsid w:val="00542500"/>
    <w:rsid w:val="00563179"/>
    <w:rsid w:val="00587353"/>
    <w:rsid w:val="005A06F2"/>
    <w:rsid w:val="005C552F"/>
    <w:rsid w:val="005D379B"/>
    <w:rsid w:val="005D57DA"/>
    <w:rsid w:val="00616128"/>
    <w:rsid w:val="0062037B"/>
    <w:rsid w:val="00623D17"/>
    <w:rsid w:val="00671ADD"/>
    <w:rsid w:val="00681642"/>
    <w:rsid w:val="00694C7A"/>
    <w:rsid w:val="006A0404"/>
    <w:rsid w:val="006B01E4"/>
    <w:rsid w:val="006C28C2"/>
    <w:rsid w:val="006D6F09"/>
    <w:rsid w:val="006F3E3B"/>
    <w:rsid w:val="006F4F02"/>
    <w:rsid w:val="00722284"/>
    <w:rsid w:val="00726163"/>
    <w:rsid w:val="0076675B"/>
    <w:rsid w:val="00783586"/>
    <w:rsid w:val="007A125F"/>
    <w:rsid w:val="007A7AB6"/>
    <w:rsid w:val="007D2075"/>
    <w:rsid w:val="007D61EE"/>
    <w:rsid w:val="007F1A66"/>
    <w:rsid w:val="0083379C"/>
    <w:rsid w:val="0083640B"/>
    <w:rsid w:val="00857B81"/>
    <w:rsid w:val="00863002"/>
    <w:rsid w:val="00865987"/>
    <w:rsid w:val="008A0745"/>
    <w:rsid w:val="008F0E27"/>
    <w:rsid w:val="00912FCC"/>
    <w:rsid w:val="009159AE"/>
    <w:rsid w:val="00923C60"/>
    <w:rsid w:val="00934B4E"/>
    <w:rsid w:val="009374E1"/>
    <w:rsid w:val="00951F73"/>
    <w:rsid w:val="00955972"/>
    <w:rsid w:val="00956289"/>
    <w:rsid w:val="00957911"/>
    <w:rsid w:val="00994FE7"/>
    <w:rsid w:val="009A64BD"/>
    <w:rsid w:val="009B2DF9"/>
    <w:rsid w:val="009C4BD0"/>
    <w:rsid w:val="009F1303"/>
    <w:rsid w:val="00A204EB"/>
    <w:rsid w:val="00A2301A"/>
    <w:rsid w:val="00A23770"/>
    <w:rsid w:val="00A27CA7"/>
    <w:rsid w:val="00A3658D"/>
    <w:rsid w:val="00A40C79"/>
    <w:rsid w:val="00A411E9"/>
    <w:rsid w:val="00A43177"/>
    <w:rsid w:val="00A8032F"/>
    <w:rsid w:val="00A927A7"/>
    <w:rsid w:val="00A9292D"/>
    <w:rsid w:val="00AA3ADA"/>
    <w:rsid w:val="00AC6E7E"/>
    <w:rsid w:val="00AD60E6"/>
    <w:rsid w:val="00B01B93"/>
    <w:rsid w:val="00B06F7D"/>
    <w:rsid w:val="00B11353"/>
    <w:rsid w:val="00B267B9"/>
    <w:rsid w:val="00B42882"/>
    <w:rsid w:val="00B46FF3"/>
    <w:rsid w:val="00B72114"/>
    <w:rsid w:val="00B84159"/>
    <w:rsid w:val="00B86866"/>
    <w:rsid w:val="00B916DF"/>
    <w:rsid w:val="00B9752A"/>
    <w:rsid w:val="00BD7411"/>
    <w:rsid w:val="00BF019A"/>
    <w:rsid w:val="00C11E4B"/>
    <w:rsid w:val="00C2521F"/>
    <w:rsid w:val="00C454C4"/>
    <w:rsid w:val="00C62C39"/>
    <w:rsid w:val="00C812BE"/>
    <w:rsid w:val="00C84630"/>
    <w:rsid w:val="00CC0394"/>
    <w:rsid w:val="00CD0258"/>
    <w:rsid w:val="00CE6FBD"/>
    <w:rsid w:val="00D12B60"/>
    <w:rsid w:val="00D33762"/>
    <w:rsid w:val="00D41983"/>
    <w:rsid w:val="00D45101"/>
    <w:rsid w:val="00D5148D"/>
    <w:rsid w:val="00D70E68"/>
    <w:rsid w:val="00D72440"/>
    <w:rsid w:val="00D875EA"/>
    <w:rsid w:val="00DA73BB"/>
    <w:rsid w:val="00DB2CB6"/>
    <w:rsid w:val="00DD73B6"/>
    <w:rsid w:val="00DD742A"/>
    <w:rsid w:val="00DE45D7"/>
    <w:rsid w:val="00DF3A5B"/>
    <w:rsid w:val="00E041C2"/>
    <w:rsid w:val="00E503F8"/>
    <w:rsid w:val="00E539A4"/>
    <w:rsid w:val="00E5596B"/>
    <w:rsid w:val="00E6494D"/>
    <w:rsid w:val="00E71E21"/>
    <w:rsid w:val="00E93D7D"/>
    <w:rsid w:val="00EA2536"/>
    <w:rsid w:val="00EB0568"/>
    <w:rsid w:val="00EB7B69"/>
    <w:rsid w:val="00EC34CE"/>
    <w:rsid w:val="00EF115B"/>
    <w:rsid w:val="00EF76C2"/>
    <w:rsid w:val="00F430A3"/>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52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heme="minorEastAsia" w:hAnsi="Times New Roman"/>
      <w:sz w:val="24"/>
      <w:lang w:val="en-GB" w:eastAsia="en-US"/>
    </w:rPr>
  </w:style>
  <w:style w:type="paragraph" w:styleId="Heading1">
    <w:name w:val="heading 1"/>
    <w:basedOn w:val="Normal"/>
    <w:next w:val="Normal"/>
    <w:link w:val="Heading1Char"/>
    <w:qFormat/>
    <w:rsid w:val="00B9752A"/>
    <w:pPr>
      <w:keepNext/>
      <w:keepLines/>
      <w:spacing w:before="360"/>
      <w:ind w:left="794" w:hanging="794"/>
      <w:jc w:val="left"/>
      <w:outlineLvl w:val="0"/>
    </w:pPr>
    <w:rPr>
      <w:b/>
    </w:rPr>
  </w:style>
  <w:style w:type="paragraph" w:styleId="Heading2">
    <w:name w:val="heading 2"/>
    <w:basedOn w:val="Heading1"/>
    <w:next w:val="Normal"/>
    <w:link w:val="Heading2Char"/>
    <w:qFormat/>
    <w:rsid w:val="00B9752A"/>
    <w:pPr>
      <w:spacing w:before="240"/>
      <w:outlineLvl w:val="1"/>
    </w:pPr>
  </w:style>
  <w:style w:type="paragraph" w:styleId="Heading3">
    <w:name w:val="heading 3"/>
    <w:basedOn w:val="Heading1"/>
    <w:next w:val="Normal"/>
    <w:link w:val="Heading3Char"/>
    <w:qFormat/>
    <w:rsid w:val="00B9752A"/>
    <w:pPr>
      <w:spacing w:before="160"/>
      <w:outlineLvl w:val="2"/>
    </w:pPr>
  </w:style>
  <w:style w:type="paragraph" w:styleId="Heading4">
    <w:name w:val="heading 4"/>
    <w:basedOn w:val="Heading3"/>
    <w:next w:val="Normal"/>
    <w:link w:val="Heading4Char"/>
    <w:qFormat/>
    <w:rsid w:val="00B9752A"/>
    <w:pPr>
      <w:tabs>
        <w:tab w:val="clear" w:pos="794"/>
        <w:tab w:val="left" w:pos="1021"/>
      </w:tabs>
      <w:ind w:left="1021" w:hanging="1021"/>
      <w:outlineLvl w:val="3"/>
    </w:pPr>
  </w:style>
  <w:style w:type="paragraph" w:styleId="Heading5">
    <w:name w:val="heading 5"/>
    <w:basedOn w:val="Heading4"/>
    <w:next w:val="Normal"/>
    <w:link w:val="Heading5Char"/>
    <w:qFormat/>
    <w:rsid w:val="00B9752A"/>
    <w:pPr>
      <w:outlineLvl w:val="4"/>
    </w:pPr>
  </w:style>
  <w:style w:type="paragraph" w:styleId="Heading6">
    <w:name w:val="heading 6"/>
    <w:basedOn w:val="Heading4"/>
    <w:next w:val="Normal"/>
    <w:qFormat/>
    <w:rsid w:val="00B9752A"/>
    <w:pPr>
      <w:tabs>
        <w:tab w:val="clear" w:pos="1021"/>
        <w:tab w:val="clear" w:pos="1191"/>
      </w:tabs>
      <w:ind w:left="1588" w:hanging="1588"/>
      <w:outlineLvl w:val="5"/>
    </w:pPr>
  </w:style>
  <w:style w:type="paragraph" w:styleId="Heading7">
    <w:name w:val="heading 7"/>
    <w:basedOn w:val="Heading6"/>
    <w:next w:val="Normal"/>
    <w:qFormat/>
    <w:rsid w:val="00B9752A"/>
    <w:pPr>
      <w:outlineLvl w:val="6"/>
    </w:pPr>
  </w:style>
  <w:style w:type="paragraph" w:styleId="Heading8">
    <w:name w:val="heading 8"/>
    <w:basedOn w:val="Heading6"/>
    <w:next w:val="Normal"/>
    <w:qFormat/>
    <w:rsid w:val="00B9752A"/>
    <w:pPr>
      <w:outlineLvl w:val="7"/>
    </w:pPr>
  </w:style>
  <w:style w:type="paragraph" w:styleId="Heading9">
    <w:name w:val="heading 9"/>
    <w:basedOn w:val="Heading6"/>
    <w:next w:val="Normal"/>
    <w:qFormat/>
    <w:rsid w:val="00B9752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9752A"/>
  </w:style>
  <w:style w:type="paragraph" w:styleId="TOC4">
    <w:name w:val="toc 4"/>
    <w:basedOn w:val="TOC3"/>
    <w:semiHidden/>
    <w:rsid w:val="00B9752A"/>
  </w:style>
  <w:style w:type="paragraph" w:styleId="TOC3">
    <w:name w:val="toc 3"/>
    <w:basedOn w:val="TOC2"/>
    <w:semiHidden/>
    <w:rsid w:val="00B9752A"/>
  </w:style>
  <w:style w:type="paragraph" w:styleId="TOC2">
    <w:name w:val="toc 2"/>
    <w:basedOn w:val="TOC1"/>
    <w:uiPriority w:val="39"/>
    <w:rsid w:val="00B9752A"/>
    <w:pPr>
      <w:spacing w:before="80"/>
      <w:ind w:left="1531" w:hanging="851"/>
    </w:pPr>
  </w:style>
  <w:style w:type="paragraph" w:styleId="TOC1">
    <w:name w:val="toc 1"/>
    <w:basedOn w:val="Normal"/>
    <w:uiPriority w:val="39"/>
    <w:rsid w:val="00B9752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B9752A"/>
  </w:style>
  <w:style w:type="paragraph" w:styleId="TOC6">
    <w:name w:val="toc 6"/>
    <w:basedOn w:val="TOC4"/>
    <w:semiHidden/>
    <w:rsid w:val="00B9752A"/>
  </w:style>
  <w:style w:type="paragraph" w:styleId="TOC5">
    <w:name w:val="toc 5"/>
    <w:basedOn w:val="TOC4"/>
    <w:semiHidden/>
    <w:rsid w:val="00B9752A"/>
  </w:style>
  <w:style w:type="paragraph" w:styleId="Footer">
    <w:name w:val="footer"/>
    <w:basedOn w:val="Normal"/>
    <w:link w:val="FooterChar"/>
    <w:rsid w:val="00B9752A"/>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B9752A"/>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B9752A"/>
    <w:rPr>
      <w:position w:val="6"/>
      <w:sz w:val="18"/>
    </w:rPr>
  </w:style>
  <w:style w:type="paragraph" w:styleId="FootnoteText">
    <w:name w:val="footnote text"/>
    <w:basedOn w:val="Note"/>
    <w:link w:val="FootnoteTextChar"/>
    <w:semiHidden/>
    <w:rsid w:val="00B9752A"/>
    <w:pPr>
      <w:keepLines/>
      <w:tabs>
        <w:tab w:val="left" w:pos="255"/>
      </w:tabs>
      <w:ind w:left="255" w:hanging="255"/>
    </w:pPr>
  </w:style>
  <w:style w:type="paragraph" w:customStyle="1" w:styleId="Note">
    <w:name w:val="Note"/>
    <w:basedOn w:val="Normal"/>
    <w:rsid w:val="00B9752A"/>
    <w:pPr>
      <w:spacing w:before="80"/>
    </w:pPr>
    <w:rPr>
      <w:sz w:val="22"/>
    </w:rPr>
  </w:style>
  <w:style w:type="paragraph" w:customStyle="1" w:styleId="enumlev1">
    <w:name w:val="enumlev1"/>
    <w:basedOn w:val="Normal"/>
    <w:rsid w:val="00B9752A"/>
    <w:pPr>
      <w:spacing w:before="80"/>
      <w:ind w:left="794" w:hanging="794"/>
    </w:pPr>
  </w:style>
  <w:style w:type="paragraph" w:customStyle="1" w:styleId="enumlev2">
    <w:name w:val="enumlev2"/>
    <w:basedOn w:val="enumlev1"/>
    <w:rsid w:val="00B9752A"/>
    <w:pPr>
      <w:ind w:left="1191" w:hanging="397"/>
    </w:pPr>
  </w:style>
  <w:style w:type="paragraph" w:customStyle="1" w:styleId="enumlev3">
    <w:name w:val="enumlev3"/>
    <w:basedOn w:val="enumlev2"/>
    <w:rsid w:val="00B9752A"/>
    <w:pPr>
      <w:ind w:left="1588"/>
    </w:pPr>
  </w:style>
  <w:style w:type="paragraph" w:customStyle="1" w:styleId="Equation">
    <w:name w:val="Equation"/>
    <w:basedOn w:val="Normal"/>
    <w:rsid w:val="00B9752A"/>
    <w:pPr>
      <w:tabs>
        <w:tab w:val="clear" w:pos="1191"/>
        <w:tab w:val="clear" w:pos="1588"/>
        <w:tab w:val="clear" w:pos="1985"/>
        <w:tab w:val="center" w:pos="4820"/>
        <w:tab w:val="right" w:pos="9639"/>
      </w:tabs>
      <w:jc w:val="left"/>
    </w:pPr>
  </w:style>
  <w:style w:type="paragraph" w:customStyle="1" w:styleId="toc0">
    <w:name w:val="toc 0"/>
    <w:basedOn w:val="Normal"/>
    <w:next w:val="TOC1"/>
    <w:rsid w:val="00B9752A"/>
    <w:pPr>
      <w:keepLines/>
      <w:tabs>
        <w:tab w:val="clear" w:pos="794"/>
        <w:tab w:val="clear" w:pos="1191"/>
        <w:tab w:val="clear" w:pos="1588"/>
        <w:tab w:val="clear" w:pos="1985"/>
        <w:tab w:val="right" w:pos="9639"/>
      </w:tabs>
      <w:jc w:val="left"/>
    </w:pPr>
    <w:rPr>
      <w:b/>
    </w:rPr>
  </w:style>
  <w:style w:type="paragraph" w:customStyle="1" w:styleId="ASN1">
    <w:name w:val="ASN.1"/>
    <w:rsid w:val="00B9752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styleId="TOC9">
    <w:name w:val="toc 9"/>
    <w:basedOn w:val="TOC3"/>
    <w:semiHidden/>
    <w:rsid w:val="00B9752A"/>
  </w:style>
  <w:style w:type="paragraph" w:customStyle="1" w:styleId="Chaptitle">
    <w:name w:val="Chap_title"/>
    <w:basedOn w:val="Normal"/>
    <w:next w:val="Normalaftertitle"/>
    <w:rsid w:val="00B9752A"/>
    <w:pPr>
      <w:keepNext/>
      <w:keepLines/>
      <w:spacing w:before="240"/>
      <w:jc w:val="center"/>
    </w:pPr>
    <w:rPr>
      <w:b/>
      <w:sz w:val="28"/>
    </w:rPr>
  </w:style>
  <w:style w:type="character" w:styleId="PageNumber">
    <w:name w:val="page number"/>
    <w:basedOn w:val="DefaultParagraphFont"/>
    <w:rsid w:val="00B9752A"/>
  </w:style>
  <w:style w:type="paragraph" w:styleId="Index1">
    <w:name w:val="index 1"/>
    <w:basedOn w:val="Normal"/>
    <w:next w:val="Normal"/>
    <w:semiHidden/>
    <w:rsid w:val="00B9752A"/>
    <w:pPr>
      <w:jc w:val="left"/>
    </w:pPr>
  </w:style>
  <w:style w:type="paragraph" w:customStyle="1" w:styleId="AnnexNoTitle">
    <w:name w:val="Annex_NoTitle"/>
    <w:basedOn w:val="Normal"/>
    <w:next w:val="Normalaftertitle"/>
    <w:rsid w:val="00B9752A"/>
    <w:pPr>
      <w:keepNext/>
      <w:keepLines/>
      <w:spacing w:before="720"/>
      <w:jc w:val="center"/>
    </w:pPr>
    <w:rPr>
      <w:b/>
      <w:sz w:val="28"/>
    </w:rPr>
  </w:style>
  <w:style w:type="character" w:customStyle="1" w:styleId="Appdef">
    <w:name w:val="App_def"/>
    <w:basedOn w:val="DefaultParagraphFont"/>
    <w:rsid w:val="00B9752A"/>
    <w:rPr>
      <w:rFonts w:ascii="Times New Roman" w:hAnsi="Times New Roman"/>
      <w:b/>
    </w:rPr>
  </w:style>
  <w:style w:type="character" w:customStyle="1" w:styleId="Appref">
    <w:name w:val="App_ref"/>
    <w:basedOn w:val="DefaultParagraphFont"/>
    <w:rsid w:val="00B9752A"/>
  </w:style>
  <w:style w:type="paragraph" w:customStyle="1" w:styleId="AppendixNoTitle">
    <w:name w:val="Appendix_NoTitle"/>
    <w:basedOn w:val="AnnexNoTitle"/>
    <w:next w:val="Normalaftertitle"/>
    <w:rsid w:val="00B9752A"/>
  </w:style>
  <w:style w:type="character" w:customStyle="1" w:styleId="Artdef">
    <w:name w:val="Art_def"/>
    <w:basedOn w:val="DefaultParagraphFont"/>
    <w:rsid w:val="00B9752A"/>
    <w:rPr>
      <w:rFonts w:ascii="Times New Roman" w:hAnsi="Times New Roman"/>
      <w:b/>
    </w:rPr>
  </w:style>
  <w:style w:type="character" w:styleId="CommentReference">
    <w:name w:val="annotation reference"/>
    <w:basedOn w:val="DefaultParagraphFont"/>
    <w:qFormat/>
    <w:rsid w:val="00B9752A"/>
    <w:rPr>
      <w:sz w:val="16"/>
      <w:szCs w:val="16"/>
    </w:rPr>
  </w:style>
  <w:style w:type="paragraph" w:customStyle="1" w:styleId="Reftitle">
    <w:name w:val="Ref_title"/>
    <w:basedOn w:val="Normal"/>
    <w:next w:val="Reftext"/>
    <w:rsid w:val="00B9752A"/>
    <w:pPr>
      <w:spacing w:before="480"/>
      <w:jc w:val="center"/>
    </w:pPr>
    <w:rPr>
      <w:b/>
    </w:rPr>
  </w:style>
  <w:style w:type="paragraph" w:customStyle="1" w:styleId="ArtNo">
    <w:name w:val="Art_No"/>
    <w:basedOn w:val="Normal"/>
    <w:next w:val="Arttitle"/>
    <w:rsid w:val="00B9752A"/>
    <w:pPr>
      <w:keepNext/>
      <w:keepLines/>
      <w:spacing w:before="480"/>
      <w:jc w:val="center"/>
    </w:pPr>
    <w:rPr>
      <w:caps/>
      <w:sz w:val="28"/>
    </w:rPr>
  </w:style>
  <w:style w:type="paragraph" w:customStyle="1" w:styleId="Arttitle">
    <w:name w:val="Art_title"/>
    <w:basedOn w:val="Normal"/>
    <w:next w:val="Normalaftertitle"/>
    <w:rsid w:val="00B9752A"/>
    <w:pPr>
      <w:keepNext/>
      <w:keepLines/>
      <w:spacing w:before="240"/>
      <w:jc w:val="center"/>
    </w:pPr>
    <w:rPr>
      <w:b/>
      <w:sz w:val="28"/>
    </w:rPr>
  </w:style>
  <w:style w:type="character" w:customStyle="1" w:styleId="Artref">
    <w:name w:val="Art_ref"/>
    <w:basedOn w:val="DefaultParagraphFont"/>
    <w:rsid w:val="00B9752A"/>
  </w:style>
  <w:style w:type="paragraph" w:customStyle="1" w:styleId="Call">
    <w:name w:val="Call"/>
    <w:basedOn w:val="Normal"/>
    <w:next w:val="Normal"/>
    <w:rsid w:val="00B9752A"/>
    <w:pPr>
      <w:keepNext/>
      <w:keepLines/>
      <w:spacing w:before="160"/>
      <w:ind w:left="794"/>
      <w:jc w:val="left"/>
    </w:pPr>
    <w:rPr>
      <w:i/>
    </w:rPr>
  </w:style>
  <w:style w:type="paragraph" w:customStyle="1" w:styleId="ChapNo">
    <w:name w:val="Chap_No"/>
    <w:basedOn w:val="Normal"/>
    <w:next w:val="Chaptitle"/>
    <w:rsid w:val="00B9752A"/>
    <w:pPr>
      <w:keepNext/>
      <w:keepLines/>
      <w:spacing w:before="480"/>
      <w:jc w:val="center"/>
    </w:pPr>
    <w:rPr>
      <w:b/>
      <w:caps/>
      <w:sz w:val="28"/>
    </w:rPr>
  </w:style>
  <w:style w:type="paragraph" w:customStyle="1" w:styleId="Equationlegend">
    <w:name w:val="Equation_legend"/>
    <w:basedOn w:val="Normal"/>
    <w:rsid w:val="00B9752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752A"/>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9752A"/>
    <w:pPr>
      <w:keepNext/>
      <w:keepLines/>
      <w:spacing w:before="240" w:after="120"/>
      <w:jc w:val="center"/>
    </w:pPr>
  </w:style>
  <w:style w:type="paragraph" w:customStyle="1" w:styleId="FigureNoTitle">
    <w:name w:val="Figure_NoTitle"/>
    <w:basedOn w:val="Normal"/>
    <w:next w:val="Normalaftertitle"/>
    <w:rsid w:val="00B9752A"/>
    <w:pPr>
      <w:keepLines/>
      <w:spacing w:before="240" w:after="120"/>
      <w:jc w:val="center"/>
    </w:pPr>
    <w:rPr>
      <w:b/>
    </w:rPr>
  </w:style>
  <w:style w:type="paragraph" w:customStyle="1" w:styleId="Figurewithouttitle">
    <w:name w:val="Figure_without_title"/>
    <w:basedOn w:val="Normal"/>
    <w:next w:val="Normalaftertitle"/>
    <w:rsid w:val="00B9752A"/>
    <w:pPr>
      <w:keepLines/>
      <w:spacing w:before="240" w:after="120"/>
      <w:jc w:val="center"/>
    </w:pPr>
  </w:style>
  <w:style w:type="paragraph" w:customStyle="1" w:styleId="FooterQP">
    <w:name w:val="Footer_QP"/>
    <w:basedOn w:val="Normal"/>
    <w:rsid w:val="00B9752A"/>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B9752A"/>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B9752A"/>
    <w:rPr>
      <w:b w:val="0"/>
    </w:rPr>
  </w:style>
  <w:style w:type="paragraph" w:customStyle="1" w:styleId="Headingb">
    <w:name w:val="Heading_b"/>
    <w:basedOn w:val="Normal"/>
    <w:next w:val="Normal"/>
    <w:rsid w:val="00B9752A"/>
    <w:pPr>
      <w:keepNext/>
      <w:spacing w:before="160"/>
      <w:jc w:val="left"/>
    </w:pPr>
    <w:rPr>
      <w:b/>
    </w:rPr>
  </w:style>
  <w:style w:type="paragraph" w:customStyle="1" w:styleId="Headingi">
    <w:name w:val="Heading_i"/>
    <w:basedOn w:val="Normal"/>
    <w:next w:val="Normal"/>
    <w:rsid w:val="00B9752A"/>
    <w:pPr>
      <w:keepNext/>
      <w:spacing w:before="160"/>
      <w:jc w:val="left"/>
    </w:pPr>
    <w:rPr>
      <w:i/>
    </w:rPr>
  </w:style>
  <w:style w:type="paragraph" w:styleId="Index2">
    <w:name w:val="index 2"/>
    <w:basedOn w:val="Normal"/>
    <w:next w:val="Normal"/>
    <w:semiHidden/>
    <w:rsid w:val="00B9752A"/>
    <w:pPr>
      <w:ind w:left="284"/>
      <w:jc w:val="left"/>
    </w:pPr>
  </w:style>
  <w:style w:type="paragraph" w:styleId="Index3">
    <w:name w:val="index 3"/>
    <w:basedOn w:val="Normal"/>
    <w:next w:val="Normal"/>
    <w:semiHidden/>
    <w:rsid w:val="00B9752A"/>
    <w:pPr>
      <w:ind w:left="567"/>
      <w:jc w:val="left"/>
    </w:pPr>
  </w:style>
  <w:style w:type="paragraph" w:customStyle="1" w:styleId="Normalaftertitle">
    <w:name w:val="Normal_after_title"/>
    <w:basedOn w:val="Normal"/>
    <w:next w:val="Normal"/>
    <w:rsid w:val="00B9752A"/>
    <w:pPr>
      <w:spacing w:before="360"/>
    </w:pPr>
  </w:style>
  <w:style w:type="paragraph" w:customStyle="1" w:styleId="PartNo">
    <w:name w:val="Part_No"/>
    <w:basedOn w:val="Normal"/>
    <w:next w:val="Partref"/>
    <w:rsid w:val="00B9752A"/>
    <w:pPr>
      <w:keepNext/>
      <w:keepLines/>
      <w:spacing w:before="480" w:after="80"/>
      <w:jc w:val="center"/>
    </w:pPr>
    <w:rPr>
      <w:caps/>
      <w:sz w:val="28"/>
    </w:rPr>
  </w:style>
  <w:style w:type="paragraph" w:customStyle="1" w:styleId="Partref">
    <w:name w:val="Part_ref"/>
    <w:basedOn w:val="Normal"/>
    <w:next w:val="Parttitle"/>
    <w:rsid w:val="00B9752A"/>
    <w:pPr>
      <w:keepNext/>
      <w:keepLines/>
      <w:spacing w:before="280"/>
      <w:jc w:val="center"/>
    </w:pPr>
  </w:style>
  <w:style w:type="paragraph" w:customStyle="1" w:styleId="Parttitle">
    <w:name w:val="Part_title"/>
    <w:basedOn w:val="Normal"/>
    <w:next w:val="Normalaftertitle"/>
    <w:rsid w:val="00B9752A"/>
    <w:pPr>
      <w:keepNext/>
      <w:keepLines/>
      <w:spacing w:before="240" w:after="280"/>
      <w:jc w:val="center"/>
    </w:pPr>
    <w:rPr>
      <w:b/>
      <w:sz w:val="28"/>
    </w:rPr>
  </w:style>
  <w:style w:type="paragraph" w:customStyle="1" w:styleId="Recdate">
    <w:name w:val="Rec_date"/>
    <w:basedOn w:val="Normal"/>
    <w:next w:val="Normalaftertitle"/>
    <w:rsid w:val="00B9752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9752A"/>
  </w:style>
  <w:style w:type="paragraph" w:customStyle="1" w:styleId="RecNo">
    <w:name w:val="Rec_No"/>
    <w:basedOn w:val="Normal"/>
    <w:next w:val="Rectitle"/>
    <w:rsid w:val="00B9752A"/>
    <w:pPr>
      <w:keepNext/>
      <w:keepLines/>
      <w:spacing w:before="0"/>
      <w:jc w:val="left"/>
    </w:pPr>
    <w:rPr>
      <w:b/>
      <w:sz w:val="28"/>
    </w:rPr>
  </w:style>
  <w:style w:type="paragraph" w:customStyle="1" w:styleId="QuestionNo">
    <w:name w:val="Question_No"/>
    <w:basedOn w:val="RecNo"/>
    <w:next w:val="Questiontitle"/>
    <w:rsid w:val="00B9752A"/>
  </w:style>
  <w:style w:type="paragraph" w:customStyle="1" w:styleId="Recref">
    <w:name w:val="Rec_ref"/>
    <w:basedOn w:val="Normal"/>
    <w:next w:val="Recdate"/>
    <w:rsid w:val="00B9752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9752A"/>
  </w:style>
  <w:style w:type="paragraph" w:customStyle="1" w:styleId="Rectitle">
    <w:name w:val="Rec_title"/>
    <w:basedOn w:val="Normal"/>
    <w:next w:val="Normalaftertitle"/>
    <w:rsid w:val="00B9752A"/>
    <w:pPr>
      <w:keepNext/>
      <w:keepLines/>
      <w:spacing w:before="360"/>
      <w:jc w:val="center"/>
    </w:pPr>
    <w:rPr>
      <w:b/>
      <w:sz w:val="28"/>
    </w:rPr>
  </w:style>
  <w:style w:type="paragraph" w:customStyle="1" w:styleId="Questiontitle">
    <w:name w:val="Question_title"/>
    <w:basedOn w:val="Rectitle"/>
    <w:next w:val="Questionref"/>
    <w:rsid w:val="00B9752A"/>
  </w:style>
  <w:style w:type="paragraph" w:customStyle="1" w:styleId="Reftext">
    <w:name w:val="Ref_text"/>
    <w:basedOn w:val="Normal"/>
    <w:rsid w:val="00B9752A"/>
    <w:pPr>
      <w:ind w:left="794" w:hanging="794"/>
      <w:jc w:val="left"/>
    </w:pPr>
  </w:style>
  <w:style w:type="paragraph" w:customStyle="1" w:styleId="Repdate">
    <w:name w:val="Rep_date"/>
    <w:basedOn w:val="Recdate"/>
    <w:next w:val="Normalaftertitle"/>
    <w:rsid w:val="00B9752A"/>
  </w:style>
  <w:style w:type="paragraph" w:customStyle="1" w:styleId="RepNo">
    <w:name w:val="Rep_No"/>
    <w:basedOn w:val="RecNo"/>
    <w:next w:val="Reptitle"/>
    <w:rsid w:val="00B9752A"/>
  </w:style>
  <w:style w:type="paragraph" w:customStyle="1" w:styleId="Repref">
    <w:name w:val="Rep_ref"/>
    <w:basedOn w:val="Recref"/>
    <w:next w:val="Repdate"/>
    <w:rsid w:val="00B9752A"/>
  </w:style>
  <w:style w:type="paragraph" w:customStyle="1" w:styleId="Reptitle">
    <w:name w:val="Rep_title"/>
    <w:basedOn w:val="Rectitle"/>
    <w:next w:val="Repref"/>
    <w:rsid w:val="00B9752A"/>
  </w:style>
  <w:style w:type="paragraph" w:customStyle="1" w:styleId="Resdate">
    <w:name w:val="Res_date"/>
    <w:basedOn w:val="Recdate"/>
    <w:next w:val="Normalaftertitle"/>
    <w:rsid w:val="00B9752A"/>
  </w:style>
  <w:style w:type="character" w:customStyle="1" w:styleId="Resdef">
    <w:name w:val="Res_def"/>
    <w:basedOn w:val="DefaultParagraphFont"/>
    <w:rsid w:val="00B9752A"/>
    <w:rPr>
      <w:rFonts w:ascii="Times New Roman" w:hAnsi="Times New Roman"/>
      <w:b/>
    </w:rPr>
  </w:style>
  <w:style w:type="paragraph" w:customStyle="1" w:styleId="ResNo">
    <w:name w:val="Res_No"/>
    <w:basedOn w:val="RecNo"/>
    <w:next w:val="Restitle"/>
    <w:rsid w:val="00B9752A"/>
  </w:style>
  <w:style w:type="paragraph" w:customStyle="1" w:styleId="Resref">
    <w:name w:val="Res_ref"/>
    <w:basedOn w:val="Recref"/>
    <w:next w:val="Resdate"/>
    <w:rsid w:val="00B9752A"/>
  </w:style>
  <w:style w:type="paragraph" w:customStyle="1" w:styleId="Restitle">
    <w:name w:val="Res_title"/>
    <w:basedOn w:val="Rectitle"/>
    <w:next w:val="Resref"/>
    <w:rsid w:val="00B9752A"/>
  </w:style>
  <w:style w:type="paragraph" w:customStyle="1" w:styleId="Section1">
    <w:name w:val="Section_1"/>
    <w:basedOn w:val="Normal"/>
    <w:next w:val="Normal"/>
    <w:rsid w:val="00B9752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752A"/>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9752A"/>
    <w:pPr>
      <w:keepNext/>
      <w:keepLines/>
      <w:spacing w:before="480" w:after="80"/>
      <w:jc w:val="center"/>
    </w:pPr>
    <w:rPr>
      <w:caps/>
      <w:sz w:val="28"/>
    </w:rPr>
  </w:style>
  <w:style w:type="paragraph" w:customStyle="1" w:styleId="Sectiontitle">
    <w:name w:val="Section_title"/>
    <w:basedOn w:val="Normal"/>
    <w:next w:val="Normalaftertitle"/>
    <w:rsid w:val="00B9752A"/>
    <w:pPr>
      <w:keepNext/>
      <w:keepLines/>
      <w:spacing w:before="480" w:after="280"/>
      <w:jc w:val="center"/>
    </w:pPr>
    <w:rPr>
      <w:b/>
      <w:sz w:val="28"/>
    </w:rPr>
  </w:style>
  <w:style w:type="paragraph" w:customStyle="1" w:styleId="Source">
    <w:name w:val="Source"/>
    <w:basedOn w:val="Normal"/>
    <w:next w:val="Normalaftertitle"/>
    <w:rsid w:val="00B9752A"/>
    <w:pPr>
      <w:spacing w:before="840" w:after="200"/>
      <w:jc w:val="center"/>
    </w:pPr>
    <w:rPr>
      <w:b/>
      <w:sz w:val="28"/>
    </w:rPr>
  </w:style>
  <w:style w:type="paragraph" w:customStyle="1" w:styleId="SpecialFooter">
    <w:name w:val="Special Footer"/>
    <w:basedOn w:val="Footer"/>
    <w:rsid w:val="00B9752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9752A"/>
    <w:rPr>
      <w:b/>
      <w:color w:val="auto"/>
    </w:rPr>
  </w:style>
  <w:style w:type="paragraph" w:customStyle="1" w:styleId="Tablehead">
    <w:name w:val="Table_head"/>
    <w:basedOn w:val="Normal"/>
    <w:next w:val="Tabletext"/>
    <w:rsid w:val="00B9752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975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qFormat/>
    <w:rsid w:val="00B9752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B975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B9752A"/>
    <w:pPr>
      <w:keepNext/>
      <w:keepLines/>
      <w:spacing w:before="360" w:after="120"/>
      <w:jc w:val="center"/>
    </w:pPr>
    <w:rPr>
      <w:b/>
    </w:rPr>
  </w:style>
  <w:style w:type="paragraph" w:customStyle="1" w:styleId="Title1">
    <w:name w:val="Title 1"/>
    <w:basedOn w:val="Source"/>
    <w:next w:val="Title2"/>
    <w:rsid w:val="00B9752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752A"/>
  </w:style>
  <w:style w:type="paragraph" w:customStyle="1" w:styleId="Title3">
    <w:name w:val="Title 3"/>
    <w:basedOn w:val="Title2"/>
    <w:next w:val="Title4"/>
    <w:rsid w:val="00B9752A"/>
    <w:rPr>
      <w:caps w:val="0"/>
    </w:rPr>
  </w:style>
  <w:style w:type="paragraph" w:customStyle="1" w:styleId="Title4">
    <w:name w:val="Title 4"/>
    <w:basedOn w:val="Title3"/>
    <w:next w:val="Heading1"/>
    <w:rsid w:val="00B9752A"/>
    <w:rPr>
      <w:b/>
    </w:rPr>
  </w:style>
  <w:style w:type="paragraph" w:customStyle="1" w:styleId="Artheading">
    <w:name w:val="Art_heading"/>
    <w:basedOn w:val="Normal"/>
    <w:next w:val="Normalaftertitle"/>
    <w:rsid w:val="00B9752A"/>
    <w:pPr>
      <w:spacing w:before="480"/>
      <w:jc w:val="center"/>
    </w:pPr>
    <w:rPr>
      <w:b/>
      <w:sz w:val="28"/>
    </w:rPr>
  </w:style>
  <w:style w:type="character" w:styleId="Hyperlink">
    <w:name w:val="Hyperlink"/>
    <w:basedOn w:val="DefaultParagraphFont"/>
    <w:rsid w:val="00B9752A"/>
    <w:rPr>
      <w:color w:val="0000FF"/>
      <w:u w:val="single"/>
    </w:rPr>
  </w:style>
  <w:style w:type="paragraph" w:styleId="BalloonText">
    <w:name w:val="Balloon Text"/>
    <w:basedOn w:val="Normal"/>
    <w:link w:val="BalloonTextChar"/>
    <w:unhideWhenUsed/>
    <w:rsid w:val="00B9752A"/>
    <w:pPr>
      <w:spacing w:before="0"/>
    </w:pPr>
    <w:rPr>
      <w:sz w:val="18"/>
      <w:szCs w:val="18"/>
    </w:rPr>
  </w:style>
  <w:style w:type="character" w:customStyle="1" w:styleId="BalloonTextChar">
    <w:name w:val="Balloon Text Char"/>
    <w:basedOn w:val="DefaultParagraphFont"/>
    <w:link w:val="BalloonText"/>
    <w:rsid w:val="00B9752A"/>
    <w:rPr>
      <w:rFonts w:ascii="Times New Roman" w:eastAsiaTheme="minorEastAsia" w:hAnsi="Times New Roman"/>
      <w:sz w:val="18"/>
      <w:szCs w:val="18"/>
      <w:lang w:val="en-GB" w:eastAsia="en-US"/>
    </w:rPr>
  </w:style>
  <w:style w:type="paragraph" w:styleId="BodyText">
    <w:name w:val="Body Text"/>
    <w:basedOn w:val="Normal"/>
    <w:link w:val="BodyTextChar"/>
    <w:uiPriority w:val="1"/>
    <w:qFormat/>
    <w:rsid w:val="00B9752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9752A"/>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B9752A"/>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9752A"/>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basedOn w:val="DefaultParagraphFont"/>
    <w:link w:val="Heading1"/>
    <w:rsid w:val="00B9752A"/>
    <w:rPr>
      <w:rFonts w:ascii="Times New Roman" w:eastAsiaTheme="minorEastAsia" w:hAnsi="Times New Roman"/>
      <w:b/>
      <w:sz w:val="24"/>
      <w:lang w:val="en-GB" w:eastAsia="en-US"/>
    </w:rPr>
  </w:style>
  <w:style w:type="character" w:customStyle="1" w:styleId="Heading2Char">
    <w:name w:val="Heading 2 Char"/>
    <w:basedOn w:val="DefaultParagraphFont"/>
    <w:link w:val="Heading2"/>
    <w:rsid w:val="00B9752A"/>
    <w:rPr>
      <w:rFonts w:ascii="Times New Roman" w:eastAsiaTheme="minorEastAsia"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B9752A"/>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
    <w:name w:val="Comment Text Char"/>
    <w:basedOn w:val="DefaultParagraphFont"/>
    <w:link w:val="CommentText"/>
    <w:qFormat/>
    <w:rsid w:val="00B9752A"/>
    <w:rPr>
      <w:rFonts w:ascii="Times New Roman" w:eastAsiaTheme="minorEastAsia" w:hAnsi="Times New Roman"/>
      <w:lang w:eastAsia="en-US"/>
    </w:rPr>
  </w:style>
  <w:style w:type="character" w:customStyle="1" w:styleId="CommentSubjectChar">
    <w:name w:val="Comment Subject Char"/>
    <w:basedOn w:val="CommentTextChar"/>
    <w:link w:val="CommentSubject"/>
    <w:semiHidden/>
    <w:rsid w:val="00B9752A"/>
    <w:rPr>
      <w:rFonts w:ascii="Times New Roman" w:eastAsiaTheme="minorEastAsia" w:hAnsi="Times New Roman"/>
      <w:b/>
      <w:bCs/>
      <w:sz w:val="24"/>
      <w:lang w:val="en-GB" w:eastAsia="en-US"/>
    </w:rPr>
  </w:style>
  <w:style w:type="paragraph" w:styleId="Caption">
    <w:name w:val="caption"/>
    <w:aliases w:val="cap"/>
    <w:basedOn w:val="Normal"/>
    <w:next w:val="Normal"/>
    <w:unhideWhenUsed/>
    <w:qFormat/>
    <w:rsid w:val="00B9752A"/>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Docnumber">
    <w:name w:val="Docnumber"/>
    <w:basedOn w:val="Normal"/>
    <w:link w:val="DocnumberChar"/>
    <w:qFormat/>
    <w:rsid w:val="00B9752A"/>
    <w:pPr>
      <w:jc w:val="right"/>
    </w:pPr>
    <w:rPr>
      <w:rFonts w:eastAsia="Times New Roman"/>
      <w:b/>
      <w:bCs/>
      <w:sz w:val="40"/>
    </w:rPr>
  </w:style>
  <w:style w:type="character" w:customStyle="1" w:styleId="DocnumberChar">
    <w:name w:val="Docnumber Char"/>
    <w:basedOn w:val="DefaultParagraphFont"/>
    <w:link w:val="Docnumber"/>
    <w:rsid w:val="00B9752A"/>
    <w:rPr>
      <w:rFonts w:ascii="Times New Roman" w:hAnsi="Times New Roman"/>
      <w:b/>
      <w:bCs/>
      <w:sz w:val="40"/>
      <w:lang w:val="en-GB" w:eastAsia="en-US"/>
    </w:rPr>
  </w:style>
  <w:style w:type="character" w:styleId="EndnoteReference">
    <w:name w:val="endnote reference"/>
    <w:basedOn w:val="DefaultParagraphFont"/>
    <w:rsid w:val="00B9752A"/>
    <w:rPr>
      <w:vertAlign w:val="superscript"/>
    </w:rPr>
  </w:style>
  <w:style w:type="paragraph" w:styleId="EndnoteText">
    <w:name w:val="endnote text"/>
    <w:basedOn w:val="Normal"/>
    <w:link w:val="EndnoteTextChar"/>
    <w:rsid w:val="00B9752A"/>
    <w:pPr>
      <w:spacing w:before="0"/>
    </w:pPr>
    <w:rPr>
      <w:sz w:val="20"/>
    </w:rPr>
  </w:style>
  <w:style w:type="character" w:customStyle="1" w:styleId="EndnoteTextChar">
    <w:name w:val="Endnote Text Char"/>
    <w:basedOn w:val="DefaultParagraphFont"/>
    <w:link w:val="EndnoteText"/>
    <w:rsid w:val="00B9752A"/>
    <w:rPr>
      <w:rFonts w:ascii="Times New Roman" w:eastAsiaTheme="minorEastAsia" w:hAnsi="Times New Roman"/>
      <w:lang w:val="en-GB" w:eastAsia="en-US"/>
    </w:rPr>
  </w:style>
  <w:style w:type="character" w:customStyle="1" w:styleId="FooterChar">
    <w:name w:val="Footer Char"/>
    <w:basedOn w:val="DefaultParagraphFont"/>
    <w:link w:val="Footer"/>
    <w:qFormat/>
    <w:rsid w:val="00B9752A"/>
    <w:rPr>
      <w:rFonts w:ascii="Times New Roman" w:eastAsiaTheme="minorEastAsia" w:hAnsi="Times New Roman"/>
      <w:caps/>
      <w:noProof/>
      <w:sz w:val="16"/>
      <w:lang w:val="en-GB" w:eastAsia="en-US"/>
    </w:rPr>
  </w:style>
  <w:style w:type="character" w:customStyle="1" w:styleId="FootnoteTextChar">
    <w:name w:val="Footnote Text Char"/>
    <w:basedOn w:val="DefaultParagraphFont"/>
    <w:link w:val="FootnoteText"/>
    <w:semiHidden/>
    <w:rsid w:val="00B9752A"/>
    <w:rPr>
      <w:rFonts w:ascii="Times New Roman" w:eastAsiaTheme="minorEastAsia" w:hAnsi="Times New Roman"/>
      <w:sz w:val="22"/>
      <w:lang w:val="en-GB" w:eastAsia="en-US"/>
    </w:rPr>
  </w:style>
  <w:style w:type="character" w:customStyle="1" w:styleId="HeaderChar">
    <w:name w:val="Header Char"/>
    <w:basedOn w:val="DefaultParagraphFont"/>
    <w:link w:val="Header"/>
    <w:rsid w:val="00B9752A"/>
    <w:rPr>
      <w:rFonts w:ascii="Times New Roman" w:eastAsiaTheme="minorEastAsia" w:hAnsi="Times New Roman"/>
      <w:sz w:val="18"/>
      <w:lang w:val="en-GB" w:eastAsia="en-US"/>
    </w:rPr>
  </w:style>
  <w:style w:type="character" w:customStyle="1" w:styleId="Heading3Char">
    <w:name w:val="Heading 3 Char"/>
    <w:basedOn w:val="DefaultParagraphFont"/>
    <w:link w:val="Heading3"/>
    <w:rsid w:val="00B9752A"/>
    <w:rPr>
      <w:rFonts w:ascii="Times New Roman" w:eastAsiaTheme="minorEastAsia" w:hAnsi="Times New Roman"/>
      <w:b/>
      <w:sz w:val="24"/>
      <w:lang w:val="en-GB" w:eastAsia="en-US"/>
    </w:rPr>
  </w:style>
  <w:style w:type="character" w:customStyle="1" w:styleId="Heading4Char">
    <w:name w:val="Heading 4 Char"/>
    <w:basedOn w:val="DefaultParagraphFont"/>
    <w:link w:val="Heading4"/>
    <w:rsid w:val="00B9752A"/>
    <w:rPr>
      <w:rFonts w:ascii="Times New Roman" w:eastAsiaTheme="minorEastAsia" w:hAnsi="Times New Roman"/>
      <w:b/>
      <w:sz w:val="24"/>
      <w:lang w:val="en-GB" w:eastAsia="en-US"/>
    </w:rPr>
  </w:style>
  <w:style w:type="character" w:customStyle="1" w:styleId="Heading5Char">
    <w:name w:val="Heading 5 Char"/>
    <w:basedOn w:val="DefaultParagraphFont"/>
    <w:link w:val="Heading5"/>
    <w:rsid w:val="00B9752A"/>
    <w:rPr>
      <w:rFonts w:ascii="Times New Roman" w:eastAsiaTheme="minorEastAsia" w:hAnsi="Times New Roman"/>
      <w:b/>
      <w:sz w:val="24"/>
      <w:lang w:val="en-GB" w:eastAsia="en-US"/>
    </w:rPr>
  </w:style>
  <w:style w:type="paragraph" w:styleId="ListParagraph">
    <w:name w:val="List Paragraph"/>
    <w:basedOn w:val="Normal"/>
    <w:link w:val="ListParagraphChar"/>
    <w:uiPriority w:val="34"/>
    <w:qFormat/>
    <w:rsid w:val="00B9752A"/>
    <w:pPr>
      <w:ind w:left="720"/>
      <w:contextualSpacing/>
    </w:pPr>
  </w:style>
  <w:style w:type="character" w:customStyle="1" w:styleId="ListParagraphChar">
    <w:name w:val="List Paragraph Char"/>
    <w:basedOn w:val="DefaultParagraphFont"/>
    <w:link w:val="ListParagraph"/>
    <w:uiPriority w:val="34"/>
    <w:locked/>
    <w:rsid w:val="00B9752A"/>
    <w:rPr>
      <w:rFonts w:ascii="Times New Roman" w:eastAsiaTheme="minorEastAsia" w:hAnsi="Times New Roman"/>
      <w:sz w:val="24"/>
      <w:lang w:val="en-GB" w:eastAsia="en-US"/>
    </w:rPr>
  </w:style>
  <w:style w:type="paragraph" w:customStyle="1" w:styleId="TSBHeaderQuestion">
    <w:name w:val="TSBHeaderQuestion"/>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9752A"/>
    <w:pPr>
      <w:jc w:val="right"/>
    </w:pPr>
    <w:rPr>
      <w:rFonts w:eastAsia="Times New Roman"/>
      <w:b/>
      <w:bCs/>
      <w:sz w:val="28"/>
      <w:szCs w:val="28"/>
    </w:rPr>
  </w:style>
  <w:style w:type="paragraph" w:customStyle="1" w:styleId="TSBHeaderSource">
    <w:name w:val="TSBHeaderSource"/>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9752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9752A"/>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l@mllab.ai"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SBmail@itu.i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01/jama.2013.281053"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markus.wenzel@hhi.fraunhofe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1d7c6e-a4bf-49cb-9bf4-5edb859621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9FB01E70094FA4DE1989EE11A2A4" ma:contentTypeVersion="18" ma:contentTypeDescription="Create a new document." ma:contentTypeScope="" ma:versionID="60f78eff585c6c64fd267aab1e88c1f5">
  <xsd:schema xmlns:xsd="http://www.w3.org/2001/XMLSchema" xmlns:xs="http://www.w3.org/2001/XMLSchema" xmlns:p="http://schemas.microsoft.com/office/2006/metadata/properties" xmlns:ns3="ff1d7c6e-a4bf-49cb-9bf4-5edb8596213c" xmlns:ns4="5d7ec615-0615-4bfc-a3d2-dd400d6f9037" targetNamespace="http://schemas.microsoft.com/office/2006/metadata/properties" ma:root="true" ma:fieldsID="e87aae1ce5a682772f1a83ce85b73cc2" ns3:_="" ns4:_="">
    <xsd:import namespace="ff1d7c6e-a4bf-49cb-9bf4-5edb8596213c"/>
    <xsd:import namespace="5d7ec615-0615-4bfc-a3d2-dd400d6f90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d7c6e-a4bf-49cb-9bf4-5edb85962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ec615-0615-4bfc-a3d2-dd400d6f9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29D7-3182-4BC1-A096-78139CB3F5F9}">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ff1d7c6e-a4bf-49cb-9bf4-5edb8596213c"/>
    <ds:schemaRef ds:uri="http://purl.org/dc/dcmitype/"/>
    <ds:schemaRef ds:uri="http://schemas.microsoft.com/office/infopath/2007/PartnerControls"/>
    <ds:schemaRef ds:uri="5d7ec615-0615-4bfc-a3d2-dd400d6f9037"/>
    <ds:schemaRef ds:uri="http://www.w3.org/XML/1998/namespace"/>
    <ds:schemaRef ds:uri="http://purl.org/dc/terms/"/>
  </ds:schemaRefs>
</ds:datastoreItem>
</file>

<file path=customXml/itemProps2.xml><?xml version="1.0" encoding="utf-8"?>
<ds:datastoreItem xmlns:ds="http://schemas.openxmlformats.org/officeDocument/2006/customXml" ds:itemID="{7C2FAC82-A517-455B-9850-B4DBDFC15371}">
  <ds:schemaRefs>
    <ds:schemaRef ds:uri="http://schemas.microsoft.com/sharepoint/v3/contenttype/forms"/>
  </ds:schemaRefs>
</ds:datastoreItem>
</file>

<file path=customXml/itemProps3.xml><?xml version="1.0" encoding="utf-8"?>
<ds:datastoreItem xmlns:ds="http://schemas.openxmlformats.org/officeDocument/2006/customXml" ds:itemID="{699E9A62-44BD-427A-BE2E-ABB6E55B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d7c6e-a4bf-49cb-9bf4-5edb8596213c"/>
    <ds:schemaRef ds:uri="5d7ec615-0615-4bfc-a3d2-dd400d6f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14</TotalTime>
  <Pages>7</Pages>
  <Words>1830</Words>
  <Characters>11168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DEL0.1 – Common unified terms in artificial intelligence for health</vt:lpstr>
    </vt:vector>
  </TitlesOfParts>
  <Company>ITU</Company>
  <LinksUpToDate>false</LinksUpToDate>
  <CharactersWithSpaces>12973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DEL5.1 - Data requirements</dc:title>
  <dc:creator>Gachet, Christelle</dc:creator>
  <cp:lastModifiedBy>TSB-AC</cp:lastModifiedBy>
  <cp:revision>19</cp:revision>
  <cp:lastPrinted>2025-04-02T13:27:00Z</cp:lastPrinted>
  <dcterms:created xsi:type="dcterms:W3CDTF">2025-03-10T13:11:00Z</dcterms:created>
  <dcterms:modified xsi:type="dcterms:W3CDTF">2025-04-02T13:28:00Z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ContentTypeId">
    <vt:lpwstr>0x010100051B9FB01E70094FA4DE1989EE11A2A4</vt:lpwstr>
  </property>
</Properties>
</file>