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781" w:type="dxa"/>
        <w:tblLayout w:type="fixed"/>
        <w:tblLook w:val="0000" w:firstRow="0" w:lastRow="0" w:firstColumn="0" w:lastColumn="0" w:noHBand="0" w:noVBand="0"/>
      </w:tblPr>
      <w:tblGrid>
        <w:gridCol w:w="1134"/>
        <w:gridCol w:w="142"/>
        <w:gridCol w:w="3402"/>
        <w:gridCol w:w="3119"/>
        <w:gridCol w:w="1984"/>
      </w:tblGrid>
      <w:tr w:rsidR="00FA46A0" w14:paraId="4EC3A1C4" w14:textId="77777777">
        <w:trPr>
          <w:trHeight w:val="1282"/>
        </w:trPr>
        <w:tc>
          <w:tcPr>
            <w:tcW w:w="1276" w:type="dxa"/>
            <w:gridSpan w:val="2"/>
            <w:tcMar>
              <w:left w:w="0" w:type="dxa"/>
              <w:right w:w="0" w:type="dxa"/>
            </w:tcMar>
            <w:vAlign w:val="center"/>
          </w:tcPr>
          <w:p w14:paraId="648485FD" w14:textId="77777777" w:rsidR="00FA46A0" w:rsidRDefault="009747C5">
            <w:pPr>
              <w:pStyle w:val="Tabletext"/>
              <w:jc w:val="center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4EC8A287" wp14:editId="020FF5C8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tcMar>
              <w:left w:w="142" w:type="dxa"/>
            </w:tcMar>
            <w:vAlign w:val="center"/>
          </w:tcPr>
          <w:p w14:paraId="4B151FFD" w14:textId="77777777" w:rsidR="00FA46A0" w:rsidRDefault="00B61012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04790807" w14:textId="77777777" w:rsidR="00FA46A0" w:rsidRDefault="00B61012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vAlign w:val="center"/>
          </w:tcPr>
          <w:p w14:paraId="3235A339" w14:textId="77777777" w:rsidR="00FA46A0" w:rsidRDefault="00FA46A0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FA46A0" w:rsidRPr="007C080C" w14:paraId="07A6A62B" w14:textId="77777777">
        <w:trPr>
          <w:cantSplit/>
          <w:trHeight w:val="80"/>
        </w:trPr>
        <w:tc>
          <w:tcPr>
            <w:tcW w:w="4678" w:type="dxa"/>
            <w:gridSpan w:val="3"/>
            <w:vAlign w:val="center"/>
          </w:tcPr>
          <w:p w14:paraId="4221B0CC" w14:textId="77777777" w:rsidR="00FA46A0" w:rsidRPr="007C080C" w:rsidRDefault="00FA46A0">
            <w:pPr>
              <w:pStyle w:val="Tabletext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21885EB9" w14:textId="69F2E9F5" w:rsidR="00FA46A0" w:rsidRPr="00113F3E" w:rsidRDefault="00B61012" w:rsidP="00FF5729">
            <w:pPr>
              <w:pStyle w:val="Tabletext"/>
              <w:spacing w:before="480" w:after="120"/>
              <w:ind w:left="-108"/>
              <w:rPr>
                <w:sz w:val="22"/>
                <w:szCs w:val="22"/>
              </w:rPr>
            </w:pPr>
            <w:r w:rsidRPr="00113F3E">
              <w:rPr>
                <w:sz w:val="22"/>
                <w:szCs w:val="22"/>
              </w:rPr>
              <w:t xml:space="preserve">Geneva, </w:t>
            </w:r>
            <w:r w:rsidR="00113F3E" w:rsidRPr="00113F3E">
              <w:rPr>
                <w:sz w:val="22"/>
                <w:szCs w:val="22"/>
              </w:rPr>
              <w:t>26 June 2026</w:t>
            </w:r>
          </w:p>
        </w:tc>
      </w:tr>
      <w:tr w:rsidR="00FA46A0" w:rsidRPr="007C080C" w14:paraId="37C3EFDD" w14:textId="77777777">
        <w:trPr>
          <w:cantSplit/>
          <w:trHeight w:val="746"/>
        </w:trPr>
        <w:tc>
          <w:tcPr>
            <w:tcW w:w="1134" w:type="dxa"/>
          </w:tcPr>
          <w:p w14:paraId="1F4173A0" w14:textId="77777777" w:rsidR="00FA46A0" w:rsidRPr="007C080C" w:rsidRDefault="00B61012">
            <w:pPr>
              <w:pStyle w:val="Tabletext"/>
              <w:rPr>
                <w:sz w:val="22"/>
                <w:szCs w:val="22"/>
              </w:rPr>
            </w:pPr>
            <w:r w:rsidRPr="007C080C">
              <w:rPr>
                <w:b/>
                <w:sz w:val="22"/>
                <w:szCs w:val="22"/>
              </w:rPr>
              <w:t>Ref:</w:t>
            </w:r>
          </w:p>
        </w:tc>
        <w:tc>
          <w:tcPr>
            <w:tcW w:w="3544" w:type="dxa"/>
            <w:gridSpan w:val="2"/>
          </w:tcPr>
          <w:p w14:paraId="2CFD76DA" w14:textId="2517FDA6" w:rsidR="00FA46A0" w:rsidRPr="007C080C" w:rsidRDefault="00B61012" w:rsidP="00FC1C19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7C080C">
              <w:rPr>
                <w:b/>
                <w:bCs/>
                <w:sz w:val="22"/>
                <w:szCs w:val="22"/>
              </w:rPr>
              <w:t xml:space="preserve">TSB Circular </w:t>
            </w:r>
            <w:r w:rsidR="00091CF0">
              <w:rPr>
                <w:b/>
                <w:bCs/>
                <w:sz w:val="22"/>
                <w:szCs w:val="22"/>
              </w:rPr>
              <w:t>149</w:t>
            </w:r>
            <w:r w:rsidR="00113F3E">
              <w:rPr>
                <w:b/>
                <w:bCs/>
                <w:sz w:val="22"/>
                <w:szCs w:val="22"/>
              </w:rPr>
              <w:br/>
              <w:t>SG12</w:t>
            </w:r>
          </w:p>
        </w:tc>
        <w:tc>
          <w:tcPr>
            <w:tcW w:w="5103" w:type="dxa"/>
            <w:gridSpan w:val="2"/>
            <w:vMerge w:val="restart"/>
          </w:tcPr>
          <w:p w14:paraId="12C545BE" w14:textId="77777777" w:rsidR="00FF5729" w:rsidRPr="007C080C" w:rsidRDefault="00B61012" w:rsidP="00FF572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41"/>
              </w:tabs>
              <w:spacing w:before="0"/>
              <w:ind w:left="283" w:hanging="391"/>
              <w:rPr>
                <w:sz w:val="22"/>
                <w:szCs w:val="22"/>
              </w:rPr>
            </w:pPr>
            <w:r w:rsidRPr="007C080C">
              <w:rPr>
                <w:b/>
                <w:sz w:val="22"/>
                <w:szCs w:val="22"/>
              </w:rPr>
              <w:t>To:</w:t>
            </w:r>
          </w:p>
          <w:p w14:paraId="35113482" w14:textId="77777777" w:rsidR="00FF5729" w:rsidRPr="007C080C" w:rsidRDefault="00FF5729" w:rsidP="009747C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sz w:val="22"/>
                <w:szCs w:val="22"/>
              </w:rPr>
            </w:pPr>
            <w:r w:rsidRPr="007C080C">
              <w:rPr>
                <w:sz w:val="22"/>
                <w:szCs w:val="22"/>
              </w:rPr>
              <w:t>-</w:t>
            </w:r>
            <w:r w:rsidRPr="007C080C">
              <w:rPr>
                <w:sz w:val="22"/>
                <w:szCs w:val="22"/>
              </w:rPr>
              <w:tab/>
              <w:t>Administrations of Member States of the Union</w:t>
            </w:r>
            <w:r w:rsidR="00A72C30" w:rsidRPr="007C080C">
              <w:rPr>
                <w:sz w:val="22"/>
                <w:szCs w:val="22"/>
              </w:rPr>
              <w:t>;</w:t>
            </w:r>
          </w:p>
          <w:p w14:paraId="701838B0" w14:textId="77777777" w:rsidR="00FF5729" w:rsidRPr="001324A6" w:rsidRDefault="00FF5729" w:rsidP="009747C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sz w:val="22"/>
                <w:szCs w:val="22"/>
              </w:rPr>
            </w:pPr>
            <w:r w:rsidRPr="001324A6">
              <w:rPr>
                <w:sz w:val="22"/>
                <w:szCs w:val="22"/>
              </w:rPr>
              <w:t>-</w:t>
            </w:r>
            <w:r w:rsidRPr="001324A6">
              <w:rPr>
                <w:sz w:val="22"/>
                <w:szCs w:val="22"/>
              </w:rPr>
              <w:tab/>
              <w:t>ITU-T Sector Members</w:t>
            </w:r>
            <w:r w:rsidR="00A72C30" w:rsidRPr="001324A6">
              <w:rPr>
                <w:sz w:val="22"/>
                <w:szCs w:val="22"/>
              </w:rPr>
              <w:t>;</w:t>
            </w:r>
          </w:p>
          <w:p w14:paraId="6C43B37E" w14:textId="5C968C66" w:rsidR="00FF5729" w:rsidRPr="00113F3E" w:rsidRDefault="00FF5729" w:rsidP="009747C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sz w:val="22"/>
                <w:szCs w:val="22"/>
              </w:rPr>
            </w:pPr>
            <w:r w:rsidRPr="00113F3E">
              <w:rPr>
                <w:sz w:val="22"/>
                <w:szCs w:val="22"/>
              </w:rPr>
              <w:t>-</w:t>
            </w:r>
            <w:r w:rsidRPr="00113F3E">
              <w:rPr>
                <w:sz w:val="22"/>
                <w:szCs w:val="22"/>
              </w:rPr>
              <w:tab/>
              <w:t>ITU-T Associates</w:t>
            </w:r>
            <w:r w:rsidR="00113F3E" w:rsidRPr="00113F3E">
              <w:rPr>
                <w:sz w:val="22"/>
                <w:szCs w:val="22"/>
              </w:rPr>
              <w:t xml:space="preserve"> of Study Group 12</w:t>
            </w:r>
            <w:r w:rsidR="00A72C30" w:rsidRPr="00113F3E">
              <w:rPr>
                <w:sz w:val="22"/>
                <w:szCs w:val="22"/>
              </w:rPr>
              <w:t>;</w:t>
            </w:r>
          </w:p>
          <w:p w14:paraId="7C49D6D7" w14:textId="77777777" w:rsidR="00FA46A0" w:rsidRPr="007C080C" w:rsidRDefault="00FF5729" w:rsidP="009747C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3" w:hanging="391"/>
              <w:rPr>
                <w:sz w:val="22"/>
                <w:szCs w:val="22"/>
              </w:rPr>
            </w:pPr>
            <w:r w:rsidRPr="007C080C">
              <w:rPr>
                <w:sz w:val="22"/>
                <w:szCs w:val="22"/>
              </w:rPr>
              <w:t>-</w:t>
            </w:r>
            <w:r w:rsidRPr="007C080C">
              <w:rPr>
                <w:sz w:val="22"/>
                <w:szCs w:val="22"/>
              </w:rPr>
              <w:tab/>
              <w:t>ITU Academia</w:t>
            </w:r>
          </w:p>
        </w:tc>
      </w:tr>
      <w:tr w:rsidR="00FA46A0" w:rsidRPr="007C080C" w14:paraId="220E24AA" w14:textId="77777777">
        <w:trPr>
          <w:cantSplit/>
          <w:trHeight w:val="221"/>
        </w:trPr>
        <w:tc>
          <w:tcPr>
            <w:tcW w:w="1134" w:type="dxa"/>
          </w:tcPr>
          <w:p w14:paraId="72D5D191" w14:textId="77777777" w:rsidR="00FA46A0" w:rsidRPr="007C080C" w:rsidRDefault="00B61012">
            <w:pPr>
              <w:pStyle w:val="Tabletext"/>
              <w:rPr>
                <w:sz w:val="22"/>
                <w:szCs w:val="22"/>
              </w:rPr>
            </w:pPr>
            <w:r w:rsidRPr="007C080C">
              <w:rPr>
                <w:b/>
                <w:sz w:val="22"/>
                <w:szCs w:val="22"/>
              </w:rPr>
              <w:t>Tel:</w:t>
            </w:r>
          </w:p>
        </w:tc>
        <w:tc>
          <w:tcPr>
            <w:tcW w:w="3544" w:type="dxa"/>
            <w:gridSpan w:val="2"/>
          </w:tcPr>
          <w:p w14:paraId="0FD5912E" w14:textId="2723F46D" w:rsidR="00FA46A0" w:rsidRPr="007C080C" w:rsidRDefault="00C95BF6" w:rsidP="00C95BF6">
            <w:pPr>
              <w:pStyle w:val="Tabletext"/>
              <w:rPr>
                <w:b/>
                <w:sz w:val="22"/>
                <w:szCs w:val="22"/>
              </w:rPr>
            </w:pPr>
            <w:r w:rsidRPr="007C080C">
              <w:rPr>
                <w:sz w:val="22"/>
                <w:szCs w:val="22"/>
              </w:rPr>
              <w:t xml:space="preserve">+41 22 730 </w:t>
            </w:r>
            <w:r w:rsidR="00F259DB">
              <w:rPr>
                <w:sz w:val="22"/>
                <w:szCs w:val="22"/>
              </w:rPr>
              <w:t>6828</w:t>
            </w:r>
          </w:p>
        </w:tc>
        <w:tc>
          <w:tcPr>
            <w:tcW w:w="5103" w:type="dxa"/>
            <w:gridSpan w:val="2"/>
            <w:vMerge/>
          </w:tcPr>
          <w:p w14:paraId="0F2F3B99" w14:textId="77777777" w:rsidR="00FA46A0" w:rsidRPr="007C080C" w:rsidRDefault="00FA46A0" w:rsidP="00FF5729">
            <w:pPr>
              <w:pStyle w:val="Tabletext"/>
              <w:ind w:left="142" w:hanging="391"/>
              <w:rPr>
                <w:sz w:val="22"/>
                <w:szCs w:val="22"/>
              </w:rPr>
            </w:pPr>
          </w:p>
        </w:tc>
      </w:tr>
      <w:tr w:rsidR="00FA46A0" w:rsidRPr="007C080C" w14:paraId="266CCE6B" w14:textId="77777777">
        <w:trPr>
          <w:cantSplit/>
          <w:trHeight w:val="282"/>
        </w:trPr>
        <w:tc>
          <w:tcPr>
            <w:tcW w:w="1134" w:type="dxa"/>
          </w:tcPr>
          <w:p w14:paraId="13A15D8F" w14:textId="77777777" w:rsidR="00FA46A0" w:rsidRPr="007C080C" w:rsidRDefault="00B61012">
            <w:pPr>
              <w:pStyle w:val="Tabletext"/>
              <w:rPr>
                <w:sz w:val="22"/>
                <w:szCs w:val="22"/>
              </w:rPr>
            </w:pPr>
            <w:r w:rsidRPr="007C080C">
              <w:rPr>
                <w:b/>
                <w:sz w:val="22"/>
                <w:szCs w:val="22"/>
              </w:rPr>
              <w:t>Fax:</w:t>
            </w:r>
          </w:p>
        </w:tc>
        <w:tc>
          <w:tcPr>
            <w:tcW w:w="3544" w:type="dxa"/>
            <w:gridSpan w:val="2"/>
          </w:tcPr>
          <w:p w14:paraId="308EFB96" w14:textId="77777777" w:rsidR="00FA46A0" w:rsidRPr="007C080C" w:rsidRDefault="00B61012">
            <w:pPr>
              <w:pStyle w:val="Tabletext"/>
              <w:rPr>
                <w:b/>
                <w:sz w:val="22"/>
                <w:szCs w:val="22"/>
              </w:rPr>
            </w:pPr>
            <w:r w:rsidRPr="007C080C">
              <w:rPr>
                <w:sz w:val="22"/>
                <w:szCs w:val="22"/>
              </w:rPr>
              <w:t>+41 22 730 5853</w:t>
            </w:r>
          </w:p>
        </w:tc>
        <w:tc>
          <w:tcPr>
            <w:tcW w:w="5103" w:type="dxa"/>
            <w:gridSpan w:val="2"/>
            <w:vMerge/>
          </w:tcPr>
          <w:p w14:paraId="78566BA7" w14:textId="77777777" w:rsidR="00FA46A0" w:rsidRPr="007C080C" w:rsidRDefault="00FA46A0" w:rsidP="00FF5729">
            <w:pPr>
              <w:pStyle w:val="Tabletext"/>
              <w:ind w:left="142" w:hanging="391"/>
              <w:rPr>
                <w:sz w:val="22"/>
                <w:szCs w:val="22"/>
              </w:rPr>
            </w:pPr>
          </w:p>
        </w:tc>
      </w:tr>
      <w:tr w:rsidR="00FA46A0" w:rsidRPr="007C080C" w14:paraId="759A3D47" w14:textId="77777777" w:rsidTr="003A6D8A">
        <w:trPr>
          <w:cantSplit/>
          <w:trHeight w:val="2049"/>
        </w:trPr>
        <w:tc>
          <w:tcPr>
            <w:tcW w:w="1134" w:type="dxa"/>
          </w:tcPr>
          <w:p w14:paraId="3737B650" w14:textId="77777777" w:rsidR="00FA46A0" w:rsidRPr="007C080C" w:rsidRDefault="00B61012">
            <w:pPr>
              <w:pStyle w:val="Tabletext"/>
              <w:rPr>
                <w:sz w:val="22"/>
                <w:szCs w:val="22"/>
              </w:rPr>
            </w:pPr>
            <w:r w:rsidRPr="007C080C"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3544" w:type="dxa"/>
            <w:gridSpan w:val="2"/>
          </w:tcPr>
          <w:p w14:paraId="6F59F3ED" w14:textId="5DEA29FA" w:rsidR="00FA46A0" w:rsidRPr="007C080C" w:rsidRDefault="00113F3E" w:rsidP="00FC1C19">
            <w:pPr>
              <w:pStyle w:val="Tabletext"/>
              <w:rPr>
                <w:sz w:val="22"/>
                <w:szCs w:val="22"/>
                <w:lang w:val="en-US"/>
              </w:rPr>
            </w:pPr>
            <w:hyperlink r:id="rId11" w:history="1">
              <w:r w:rsidRPr="001324A6">
                <w:rPr>
                  <w:rStyle w:val="Hyperlink"/>
                  <w:sz w:val="22"/>
                  <w:szCs w:val="18"/>
                </w:rPr>
                <w:t>Martin.Adolph@itu.int</w:t>
              </w:r>
            </w:hyperlink>
            <w:r w:rsidRPr="001324A6">
              <w:rPr>
                <w:sz w:val="22"/>
                <w:szCs w:val="18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68EFB545" w14:textId="77777777" w:rsidR="00FC1C19" w:rsidRPr="007C080C" w:rsidRDefault="00B61012" w:rsidP="00FF5729">
            <w:pPr>
              <w:pStyle w:val="Tabletext"/>
              <w:ind w:left="283" w:hanging="391"/>
              <w:rPr>
                <w:sz w:val="22"/>
                <w:szCs w:val="22"/>
              </w:rPr>
            </w:pPr>
            <w:r w:rsidRPr="007C080C">
              <w:rPr>
                <w:b/>
                <w:sz w:val="22"/>
                <w:szCs w:val="22"/>
              </w:rPr>
              <w:t>Copy to:</w:t>
            </w:r>
          </w:p>
          <w:p w14:paraId="4F0A00BE" w14:textId="30098AE8" w:rsidR="003746A5" w:rsidRPr="007C080C" w:rsidRDefault="003746A5" w:rsidP="00963900">
            <w:pPr>
              <w:pStyle w:val="Tabletext"/>
              <w:tabs>
                <w:tab w:val="clear" w:pos="284"/>
              </w:tabs>
              <w:ind w:left="283" w:hanging="391"/>
              <w:rPr>
                <w:sz w:val="22"/>
                <w:szCs w:val="22"/>
              </w:rPr>
            </w:pPr>
            <w:r w:rsidRPr="007C080C">
              <w:rPr>
                <w:sz w:val="22"/>
                <w:szCs w:val="22"/>
              </w:rPr>
              <w:t>-</w:t>
            </w:r>
            <w:r w:rsidRPr="007C080C">
              <w:rPr>
                <w:sz w:val="22"/>
                <w:szCs w:val="22"/>
              </w:rPr>
              <w:tab/>
            </w:r>
            <w:r w:rsidR="00963900" w:rsidRPr="007C080C">
              <w:rPr>
                <w:sz w:val="22"/>
                <w:szCs w:val="22"/>
              </w:rPr>
              <w:t>T</w:t>
            </w:r>
            <w:r w:rsidRPr="007C080C">
              <w:rPr>
                <w:sz w:val="22"/>
                <w:szCs w:val="22"/>
              </w:rPr>
              <w:t>he Chair</w:t>
            </w:r>
            <w:r w:rsidR="00B77FCE">
              <w:rPr>
                <w:sz w:val="22"/>
                <w:szCs w:val="22"/>
              </w:rPr>
              <w:t>s</w:t>
            </w:r>
            <w:r w:rsidRPr="007C080C">
              <w:rPr>
                <w:sz w:val="22"/>
                <w:szCs w:val="22"/>
              </w:rPr>
              <w:t xml:space="preserve"> and Vice-Chair</w:t>
            </w:r>
            <w:r w:rsidR="00B77FCE">
              <w:rPr>
                <w:sz w:val="22"/>
                <w:szCs w:val="22"/>
              </w:rPr>
              <w:t>s</w:t>
            </w:r>
            <w:r w:rsidRPr="007C080C">
              <w:rPr>
                <w:sz w:val="22"/>
                <w:szCs w:val="22"/>
              </w:rPr>
              <w:t xml:space="preserve"> of Study Group</w:t>
            </w:r>
            <w:r w:rsidR="00FC1C19" w:rsidRPr="007C080C">
              <w:rPr>
                <w:sz w:val="22"/>
                <w:szCs w:val="22"/>
              </w:rPr>
              <w:t>s;</w:t>
            </w:r>
          </w:p>
          <w:p w14:paraId="4DCB4959" w14:textId="77777777" w:rsidR="003746A5" w:rsidRPr="007C080C" w:rsidRDefault="003746A5" w:rsidP="00963900">
            <w:pPr>
              <w:pStyle w:val="Tabletext"/>
              <w:tabs>
                <w:tab w:val="clear" w:pos="284"/>
              </w:tabs>
              <w:ind w:left="283" w:hanging="391"/>
              <w:rPr>
                <w:sz w:val="22"/>
                <w:szCs w:val="22"/>
              </w:rPr>
            </w:pPr>
            <w:r w:rsidRPr="007C080C">
              <w:rPr>
                <w:sz w:val="22"/>
                <w:szCs w:val="22"/>
              </w:rPr>
              <w:t>-</w:t>
            </w:r>
            <w:r w:rsidRPr="007C080C">
              <w:rPr>
                <w:sz w:val="22"/>
                <w:szCs w:val="22"/>
              </w:rPr>
              <w:tab/>
              <w:t>The Director of the Telecommunication Development Bureau;</w:t>
            </w:r>
          </w:p>
          <w:p w14:paraId="0AC9AA63" w14:textId="77777777" w:rsidR="00FA46A0" w:rsidRPr="007C080C" w:rsidRDefault="003746A5" w:rsidP="00963900">
            <w:pPr>
              <w:pStyle w:val="Tabletext"/>
              <w:tabs>
                <w:tab w:val="clear" w:pos="284"/>
              </w:tabs>
              <w:ind w:left="283" w:hanging="391"/>
              <w:rPr>
                <w:sz w:val="22"/>
                <w:szCs w:val="22"/>
              </w:rPr>
            </w:pPr>
            <w:r w:rsidRPr="007C080C">
              <w:rPr>
                <w:sz w:val="22"/>
                <w:szCs w:val="22"/>
              </w:rPr>
              <w:t>-</w:t>
            </w:r>
            <w:r w:rsidRPr="007C080C">
              <w:rPr>
                <w:sz w:val="22"/>
                <w:szCs w:val="22"/>
              </w:rPr>
              <w:tab/>
              <w:t>The Director of the Radiocommunication Bureau</w:t>
            </w:r>
          </w:p>
        </w:tc>
      </w:tr>
      <w:tr w:rsidR="00FA46A0" w:rsidRPr="007C080C" w14:paraId="37EFA65B" w14:textId="77777777">
        <w:trPr>
          <w:cantSplit/>
          <w:trHeight w:val="618"/>
        </w:trPr>
        <w:tc>
          <w:tcPr>
            <w:tcW w:w="1134" w:type="dxa"/>
          </w:tcPr>
          <w:p w14:paraId="392DB82A" w14:textId="77777777" w:rsidR="00FA46A0" w:rsidRPr="007C080C" w:rsidRDefault="00B61012">
            <w:pPr>
              <w:pStyle w:val="Tabletext"/>
              <w:rPr>
                <w:sz w:val="22"/>
                <w:szCs w:val="22"/>
              </w:rPr>
            </w:pPr>
            <w:r w:rsidRPr="007C080C">
              <w:rPr>
                <w:b/>
                <w:sz w:val="22"/>
                <w:szCs w:val="22"/>
              </w:rPr>
              <w:t>Subject:</w:t>
            </w:r>
          </w:p>
        </w:tc>
        <w:tc>
          <w:tcPr>
            <w:tcW w:w="8647" w:type="dxa"/>
            <w:gridSpan w:val="4"/>
          </w:tcPr>
          <w:p w14:paraId="29FF0856" w14:textId="059F18F1" w:rsidR="00FA46A0" w:rsidRPr="00FD64E8" w:rsidRDefault="00113F3E">
            <w:pPr>
              <w:pStyle w:val="Table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Call for participation: V</w:t>
            </w:r>
            <w:r w:rsidRPr="00113F3E">
              <w:rPr>
                <w:b/>
                <w:bCs/>
                <w:sz w:val="22"/>
                <w:szCs w:val="22"/>
              </w:rPr>
              <w:t xml:space="preserve">alidation </w:t>
            </w:r>
            <w:r>
              <w:rPr>
                <w:b/>
                <w:bCs/>
                <w:sz w:val="22"/>
                <w:szCs w:val="22"/>
              </w:rPr>
              <w:t xml:space="preserve">test </w:t>
            </w:r>
            <w:r w:rsidRPr="00113F3E">
              <w:rPr>
                <w:b/>
                <w:bCs/>
                <w:sz w:val="22"/>
                <w:szCs w:val="22"/>
              </w:rPr>
              <w:t>for user experience assessment of mobile augmented reality applications</w:t>
            </w:r>
          </w:p>
        </w:tc>
      </w:tr>
    </w:tbl>
    <w:p w14:paraId="6B34309B" w14:textId="77777777" w:rsidR="00FA46A0" w:rsidRPr="007C080C" w:rsidRDefault="00B61012">
      <w:pPr>
        <w:rPr>
          <w:sz w:val="22"/>
          <w:szCs w:val="22"/>
        </w:rPr>
      </w:pPr>
      <w:r w:rsidRPr="007C080C">
        <w:rPr>
          <w:sz w:val="22"/>
          <w:szCs w:val="22"/>
        </w:rPr>
        <w:t>Dear Sir/Madam,</w:t>
      </w:r>
    </w:p>
    <w:p w14:paraId="4C3994DB" w14:textId="64B01AC0" w:rsidR="00FA46A0" w:rsidRPr="007C080C" w:rsidRDefault="00113F3E">
      <w:pPr>
        <w:rPr>
          <w:sz w:val="22"/>
          <w:szCs w:val="22"/>
        </w:rPr>
      </w:pPr>
      <w:r w:rsidRPr="00113F3E">
        <w:rPr>
          <w:sz w:val="22"/>
          <w:szCs w:val="22"/>
        </w:rPr>
        <w:t xml:space="preserve">At its recent meeting in Geneva, </w:t>
      </w:r>
      <w:r w:rsidR="006B1228">
        <w:rPr>
          <w:sz w:val="22"/>
          <w:szCs w:val="22"/>
        </w:rPr>
        <w:t xml:space="preserve">9-17 </w:t>
      </w:r>
      <w:r>
        <w:rPr>
          <w:sz w:val="22"/>
          <w:szCs w:val="22"/>
        </w:rPr>
        <w:t xml:space="preserve">June </w:t>
      </w:r>
      <w:r w:rsidRPr="00113F3E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113F3E">
        <w:rPr>
          <w:sz w:val="22"/>
          <w:szCs w:val="22"/>
        </w:rPr>
        <w:t>, ITU-T Study Group 12 (Performance, Quality of Service and Quality of Experience) approved</w:t>
      </w:r>
      <w:r>
        <w:rPr>
          <w:sz w:val="22"/>
          <w:szCs w:val="22"/>
        </w:rPr>
        <w:t xml:space="preserve"> a test plan for the development of Recommendation ITU-T </w:t>
      </w:r>
      <w:proofErr w:type="gramStart"/>
      <w:r>
        <w:rPr>
          <w:sz w:val="22"/>
          <w:szCs w:val="22"/>
        </w:rPr>
        <w:t>P.SMAR</w:t>
      </w:r>
      <w:proofErr w:type="gramEnd"/>
      <w:r>
        <w:rPr>
          <w:sz w:val="22"/>
          <w:szCs w:val="22"/>
        </w:rPr>
        <w:t xml:space="preserve"> on </w:t>
      </w:r>
      <w:r w:rsidRPr="00113F3E">
        <w:rPr>
          <w:b/>
          <w:bCs/>
          <w:sz w:val="22"/>
          <w:szCs w:val="22"/>
        </w:rPr>
        <w:t>subjective tests for evaluating the user experience for mobile augmented reality (AR) applications</w:t>
      </w:r>
      <w:r>
        <w:rPr>
          <w:sz w:val="22"/>
          <w:szCs w:val="22"/>
        </w:rPr>
        <w:t>.</w:t>
      </w:r>
    </w:p>
    <w:p w14:paraId="2A866800" w14:textId="15103CCF" w:rsidR="008A38D6" w:rsidRDefault="008A38D6">
      <w:pPr>
        <w:rPr>
          <w:kern w:val="2"/>
          <w:szCs w:val="24"/>
          <w:lang w:eastAsia="en-GB"/>
          <w14:ligatures w14:val="standardContextual"/>
        </w:rPr>
      </w:pPr>
      <w:r>
        <w:rPr>
          <w:sz w:val="22"/>
          <w:szCs w:val="22"/>
        </w:rPr>
        <w:t xml:space="preserve">Organizations wishing to participate in the validation test should express their interest by email to </w:t>
      </w:r>
      <w:r w:rsidR="00B77FCE" w:rsidRPr="00B77FCE">
        <w:rPr>
          <w:sz w:val="22"/>
          <w:szCs w:val="22"/>
        </w:rPr>
        <w:t xml:space="preserve">the Counsellor of ITU-T </w:t>
      </w:r>
      <w:r w:rsidR="00456EA5">
        <w:rPr>
          <w:sz w:val="22"/>
          <w:szCs w:val="22"/>
        </w:rPr>
        <w:t>SG</w:t>
      </w:r>
      <w:r w:rsidR="00B77FCE" w:rsidRPr="00B77FCE">
        <w:rPr>
          <w:sz w:val="22"/>
          <w:szCs w:val="22"/>
        </w:rPr>
        <w:t>12</w:t>
      </w:r>
      <w:r w:rsidR="00B77FCE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456EA5">
        <w:rPr>
          <w:sz w:val="22"/>
          <w:szCs w:val="22"/>
        </w:rPr>
        <w:t xml:space="preserve">Mr Martin Adolph, </w:t>
      </w:r>
      <w:r>
        <w:rPr>
          <w:sz w:val="22"/>
          <w:szCs w:val="22"/>
        </w:rPr>
        <w:t xml:space="preserve">E-mail: </w:t>
      </w:r>
      <w:hyperlink r:id="rId12" w:history="1">
        <w:r>
          <w:rPr>
            <w:rStyle w:val="Hyperlink"/>
            <w:sz w:val="22"/>
            <w:szCs w:val="22"/>
          </w:rPr>
          <w:t>Martin.Adolph@itu.int</w:t>
        </w:r>
      </w:hyperlink>
      <w:r>
        <w:rPr>
          <w:sz w:val="22"/>
          <w:szCs w:val="22"/>
        </w:rPr>
        <w:t xml:space="preserve">) by </w:t>
      </w:r>
      <w:r>
        <w:rPr>
          <w:b/>
          <w:bCs/>
          <w:sz w:val="22"/>
          <w:szCs w:val="22"/>
        </w:rPr>
        <w:t>30 September 2026</w:t>
      </w:r>
      <w:r>
        <w:rPr>
          <w:sz w:val="22"/>
          <w:szCs w:val="22"/>
        </w:rPr>
        <w:t>.</w:t>
      </w:r>
      <w:r w:rsidR="00BA430B">
        <w:rPr>
          <w:sz w:val="22"/>
          <w:szCs w:val="22"/>
        </w:rPr>
        <w:t xml:space="preserve"> </w:t>
      </w:r>
    </w:p>
    <w:p w14:paraId="676F55DA" w14:textId="13713351" w:rsidR="001D1F60" w:rsidRPr="00BA430B" w:rsidRDefault="001D1F60">
      <w:pPr>
        <w:rPr>
          <w:kern w:val="2"/>
          <w:szCs w:val="24"/>
          <w:lang w:eastAsia="en-GB"/>
          <w14:ligatures w14:val="standardContextual"/>
        </w:rPr>
      </w:pPr>
      <w:r w:rsidRPr="001D1F60">
        <w:rPr>
          <w:sz w:val="22"/>
          <w:szCs w:val="22"/>
        </w:rPr>
        <w:t>The detailed test plan can be found at</w:t>
      </w:r>
      <w:r w:rsidR="001324A6">
        <w:rPr>
          <w:sz w:val="22"/>
          <w:szCs w:val="22"/>
        </w:rPr>
        <w:t xml:space="preserve"> </w:t>
      </w:r>
      <w:r w:rsidR="001324A6">
        <w:rPr>
          <w:sz w:val="22"/>
          <w:szCs w:val="22"/>
        </w:rPr>
        <w:fldChar w:fldCharType="begin"/>
      </w:r>
      <w:ins w:id="0" w:author="Martin Adolph" w:date="2026-06-26T09:38:00Z" w16du:dateUtc="2026-06-26T07:38:00Z">
        <w:r w:rsidR="001324A6">
          <w:rPr>
            <w:sz w:val="22"/>
            <w:szCs w:val="22"/>
          </w:rPr>
          <w:instrText>HYPERLINK "</w:instrText>
        </w:r>
      </w:ins>
      <w:r w:rsidR="001324A6" w:rsidRPr="001324A6">
        <w:rPr>
          <w:sz w:val="22"/>
          <w:szCs w:val="22"/>
        </w:rPr>
        <w:instrText>https://itu.int/go/psmar-testplan</w:instrText>
      </w:r>
      <w:ins w:id="1" w:author="Martin Adolph" w:date="2026-06-26T09:38:00Z" w16du:dateUtc="2026-06-26T07:38:00Z">
        <w:r w:rsidR="001324A6">
          <w:rPr>
            <w:sz w:val="22"/>
            <w:szCs w:val="22"/>
          </w:rPr>
          <w:instrText>"</w:instrText>
        </w:r>
      </w:ins>
      <w:r w:rsidR="001324A6">
        <w:rPr>
          <w:sz w:val="22"/>
          <w:szCs w:val="22"/>
        </w:rPr>
      </w:r>
      <w:r w:rsidR="001324A6">
        <w:rPr>
          <w:sz w:val="22"/>
          <w:szCs w:val="22"/>
        </w:rPr>
        <w:fldChar w:fldCharType="separate"/>
      </w:r>
      <w:r w:rsidR="001324A6" w:rsidRPr="001C3635">
        <w:rPr>
          <w:rStyle w:val="Hyperlink"/>
          <w:sz w:val="22"/>
          <w:szCs w:val="22"/>
        </w:rPr>
        <w:t>https://itu.int/go/psmar-testplan</w:t>
      </w:r>
      <w:r w:rsidR="001324A6">
        <w:rPr>
          <w:sz w:val="22"/>
          <w:szCs w:val="22"/>
        </w:rPr>
        <w:fldChar w:fldCharType="end"/>
      </w:r>
      <w:r w:rsidRPr="001D1F60">
        <w:rPr>
          <w:sz w:val="22"/>
          <w:szCs w:val="22"/>
        </w:rPr>
        <w:t>.</w:t>
      </w:r>
      <w:r w:rsidR="001324A6">
        <w:rPr>
          <w:sz w:val="22"/>
          <w:szCs w:val="22"/>
        </w:rPr>
        <w:t xml:space="preserve"> </w:t>
      </w:r>
      <w:r w:rsidR="00BA430B">
        <w:rPr>
          <w:sz w:val="22"/>
          <w:szCs w:val="22"/>
        </w:rPr>
        <w:t xml:space="preserve">Participating organizations will be expected to carry out subjective tests. </w:t>
      </w:r>
    </w:p>
    <w:p w14:paraId="0B435A13" w14:textId="77777777" w:rsidR="00FA46A0" w:rsidRDefault="00B61012" w:rsidP="003A6D8A">
      <w:pPr>
        <w:rPr>
          <w:sz w:val="22"/>
          <w:szCs w:val="22"/>
        </w:rPr>
      </w:pPr>
      <w:r w:rsidRPr="007C080C">
        <w:rPr>
          <w:sz w:val="22"/>
          <w:szCs w:val="22"/>
        </w:rPr>
        <w:t>Yours faithfully,</w:t>
      </w:r>
    </w:p>
    <w:p w14:paraId="4FA167F7" w14:textId="56839771" w:rsidR="00D114BF" w:rsidRPr="007C080C" w:rsidRDefault="00D114BF" w:rsidP="003A6D8A">
      <w:pPr>
        <w:rPr>
          <w:sz w:val="22"/>
          <w:szCs w:val="22"/>
        </w:rPr>
      </w:pPr>
      <w:r>
        <w:rPr>
          <w:i/>
          <w:i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0D3F75E" wp14:editId="1155BE45">
            <wp:simplePos x="0" y="0"/>
            <wp:positionH relativeFrom="column">
              <wp:posOffset>-24765</wp:posOffset>
            </wp:positionH>
            <wp:positionV relativeFrom="paragraph">
              <wp:posOffset>223520</wp:posOffset>
            </wp:positionV>
            <wp:extent cx="1019175" cy="360108"/>
            <wp:effectExtent l="0" t="0" r="0" b="1905"/>
            <wp:wrapNone/>
            <wp:docPr id="9824351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435126" name="Picture 98243512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360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C6A280" w14:textId="4F3244BB" w:rsidR="003A6D8A" w:rsidRDefault="003A6D8A" w:rsidP="009B2EB5">
      <w:pPr>
        <w:spacing w:before="0"/>
        <w:rPr>
          <w:sz w:val="22"/>
          <w:szCs w:val="22"/>
        </w:rPr>
      </w:pPr>
    </w:p>
    <w:p w14:paraId="3F73812D" w14:textId="680056BB" w:rsidR="003A6D8A" w:rsidRPr="003913CE" w:rsidRDefault="003A6D8A" w:rsidP="009B2EB5">
      <w:pPr>
        <w:spacing w:before="0"/>
        <w:rPr>
          <w:i/>
          <w:iCs/>
          <w:sz w:val="22"/>
          <w:szCs w:val="22"/>
        </w:rPr>
      </w:pPr>
    </w:p>
    <w:p w14:paraId="2FF1CCA5" w14:textId="401DB5AB" w:rsidR="003A6D8A" w:rsidRPr="007C080C" w:rsidRDefault="003A6D8A" w:rsidP="009B2EB5">
      <w:pPr>
        <w:spacing w:before="0"/>
        <w:rPr>
          <w:sz w:val="22"/>
          <w:szCs w:val="22"/>
        </w:rPr>
      </w:pPr>
    </w:p>
    <w:p w14:paraId="73E8B769" w14:textId="187047FA" w:rsidR="00D62702" w:rsidRPr="007C080C" w:rsidRDefault="00CF4EE3" w:rsidP="009B2EB5">
      <w:pPr>
        <w:spacing w:before="0"/>
        <w:rPr>
          <w:sz w:val="22"/>
          <w:szCs w:val="22"/>
        </w:rPr>
      </w:pPr>
      <w:r w:rsidRPr="00CF4EE3">
        <w:rPr>
          <w:sz w:val="22"/>
          <w:szCs w:val="22"/>
          <w:lang w:val="en-US"/>
        </w:rPr>
        <w:t>Seizo Onoe</w:t>
      </w:r>
      <w:r w:rsidR="00B61012" w:rsidRPr="007C080C">
        <w:rPr>
          <w:sz w:val="22"/>
          <w:szCs w:val="22"/>
        </w:rPr>
        <w:br/>
        <w:t>Director of the Telecommunication</w:t>
      </w:r>
      <w:r w:rsidR="00B61012" w:rsidRPr="007C080C">
        <w:rPr>
          <w:sz w:val="22"/>
          <w:szCs w:val="22"/>
        </w:rPr>
        <w:br/>
        <w:t>Standardization Bureau</w:t>
      </w:r>
    </w:p>
    <w:sectPr w:rsidR="00D62702" w:rsidRPr="007C080C" w:rsidSect="00FA46A0">
      <w:headerReference w:type="default" r:id="rId14"/>
      <w:footerReference w:type="first" r:id="rId15"/>
      <w:type w:val="oddPage"/>
      <w:pgSz w:w="11907" w:h="16834" w:code="9"/>
      <w:pgMar w:top="567" w:right="1089" w:bottom="567" w:left="1089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86667" w14:textId="77777777" w:rsidR="00310AFC" w:rsidRDefault="00310AFC">
      <w:r>
        <w:separator/>
      </w:r>
    </w:p>
  </w:endnote>
  <w:endnote w:type="continuationSeparator" w:id="0">
    <w:p w14:paraId="11689222" w14:textId="77777777" w:rsidR="00310AFC" w:rsidRDefault="0031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541F" w14:textId="77777777" w:rsidR="00FA46A0" w:rsidRPr="00854BCC" w:rsidRDefault="00854BCC" w:rsidP="00854BCC">
    <w:pPr>
      <w:tabs>
        <w:tab w:val="left" w:pos="5954"/>
        <w:tab w:val="right" w:pos="9639"/>
      </w:tabs>
      <w:jc w:val="center"/>
      <w:rPr>
        <w:caps/>
        <w:noProof/>
        <w:sz w:val="16"/>
      </w:rPr>
    </w:pPr>
    <w:r w:rsidRPr="00F763C8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F763C8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br/>
    </w:r>
    <w:r w:rsidRPr="00F763C8">
      <w:rPr>
        <w:rFonts w:cs="Calibri"/>
        <w:noProof/>
        <w:color w:val="0070C0"/>
        <w:sz w:val="18"/>
        <w:szCs w:val="18"/>
        <w:lang w:val="fr-CH"/>
      </w:rPr>
      <w:t>Tel: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F763C8">
      <w:rPr>
        <w:rFonts w:cs="Calibri"/>
        <w:noProof/>
        <w:color w:val="0070C0"/>
        <w:sz w:val="18"/>
        <w:szCs w:val="18"/>
        <w:lang w:val="fr-CH"/>
      </w:rPr>
      <w:t>Fax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F763C8">
      <w:rPr>
        <w:rFonts w:cs="Calibri"/>
        <w:noProof/>
        <w:color w:val="0070C0"/>
        <w:sz w:val="18"/>
        <w:szCs w:val="18"/>
        <w:lang w:val="fr-CH"/>
      </w:rPr>
      <w:t>mail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F763C8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7530B" w14:textId="77777777" w:rsidR="00310AFC" w:rsidRDefault="00310AFC">
      <w:r>
        <w:t>____________________</w:t>
      </w:r>
    </w:p>
  </w:footnote>
  <w:footnote w:type="continuationSeparator" w:id="0">
    <w:p w14:paraId="431E5EF0" w14:textId="77777777" w:rsidR="00310AFC" w:rsidRDefault="00310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1AF6" w14:textId="77777777" w:rsidR="00FA46A0" w:rsidRDefault="00B61012">
    <w:pPr>
      <w:pStyle w:val="Header"/>
    </w:pPr>
    <w:r>
      <w:t xml:space="preserve">- </w:t>
    </w:r>
    <w:r w:rsidR="00FA46A0">
      <w:fldChar w:fldCharType="begin"/>
    </w:r>
    <w:r>
      <w:instrText xml:space="preserve"> PAGE   \* MERGEFORMAT </w:instrText>
    </w:r>
    <w:r w:rsidR="00FA46A0">
      <w:fldChar w:fldCharType="separate"/>
    </w:r>
    <w:r w:rsidR="00D62702">
      <w:rPr>
        <w:noProof/>
      </w:rPr>
      <w:t>2</w:t>
    </w:r>
    <w:r w:rsidR="00FA46A0">
      <w:rPr>
        <w:noProof/>
      </w:rPr>
      <w:fldChar w:fldCharType="end"/>
    </w:r>
    <w:r>
      <w:rPr>
        <w:noProof/>
      </w:rPr>
      <w:t xml:space="preserve"> -</w:t>
    </w:r>
    <w:r w:rsidR="00503ADB">
      <w:rPr>
        <w:noProof/>
      </w:rPr>
      <w:br/>
      <w:t xml:space="preserve">TSB Circular </w:t>
    </w:r>
    <w:r w:rsidR="00503ADB" w:rsidRPr="00503ADB">
      <w:rPr>
        <w:noProof/>
        <w:highlight w:val="yellow"/>
      </w:rPr>
      <w:t>NNN</w:t>
    </w:r>
  </w:p>
  <w:p w14:paraId="75CB40CE" w14:textId="77777777" w:rsidR="00FA46A0" w:rsidRDefault="00FA4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7112239">
    <w:abstractNumId w:val="9"/>
  </w:num>
  <w:num w:numId="2" w16cid:durableId="418454494">
    <w:abstractNumId w:val="7"/>
  </w:num>
  <w:num w:numId="3" w16cid:durableId="432088853">
    <w:abstractNumId w:val="6"/>
  </w:num>
  <w:num w:numId="4" w16cid:durableId="1662587651">
    <w:abstractNumId w:val="5"/>
  </w:num>
  <w:num w:numId="5" w16cid:durableId="102960939">
    <w:abstractNumId w:val="4"/>
  </w:num>
  <w:num w:numId="6" w16cid:durableId="1086463945">
    <w:abstractNumId w:val="8"/>
  </w:num>
  <w:num w:numId="7" w16cid:durableId="212161909">
    <w:abstractNumId w:val="3"/>
  </w:num>
  <w:num w:numId="8" w16cid:durableId="374736138">
    <w:abstractNumId w:val="2"/>
  </w:num>
  <w:num w:numId="9" w16cid:durableId="1111972862">
    <w:abstractNumId w:val="1"/>
  </w:num>
  <w:num w:numId="10" w16cid:durableId="6973915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in Adolph">
    <w15:presenceInfo w15:providerId="None" w15:userId="Martin Adolp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3E"/>
    <w:rsid w:val="00014249"/>
    <w:rsid w:val="00022E6B"/>
    <w:rsid w:val="00091CF0"/>
    <w:rsid w:val="000B15C8"/>
    <w:rsid w:val="001018E1"/>
    <w:rsid w:val="00112F37"/>
    <w:rsid w:val="00113F3E"/>
    <w:rsid w:val="00116CE3"/>
    <w:rsid w:val="001324A6"/>
    <w:rsid w:val="001A34EC"/>
    <w:rsid w:val="001D1F60"/>
    <w:rsid w:val="00310AFC"/>
    <w:rsid w:val="00325E56"/>
    <w:rsid w:val="00356B73"/>
    <w:rsid w:val="0037437D"/>
    <w:rsid w:val="003746A5"/>
    <w:rsid w:val="003913CE"/>
    <w:rsid w:val="003A6D8A"/>
    <w:rsid w:val="003D4690"/>
    <w:rsid w:val="00450271"/>
    <w:rsid w:val="00453CEA"/>
    <w:rsid w:val="00456EA5"/>
    <w:rsid w:val="00487330"/>
    <w:rsid w:val="0050056D"/>
    <w:rsid w:val="00503ADB"/>
    <w:rsid w:val="005E003C"/>
    <w:rsid w:val="00655E6B"/>
    <w:rsid w:val="006B1228"/>
    <w:rsid w:val="00730A58"/>
    <w:rsid w:val="0079763E"/>
    <w:rsid w:val="007A65E8"/>
    <w:rsid w:val="007C080C"/>
    <w:rsid w:val="00817B29"/>
    <w:rsid w:val="00854BCC"/>
    <w:rsid w:val="00866E5D"/>
    <w:rsid w:val="008A38D6"/>
    <w:rsid w:val="00960974"/>
    <w:rsid w:val="00963900"/>
    <w:rsid w:val="009747C5"/>
    <w:rsid w:val="009B2EB5"/>
    <w:rsid w:val="00A102B0"/>
    <w:rsid w:val="00A72C30"/>
    <w:rsid w:val="00B2488F"/>
    <w:rsid w:val="00B4669D"/>
    <w:rsid w:val="00B61012"/>
    <w:rsid w:val="00B77FCE"/>
    <w:rsid w:val="00BA430B"/>
    <w:rsid w:val="00C9319E"/>
    <w:rsid w:val="00C95BF6"/>
    <w:rsid w:val="00CF4EE3"/>
    <w:rsid w:val="00D114BF"/>
    <w:rsid w:val="00D62702"/>
    <w:rsid w:val="00DE47F4"/>
    <w:rsid w:val="00DF22E5"/>
    <w:rsid w:val="00EA2114"/>
    <w:rsid w:val="00EC15F4"/>
    <w:rsid w:val="00F168F8"/>
    <w:rsid w:val="00F22314"/>
    <w:rsid w:val="00F259DB"/>
    <w:rsid w:val="00FA46A0"/>
    <w:rsid w:val="00FC1C19"/>
    <w:rsid w:val="00FD64E8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76671"/>
  <w15:docId w15:val="{8C2FE760-5E27-42C0-A56B-B5894D0F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uiPriority w:val="99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3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tin.Adolph@itu.int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tin.Adolph@itu.in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olph\AppData\Roaming\Microsoft\Templates\ITU-T%20SG\TSB_Circular-E-Generic_v202203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1238c2fb-f919-419c-a17c-617fee3c8b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1769929400247A482A6B8D8C3D7A8" ma:contentTypeVersion="15" ma:contentTypeDescription="Create a new document." ma:contentTypeScope="" ma:versionID="dda1debccf8a5053ba7a2c17ed37b3ff">
  <xsd:schema xmlns:xsd="http://www.w3.org/2001/XMLSchema" xmlns:xs="http://www.w3.org/2001/XMLSchema" xmlns:p="http://schemas.microsoft.com/office/2006/metadata/properties" xmlns:ns2="1238c2fb-f919-419c-a17c-617fee3c8b80" xmlns:ns3="fb0eb7e9-6560-4c49-b26e-dd8179726d23" targetNamespace="http://schemas.microsoft.com/office/2006/metadata/properties" ma:root="true" ma:fieldsID="660e23b465620b1074cc0dcf41098a34" ns2:_="" ns3:_="">
    <xsd:import namespace="1238c2fb-f919-419c-a17c-617fee3c8b80"/>
    <xsd:import namespace="fb0eb7e9-6560-4c49-b26e-dd8179726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ommen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c2fb-f919-419c-a17c-617fee3c8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Comment" ma:index="20" nillable="true" ma:displayName="Comment" ma:description="A comment on the item" ma:internalName="Comment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eb7e9-6560-4c49-b26e-dd8179726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1F92AE-FFFB-478A-BBBE-E2F45AF7355D}">
  <ds:schemaRefs>
    <ds:schemaRef ds:uri="http://schemas.microsoft.com/office/2006/metadata/properties"/>
    <ds:schemaRef ds:uri="http://schemas.microsoft.com/office/infopath/2007/PartnerControls"/>
    <ds:schemaRef ds:uri="1238c2fb-f919-419c-a17c-617fee3c8b80"/>
  </ds:schemaRefs>
</ds:datastoreItem>
</file>

<file path=customXml/itemProps2.xml><?xml version="1.0" encoding="utf-8"?>
<ds:datastoreItem xmlns:ds="http://schemas.openxmlformats.org/officeDocument/2006/customXml" ds:itemID="{84969D37-7554-472D-8C35-297ACA26F4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1900C5-916A-43C1-82F6-09F478D0D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8c2fb-f919-419c-a17c-617fee3c8b80"/>
    <ds:schemaRef ds:uri="fb0eb7e9-6560-4c49-b26e-dd8179726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TSB_Circular-E-Generic_v20220322.dotx</Template>
  <TotalTime>28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Adolph</dc:creator>
  <cp:keywords/>
  <dc:description/>
  <cp:lastModifiedBy>Maguire, Mairéad</cp:lastModifiedBy>
  <cp:revision>11</cp:revision>
  <dcterms:created xsi:type="dcterms:W3CDTF">2026-06-25T21:22:00Z</dcterms:created>
  <dcterms:modified xsi:type="dcterms:W3CDTF">2026-06-26T14:23:00Z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0x010100DD41769929400247A482A6B8D8C3D7A8</vt:lpwstr>
  </property>
</Properties>
</file>