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rsidRPr="001008D2" w14:paraId="1DD9B05E" w14:textId="77777777" w:rsidTr="007B6316">
        <w:trPr>
          <w:cantSplit/>
          <w:trHeight w:val="340"/>
        </w:trPr>
        <w:tc>
          <w:tcPr>
            <w:tcW w:w="1410" w:type="dxa"/>
            <w:gridSpan w:val="2"/>
          </w:tcPr>
          <w:p w14:paraId="194A5148" w14:textId="77777777" w:rsidR="007B6316" w:rsidRPr="001008D2" w:rsidRDefault="007B6316" w:rsidP="00303D62">
            <w:pPr>
              <w:tabs>
                <w:tab w:val="left" w:pos="4111"/>
              </w:tabs>
              <w:spacing w:before="10"/>
              <w:ind w:left="57"/>
              <w:rPr>
                <w:sz w:val="22"/>
                <w:lang w:val="es-ES"/>
              </w:rPr>
            </w:pPr>
            <w:r w:rsidRPr="001008D2">
              <w:rPr>
                <w:noProof/>
                <w:lang w:val="es-ES" w:eastAsia="zh-CN"/>
              </w:rPr>
              <w:drawing>
                <wp:inline distT="0" distB="0" distL="0" distR="0" wp14:anchorId="34C5FFD2" wp14:editId="2AF3E206">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531CE90F" w14:textId="77777777" w:rsidR="007B6316" w:rsidRPr="001008D2" w:rsidRDefault="007B6316" w:rsidP="007B6316">
            <w:pPr>
              <w:spacing w:before="0"/>
              <w:rPr>
                <w:rFonts w:cs="Times New Roman Bold"/>
                <w:b/>
                <w:bCs/>
                <w:smallCaps/>
                <w:sz w:val="26"/>
                <w:szCs w:val="26"/>
                <w:lang w:val="es-ES"/>
              </w:rPr>
            </w:pPr>
            <w:r w:rsidRPr="001008D2">
              <w:rPr>
                <w:rFonts w:cs="Times New Roman Bold"/>
                <w:b/>
                <w:bCs/>
                <w:smallCaps/>
                <w:sz w:val="36"/>
                <w:szCs w:val="36"/>
                <w:lang w:val="es-ES"/>
              </w:rPr>
              <w:t>Unión Internacional de Telecomunicaciones</w:t>
            </w:r>
          </w:p>
          <w:p w14:paraId="1725BD3E" w14:textId="77777777" w:rsidR="007B6316" w:rsidRPr="001008D2" w:rsidRDefault="007B6316" w:rsidP="007B6316">
            <w:pPr>
              <w:spacing w:before="0"/>
              <w:rPr>
                <w:lang w:val="es-ES"/>
              </w:rPr>
            </w:pPr>
            <w:r w:rsidRPr="001008D2">
              <w:rPr>
                <w:rFonts w:cs="Times New Roman Bold"/>
                <w:b/>
                <w:bCs/>
                <w:smallCaps/>
                <w:sz w:val="28"/>
                <w:szCs w:val="28"/>
                <w:lang w:val="es-ES"/>
              </w:rPr>
              <w:t>Oficina</w:t>
            </w:r>
            <w:r w:rsidRPr="001008D2">
              <w:rPr>
                <w:rFonts w:cs="Times New Roman Bold"/>
                <w:b/>
                <w:bCs/>
                <w:iCs/>
                <w:smallCaps/>
                <w:sz w:val="22"/>
                <w:szCs w:val="22"/>
                <w:lang w:val="es-ES"/>
              </w:rPr>
              <w:t xml:space="preserve"> </w:t>
            </w:r>
            <w:r w:rsidRPr="001008D2">
              <w:rPr>
                <w:rFonts w:cs="Times New Roman Bold"/>
                <w:b/>
                <w:bCs/>
                <w:iCs/>
                <w:smallCaps/>
                <w:sz w:val="28"/>
                <w:szCs w:val="28"/>
                <w:lang w:val="es-ES"/>
              </w:rPr>
              <w:t>de Normalización de las Telecomunicaciones</w:t>
            </w:r>
          </w:p>
        </w:tc>
      </w:tr>
      <w:tr w:rsidR="007B6316" w:rsidRPr="001008D2" w14:paraId="2DBFCED3" w14:textId="77777777" w:rsidTr="00303D62">
        <w:trPr>
          <w:cantSplit/>
          <w:trHeight w:val="340"/>
        </w:trPr>
        <w:tc>
          <w:tcPr>
            <w:tcW w:w="993" w:type="dxa"/>
          </w:tcPr>
          <w:p w14:paraId="434FCC82" w14:textId="77777777" w:rsidR="007B6316" w:rsidRPr="001008D2" w:rsidRDefault="007B6316" w:rsidP="00303D62">
            <w:pPr>
              <w:tabs>
                <w:tab w:val="left" w:pos="4111"/>
              </w:tabs>
              <w:spacing w:before="10"/>
              <w:ind w:left="57"/>
              <w:rPr>
                <w:b/>
                <w:bCs/>
                <w:sz w:val="22"/>
                <w:lang w:val="es-ES"/>
              </w:rPr>
            </w:pPr>
          </w:p>
        </w:tc>
        <w:tc>
          <w:tcPr>
            <w:tcW w:w="3884" w:type="dxa"/>
            <w:gridSpan w:val="2"/>
          </w:tcPr>
          <w:p w14:paraId="67656034" w14:textId="77777777" w:rsidR="007B6316" w:rsidRPr="001008D2" w:rsidRDefault="007B6316" w:rsidP="00303D62">
            <w:pPr>
              <w:tabs>
                <w:tab w:val="left" w:pos="4111"/>
              </w:tabs>
              <w:spacing w:before="0"/>
              <w:ind w:left="57"/>
              <w:rPr>
                <w:b/>
                <w:lang w:val="es-ES"/>
              </w:rPr>
            </w:pPr>
          </w:p>
        </w:tc>
        <w:tc>
          <w:tcPr>
            <w:tcW w:w="5329" w:type="dxa"/>
          </w:tcPr>
          <w:p w14:paraId="3728A7F2" w14:textId="7E6EE35A" w:rsidR="007B6316" w:rsidRPr="001008D2" w:rsidRDefault="007B6316" w:rsidP="007B6316">
            <w:pPr>
              <w:tabs>
                <w:tab w:val="clear" w:pos="794"/>
                <w:tab w:val="clear" w:pos="1191"/>
                <w:tab w:val="clear" w:pos="1588"/>
                <w:tab w:val="clear" w:pos="1985"/>
                <w:tab w:val="left" w:pos="284"/>
              </w:tabs>
              <w:spacing w:after="120"/>
              <w:ind w:left="284" w:hanging="227"/>
              <w:rPr>
                <w:szCs w:val="24"/>
                <w:lang w:val="es-ES"/>
              </w:rPr>
            </w:pPr>
            <w:r w:rsidRPr="001008D2">
              <w:rPr>
                <w:szCs w:val="24"/>
                <w:lang w:val="es-ES"/>
              </w:rPr>
              <w:t>Ginebra,</w:t>
            </w:r>
            <w:r w:rsidR="00CA13EF" w:rsidRPr="001008D2">
              <w:rPr>
                <w:szCs w:val="24"/>
                <w:lang w:val="es-ES"/>
              </w:rPr>
              <w:t xml:space="preserve"> </w:t>
            </w:r>
            <w:r w:rsidR="00CA13EF" w:rsidRPr="001008D2">
              <w:rPr>
                <w:rFonts w:cstheme="minorHAnsi"/>
                <w:szCs w:val="24"/>
                <w:lang w:val="es-ES"/>
              </w:rPr>
              <w:t>5 de noviembre de 2025</w:t>
            </w:r>
          </w:p>
        </w:tc>
      </w:tr>
      <w:tr w:rsidR="00CA13EF" w:rsidRPr="001008D2" w14:paraId="273F1684" w14:textId="77777777" w:rsidTr="00303D62">
        <w:trPr>
          <w:cantSplit/>
          <w:trHeight w:val="340"/>
        </w:trPr>
        <w:tc>
          <w:tcPr>
            <w:tcW w:w="993" w:type="dxa"/>
          </w:tcPr>
          <w:p w14:paraId="326E3B50" w14:textId="77777777" w:rsidR="00CA13EF" w:rsidRPr="001008D2" w:rsidRDefault="00CA13EF" w:rsidP="00CA13EF">
            <w:pPr>
              <w:tabs>
                <w:tab w:val="left" w:pos="4111"/>
              </w:tabs>
              <w:spacing w:before="10"/>
              <w:ind w:left="57"/>
              <w:rPr>
                <w:sz w:val="22"/>
                <w:lang w:val="es-ES"/>
              </w:rPr>
            </w:pPr>
            <w:r w:rsidRPr="001008D2">
              <w:rPr>
                <w:sz w:val="22"/>
                <w:lang w:val="es-ES"/>
              </w:rPr>
              <w:t>Ref.:</w:t>
            </w:r>
          </w:p>
          <w:p w14:paraId="49E62A8D" w14:textId="77777777" w:rsidR="00CA13EF" w:rsidRPr="001008D2" w:rsidRDefault="00CA13EF" w:rsidP="00CA13EF">
            <w:pPr>
              <w:tabs>
                <w:tab w:val="left" w:pos="4111"/>
              </w:tabs>
              <w:spacing w:before="10"/>
              <w:ind w:left="57"/>
              <w:rPr>
                <w:sz w:val="22"/>
                <w:lang w:val="es-ES"/>
              </w:rPr>
            </w:pPr>
          </w:p>
        </w:tc>
        <w:tc>
          <w:tcPr>
            <w:tcW w:w="3884" w:type="dxa"/>
            <w:gridSpan w:val="2"/>
          </w:tcPr>
          <w:p w14:paraId="1DFB4FCC" w14:textId="64258175" w:rsidR="00CA13EF" w:rsidRPr="001008D2" w:rsidRDefault="00CA13EF" w:rsidP="00CA13EF">
            <w:pPr>
              <w:tabs>
                <w:tab w:val="left" w:pos="4111"/>
              </w:tabs>
              <w:spacing w:before="0"/>
              <w:ind w:left="57"/>
              <w:rPr>
                <w:b/>
                <w:lang w:val="es-ES"/>
              </w:rPr>
            </w:pPr>
            <w:r w:rsidRPr="001008D2">
              <w:rPr>
                <w:b/>
                <w:lang w:val="es-ES"/>
              </w:rPr>
              <w:t>Circular TSB 88</w:t>
            </w:r>
          </w:p>
          <w:p w14:paraId="6BDFB71A" w14:textId="6110D855" w:rsidR="00CA13EF" w:rsidRPr="001008D2" w:rsidRDefault="00CA13EF" w:rsidP="00CA13EF">
            <w:pPr>
              <w:tabs>
                <w:tab w:val="left" w:pos="4111"/>
              </w:tabs>
              <w:spacing w:before="0"/>
              <w:ind w:left="57"/>
              <w:rPr>
                <w:b/>
                <w:lang w:val="es-ES"/>
              </w:rPr>
            </w:pPr>
            <w:r w:rsidRPr="001008D2">
              <w:rPr>
                <w:lang w:val="es-ES"/>
              </w:rPr>
              <w:t>SG21/SP</w:t>
            </w:r>
          </w:p>
        </w:tc>
        <w:tc>
          <w:tcPr>
            <w:tcW w:w="5329" w:type="dxa"/>
            <w:vMerge w:val="restart"/>
          </w:tcPr>
          <w:p w14:paraId="1130C550" w14:textId="77777777" w:rsidR="00CA13EF" w:rsidRPr="001008D2" w:rsidRDefault="00CA13EF" w:rsidP="00CA13EF">
            <w:pPr>
              <w:pStyle w:val="Tabletext0"/>
              <w:rPr>
                <w:rFonts w:cstheme="minorHAnsi"/>
                <w:sz w:val="24"/>
                <w:szCs w:val="24"/>
                <w:lang w:val="es-ES"/>
              </w:rPr>
            </w:pPr>
            <w:bookmarkStart w:id="0" w:name="Addressee_S"/>
            <w:bookmarkEnd w:id="0"/>
            <w:r w:rsidRPr="001008D2">
              <w:rPr>
                <w:rFonts w:cstheme="minorHAnsi"/>
                <w:b/>
                <w:sz w:val="24"/>
                <w:szCs w:val="24"/>
                <w:lang w:val="es-ES"/>
              </w:rPr>
              <w:t>A:</w:t>
            </w:r>
          </w:p>
          <w:p w14:paraId="170E583F" w14:textId="77777777" w:rsidR="00CA13EF" w:rsidRPr="001008D2" w:rsidRDefault="00CA13EF" w:rsidP="00CA13EF">
            <w:pPr>
              <w:pStyle w:val="Tabletext0"/>
              <w:ind w:left="283" w:hanging="283"/>
              <w:rPr>
                <w:rFonts w:cstheme="minorHAnsi"/>
                <w:sz w:val="24"/>
                <w:szCs w:val="24"/>
                <w:lang w:val="es-ES"/>
              </w:rPr>
            </w:pPr>
            <w:r w:rsidRPr="001008D2">
              <w:rPr>
                <w:rFonts w:cstheme="minorHAnsi"/>
                <w:sz w:val="24"/>
                <w:szCs w:val="24"/>
                <w:lang w:val="es-ES"/>
              </w:rPr>
              <w:t>-</w:t>
            </w:r>
            <w:r w:rsidRPr="001008D2">
              <w:rPr>
                <w:rFonts w:cstheme="minorHAnsi"/>
                <w:sz w:val="24"/>
                <w:szCs w:val="24"/>
                <w:lang w:val="es-ES"/>
              </w:rPr>
              <w:tab/>
              <w:t>las Administraciones de los Estados Miembros de la Unión</w:t>
            </w:r>
          </w:p>
          <w:p w14:paraId="7D70F090" w14:textId="77777777" w:rsidR="00CA13EF" w:rsidRPr="001008D2" w:rsidRDefault="00CA13EF" w:rsidP="00CA13EF">
            <w:pPr>
              <w:tabs>
                <w:tab w:val="left" w:pos="226"/>
                <w:tab w:val="left" w:pos="510"/>
              </w:tabs>
              <w:spacing w:before="0"/>
              <w:ind w:left="169" w:hanging="169"/>
              <w:rPr>
                <w:rFonts w:cstheme="minorHAnsi"/>
                <w:szCs w:val="24"/>
                <w:lang w:val="es-ES"/>
              </w:rPr>
            </w:pPr>
            <w:r w:rsidRPr="001008D2">
              <w:rPr>
                <w:rFonts w:cstheme="minorHAnsi"/>
                <w:szCs w:val="24"/>
                <w:lang w:val="es-ES"/>
              </w:rPr>
              <w:t>-</w:t>
            </w:r>
            <w:r w:rsidRPr="001008D2">
              <w:rPr>
                <w:rFonts w:cstheme="minorHAnsi"/>
                <w:szCs w:val="24"/>
                <w:lang w:val="es-ES"/>
              </w:rPr>
              <w:tab/>
              <w:t>Estado de Palestina (Res. 99 (Rev. Dubái, 2018))</w:t>
            </w:r>
          </w:p>
          <w:p w14:paraId="70C9CD5B" w14:textId="77777777" w:rsidR="00CA13EF" w:rsidRPr="001008D2" w:rsidRDefault="00CA13EF" w:rsidP="00CA13EF">
            <w:pPr>
              <w:pStyle w:val="Tabletext0"/>
              <w:rPr>
                <w:rFonts w:cstheme="minorHAnsi"/>
                <w:sz w:val="24"/>
                <w:szCs w:val="24"/>
                <w:lang w:val="es-ES"/>
              </w:rPr>
            </w:pPr>
            <w:r w:rsidRPr="001008D2">
              <w:rPr>
                <w:rFonts w:cstheme="minorHAnsi"/>
                <w:b/>
                <w:sz w:val="24"/>
                <w:szCs w:val="24"/>
                <w:lang w:val="es-ES"/>
              </w:rPr>
              <w:t>Copia:</w:t>
            </w:r>
          </w:p>
          <w:p w14:paraId="08D7FE71" w14:textId="77777777" w:rsidR="00CA13EF" w:rsidRPr="001008D2" w:rsidRDefault="00CA13EF" w:rsidP="00CA13EF">
            <w:pPr>
              <w:pStyle w:val="Tabletext0"/>
              <w:ind w:left="283" w:hanging="283"/>
              <w:rPr>
                <w:rFonts w:cstheme="minorHAnsi"/>
                <w:sz w:val="24"/>
                <w:szCs w:val="24"/>
                <w:lang w:val="es-ES"/>
              </w:rPr>
            </w:pPr>
            <w:r w:rsidRPr="001008D2">
              <w:rPr>
                <w:rFonts w:cstheme="minorHAnsi"/>
                <w:sz w:val="24"/>
                <w:szCs w:val="24"/>
                <w:lang w:val="es-ES"/>
              </w:rPr>
              <w:t>-</w:t>
            </w:r>
            <w:r w:rsidRPr="001008D2">
              <w:rPr>
                <w:rFonts w:cstheme="minorHAnsi"/>
                <w:sz w:val="24"/>
                <w:szCs w:val="24"/>
                <w:lang w:val="es-ES"/>
              </w:rPr>
              <w:tab/>
              <w:t>A los Miembros de Sector del UIT-T;</w:t>
            </w:r>
          </w:p>
          <w:p w14:paraId="6148FB8E" w14:textId="77777777" w:rsidR="00CA13EF" w:rsidRPr="001008D2" w:rsidRDefault="00CA13EF" w:rsidP="00CA13EF">
            <w:pPr>
              <w:pStyle w:val="Tabletext0"/>
              <w:ind w:left="283" w:hanging="283"/>
              <w:rPr>
                <w:rFonts w:cstheme="minorHAnsi"/>
                <w:sz w:val="24"/>
                <w:szCs w:val="24"/>
                <w:lang w:val="es-ES"/>
              </w:rPr>
            </w:pPr>
            <w:r w:rsidRPr="001008D2">
              <w:rPr>
                <w:rFonts w:cstheme="minorHAnsi"/>
                <w:sz w:val="24"/>
                <w:szCs w:val="24"/>
                <w:lang w:val="es-ES"/>
              </w:rPr>
              <w:t>-</w:t>
            </w:r>
            <w:r w:rsidRPr="001008D2">
              <w:rPr>
                <w:rFonts w:cstheme="minorHAnsi"/>
                <w:sz w:val="24"/>
                <w:szCs w:val="24"/>
                <w:lang w:val="es-ES"/>
              </w:rPr>
              <w:tab/>
              <w:t xml:space="preserve">A los Asociados de la Comisión de Estudio 21 del UIT-T; </w:t>
            </w:r>
          </w:p>
          <w:p w14:paraId="47E773DE" w14:textId="77777777" w:rsidR="00CA13EF" w:rsidRPr="001008D2" w:rsidRDefault="00CA13EF" w:rsidP="00CA13EF">
            <w:pPr>
              <w:pStyle w:val="Tabletext0"/>
              <w:ind w:left="283" w:hanging="283"/>
              <w:rPr>
                <w:rFonts w:cstheme="minorHAnsi"/>
                <w:sz w:val="24"/>
                <w:szCs w:val="24"/>
                <w:lang w:val="es-ES"/>
              </w:rPr>
            </w:pPr>
            <w:r w:rsidRPr="001008D2">
              <w:rPr>
                <w:rFonts w:cstheme="minorHAnsi"/>
                <w:sz w:val="24"/>
                <w:szCs w:val="24"/>
                <w:lang w:val="es-ES"/>
              </w:rPr>
              <w:t>-</w:t>
            </w:r>
            <w:r w:rsidRPr="001008D2">
              <w:rPr>
                <w:rFonts w:cstheme="minorHAnsi"/>
                <w:sz w:val="24"/>
                <w:szCs w:val="24"/>
                <w:lang w:val="es-ES"/>
              </w:rPr>
              <w:tab/>
              <w:t>A las instituciones académicas de la UIT;</w:t>
            </w:r>
          </w:p>
          <w:p w14:paraId="1554DA1A" w14:textId="77777777" w:rsidR="00CA13EF" w:rsidRPr="001008D2" w:rsidRDefault="00CA13EF" w:rsidP="00CA13EF">
            <w:pPr>
              <w:pStyle w:val="Tabletext0"/>
              <w:ind w:left="283" w:hanging="283"/>
              <w:rPr>
                <w:rFonts w:cstheme="minorHAnsi"/>
                <w:sz w:val="24"/>
                <w:szCs w:val="24"/>
                <w:lang w:val="es-ES"/>
              </w:rPr>
            </w:pPr>
            <w:r w:rsidRPr="001008D2">
              <w:rPr>
                <w:rFonts w:cstheme="minorHAnsi"/>
                <w:sz w:val="24"/>
                <w:szCs w:val="24"/>
                <w:lang w:val="es-ES"/>
              </w:rPr>
              <w:t>-</w:t>
            </w:r>
            <w:r w:rsidRPr="001008D2">
              <w:rPr>
                <w:rFonts w:cstheme="minorHAnsi"/>
                <w:sz w:val="24"/>
                <w:szCs w:val="24"/>
                <w:lang w:val="es-ES"/>
              </w:rPr>
              <w:tab/>
              <w:t>Al Presidente y a los Vicepresidentes de la Comisión de Estudio 21;</w:t>
            </w:r>
          </w:p>
          <w:p w14:paraId="733FD1BD" w14:textId="77777777" w:rsidR="00CA13EF" w:rsidRPr="001008D2" w:rsidRDefault="00CA13EF" w:rsidP="00CA13EF">
            <w:pPr>
              <w:pStyle w:val="Tabletext0"/>
              <w:ind w:left="283" w:hanging="283"/>
              <w:rPr>
                <w:rFonts w:cstheme="minorHAnsi"/>
                <w:sz w:val="24"/>
                <w:szCs w:val="24"/>
                <w:lang w:val="es-ES"/>
              </w:rPr>
            </w:pPr>
            <w:r w:rsidRPr="001008D2">
              <w:rPr>
                <w:rFonts w:cstheme="minorHAnsi"/>
                <w:sz w:val="24"/>
                <w:szCs w:val="24"/>
                <w:lang w:val="es-ES"/>
              </w:rPr>
              <w:t>-</w:t>
            </w:r>
            <w:r w:rsidRPr="001008D2">
              <w:rPr>
                <w:rFonts w:cstheme="minorHAnsi"/>
                <w:sz w:val="24"/>
                <w:szCs w:val="24"/>
                <w:lang w:val="es-ES"/>
              </w:rPr>
              <w:tab/>
              <w:t>al Director de la Oficina de Desarrollo de las Telecomunicaciones;</w:t>
            </w:r>
          </w:p>
          <w:p w14:paraId="0994A9B4" w14:textId="725E25A3" w:rsidR="00CA13EF" w:rsidRPr="001008D2" w:rsidRDefault="00CA13EF" w:rsidP="00CA13EF">
            <w:pPr>
              <w:tabs>
                <w:tab w:val="left" w:pos="226"/>
                <w:tab w:val="left" w:pos="510"/>
              </w:tabs>
              <w:spacing w:before="0"/>
              <w:ind w:left="169" w:hanging="169"/>
              <w:rPr>
                <w:lang w:val="es-ES"/>
              </w:rPr>
            </w:pPr>
            <w:r w:rsidRPr="001008D2">
              <w:rPr>
                <w:rFonts w:cstheme="minorHAnsi"/>
                <w:szCs w:val="24"/>
                <w:lang w:val="es-ES"/>
              </w:rPr>
              <w:t>-</w:t>
            </w:r>
            <w:r w:rsidRPr="001008D2">
              <w:rPr>
                <w:rFonts w:cstheme="minorHAnsi"/>
                <w:szCs w:val="24"/>
                <w:lang w:val="es-ES"/>
              </w:rPr>
              <w:tab/>
              <w:t>Al Director de la Oficina de Radiocomunicaciones</w:t>
            </w:r>
          </w:p>
        </w:tc>
      </w:tr>
      <w:tr w:rsidR="00CA13EF" w:rsidRPr="001008D2" w14:paraId="20B65FD2" w14:textId="77777777" w:rsidTr="00303D62">
        <w:trPr>
          <w:cantSplit/>
        </w:trPr>
        <w:tc>
          <w:tcPr>
            <w:tcW w:w="993" w:type="dxa"/>
          </w:tcPr>
          <w:p w14:paraId="3A4F7B4E" w14:textId="77777777" w:rsidR="00CA13EF" w:rsidRPr="001008D2" w:rsidRDefault="00CA13EF" w:rsidP="00CA13EF">
            <w:pPr>
              <w:tabs>
                <w:tab w:val="left" w:pos="4111"/>
              </w:tabs>
              <w:spacing w:before="10"/>
              <w:ind w:left="57"/>
              <w:rPr>
                <w:sz w:val="22"/>
                <w:lang w:val="es-ES"/>
              </w:rPr>
            </w:pPr>
            <w:r w:rsidRPr="001008D2">
              <w:rPr>
                <w:sz w:val="22"/>
                <w:lang w:val="es-ES"/>
              </w:rPr>
              <w:t>Tel.:</w:t>
            </w:r>
          </w:p>
        </w:tc>
        <w:tc>
          <w:tcPr>
            <w:tcW w:w="3884" w:type="dxa"/>
            <w:gridSpan w:val="2"/>
          </w:tcPr>
          <w:p w14:paraId="163A1F67" w14:textId="09BEEFA7" w:rsidR="00CA13EF" w:rsidRPr="001008D2" w:rsidRDefault="00CA13EF" w:rsidP="00CA13EF">
            <w:pPr>
              <w:tabs>
                <w:tab w:val="left" w:pos="4111"/>
              </w:tabs>
              <w:spacing w:before="0"/>
              <w:ind w:left="57"/>
              <w:rPr>
                <w:rStyle w:val="Hyperlink"/>
                <w:lang w:val="es-ES"/>
              </w:rPr>
            </w:pPr>
            <w:r w:rsidRPr="001008D2">
              <w:rPr>
                <w:lang w:val="es-ES"/>
              </w:rPr>
              <w:t>+41 22 730 5858</w:t>
            </w:r>
          </w:p>
        </w:tc>
        <w:tc>
          <w:tcPr>
            <w:tcW w:w="5329" w:type="dxa"/>
            <w:vMerge/>
          </w:tcPr>
          <w:p w14:paraId="4ED37182" w14:textId="77777777" w:rsidR="00CA13EF" w:rsidRPr="001008D2" w:rsidRDefault="00CA13EF" w:rsidP="00CA13EF">
            <w:pPr>
              <w:tabs>
                <w:tab w:val="left" w:pos="226"/>
                <w:tab w:val="left" w:pos="510"/>
              </w:tabs>
              <w:spacing w:before="0"/>
              <w:ind w:left="226" w:hanging="169"/>
              <w:rPr>
                <w:b/>
                <w:lang w:val="es-ES"/>
              </w:rPr>
            </w:pPr>
          </w:p>
        </w:tc>
      </w:tr>
      <w:tr w:rsidR="00CA13EF" w:rsidRPr="001008D2" w14:paraId="5275F882" w14:textId="77777777" w:rsidTr="00303D62">
        <w:trPr>
          <w:cantSplit/>
        </w:trPr>
        <w:tc>
          <w:tcPr>
            <w:tcW w:w="993" w:type="dxa"/>
          </w:tcPr>
          <w:p w14:paraId="0F86BBBB" w14:textId="77777777" w:rsidR="00CA13EF" w:rsidRPr="001008D2" w:rsidRDefault="00CA13EF" w:rsidP="00CA13EF">
            <w:pPr>
              <w:tabs>
                <w:tab w:val="left" w:pos="4111"/>
              </w:tabs>
              <w:spacing w:before="10"/>
              <w:ind w:left="57"/>
              <w:rPr>
                <w:sz w:val="22"/>
                <w:lang w:val="es-ES"/>
              </w:rPr>
            </w:pPr>
            <w:r w:rsidRPr="001008D2">
              <w:rPr>
                <w:sz w:val="22"/>
                <w:lang w:val="es-ES"/>
              </w:rPr>
              <w:t>Fax:</w:t>
            </w:r>
          </w:p>
        </w:tc>
        <w:tc>
          <w:tcPr>
            <w:tcW w:w="3884" w:type="dxa"/>
            <w:gridSpan w:val="2"/>
          </w:tcPr>
          <w:p w14:paraId="3EDCB081" w14:textId="77777777" w:rsidR="00CA13EF" w:rsidRPr="001008D2" w:rsidRDefault="00CA13EF" w:rsidP="00CA13EF">
            <w:pPr>
              <w:tabs>
                <w:tab w:val="left" w:pos="4111"/>
              </w:tabs>
              <w:spacing w:before="0"/>
              <w:ind w:left="57"/>
              <w:rPr>
                <w:rStyle w:val="Hyperlink"/>
                <w:lang w:val="es-ES"/>
              </w:rPr>
            </w:pPr>
            <w:r w:rsidRPr="001008D2">
              <w:rPr>
                <w:lang w:val="es-ES"/>
              </w:rPr>
              <w:t>+41 22 730 5853</w:t>
            </w:r>
          </w:p>
        </w:tc>
        <w:tc>
          <w:tcPr>
            <w:tcW w:w="5329" w:type="dxa"/>
            <w:vMerge/>
          </w:tcPr>
          <w:p w14:paraId="336C07DA" w14:textId="77777777" w:rsidR="00CA13EF" w:rsidRPr="001008D2" w:rsidRDefault="00CA13EF" w:rsidP="00CA13EF">
            <w:pPr>
              <w:tabs>
                <w:tab w:val="left" w:pos="226"/>
                <w:tab w:val="left" w:pos="510"/>
              </w:tabs>
              <w:spacing w:before="0"/>
              <w:ind w:left="226" w:hanging="169"/>
              <w:rPr>
                <w:b/>
                <w:lang w:val="es-ES"/>
              </w:rPr>
            </w:pPr>
          </w:p>
        </w:tc>
      </w:tr>
      <w:tr w:rsidR="00CA13EF" w:rsidRPr="001008D2" w14:paraId="2F82DB2F" w14:textId="77777777" w:rsidTr="00303D62">
        <w:trPr>
          <w:cantSplit/>
        </w:trPr>
        <w:tc>
          <w:tcPr>
            <w:tcW w:w="993" w:type="dxa"/>
          </w:tcPr>
          <w:p w14:paraId="12CB638E" w14:textId="77777777" w:rsidR="00CA13EF" w:rsidRPr="001008D2" w:rsidRDefault="00CA13EF" w:rsidP="00CA13EF">
            <w:pPr>
              <w:tabs>
                <w:tab w:val="left" w:pos="4111"/>
              </w:tabs>
              <w:spacing w:before="10"/>
              <w:ind w:left="57"/>
              <w:rPr>
                <w:sz w:val="22"/>
                <w:lang w:val="es-ES"/>
              </w:rPr>
            </w:pPr>
            <w:r w:rsidRPr="001008D2">
              <w:rPr>
                <w:sz w:val="22"/>
                <w:lang w:val="es-ES"/>
              </w:rPr>
              <w:t>Correo-e:</w:t>
            </w:r>
          </w:p>
        </w:tc>
        <w:tc>
          <w:tcPr>
            <w:tcW w:w="3884" w:type="dxa"/>
            <w:gridSpan w:val="2"/>
          </w:tcPr>
          <w:p w14:paraId="1FB6E746" w14:textId="45A83548" w:rsidR="00CA13EF" w:rsidRPr="001008D2" w:rsidRDefault="00CA13EF" w:rsidP="00CA13EF">
            <w:pPr>
              <w:tabs>
                <w:tab w:val="left" w:pos="4111"/>
              </w:tabs>
              <w:spacing w:before="0"/>
              <w:ind w:left="57"/>
              <w:rPr>
                <w:lang w:val="es-ES"/>
              </w:rPr>
            </w:pPr>
            <w:hyperlink r:id="rId9" w:history="1">
              <w:r w:rsidRPr="001008D2">
                <w:rPr>
                  <w:rStyle w:val="Hyperlink"/>
                  <w:lang w:val="es-ES"/>
                </w:rPr>
                <w:t>tsbsg21@itu.int</w:t>
              </w:r>
            </w:hyperlink>
          </w:p>
        </w:tc>
        <w:tc>
          <w:tcPr>
            <w:tcW w:w="5329" w:type="dxa"/>
            <w:vMerge/>
          </w:tcPr>
          <w:p w14:paraId="46D3341B" w14:textId="77777777" w:rsidR="00CA13EF" w:rsidRPr="001008D2" w:rsidRDefault="00CA13EF" w:rsidP="00CA13EF">
            <w:pPr>
              <w:tabs>
                <w:tab w:val="clear" w:pos="794"/>
                <w:tab w:val="clear" w:pos="1191"/>
                <w:tab w:val="clear" w:pos="1588"/>
                <w:tab w:val="clear" w:pos="1985"/>
                <w:tab w:val="left" w:pos="226"/>
                <w:tab w:val="left" w:pos="510"/>
              </w:tabs>
              <w:spacing w:before="0"/>
              <w:ind w:left="226" w:hanging="169"/>
              <w:rPr>
                <w:lang w:val="es-ES"/>
              </w:rPr>
            </w:pPr>
          </w:p>
        </w:tc>
      </w:tr>
      <w:tr w:rsidR="00CA13EF" w:rsidRPr="001008D2" w14:paraId="1FA81D79" w14:textId="77777777" w:rsidTr="00DA30ED">
        <w:trPr>
          <w:cantSplit/>
        </w:trPr>
        <w:tc>
          <w:tcPr>
            <w:tcW w:w="993" w:type="dxa"/>
          </w:tcPr>
          <w:p w14:paraId="30019591" w14:textId="77777777" w:rsidR="00CA13EF" w:rsidRPr="001008D2" w:rsidRDefault="00CA13EF" w:rsidP="00CA13EF">
            <w:pPr>
              <w:tabs>
                <w:tab w:val="left" w:pos="4111"/>
              </w:tabs>
              <w:spacing w:before="10"/>
              <w:ind w:left="57"/>
              <w:rPr>
                <w:sz w:val="22"/>
                <w:lang w:val="es-ES"/>
              </w:rPr>
            </w:pPr>
            <w:r w:rsidRPr="001008D2">
              <w:rPr>
                <w:sz w:val="22"/>
                <w:lang w:val="es-ES"/>
              </w:rPr>
              <w:t>Asunto:</w:t>
            </w:r>
          </w:p>
        </w:tc>
        <w:tc>
          <w:tcPr>
            <w:tcW w:w="9213" w:type="dxa"/>
            <w:gridSpan w:val="3"/>
          </w:tcPr>
          <w:p w14:paraId="47D3B3DE" w14:textId="2CB1531A" w:rsidR="00CA13EF" w:rsidRPr="001008D2" w:rsidRDefault="00CA13EF" w:rsidP="00CA13EF">
            <w:pPr>
              <w:tabs>
                <w:tab w:val="left" w:pos="4111"/>
              </w:tabs>
              <w:spacing w:before="0"/>
              <w:ind w:left="57"/>
              <w:rPr>
                <w:b/>
                <w:lang w:val="es-ES"/>
              </w:rPr>
            </w:pPr>
            <w:r w:rsidRPr="001008D2">
              <w:rPr>
                <w:rFonts w:ascii="Calibri" w:hAnsi="Calibri"/>
                <w:b/>
                <w:lang w:val="es-ES"/>
              </w:rPr>
              <w:t>Revisión del mandato relativo a las Cuestiones 6/21 y 9/21</w:t>
            </w:r>
          </w:p>
        </w:tc>
      </w:tr>
    </w:tbl>
    <w:p w14:paraId="0F7F6BEC" w14:textId="77777777" w:rsidR="00C34772" w:rsidRPr="001008D2" w:rsidRDefault="00C34772" w:rsidP="007B6316">
      <w:pPr>
        <w:spacing w:before="320"/>
        <w:rPr>
          <w:lang w:val="es-ES"/>
        </w:rPr>
      </w:pPr>
      <w:bookmarkStart w:id="1" w:name="StartTyping_S"/>
      <w:bookmarkStart w:id="2" w:name="suitetext"/>
      <w:bookmarkStart w:id="3" w:name="text"/>
      <w:bookmarkEnd w:id="1"/>
      <w:bookmarkEnd w:id="2"/>
      <w:bookmarkEnd w:id="3"/>
      <w:r w:rsidRPr="001008D2">
        <w:rPr>
          <w:lang w:val="es-ES"/>
        </w:rPr>
        <w:t>Muy Señora mía/Muy Señor mío:</w:t>
      </w:r>
    </w:p>
    <w:p w14:paraId="7A30476B" w14:textId="60E4093B" w:rsidR="00CA13EF" w:rsidRPr="001008D2" w:rsidRDefault="00CA13EF" w:rsidP="00CA13EF">
      <w:pPr>
        <w:rPr>
          <w:lang w:val="es-ES"/>
        </w:rPr>
      </w:pPr>
      <w:r w:rsidRPr="001008D2">
        <w:rPr>
          <w:lang w:val="es-ES"/>
        </w:rPr>
        <w:t>1</w:t>
      </w:r>
      <w:r w:rsidRPr="001008D2">
        <w:rPr>
          <w:lang w:val="es-ES"/>
        </w:rPr>
        <w:tab/>
        <w:t xml:space="preserve">A petición del Presidente dela Comisión de Estudio 21, </w:t>
      </w:r>
      <w:r w:rsidR="00F14B0F" w:rsidRPr="001008D2">
        <w:rPr>
          <w:lang w:val="es-ES"/>
        </w:rPr>
        <w:t>"</w:t>
      </w:r>
      <w:r w:rsidRPr="001008D2">
        <w:rPr>
          <w:i/>
          <w:iCs/>
          <w:lang w:val="es-ES"/>
        </w:rPr>
        <w:t>Tecnologías para los multimedios, la entrega de contenidos y la televisión por cable</w:t>
      </w:r>
      <w:r w:rsidR="00F14B0F" w:rsidRPr="001008D2">
        <w:rPr>
          <w:lang w:val="es-ES"/>
        </w:rPr>
        <w:t>"</w:t>
      </w:r>
      <w:r w:rsidRPr="001008D2">
        <w:rPr>
          <w:lang w:val="es-ES"/>
        </w:rPr>
        <w:t>, me complace informarle de que, de conformidad con lo dispuesto en la sección 7, § 7.2.2, de la Resolución 1 (Rev. Ginebra, 2022), la decisión adoptada por consenso entre los presentes es la siguiente:</w:t>
      </w:r>
    </w:p>
    <w:p w14:paraId="2930D8CC" w14:textId="30C6A398" w:rsidR="00CA13EF" w:rsidRPr="001008D2" w:rsidRDefault="00CA13EF" w:rsidP="00CA13EF">
      <w:pPr>
        <w:pStyle w:val="enumlev1"/>
        <w:rPr>
          <w:lang w:val="es-ES" w:eastAsia="zh-CN"/>
        </w:rPr>
      </w:pPr>
      <w:r w:rsidRPr="001008D2">
        <w:rPr>
          <w:lang w:val="es-ES"/>
        </w:rPr>
        <w:t>–</w:t>
      </w:r>
      <w:r w:rsidRPr="001008D2">
        <w:rPr>
          <w:lang w:val="es-ES"/>
        </w:rPr>
        <w:tab/>
        <w:t xml:space="preserve">la presente Comisión de Estudio, en su reunión celebrada en Ginebra del 13 al 24 de enero de 2025, acordó revisar el texto de las Cuestiones 6/21 </w:t>
      </w:r>
      <w:r w:rsidR="004827F6">
        <w:rPr>
          <w:lang w:val="es-ES"/>
        </w:rPr>
        <w:t>"</w:t>
      </w:r>
      <w:r w:rsidRPr="001008D2">
        <w:rPr>
          <w:lang w:val="es-ES"/>
        </w:rPr>
        <w:t>Codificación de señales, en particular de imagen y audio</w:t>
      </w:r>
      <w:r w:rsidR="004827F6">
        <w:rPr>
          <w:lang w:val="es-ES"/>
        </w:rPr>
        <w:t>"</w:t>
      </w:r>
      <w:r w:rsidRPr="001008D2">
        <w:rPr>
          <w:lang w:val="es-ES"/>
        </w:rPr>
        <w:t xml:space="preserve"> y 9/21 </w:t>
      </w:r>
      <w:r w:rsidR="00F14B0F" w:rsidRPr="001008D2">
        <w:rPr>
          <w:lang w:val="es-ES"/>
        </w:rPr>
        <w:t>"</w:t>
      </w:r>
      <w:r w:rsidRPr="001008D2">
        <w:rPr>
          <w:lang w:val="es-ES"/>
        </w:rPr>
        <w:t xml:space="preserve">Marco, aplicaciones y servicios multimedios, </w:t>
      </w:r>
      <w:r w:rsidRPr="001008D2">
        <w:rPr>
          <w:i/>
          <w:iCs/>
          <w:u w:val="single"/>
          <w:lang w:val="es-ES"/>
        </w:rPr>
        <w:t>y aspectos relacionados con el metaverso</w:t>
      </w:r>
      <w:r w:rsidR="00F14B0F" w:rsidRPr="001008D2">
        <w:rPr>
          <w:lang w:val="es-ES"/>
        </w:rPr>
        <w:t>"</w:t>
      </w:r>
      <w:r w:rsidRPr="001008D2">
        <w:rPr>
          <w:lang w:val="es-ES"/>
        </w:rPr>
        <w:t>.</w:t>
      </w:r>
    </w:p>
    <w:p w14:paraId="51F9C693" w14:textId="77777777" w:rsidR="00CA13EF" w:rsidRPr="001008D2" w:rsidRDefault="00CA13EF" w:rsidP="00CA13EF">
      <w:pPr>
        <w:pStyle w:val="enumlev1"/>
        <w:rPr>
          <w:lang w:val="es-ES"/>
        </w:rPr>
      </w:pPr>
      <w:r w:rsidRPr="001008D2">
        <w:rPr>
          <w:lang w:val="es-ES"/>
        </w:rPr>
        <w:t>–</w:t>
      </w:r>
      <w:r w:rsidRPr="001008D2">
        <w:rPr>
          <w:lang w:val="es-ES"/>
        </w:rPr>
        <w:tab/>
        <w:t xml:space="preserve">NOTA: </w:t>
      </w:r>
      <w:r w:rsidRPr="001008D2">
        <w:rPr>
          <w:lang w:val="es-ES" w:eastAsia="zh-CN"/>
        </w:rPr>
        <w:t>el título definitivo de la Cuestión 9/21 revisada se modificó ligeramente, como se destaca anteriormente con subrayado.</w:t>
      </w:r>
    </w:p>
    <w:p w14:paraId="7643E5A4" w14:textId="77777777" w:rsidR="00CA13EF" w:rsidRPr="001008D2" w:rsidRDefault="00CA13EF" w:rsidP="00CA13EF">
      <w:pPr>
        <w:rPr>
          <w:lang w:val="es-ES"/>
        </w:rPr>
      </w:pPr>
      <w:r w:rsidRPr="001008D2">
        <w:rPr>
          <w:lang w:val="es-ES"/>
        </w:rPr>
        <w:t>2</w:t>
      </w:r>
      <w:r w:rsidRPr="001008D2">
        <w:rPr>
          <w:lang w:val="es-ES"/>
        </w:rPr>
        <w:tab/>
        <w:t>El GANT, en su reunión celebrada en Ginebra del 26 al 30 de mayo de 2025, aprobó la revisión del mandato relativo a la Cuestión 6/21, a tenor de la propuesta de la CE 21, y acordó, con ligeras modificaciones, la revisión del mandato relativo a la Cuestión 9/21.</w:t>
      </w:r>
    </w:p>
    <w:p w14:paraId="25CDC887" w14:textId="0934E6D4" w:rsidR="00CA13EF" w:rsidRPr="001008D2" w:rsidRDefault="00CA13EF" w:rsidP="00CA13EF">
      <w:pPr>
        <w:rPr>
          <w:lang w:val="es-ES"/>
        </w:rPr>
      </w:pPr>
      <w:r w:rsidRPr="001008D2">
        <w:rPr>
          <w:lang w:val="es-ES"/>
        </w:rPr>
        <w:t>3</w:t>
      </w:r>
      <w:r w:rsidRPr="001008D2">
        <w:rPr>
          <w:lang w:val="es-ES"/>
        </w:rPr>
        <w:tab/>
        <w:t>En su reunión celebrada en Ginebra del 6 al 17 de octubre de 2025, la Comisión de Estudio</w:t>
      </w:r>
      <w:r w:rsidR="001B2D25" w:rsidRPr="001008D2">
        <w:rPr>
          <w:lang w:val="es-ES"/>
        </w:rPr>
        <w:t> </w:t>
      </w:r>
      <w:r w:rsidRPr="001008D2">
        <w:rPr>
          <w:lang w:val="es-ES"/>
        </w:rPr>
        <w:t>21 tomó nota de la adopción por el GANT del mandato revisado relativo a la Cuestión</w:t>
      </w:r>
      <w:r w:rsidR="001B2D25" w:rsidRPr="001008D2">
        <w:rPr>
          <w:lang w:val="es-ES"/>
        </w:rPr>
        <w:t> </w:t>
      </w:r>
      <w:r w:rsidRPr="001008D2">
        <w:rPr>
          <w:lang w:val="es-ES"/>
        </w:rPr>
        <w:t>6/21. La Comisión de Estudio 21 aprobó asimismo la revisión del mandato relativo a la Cuestión</w:t>
      </w:r>
      <w:r w:rsidR="001B2D25" w:rsidRPr="001008D2">
        <w:rPr>
          <w:lang w:val="es-ES"/>
        </w:rPr>
        <w:t> </w:t>
      </w:r>
      <w:r w:rsidRPr="001008D2">
        <w:rPr>
          <w:lang w:val="es-ES"/>
        </w:rPr>
        <w:t>9/21, en consonancia con la revisión del GANT al respecto.</w:t>
      </w:r>
    </w:p>
    <w:p w14:paraId="6292B7EF" w14:textId="7485376E" w:rsidR="00CA13EF" w:rsidRPr="001008D2" w:rsidRDefault="00CA13EF" w:rsidP="00CA13EF">
      <w:pPr>
        <w:keepNext/>
        <w:keepLines/>
        <w:rPr>
          <w:szCs w:val="24"/>
          <w:lang w:val="es-ES"/>
        </w:rPr>
      </w:pPr>
      <w:r w:rsidRPr="001008D2">
        <w:rPr>
          <w:bCs/>
          <w:szCs w:val="24"/>
          <w:lang w:val="es-ES"/>
        </w:rPr>
        <w:lastRenderedPageBreak/>
        <w:t>4</w:t>
      </w:r>
      <w:r w:rsidRPr="001008D2">
        <w:rPr>
          <w:b/>
          <w:szCs w:val="24"/>
          <w:lang w:val="es-ES"/>
        </w:rPr>
        <w:tab/>
        <w:t xml:space="preserve">En los anexos 1 y 2 </w:t>
      </w:r>
      <w:r w:rsidRPr="001008D2">
        <w:rPr>
          <w:bCs/>
          <w:szCs w:val="24"/>
          <w:lang w:val="es-ES"/>
        </w:rPr>
        <w:t>figuran respectivamente los textos revisados relativos a las Cuestiones</w:t>
      </w:r>
      <w:r w:rsidR="001B2D25" w:rsidRPr="001008D2">
        <w:rPr>
          <w:bCs/>
          <w:szCs w:val="24"/>
          <w:lang w:val="es-ES"/>
        </w:rPr>
        <w:t> </w:t>
      </w:r>
      <w:r w:rsidRPr="001008D2">
        <w:rPr>
          <w:bCs/>
          <w:szCs w:val="24"/>
          <w:lang w:val="es-ES"/>
        </w:rPr>
        <w:t>6/21 y 9/21.</w:t>
      </w:r>
    </w:p>
    <w:p w14:paraId="00963045" w14:textId="77777777" w:rsidR="007B6316" w:rsidRPr="001008D2" w:rsidRDefault="007B6316" w:rsidP="00CA13EF">
      <w:pPr>
        <w:keepNext/>
        <w:keepLines/>
        <w:spacing w:before="240"/>
        <w:rPr>
          <w:lang w:val="es-ES"/>
        </w:rPr>
      </w:pPr>
      <w:r w:rsidRPr="001008D2">
        <w:rPr>
          <w:lang w:val="es-ES"/>
        </w:rPr>
        <w:t>Atentamente,</w:t>
      </w:r>
    </w:p>
    <w:p w14:paraId="1CC67EBE" w14:textId="77777777" w:rsidR="007B6316" w:rsidRPr="001008D2" w:rsidRDefault="007B6316" w:rsidP="00CA13EF">
      <w:pPr>
        <w:keepNext/>
        <w:keepLines/>
        <w:spacing w:before="480" w:line="480" w:lineRule="auto"/>
        <w:rPr>
          <w:sz w:val="28"/>
          <w:szCs w:val="22"/>
          <w:lang w:val="es-ES"/>
        </w:rPr>
      </w:pPr>
      <w:r w:rsidRPr="001008D2">
        <w:rPr>
          <w:i/>
          <w:iCs/>
          <w:szCs w:val="24"/>
          <w:lang w:val="es-ES"/>
        </w:rPr>
        <w:t>(firmado)</w:t>
      </w:r>
    </w:p>
    <w:p w14:paraId="05F8F0EE" w14:textId="77777777" w:rsidR="007B6316" w:rsidRPr="001008D2" w:rsidRDefault="001350B9" w:rsidP="007B6316">
      <w:pPr>
        <w:spacing w:before="360"/>
        <w:rPr>
          <w:lang w:val="es-ES"/>
        </w:rPr>
      </w:pPr>
      <w:r w:rsidRPr="001008D2">
        <w:rPr>
          <w:rFonts w:cstheme="minorHAnsi"/>
          <w:szCs w:val="22"/>
          <w:lang w:val="es-ES"/>
        </w:rPr>
        <w:t>Seizo Onoe</w:t>
      </w:r>
      <w:r w:rsidR="007B6316" w:rsidRPr="001008D2">
        <w:rPr>
          <w:lang w:val="es-ES"/>
        </w:rPr>
        <w:br/>
        <w:t xml:space="preserve">Director de la Oficina de </w:t>
      </w:r>
      <w:r w:rsidR="007B6316" w:rsidRPr="001008D2">
        <w:rPr>
          <w:lang w:val="es-ES"/>
        </w:rPr>
        <w:br/>
        <w:t>Normalización de las Telecomunicaciones</w:t>
      </w:r>
    </w:p>
    <w:p w14:paraId="3A3F9864" w14:textId="406309A8" w:rsidR="00CA13EF" w:rsidRPr="001008D2" w:rsidRDefault="00CA13EF">
      <w:pPr>
        <w:tabs>
          <w:tab w:val="clear" w:pos="794"/>
          <w:tab w:val="clear" w:pos="1191"/>
          <w:tab w:val="clear" w:pos="1588"/>
          <w:tab w:val="clear" w:pos="1985"/>
        </w:tabs>
        <w:overflowPunct/>
        <w:autoSpaceDE/>
        <w:autoSpaceDN/>
        <w:adjustRightInd/>
        <w:spacing w:before="0"/>
        <w:textAlignment w:val="auto"/>
        <w:rPr>
          <w:lang w:val="es-ES"/>
        </w:rPr>
      </w:pPr>
      <w:r w:rsidRPr="001008D2">
        <w:rPr>
          <w:lang w:val="es-ES"/>
        </w:rPr>
        <w:br w:type="page"/>
      </w:r>
    </w:p>
    <w:p w14:paraId="486167AD" w14:textId="77777777" w:rsidR="00CA13EF" w:rsidRPr="001008D2" w:rsidRDefault="00CA13EF" w:rsidP="00C773C9">
      <w:pPr>
        <w:pStyle w:val="AnnexNotitle"/>
        <w:spacing w:after="120"/>
        <w:rPr>
          <w:rFonts w:eastAsia="SimSun"/>
          <w:lang w:val="es-ES" w:eastAsia="zh-CN"/>
        </w:rPr>
      </w:pPr>
      <w:r w:rsidRPr="001008D2">
        <w:rPr>
          <w:rFonts w:eastAsia="SimSun"/>
          <w:lang w:val="es-ES" w:eastAsia="zh-CN"/>
        </w:rPr>
        <w:lastRenderedPageBreak/>
        <w:t xml:space="preserve">Anexo 1 – Texto revisado </w:t>
      </w:r>
      <w:r w:rsidRPr="001008D2">
        <w:rPr>
          <w:rFonts w:eastAsia="SimSun"/>
          <w:lang w:val="es-ES"/>
        </w:rPr>
        <w:t>relativo</w:t>
      </w:r>
      <w:r w:rsidRPr="001008D2">
        <w:rPr>
          <w:rFonts w:eastAsia="SimSun"/>
          <w:lang w:val="es-ES" w:eastAsia="zh-CN"/>
        </w:rPr>
        <w:t xml:space="preserve"> a la C6/21</w:t>
      </w:r>
    </w:p>
    <w:p w14:paraId="5BD3259F" w14:textId="77777777" w:rsidR="00CA13EF" w:rsidRPr="001008D2" w:rsidRDefault="00CA13EF" w:rsidP="00C773C9">
      <w:pPr>
        <w:pStyle w:val="Heading2"/>
        <w:rPr>
          <w:lang w:val="es-ES"/>
        </w:rPr>
      </w:pPr>
      <w:r w:rsidRPr="001008D2">
        <w:rPr>
          <w:lang w:val="es-ES"/>
        </w:rPr>
        <w:t>Cuestión 6/21 – Codificación de señales, en particular de imagen y audio</w:t>
      </w:r>
    </w:p>
    <w:p w14:paraId="4E57336E" w14:textId="77777777" w:rsidR="00CA13EF" w:rsidRPr="001008D2" w:rsidRDefault="00CA13EF" w:rsidP="00C773C9">
      <w:pPr>
        <w:pStyle w:val="Questionhistory"/>
        <w:rPr>
          <w:lang w:val="es-ES"/>
        </w:rPr>
      </w:pPr>
      <w:bookmarkStart w:id="4" w:name="_Toc45640305"/>
      <w:r w:rsidRPr="001008D2">
        <w:rPr>
          <w:lang w:val="es-ES"/>
        </w:rPr>
        <w:t>(Continuación de la Cuestión 6/</w:t>
      </w:r>
      <w:del w:id="5" w:author="TSB" w:date="2025-11-05T11:25:00Z">
        <w:r w:rsidRPr="001008D2" w:rsidDel="00CE03F2">
          <w:rPr>
            <w:lang w:val="es-ES"/>
          </w:rPr>
          <w:delText>16</w:delText>
        </w:r>
      </w:del>
      <w:ins w:id="6" w:author="TSB" w:date="2025-11-05T11:25:00Z">
        <w:r w:rsidRPr="001008D2">
          <w:rPr>
            <w:lang w:val="es-ES"/>
          </w:rPr>
          <w:t>21</w:t>
        </w:r>
      </w:ins>
      <w:r w:rsidRPr="001008D2">
        <w:rPr>
          <w:lang w:val="es-ES"/>
        </w:rPr>
        <w:t>)</w:t>
      </w:r>
      <w:bookmarkEnd w:id="4"/>
    </w:p>
    <w:p w14:paraId="025CE7AB" w14:textId="77777777" w:rsidR="00CA13EF" w:rsidRPr="001008D2" w:rsidRDefault="00CA13EF" w:rsidP="00C773C9">
      <w:pPr>
        <w:pStyle w:val="Heading3"/>
        <w:rPr>
          <w:lang w:val="es-ES"/>
        </w:rPr>
      </w:pPr>
      <w:bookmarkStart w:id="7" w:name="_Toc45640219"/>
      <w:bookmarkStart w:id="8" w:name="_Toc141301137"/>
      <w:bookmarkStart w:id="9" w:name="_Toc168904442"/>
      <w:r w:rsidRPr="001008D2">
        <w:rPr>
          <w:lang w:val="es-ES"/>
        </w:rPr>
        <w:t>1</w:t>
      </w:r>
      <w:r w:rsidRPr="001008D2">
        <w:rPr>
          <w:lang w:val="es-ES"/>
        </w:rPr>
        <w:tab/>
        <w:t>Motivos</w:t>
      </w:r>
      <w:bookmarkEnd w:id="7"/>
      <w:bookmarkEnd w:id="8"/>
      <w:bookmarkEnd w:id="9"/>
    </w:p>
    <w:p w14:paraId="41304364" w14:textId="77777777" w:rsidR="00CA13EF" w:rsidRPr="001008D2" w:rsidRDefault="00CA13EF" w:rsidP="00CA13EF">
      <w:pPr>
        <w:rPr>
          <w:lang w:val="es-ES"/>
        </w:rPr>
      </w:pPr>
      <w:r w:rsidRPr="001008D2">
        <w:rPr>
          <w:lang w:val="es-ES"/>
        </w:rPr>
        <w:t>El objetivo de esta Cuestión es formular Recomendaciones sobre métodos de codificación de señales de imagen, voz y audio adecuados para servicios audiovisuales conversacionales (en particular, videoconferencia y videotelefonía) y no conversacionales (en particular, transmisión secuencial (</w:t>
      </w:r>
      <w:r w:rsidRPr="001008D2">
        <w:rPr>
          <w:i/>
          <w:iCs/>
          <w:lang w:val="es-ES"/>
        </w:rPr>
        <w:t>streaming</w:t>
      </w:r>
      <w:r w:rsidRPr="001008D2">
        <w:rPr>
          <w:lang w:val="es-ES"/>
        </w:rPr>
        <w:t>) de multimedios, radiodifusión de TV, TVIP, descarga de ficheros, almacenamiento/reproducción de medios, visualización en pantallas distantes, cine digital o realidad virtual y aumentada), entre otros. La Cuestión tiene por objeto principal abordar la codificación de señales de imagen, incluida la compresión de:</w:t>
      </w:r>
    </w:p>
    <w:p w14:paraId="73963CFA" w14:textId="77777777" w:rsidR="00CA13EF" w:rsidRPr="001008D2" w:rsidRDefault="00CA13EF" w:rsidP="00CA13EF">
      <w:pPr>
        <w:pStyle w:val="enumlev1"/>
        <w:rPr>
          <w:lang w:val="es-ES"/>
        </w:rPr>
      </w:pPr>
      <w:r w:rsidRPr="001008D2">
        <w:rPr>
          <w:lang w:val="es-ES"/>
        </w:rPr>
        <w:t>–</w:t>
      </w:r>
      <w:r w:rsidRPr="001008D2">
        <w:rPr>
          <w:lang w:val="es-ES"/>
        </w:rPr>
        <w:tab/>
        <w:t>secuencias de vídeo;</w:t>
      </w:r>
    </w:p>
    <w:p w14:paraId="65AE3802" w14:textId="77777777" w:rsidR="00CA13EF" w:rsidRPr="001008D2" w:rsidRDefault="00CA13EF" w:rsidP="00CA13EF">
      <w:pPr>
        <w:pStyle w:val="enumlev1"/>
        <w:rPr>
          <w:lang w:val="es-ES"/>
        </w:rPr>
      </w:pPr>
      <w:r w:rsidRPr="001008D2">
        <w:rPr>
          <w:lang w:val="es-ES"/>
        </w:rPr>
        <w:t>–</w:t>
      </w:r>
      <w:r w:rsidRPr="001008D2">
        <w:rPr>
          <w:lang w:val="es-ES"/>
        </w:rPr>
        <w:tab/>
        <w:t>imágenes fijas;</w:t>
      </w:r>
    </w:p>
    <w:p w14:paraId="67A781DC" w14:textId="77777777" w:rsidR="00CA13EF" w:rsidRPr="001008D2" w:rsidRDefault="00CA13EF" w:rsidP="00CA13EF">
      <w:pPr>
        <w:pStyle w:val="enumlev1"/>
        <w:rPr>
          <w:lang w:val="es-ES"/>
        </w:rPr>
      </w:pPr>
      <w:r w:rsidRPr="001008D2">
        <w:rPr>
          <w:lang w:val="es-ES"/>
        </w:rPr>
        <w:t>–</w:t>
      </w:r>
      <w:r w:rsidRPr="001008D2">
        <w:rPr>
          <w:lang w:val="es-ES"/>
        </w:rPr>
        <w:tab/>
        <w:t>gráficos;</w:t>
      </w:r>
    </w:p>
    <w:p w14:paraId="202DCCA9" w14:textId="77777777" w:rsidR="00CA13EF" w:rsidRPr="001008D2" w:rsidRDefault="00CA13EF" w:rsidP="00CA13EF">
      <w:pPr>
        <w:pStyle w:val="enumlev1"/>
        <w:rPr>
          <w:lang w:val="es-ES"/>
        </w:rPr>
      </w:pPr>
      <w:r w:rsidRPr="001008D2">
        <w:rPr>
          <w:lang w:val="es-ES"/>
        </w:rPr>
        <w:t>–</w:t>
      </w:r>
      <w:r w:rsidRPr="001008D2">
        <w:rPr>
          <w:lang w:val="es-ES"/>
        </w:rPr>
        <w:tab/>
        <w:t>información visual estereoscópica, de múltiples ángulos, de mapas en profundidad y de perspectivas variables;</w:t>
      </w:r>
    </w:p>
    <w:p w14:paraId="18112CEA" w14:textId="77777777" w:rsidR="00CA13EF" w:rsidRPr="001008D2" w:rsidRDefault="00CA13EF" w:rsidP="00CA13EF">
      <w:pPr>
        <w:pStyle w:val="enumlev1"/>
        <w:rPr>
          <w:lang w:val="es-ES"/>
        </w:rPr>
      </w:pPr>
      <w:r w:rsidRPr="001008D2">
        <w:rPr>
          <w:lang w:val="es-ES"/>
        </w:rPr>
        <w:t>–</w:t>
      </w:r>
      <w:r w:rsidRPr="001008D2">
        <w:rPr>
          <w:lang w:val="es-ES"/>
        </w:rPr>
        <w:tab/>
        <w:t>campos de luz, nubes de puntos e imágenes volumétricas;</w:t>
      </w:r>
    </w:p>
    <w:p w14:paraId="65F4C55A" w14:textId="77777777" w:rsidR="00CA13EF" w:rsidRPr="001008D2" w:rsidRDefault="00CA13EF" w:rsidP="00CA13EF">
      <w:pPr>
        <w:pStyle w:val="enumlev1"/>
        <w:rPr>
          <w:lang w:val="es-ES"/>
        </w:rPr>
      </w:pPr>
      <w:r w:rsidRPr="001008D2">
        <w:rPr>
          <w:lang w:val="es-ES"/>
        </w:rPr>
        <w:t>–</w:t>
      </w:r>
      <w:r w:rsidRPr="001008D2">
        <w:rPr>
          <w:lang w:val="es-ES"/>
        </w:rPr>
        <w:tab/>
        <w:t>pantallas de computador;</w:t>
      </w:r>
    </w:p>
    <w:p w14:paraId="7A43FE4F" w14:textId="77777777" w:rsidR="00CA13EF" w:rsidRPr="001008D2" w:rsidRDefault="00CA13EF" w:rsidP="00CA13EF">
      <w:pPr>
        <w:pStyle w:val="enumlev1"/>
        <w:rPr>
          <w:lang w:val="es-ES"/>
        </w:rPr>
      </w:pPr>
      <w:r w:rsidRPr="001008D2">
        <w:rPr>
          <w:lang w:val="es-ES"/>
        </w:rPr>
        <w:t>–</w:t>
      </w:r>
      <w:r w:rsidRPr="001008D2">
        <w:rPr>
          <w:lang w:val="es-ES"/>
        </w:rPr>
        <w:tab/>
        <w:t>imágenes médicas;</w:t>
      </w:r>
    </w:p>
    <w:p w14:paraId="1D801D21" w14:textId="77777777" w:rsidR="00CA13EF" w:rsidRPr="001008D2" w:rsidRDefault="00CA13EF" w:rsidP="00CA13EF">
      <w:pPr>
        <w:pStyle w:val="enumlev1"/>
        <w:rPr>
          <w:lang w:val="es-ES"/>
        </w:rPr>
      </w:pPr>
      <w:r w:rsidRPr="001008D2">
        <w:rPr>
          <w:lang w:val="es-ES"/>
        </w:rPr>
        <w:t>–</w:t>
      </w:r>
      <w:r w:rsidRPr="001008D2">
        <w:rPr>
          <w:lang w:val="es-ES"/>
        </w:rPr>
        <w:tab/>
        <w:t>secuencias de vídeo de 360 grados/panorámicas/esféricas;</w:t>
      </w:r>
    </w:p>
    <w:p w14:paraId="56EA3B5A" w14:textId="77777777" w:rsidR="00CA13EF" w:rsidRPr="001008D2" w:rsidRDefault="00CA13EF" w:rsidP="00CA13EF">
      <w:pPr>
        <w:pStyle w:val="enumlev1"/>
        <w:rPr>
          <w:lang w:val="es-ES"/>
        </w:rPr>
      </w:pPr>
      <w:r w:rsidRPr="001008D2">
        <w:rPr>
          <w:lang w:val="es-ES"/>
        </w:rPr>
        <w:t>–</w:t>
      </w:r>
      <w:r w:rsidRPr="001008D2">
        <w:rPr>
          <w:lang w:val="es-ES"/>
        </w:rPr>
        <w:tab/>
        <w:t>vídeo e imágenes para realidad virtual y aumentada.</w:t>
      </w:r>
    </w:p>
    <w:p w14:paraId="72F3C6A8" w14:textId="77777777" w:rsidR="00CA13EF" w:rsidRPr="001008D2" w:rsidRDefault="00CA13EF" w:rsidP="00CA13EF">
      <w:pPr>
        <w:rPr>
          <w:ins w:id="10" w:author=" Spanish" w:date="2025-11-10T14:58:00Z"/>
          <w:lang w:val="es-ES"/>
        </w:rPr>
      </w:pPr>
      <w:r w:rsidRPr="001008D2">
        <w:rPr>
          <w:lang w:val="es-ES"/>
        </w:rPr>
        <w:t>Esta Cuestión abordará principalmente el mantenimiento y la ampliación de las Recomendaciones existentes sobre codificación de vídeo e imágenes fijas, así como la elaboración de nuevas Recomendaciones mediante técnicas avanzadas a fin de mejorar considerablemente la solución de compromiso entre velocidad binaria, calidad, retardo y complejidad algorítmica. También se ocupará del mantenimiento y la evolución de nuevas Recomendaciones para la codificación de señales de voz, de audio, biomédicas y de otro tipo, así como del procesamiento de señales basado en red. La elaboración de normas en materia de codificación de señales de vídeo, imagen fija, voz, audio, biomédicas y de otro tipo deberá ajustarse a varios tipos de tecnologías de transporte (en particular, Internet, redes LAN, redes móviles 5G o de otro tipo y UIT-T H.222.0).</w:t>
      </w:r>
    </w:p>
    <w:p w14:paraId="0D190881" w14:textId="77777777" w:rsidR="00CA13EF" w:rsidRPr="001008D2" w:rsidRDefault="00CA13EF" w:rsidP="00CA13EF">
      <w:pPr>
        <w:rPr>
          <w:ins w:id="11" w:author=" Spanish" w:date="2025-11-10T14:58:00Z"/>
          <w:lang w:val="es-ES" w:eastAsia="zh-CN"/>
        </w:rPr>
      </w:pPr>
      <w:ins w:id="12" w:author=" Spanish" w:date="2025-11-10T14:58:00Z">
        <w:r w:rsidRPr="001008D2">
          <w:rPr>
            <w:lang w:val="es-ES" w:eastAsia="zh-CN"/>
          </w:rPr>
          <w:t>En el marco de esta Cuestión, se aplicará la firma digital para verificar la integridad de los contenidos multimedios, lo que permitirá a los usuarios confirmar su autenticidad. Se trabajarán temas tales como la integración de tecnología de autenticación en los flujos multimedios codificados, por ejemplo, de señales de vídeo, voz y audio, entre otros tipos de señales comprimidas. Se desarrollarán métodos sólidos para sincronizar la información relativa a la autenticidad entre distintos flujos multimedios codificados, a fin de garantizar la coherencia y la precisión. Por último, se investigará la información incluida en los flujos multimedios codificados con fines de autenticación.</w:t>
        </w:r>
      </w:ins>
    </w:p>
    <w:p w14:paraId="74A9B22F" w14:textId="77777777" w:rsidR="00CA13EF" w:rsidRPr="001008D2" w:rsidRDefault="00CA13EF" w:rsidP="00C773C9">
      <w:pPr>
        <w:pStyle w:val="Heading3"/>
        <w:rPr>
          <w:lang w:val="es-ES"/>
        </w:rPr>
      </w:pPr>
      <w:bookmarkStart w:id="13" w:name="_Toc45640220"/>
      <w:bookmarkStart w:id="14" w:name="_Toc141301138"/>
      <w:bookmarkStart w:id="15" w:name="_Toc170314448"/>
      <w:bookmarkStart w:id="16" w:name="_Toc172706595"/>
      <w:r w:rsidRPr="001008D2">
        <w:rPr>
          <w:lang w:val="es-ES"/>
        </w:rPr>
        <w:t>2</w:t>
      </w:r>
      <w:r w:rsidRPr="001008D2">
        <w:rPr>
          <w:lang w:val="es-ES"/>
        </w:rPr>
        <w:tab/>
        <w:t>Temas de estudio</w:t>
      </w:r>
      <w:bookmarkEnd w:id="13"/>
      <w:bookmarkEnd w:id="14"/>
      <w:bookmarkEnd w:id="15"/>
      <w:bookmarkEnd w:id="16"/>
    </w:p>
    <w:p w14:paraId="2D25BAF9" w14:textId="77777777" w:rsidR="00CA13EF" w:rsidRPr="001008D2" w:rsidRDefault="00CA13EF" w:rsidP="00CA13EF">
      <w:pPr>
        <w:rPr>
          <w:lang w:val="es-ES"/>
        </w:rPr>
      </w:pPr>
      <w:r w:rsidRPr="001008D2">
        <w:rPr>
          <w:lang w:val="es-ES"/>
        </w:rPr>
        <w:t>Los temas de estudio que se han de considerar son, entre otros:</w:t>
      </w:r>
    </w:p>
    <w:p w14:paraId="1B82ACB7" w14:textId="77777777" w:rsidR="00CA13EF" w:rsidRPr="001008D2" w:rsidRDefault="00CA13EF" w:rsidP="00CA13EF">
      <w:pPr>
        <w:pStyle w:val="enumlev1"/>
        <w:rPr>
          <w:lang w:val="es-ES"/>
        </w:rPr>
      </w:pPr>
      <w:r w:rsidRPr="001008D2">
        <w:rPr>
          <w:lang w:val="es-ES"/>
        </w:rPr>
        <w:t>–</w:t>
      </w:r>
      <w:r w:rsidRPr="001008D2">
        <w:rPr>
          <w:lang w:val="es-ES"/>
        </w:rPr>
        <w:tab/>
        <w:t>nuevos métodos de codificación con el fin de lograr los siguientes objetivos:</w:t>
      </w:r>
    </w:p>
    <w:p w14:paraId="7F289C2D" w14:textId="77777777" w:rsidR="00CA13EF" w:rsidRPr="001008D2" w:rsidRDefault="00CA13EF" w:rsidP="00CA13EF">
      <w:pPr>
        <w:pStyle w:val="enumlev2"/>
        <w:rPr>
          <w:lang w:val="es-ES"/>
        </w:rPr>
      </w:pPr>
      <w:r w:rsidRPr="001008D2">
        <w:rPr>
          <w:lang w:val="es-ES"/>
        </w:rPr>
        <w:t>•</w:t>
      </w:r>
      <w:r w:rsidRPr="001008D2">
        <w:rPr>
          <w:lang w:val="es-ES"/>
        </w:rPr>
        <w:tab/>
        <w:t>mejoras en la eficacia de la compresión;</w:t>
      </w:r>
    </w:p>
    <w:p w14:paraId="53FC7749" w14:textId="77777777" w:rsidR="00CA13EF" w:rsidRPr="001008D2" w:rsidRDefault="00CA13EF" w:rsidP="00CA13EF">
      <w:pPr>
        <w:pStyle w:val="enumlev2"/>
        <w:rPr>
          <w:lang w:val="es-ES"/>
        </w:rPr>
      </w:pPr>
      <w:r w:rsidRPr="001008D2">
        <w:rPr>
          <w:lang w:val="es-ES"/>
        </w:rPr>
        <w:lastRenderedPageBreak/>
        <w:t>•</w:t>
      </w:r>
      <w:r w:rsidRPr="001008D2">
        <w:rPr>
          <w:lang w:val="es-ES"/>
        </w:rPr>
        <w:tab/>
        <w:t>funcionamiento robusto en entornos propensos a errores/pérdidas (por ejemplo, redes de paquetes de anchura de banda sin garantías o comunicaciones inalámbricas móviles);</w:t>
      </w:r>
    </w:p>
    <w:p w14:paraId="17791EFD" w14:textId="77777777" w:rsidR="00CA13EF" w:rsidRPr="001008D2" w:rsidRDefault="00CA13EF" w:rsidP="00CA13EF">
      <w:pPr>
        <w:pStyle w:val="enumlev2"/>
        <w:rPr>
          <w:lang w:val="es-ES"/>
        </w:rPr>
      </w:pPr>
      <w:r w:rsidRPr="001008D2">
        <w:rPr>
          <w:lang w:val="es-ES"/>
        </w:rPr>
        <w:t>•</w:t>
      </w:r>
      <w:r w:rsidRPr="001008D2">
        <w:rPr>
          <w:lang w:val="es-ES"/>
        </w:rPr>
        <w:tab/>
        <w:t>reducción del retardo en tiempo real, de la complejidad y del tiempo de adquisición del canal y la latencia del acceso aleatorio;</w:t>
      </w:r>
    </w:p>
    <w:p w14:paraId="1CA67FDE" w14:textId="77777777" w:rsidR="00CA13EF" w:rsidRPr="001008D2" w:rsidRDefault="00CA13EF" w:rsidP="00CA13EF">
      <w:pPr>
        <w:pStyle w:val="enumlev1"/>
        <w:rPr>
          <w:lang w:val="es-ES"/>
        </w:rPr>
      </w:pPr>
      <w:r w:rsidRPr="001008D2">
        <w:rPr>
          <w:lang w:val="es-ES"/>
        </w:rPr>
        <w:t>–</w:t>
      </w:r>
      <w:r w:rsidRPr="001008D2">
        <w:rPr>
          <w:lang w:val="es-ES"/>
        </w:rPr>
        <w:tab/>
        <w:t>organización del formato de datos comprimidos para la transmisión de paquetes y la emisión secuencial;</w:t>
      </w:r>
    </w:p>
    <w:p w14:paraId="3A8424B7" w14:textId="77777777" w:rsidR="00CA13EF" w:rsidRPr="001008D2" w:rsidRDefault="00CA13EF" w:rsidP="00CA13EF">
      <w:pPr>
        <w:pStyle w:val="enumlev1"/>
        <w:rPr>
          <w:lang w:val="es-ES"/>
        </w:rPr>
      </w:pPr>
      <w:r w:rsidRPr="001008D2">
        <w:rPr>
          <w:lang w:val="es-ES"/>
        </w:rPr>
        <w:t>–</w:t>
      </w:r>
      <w:r w:rsidRPr="001008D2">
        <w:rPr>
          <w:lang w:val="es-ES"/>
        </w:rPr>
        <w:tab/>
        <w:t>elaboración de información complementaria mejorada que acompañe los datos de origen para mejorar la funcionalidad en los entornos de aplicación;</w:t>
      </w:r>
    </w:p>
    <w:p w14:paraId="7A815BBD" w14:textId="77777777" w:rsidR="00CA13EF" w:rsidRPr="001008D2" w:rsidRDefault="00CA13EF" w:rsidP="00CA13EF">
      <w:pPr>
        <w:pStyle w:val="enumlev1"/>
        <w:rPr>
          <w:lang w:val="es-ES"/>
        </w:rPr>
      </w:pPr>
      <w:r w:rsidRPr="001008D2">
        <w:rPr>
          <w:lang w:val="es-ES"/>
        </w:rPr>
        <w:t>–</w:t>
      </w:r>
      <w:r w:rsidRPr="001008D2">
        <w:rPr>
          <w:lang w:val="es-ES"/>
        </w:rPr>
        <w:tab/>
        <w:t>estudio y especificación de datos para fines de anotación, indexación y búsqueda;</w:t>
      </w:r>
    </w:p>
    <w:p w14:paraId="4FA96B01" w14:textId="77777777" w:rsidR="00CA13EF" w:rsidRPr="001008D2" w:rsidRDefault="00CA13EF" w:rsidP="00CA13EF">
      <w:pPr>
        <w:pStyle w:val="enumlev1"/>
        <w:rPr>
          <w:lang w:val="es-ES"/>
        </w:rPr>
      </w:pPr>
      <w:r w:rsidRPr="001008D2">
        <w:rPr>
          <w:lang w:val="es-ES"/>
        </w:rPr>
        <w:t>–</w:t>
      </w:r>
      <w:r w:rsidRPr="001008D2">
        <w:rPr>
          <w:lang w:val="es-ES"/>
        </w:rPr>
        <w:tab/>
        <w:t>técnicas para que las redes o terminales puedan ajustar eficientemente la velocidad binaria;</w:t>
      </w:r>
    </w:p>
    <w:p w14:paraId="317ADD41" w14:textId="77777777" w:rsidR="00CA13EF" w:rsidRPr="001008D2" w:rsidRDefault="00CA13EF" w:rsidP="00CA13EF">
      <w:pPr>
        <w:pStyle w:val="enumlev1"/>
        <w:rPr>
          <w:lang w:val="es-ES"/>
        </w:rPr>
      </w:pPr>
      <w:r w:rsidRPr="001008D2">
        <w:rPr>
          <w:lang w:val="es-ES"/>
        </w:rPr>
        <w:t>–</w:t>
      </w:r>
      <w:r w:rsidRPr="001008D2">
        <w:rPr>
          <w:lang w:val="es-ES"/>
        </w:rPr>
        <w:tab/>
        <w:t>técnicas para la codificación de objetos y el funcionamiento con múltiples ángulos;</w:t>
      </w:r>
    </w:p>
    <w:p w14:paraId="5186E2ED" w14:textId="77777777" w:rsidR="00CA13EF" w:rsidRPr="001008D2" w:rsidRDefault="00CA13EF" w:rsidP="00CA13EF">
      <w:pPr>
        <w:pStyle w:val="enumlev1"/>
        <w:rPr>
          <w:lang w:val="es-ES"/>
        </w:rPr>
      </w:pPr>
      <w:r w:rsidRPr="001008D2">
        <w:rPr>
          <w:lang w:val="es-ES"/>
        </w:rPr>
        <w:t>–</w:t>
      </w:r>
      <w:r w:rsidRPr="001008D2">
        <w:rPr>
          <w:lang w:val="es-ES"/>
        </w:rPr>
        <w:tab/>
        <w:t>técnicas que permiten que los terminales se ajusten rápidamente a la región de interés y/o el campo de visión del tren de vídeo proyectado;</w:t>
      </w:r>
    </w:p>
    <w:p w14:paraId="3EBC6F8C" w14:textId="77777777" w:rsidR="00CA13EF" w:rsidRPr="001008D2" w:rsidRDefault="00CA13EF" w:rsidP="00CA13EF">
      <w:pPr>
        <w:pStyle w:val="enumlev1"/>
        <w:rPr>
          <w:lang w:val="es-ES"/>
        </w:rPr>
      </w:pPr>
      <w:r w:rsidRPr="001008D2">
        <w:rPr>
          <w:lang w:val="es-ES"/>
        </w:rPr>
        <w:t>–</w:t>
      </w:r>
      <w:r w:rsidRPr="001008D2">
        <w:rPr>
          <w:lang w:val="es-ES"/>
        </w:rPr>
        <w:tab/>
        <w:t>técnicas para la codificación eficaz de secuencias de vídeo a 360 grados/panorámicas/esféricas, incluidas las creadas a partir de la empalmadura de secuencias de vídeo de múltiples cámaras con alabeo de proyección/reproducción;</w:t>
      </w:r>
    </w:p>
    <w:p w14:paraId="5E101258" w14:textId="77777777" w:rsidR="00CA13EF" w:rsidRPr="001008D2" w:rsidRDefault="00CA13EF" w:rsidP="00CA13EF">
      <w:pPr>
        <w:pStyle w:val="enumlev1"/>
        <w:rPr>
          <w:lang w:val="es-ES"/>
        </w:rPr>
      </w:pPr>
      <w:r w:rsidRPr="001008D2">
        <w:rPr>
          <w:lang w:val="es-ES"/>
        </w:rPr>
        <w:t>–</w:t>
      </w:r>
      <w:r w:rsidRPr="001008D2">
        <w:rPr>
          <w:lang w:val="es-ES"/>
        </w:rPr>
        <w:tab/>
        <w:t>técnicas de codificación eficaz de señales de vídeo, imagen y audio, así como de nubes de puntos y otras señales de realidad virtual y aumentada, navegación y aplicaciones médicas, entre otras;</w:t>
      </w:r>
    </w:p>
    <w:p w14:paraId="299C948F" w14:textId="77777777" w:rsidR="00CA13EF" w:rsidRPr="001008D2" w:rsidRDefault="00CA13EF" w:rsidP="00CA13EF">
      <w:pPr>
        <w:pStyle w:val="enumlev1"/>
        <w:rPr>
          <w:lang w:val="es-ES"/>
        </w:rPr>
      </w:pPr>
      <w:r w:rsidRPr="001008D2">
        <w:rPr>
          <w:lang w:val="es-ES"/>
        </w:rPr>
        <w:t>–</w:t>
      </w:r>
      <w:r w:rsidRPr="001008D2">
        <w:rPr>
          <w:lang w:val="es-ES"/>
        </w:rPr>
        <w:tab/>
        <w:t>técnicas de procesamiento para transformar eficazmente las señales digitales comprimidas (incluida la transcodificación);</w:t>
      </w:r>
    </w:p>
    <w:p w14:paraId="76FBFC93" w14:textId="77777777" w:rsidR="00CA13EF" w:rsidRPr="001008D2" w:rsidRDefault="00CA13EF" w:rsidP="00CA13EF">
      <w:pPr>
        <w:pStyle w:val="enumlev1"/>
        <w:rPr>
          <w:lang w:val="es-ES"/>
        </w:rPr>
      </w:pPr>
      <w:r w:rsidRPr="001008D2">
        <w:rPr>
          <w:lang w:val="es-ES"/>
        </w:rPr>
        <w:t>–</w:t>
      </w:r>
      <w:r w:rsidRPr="001008D2">
        <w:rPr>
          <w:lang w:val="es-ES"/>
        </w:rPr>
        <w:tab/>
        <w:t>tecnología de inteligencia artificial para la codificación y decodificación de señales de vídeo, imagen, audio, biomédicas y de otro tipo, y el tratamiento y análisis de datos codificados;</w:t>
      </w:r>
    </w:p>
    <w:p w14:paraId="3C15904F" w14:textId="77777777" w:rsidR="00CA13EF" w:rsidRPr="001008D2" w:rsidRDefault="00CA13EF" w:rsidP="00CA13EF">
      <w:pPr>
        <w:pStyle w:val="enumlev1"/>
        <w:rPr>
          <w:lang w:val="es-ES"/>
        </w:rPr>
      </w:pPr>
      <w:r w:rsidRPr="001008D2">
        <w:rPr>
          <w:lang w:val="es-ES"/>
        </w:rPr>
        <w:t>–</w:t>
      </w:r>
      <w:r w:rsidRPr="001008D2">
        <w:rPr>
          <w:lang w:val="es-ES"/>
        </w:rPr>
        <w:tab/>
        <w:t>efectos de la colorimetría en la evaluación de la calidad del vídeo y requisitos de control de calidad en el desarrollo de códecs de vídeo;</w:t>
      </w:r>
    </w:p>
    <w:p w14:paraId="224DF8BF" w14:textId="77777777" w:rsidR="00CA13EF" w:rsidRPr="001008D2" w:rsidRDefault="00CA13EF" w:rsidP="00CA13EF">
      <w:pPr>
        <w:pStyle w:val="enumlev1"/>
        <w:rPr>
          <w:lang w:val="es-ES"/>
        </w:rPr>
      </w:pPr>
      <w:r w:rsidRPr="001008D2">
        <w:rPr>
          <w:lang w:val="es-ES"/>
        </w:rPr>
        <w:t>–</w:t>
      </w:r>
      <w:r w:rsidRPr="001008D2">
        <w:rPr>
          <w:lang w:val="es-ES"/>
        </w:rPr>
        <w:tab/>
        <w:t>compresión de gráficos de computador;</w:t>
      </w:r>
    </w:p>
    <w:p w14:paraId="244C8D42" w14:textId="46E30BDC" w:rsidR="00CA13EF" w:rsidRPr="001008D2" w:rsidRDefault="00CA13EF" w:rsidP="00CA13EF">
      <w:pPr>
        <w:pStyle w:val="enumlev1"/>
        <w:rPr>
          <w:lang w:val="es-ES"/>
        </w:rPr>
      </w:pPr>
      <w:r w:rsidRPr="001008D2">
        <w:rPr>
          <w:lang w:val="es-ES"/>
        </w:rPr>
        <w:t>–</w:t>
      </w:r>
      <w:r w:rsidRPr="001008D2">
        <w:rPr>
          <w:lang w:val="es-ES"/>
        </w:rPr>
        <w:tab/>
        <w:t>aspectos relativos a la seguridad que afectan directamente a la codificación de señales vídeo, imagen y audio</w:t>
      </w:r>
      <w:del w:id="17" w:author="Spanish" w:date="2025-11-11T10:06:00Z">
        <w:r w:rsidRPr="001008D2" w:rsidDel="00BE1200">
          <w:rPr>
            <w:lang w:val="es-ES"/>
          </w:rPr>
          <w:delText xml:space="preserve"> (incluidas técnicas de filigrana)</w:delText>
        </w:r>
      </w:del>
      <w:r w:rsidRPr="001008D2">
        <w:rPr>
          <w:lang w:val="es-ES"/>
        </w:rPr>
        <w:t>;</w:t>
      </w:r>
    </w:p>
    <w:p w14:paraId="27D3D699" w14:textId="77777777" w:rsidR="00CA13EF" w:rsidRPr="001008D2" w:rsidRDefault="00CA13EF" w:rsidP="00CA13EF">
      <w:pPr>
        <w:pStyle w:val="enumlev1"/>
        <w:rPr>
          <w:lang w:val="es-ES"/>
        </w:rPr>
      </w:pPr>
      <w:r w:rsidRPr="001008D2">
        <w:rPr>
          <w:lang w:val="es-ES"/>
        </w:rPr>
        <w:t>–</w:t>
      </w:r>
      <w:r w:rsidRPr="001008D2">
        <w:rPr>
          <w:lang w:val="es-ES"/>
        </w:rPr>
        <w:tab/>
        <w:t>coordinación de aspectos relativos a la codificación de señales de vídeo, imagen, voz y audio que no se abordan en otras Cuestiones sobre codificación con otras Comisiones de Estudio de la UIT u otros organismos;</w:t>
      </w:r>
    </w:p>
    <w:p w14:paraId="04DC7936" w14:textId="77777777" w:rsidR="00CA13EF" w:rsidRPr="001008D2" w:rsidRDefault="00CA13EF" w:rsidP="00CA13EF">
      <w:pPr>
        <w:pStyle w:val="enumlev1"/>
        <w:rPr>
          <w:lang w:val="es-ES"/>
        </w:rPr>
      </w:pPr>
      <w:r w:rsidRPr="001008D2">
        <w:rPr>
          <w:lang w:val="es-ES"/>
        </w:rPr>
        <w:t>–</w:t>
      </w:r>
      <w:r w:rsidRPr="001008D2">
        <w:rPr>
          <w:lang w:val="es-ES"/>
        </w:rPr>
        <w:tab/>
        <w:t>armonización de las actividades de codificación de señales de vídeo, imágenes fijas, voz, audio, biomédicas y de otro tipo con otras organizaciones de normalización;</w:t>
      </w:r>
    </w:p>
    <w:p w14:paraId="1922C6FD" w14:textId="77777777" w:rsidR="00CA13EF" w:rsidRPr="001008D2" w:rsidRDefault="00CA13EF" w:rsidP="00CA13EF">
      <w:pPr>
        <w:pStyle w:val="enumlev1"/>
        <w:rPr>
          <w:lang w:val="es-ES"/>
        </w:rPr>
      </w:pPr>
      <w:r w:rsidRPr="001008D2">
        <w:rPr>
          <w:lang w:val="es-ES"/>
        </w:rPr>
        <w:t>–</w:t>
      </w:r>
      <w:r w:rsidRPr="001008D2">
        <w:rPr>
          <w:lang w:val="es-ES"/>
        </w:rPr>
        <w:tab/>
        <w:t>mejora de Recomendaciones sobre sistemas multimedios, incluida la codificación avanzada de señales de audio y de imagen (por ejemplo, las extensiones UIT-T H.26x y G.72x y posteriores);</w:t>
      </w:r>
    </w:p>
    <w:p w14:paraId="66389E7E" w14:textId="77777777" w:rsidR="00CA13EF" w:rsidRPr="001008D2" w:rsidRDefault="00CA13EF" w:rsidP="00CA13EF">
      <w:pPr>
        <w:pStyle w:val="enumlev1"/>
        <w:rPr>
          <w:ins w:id="18" w:author=" Spanish" w:date="2025-11-10T15:00:00Z"/>
          <w:lang w:val="es-ES"/>
        </w:rPr>
      </w:pPr>
      <w:r w:rsidRPr="001008D2">
        <w:rPr>
          <w:lang w:val="es-ES"/>
        </w:rPr>
        <w:t>–</w:t>
      </w:r>
      <w:r w:rsidRPr="001008D2">
        <w:rPr>
          <w:lang w:val="es-ES"/>
        </w:rPr>
        <w:tab/>
      </w:r>
      <w:ins w:id="19" w:author=" Spanish" w:date="2025-11-10T15:00:00Z">
        <w:r w:rsidRPr="001008D2">
          <w:rPr>
            <w:lang w:val="es-ES"/>
          </w:rPr>
          <w:t xml:space="preserve">aplicación de técnicas de firma digital </w:t>
        </w:r>
        <w:r w:rsidRPr="001008D2">
          <w:rPr>
            <w:lang w:val="es-ES" w:eastAsia="zh-CN"/>
          </w:rPr>
          <w:t>para verificar la integridad de los contenidos multimedios</w:t>
        </w:r>
        <w:r w:rsidRPr="001008D2">
          <w:rPr>
            <w:lang w:val="es-ES"/>
          </w:rPr>
          <w:t xml:space="preserve"> codificados</w:t>
        </w:r>
        <w:r w:rsidRPr="001008D2">
          <w:rPr>
            <w:lang w:val="es-ES" w:eastAsia="zh-CN"/>
          </w:rPr>
          <w:t>, de tal manera que los usuarios puedan confirmar su autenticidad</w:t>
        </w:r>
        <w:r w:rsidRPr="001008D2">
          <w:rPr>
            <w:lang w:val="es-ES"/>
          </w:rPr>
          <w:t>;</w:t>
        </w:r>
      </w:ins>
    </w:p>
    <w:p w14:paraId="252525A9" w14:textId="77777777" w:rsidR="00CA13EF" w:rsidRPr="001008D2" w:rsidRDefault="00CA13EF" w:rsidP="00CA13EF">
      <w:pPr>
        <w:pStyle w:val="enumlev1"/>
        <w:rPr>
          <w:ins w:id="20" w:author=" Spanish" w:date="2025-11-10T15:00:00Z"/>
          <w:lang w:val="es-ES"/>
        </w:rPr>
      </w:pPr>
      <w:ins w:id="21" w:author=" Spanish" w:date="2025-11-10T15:00:00Z">
        <w:r w:rsidRPr="001008D2">
          <w:rPr>
            <w:lang w:val="es-ES"/>
          </w:rPr>
          <w:t>–</w:t>
        </w:r>
        <w:r w:rsidRPr="001008D2">
          <w:rPr>
            <w:lang w:val="es-ES"/>
          </w:rPr>
          <w:tab/>
          <w:t xml:space="preserve">posible integración de tecnología de </w:t>
        </w:r>
        <w:r w:rsidRPr="001008D2">
          <w:rPr>
            <w:lang w:val="es-ES" w:eastAsia="zh-CN"/>
          </w:rPr>
          <w:t>autenticación en flujos multimedios codificados, por ejemplo, de señales de vídeo, voz y audio, entre otras;</w:t>
        </w:r>
      </w:ins>
    </w:p>
    <w:p w14:paraId="1D228EBA" w14:textId="77777777" w:rsidR="00CA13EF" w:rsidRPr="001008D2" w:rsidRDefault="00CA13EF" w:rsidP="00CA13EF">
      <w:pPr>
        <w:pStyle w:val="enumlev1"/>
        <w:rPr>
          <w:ins w:id="22" w:author=" Spanish" w:date="2025-11-10T15:00:00Z"/>
          <w:lang w:val="es-ES"/>
        </w:rPr>
      </w:pPr>
      <w:ins w:id="23" w:author=" Spanish" w:date="2025-11-10T15:00:00Z">
        <w:r w:rsidRPr="001008D2">
          <w:rPr>
            <w:lang w:val="es-ES"/>
          </w:rPr>
          <w:lastRenderedPageBreak/>
          <w:t>–</w:t>
        </w:r>
        <w:r w:rsidRPr="001008D2">
          <w:rPr>
            <w:lang w:val="es-ES"/>
          </w:rPr>
          <w:tab/>
          <w:t>aplicación de métodos de sincronización de la información relativa a la autenticidad entre diferentes flujos multimedios codificados;</w:t>
        </w:r>
      </w:ins>
    </w:p>
    <w:p w14:paraId="54A9769D" w14:textId="5E786D88" w:rsidR="00CA13EF" w:rsidRPr="001008D2" w:rsidRDefault="00CA13EF" w:rsidP="00BE1200">
      <w:pPr>
        <w:pStyle w:val="enumlev1"/>
        <w:rPr>
          <w:lang w:val="es-ES"/>
        </w:rPr>
      </w:pPr>
      <w:ins w:id="24" w:author=" Spanish" w:date="2025-11-10T15:00:00Z">
        <w:r w:rsidRPr="001008D2">
          <w:rPr>
            <w:lang w:val="es-ES"/>
          </w:rPr>
          <w:t>–</w:t>
        </w:r>
        <w:r w:rsidRPr="001008D2">
          <w:rPr>
            <w:lang w:val="es-ES"/>
          </w:rPr>
          <w:tab/>
          <w:t>investigación de la información necesaria en la señal de autenticación del flujo multimedios codificado para permitir la verificación de la autenticidad.</w:t>
        </w:r>
      </w:ins>
    </w:p>
    <w:p w14:paraId="043858CE" w14:textId="77777777" w:rsidR="00CA13EF" w:rsidRPr="001008D2" w:rsidRDefault="00CA13EF" w:rsidP="00C773C9">
      <w:pPr>
        <w:pStyle w:val="Heading3"/>
        <w:rPr>
          <w:lang w:val="es-ES"/>
        </w:rPr>
      </w:pPr>
      <w:bookmarkStart w:id="25" w:name="_Toc45640221"/>
      <w:bookmarkStart w:id="26" w:name="_Toc141301139"/>
      <w:bookmarkStart w:id="27" w:name="_Toc170314449"/>
      <w:bookmarkStart w:id="28" w:name="_Toc172706596"/>
      <w:r w:rsidRPr="001008D2">
        <w:rPr>
          <w:lang w:val="es-ES"/>
        </w:rPr>
        <w:t>3</w:t>
      </w:r>
      <w:r w:rsidRPr="001008D2">
        <w:rPr>
          <w:lang w:val="es-ES"/>
        </w:rPr>
        <w:tab/>
        <w:t>Tareas</w:t>
      </w:r>
      <w:bookmarkEnd w:id="25"/>
      <w:bookmarkEnd w:id="26"/>
      <w:bookmarkEnd w:id="27"/>
      <w:bookmarkEnd w:id="28"/>
    </w:p>
    <w:p w14:paraId="00B37C4E" w14:textId="77777777" w:rsidR="00CA13EF" w:rsidRPr="001008D2" w:rsidRDefault="00CA13EF" w:rsidP="00CA13EF">
      <w:pPr>
        <w:rPr>
          <w:lang w:val="es-ES"/>
        </w:rPr>
      </w:pPr>
      <w:r w:rsidRPr="001008D2">
        <w:rPr>
          <w:lang w:val="es-ES"/>
        </w:rPr>
        <w:t>Las tareas son, entre otras:</w:t>
      </w:r>
    </w:p>
    <w:p w14:paraId="00B468EC" w14:textId="77777777" w:rsidR="00CA13EF" w:rsidRPr="001008D2" w:rsidRDefault="00CA13EF" w:rsidP="00CA13EF">
      <w:pPr>
        <w:pStyle w:val="enumlev1"/>
        <w:rPr>
          <w:lang w:val="es-ES"/>
        </w:rPr>
      </w:pPr>
      <w:r w:rsidRPr="001008D2">
        <w:rPr>
          <w:lang w:val="es-ES"/>
        </w:rPr>
        <w:t>–</w:t>
      </w:r>
      <w:r w:rsidRPr="001008D2">
        <w:rPr>
          <w:lang w:val="es-ES"/>
        </w:rPr>
        <w:tab/>
        <w:t>desarrollar extensiones, perfiles suplementarios y actualizaciones de mantenimiento respecto de la Recomendación UIT-T H.266 (VVC);</w:t>
      </w:r>
    </w:p>
    <w:p w14:paraId="2429DC23" w14:textId="77777777" w:rsidR="00CA13EF" w:rsidRPr="001008D2" w:rsidRDefault="00CA13EF" w:rsidP="00CA13EF">
      <w:pPr>
        <w:pStyle w:val="enumlev1"/>
        <w:rPr>
          <w:lang w:val="es-ES"/>
        </w:rPr>
      </w:pPr>
      <w:r w:rsidRPr="001008D2">
        <w:rPr>
          <w:lang w:val="es-ES"/>
        </w:rPr>
        <w:t>–</w:t>
      </w:r>
      <w:r w:rsidRPr="001008D2">
        <w:rPr>
          <w:lang w:val="es-ES"/>
        </w:rPr>
        <w:tab/>
        <w:t>trabajar para desarrollar una futura Recomendación sobre codificación de vídeo con capacidad de compresión notablemente superior a la UIT-T H.266;</w:t>
      </w:r>
    </w:p>
    <w:p w14:paraId="74EEE4BE" w14:textId="77777777" w:rsidR="00CA13EF" w:rsidRPr="001008D2" w:rsidRDefault="00CA13EF" w:rsidP="00CA13EF">
      <w:pPr>
        <w:pStyle w:val="enumlev1"/>
        <w:rPr>
          <w:lang w:val="es-ES"/>
        </w:rPr>
      </w:pPr>
      <w:r w:rsidRPr="001008D2">
        <w:rPr>
          <w:lang w:val="es-ES"/>
        </w:rPr>
        <w:t>–</w:t>
      </w:r>
      <w:r w:rsidRPr="001008D2">
        <w:rPr>
          <w:lang w:val="es-ES"/>
        </w:rPr>
        <w:tab/>
        <w:t>tratar necesidades de identificación de tipo de señal para su uso con Recomendaciones sobre codificación de vídeo e imágenes, en particular ampliaciones y mantenimiento en relación con la Recomendación UIT-T H.273;</w:t>
      </w:r>
    </w:p>
    <w:p w14:paraId="0BCA3D28" w14:textId="77777777" w:rsidR="00CA13EF" w:rsidRPr="001008D2" w:rsidRDefault="00CA13EF" w:rsidP="00CA13EF">
      <w:pPr>
        <w:pStyle w:val="enumlev1"/>
        <w:rPr>
          <w:lang w:val="es-ES"/>
        </w:rPr>
      </w:pPr>
      <w:r w:rsidRPr="001008D2">
        <w:rPr>
          <w:lang w:val="es-ES"/>
        </w:rPr>
        <w:t>–</w:t>
      </w:r>
      <w:r w:rsidRPr="001008D2">
        <w:rPr>
          <w:lang w:val="es-ES"/>
        </w:rPr>
        <w:tab/>
        <w:t xml:space="preserve">desarrollar y mantener actualizado el </w:t>
      </w:r>
      <w:r w:rsidRPr="001008D2">
        <w:rPr>
          <w:i/>
          <w:iCs/>
          <w:lang w:val="es-ES"/>
        </w:rPr>
        <w:t>software</w:t>
      </w:r>
      <w:r w:rsidRPr="001008D2">
        <w:rPr>
          <w:lang w:val="es-ES"/>
        </w:rPr>
        <w:t xml:space="preserve"> de conformidad y referencia para UIT-T H.264 (AVC), UIT-T H.265 (HEVC) y H.266, incluidas las Recomendaciones UIT-T H.264.1, H.264.2, H.265.1, y H.265.2, y el </w:t>
      </w:r>
      <w:r w:rsidRPr="001008D2">
        <w:rPr>
          <w:i/>
          <w:iCs/>
          <w:lang w:val="es-ES"/>
        </w:rPr>
        <w:t>software</w:t>
      </w:r>
      <w:r w:rsidRPr="001008D2">
        <w:rPr>
          <w:lang w:val="es-ES"/>
        </w:rPr>
        <w:t xml:space="preserve"> de prueba de conformidad y referencia para H.266 (H.266.1 y H.266.2);</w:t>
      </w:r>
    </w:p>
    <w:p w14:paraId="6898E798" w14:textId="77777777" w:rsidR="00CA13EF" w:rsidRPr="001008D2" w:rsidRDefault="00CA13EF" w:rsidP="00CA13EF">
      <w:pPr>
        <w:pStyle w:val="enumlev1"/>
        <w:rPr>
          <w:lang w:val="es-ES"/>
        </w:rPr>
      </w:pPr>
      <w:r w:rsidRPr="001008D2">
        <w:rPr>
          <w:lang w:val="es-ES"/>
        </w:rPr>
        <w:t>–</w:t>
      </w:r>
      <w:r w:rsidRPr="001008D2">
        <w:rPr>
          <w:lang w:val="es-ES"/>
        </w:rPr>
        <w:tab/>
        <w:t>elaboración de directrices e informes informativos para uso efectivo de tecnología de codificación de compresión de vídeo e imágenes fijas;</w:t>
      </w:r>
    </w:p>
    <w:p w14:paraId="4CF997AC" w14:textId="77777777" w:rsidR="00CA13EF" w:rsidRPr="001008D2" w:rsidRDefault="00CA13EF" w:rsidP="00CA13EF">
      <w:pPr>
        <w:pStyle w:val="enumlev1"/>
        <w:rPr>
          <w:lang w:val="es-ES"/>
        </w:rPr>
      </w:pPr>
      <w:r w:rsidRPr="001008D2">
        <w:rPr>
          <w:lang w:val="es-ES"/>
        </w:rPr>
        <w:t>–</w:t>
      </w:r>
      <w:r w:rsidRPr="001008D2">
        <w:rPr>
          <w:lang w:val="es-ES"/>
        </w:rPr>
        <w:tab/>
        <w:t>en colaboración con otros grupos de normalización del UIT-T y otros organismos de normalización, recomendar las normas de codificación de vídeo e imágenes fijas que habrán de utilizarse en los servicios/aplicaciones, redes y dispositivos y que se especificarán en Recomendaciones UIT-T afines;</w:t>
      </w:r>
    </w:p>
    <w:p w14:paraId="1E3C7914" w14:textId="77777777" w:rsidR="00CA13EF" w:rsidRPr="001008D2" w:rsidRDefault="00CA13EF" w:rsidP="00CA13EF">
      <w:pPr>
        <w:pStyle w:val="enumlev1"/>
        <w:rPr>
          <w:lang w:val="es-ES"/>
        </w:rPr>
      </w:pPr>
      <w:r w:rsidRPr="001008D2">
        <w:rPr>
          <w:lang w:val="es-ES"/>
        </w:rPr>
        <w:t>–</w:t>
      </w:r>
      <w:r w:rsidRPr="001008D2">
        <w:rPr>
          <w:lang w:val="es-ES"/>
        </w:rPr>
        <w:tab/>
        <w:t>elaborar información complementaria mejorada que acompañe los datos de señales de vídeo, imagen, voz y audio, incluidos los datos para anotaciones, indexación y búsqueda de imágenes/vídeos, así como ampliar y mantener actualizadas las Recomendaciones H.271 y H.274 (VSEI);</w:t>
      </w:r>
    </w:p>
    <w:p w14:paraId="10FDB4B5" w14:textId="77777777" w:rsidR="00CA13EF" w:rsidRPr="001008D2" w:rsidRDefault="00CA13EF" w:rsidP="00CA13EF">
      <w:pPr>
        <w:pStyle w:val="enumlev1"/>
        <w:rPr>
          <w:lang w:val="es-ES"/>
        </w:rPr>
      </w:pPr>
      <w:r w:rsidRPr="001008D2">
        <w:rPr>
          <w:lang w:val="es-ES"/>
        </w:rPr>
        <w:t>–</w:t>
      </w:r>
      <w:r w:rsidRPr="001008D2">
        <w:rPr>
          <w:lang w:val="es-ES"/>
        </w:rPr>
        <w:tab/>
        <w:t>elaborar nuevas especificaciones sobre codificación de imagen (subserie T.8xx);</w:t>
      </w:r>
    </w:p>
    <w:p w14:paraId="700A3F52" w14:textId="77777777" w:rsidR="00CA13EF" w:rsidRPr="001008D2" w:rsidRDefault="00CA13EF" w:rsidP="00CA13EF">
      <w:pPr>
        <w:pStyle w:val="enumlev1"/>
        <w:rPr>
          <w:lang w:val="es-ES"/>
        </w:rPr>
      </w:pPr>
      <w:r w:rsidRPr="001008D2">
        <w:rPr>
          <w:lang w:val="es-ES"/>
        </w:rPr>
        <w:t>–</w:t>
      </w:r>
      <w:r w:rsidRPr="001008D2">
        <w:rPr>
          <w:lang w:val="es-ES"/>
        </w:rPr>
        <w:tab/>
        <w:t>mantener la información sobre codificación de señales de vídeo, imagen, voz y audio en la base de datos sobre codificación de medios del UIT-T;</w:t>
      </w:r>
    </w:p>
    <w:p w14:paraId="542C1623" w14:textId="77777777" w:rsidR="00CA13EF" w:rsidRPr="001008D2" w:rsidRDefault="00CA13EF" w:rsidP="00CA13EF">
      <w:pPr>
        <w:pStyle w:val="enumlev1"/>
        <w:rPr>
          <w:lang w:val="es-ES"/>
        </w:rPr>
      </w:pPr>
      <w:r w:rsidRPr="001008D2">
        <w:rPr>
          <w:lang w:val="es-ES"/>
        </w:rPr>
        <w:t>–</w:t>
      </w:r>
      <w:r w:rsidRPr="001008D2">
        <w:rPr>
          <w:lang w:val="es-ES"/>
        </w:rPr>
        <w:tab/>
        <w:t>mantener actualizadas las Recomendaciones y Suplementos de la serie H sobre codificación de vídeo, en particular UIT-T H.120, H.261, H.262 | ISO/CEI 13818-2, H.263, H.264 | ISO/CEI 14496-10, H.264.1, H.264.2, H.265 | ISO/CEI 23008-2, H.265.1, H.265.2, H.266 | ISO/CEI 23090-3, H.266.1, H.266.2, H.271, H.273, H.274 | ISO/CEI 23002-7, Suplementos 15, 18, y 19 de la serie H, y el Documento técnico UIT</w:t>
      </w:r>
      <w:r w:rsidRPr="001008D2">
        <w:rPr>
          <w:lang w:val="es-ES"/>
        </w:rPr>
        <w:noBreakHyphen/>
        <w:t>T HSTP-VID-WPOM;</w:t>
      </w:r>
    </w:p>
    <w:p w14:paraId="3A5A258A" w14:textId="77777777" w:rsidR="00CA13EF" w:rsidRPr="001008D2" w:rsidRDefault="00CA13EF" w:rsidP="00CA13EF">
      <w:pPr>
        <w:pStyle w:val="enumlev1"/>
        <w:rPr>
          <w:lang w:val="es-ES"/>
        </w:rPr>
      </w:pPr>
      <w:r w:rsidRPr="001008D2">
        <w:rPr>
          <w:lang w:val="es-ES"/>
        </w:rPr>
        <w:t>–</w:t>
      </w:r>
      <w:r w:rsidRPr="001008D2">
        <w:rPr>
          <w:lang w:val="es-ES"/>
        </w:rPr>
        <w:tab/>
        <w:t>mantener actualizadas y ampliar las Recomendaciones y los suplementos existentes sobre la codificación de imágenes fijas, en particular las Recomendaciones UIT-T T.44, T.80, T.81, T.82, T.83, T.84, T.85, T.86, T.87, T.88, T.89, T.800, T.801, T.802, T.803, T.804, T.805, T.807, T.808, T.809, T.810, T.812, T.813, T.814, T.815, T.831, T.832, T.833, T.834, T.835, T.851, T.870, T.871, T.872, T.873 y Suplemento 2 de la serie T;</w:t>
      </w:r>
    </w:p>
    <w:p w14:paraId="2F5EFD65" w14:textId="77777777" w:rsidR="00CA13EF" w:rsidRPr="001008D2" w:rsidRDefault="00CA13EF" w:rsidP="00CA13EF">
      <w:pPr>
        <w:pStyle w:val="enumlev1"/>
        <w:rPr>
          <w:lang w:val="es-ES"/>
        </w:rPr>
      </w:pPr>
      <w:r w:rsidRPr="001008D2">
        <w:rPr>
          <w:lang w:val="es-ES"/>
        </w:rPr>
        <w:t>–</w:t>
      </w:r>
      <w:r w:rsidRPr="001008D2">
        <w:rPr>
          <w:lang w:val="es-ES"/>
        </w:rPr>
        <w:tab/>
        <w:t>mantener las Recomendaciones de la serie G sobre codificación y procesamiento de señales de voz y audio, en particular, UIT-T G.711, G.711.0, G.711.1, G.718, G.719, G.720.1, G.722, G.722.1, G.722.2, G.723.1, G.726, G.727, G.728, G.729 y G.729.1;</w:t>
      </w:r>
    </w:p>
    <w:p w14:paraId="6A2BD27F" w14:textId="77777777" w:rsidR="00CA13EF" w:rsidRPr="001008D2" w:rsidRDefault="00CA13EF" w:rsidP="00CA13EF">
      <w:pPr>
        <w:pStyle w:val="enumlev1"/>
        <w:rPr>
          <w:lang w:val="es-ES"/>
        </w:rPr>
      </w:pPr>
      <w:r w:rsidRPr="001008D2">
        <w:rPr>
          <w:lang w:val="es-ES"/>
        </w:rPr>
        <w:lastRenderedPageBreak/>
        <w:t>–</w:t>
      </w:r>
      <w:r w:rsidRPr="001008D2">
        <w:rPr>
          <w:lang w:val="es-ES"/>
        </w:rPr>
        <w:tab/>
        <w:t>mantener las Recomendaciones pertinentes sobre equipos y funciones de red para el procesamiento de señales, a saber, UIT-T G.160, G.161, G.161.1, G.164, G.165, G.168, G.169, serie Q50, serie Q.115, G.799.1, G.799.2, G.799.3, G.776.1, G.776.4, G.763, G.764, G.765, G.766, G.767, G.768, G.769/Y.1242 e I.733;</w:t>
      </w:r>
    </w:p>
    <w:p w14:paraId="2E3744EE" w14:textId="77777777" w:rsidR="00CA13EF" w:rsidRPr="001008D2" w:rsidRDefault="00CA13EF" w:rsidP="00CA13EF">
      <w:pPr>
        <w:pStyle w:val="enumlev1"/>
        <w:rPr>
          <w:lang w:val="es-ES"/>
        </w:rPr>
      </w:pPr>
      <w:r w:rsidRPr="001008D2">
        <w:rPr>
          <w:lang w:val="es-ES"/>
        </w:rPr>
        <w:t>–</w:t>
      </w:r>
      <w:r w:rsidRPr="001008D2">
        <w:rPr>
          <w:lang w:val="es-ES"/>
        </w:rPr>
        <w:tab/>
        <w:t>desarrollar nuevas Recomendaciones sobre codificación de señales de voz, de audio, biomédicas y de otro tipo;</w:t>
      </w:r>
    </w:p>
    <w:p w14:paraId="195C1C6E" w14:textId="77777777" w:rsidR="00CA13EF" w:rsidRPr="001008D2" w:rsidRDefault="00CA13EF" w:rsidP="00CA13EF">
      <w:pPr>
        <w:pStyle w:val="enumlev1"/>
        <w:rPr>
          <w:ins w:id="29" w:author=" Spanish" w:date="2025-11-10T15:01:00Z"/>
          <w:lang w:val="es-ES"/>
        </w:rPr>
      </w:pPr>
      <w:r w:rsidRPr="001008D2">
        <w:rPr>
          <w:lang w:val="es-ES"/>
        </w:rPr>
        <w:t>–</w:t>
      </w:r>
      <w:r w:rsidRPr="001008D2">
        <w:rPr>
          <w:lang w:val="es-ES"/>
        </w:rPr>
        <w:tab/>
      </w:r>
      <w:ins w:id="30" w:author=" Spanish" w:date="2025-11-10T15:01:00Z">
        <w:r w:rsidRPr="001008D2">
          <w:rPr>
            <w:lang w:val="es-ES"/>
          </w:rPr>
          <w:t>elaborar y especificar métodos para aplicar técnicas de firma digital que permitan verificar la integridad del contenido multimedios codificado, de modo que los usuarios puedan confirmar su autenticidad;</w:t>
        </w:r>
      </w:ins>
    </w:p>
    <w:p w14:paraId="7DBB63C0" w14:textId="77777777" w:rsidR="00CA13EF" w:rsidRPr="001008D2" w:rsidRDefault="00CA13EF" w:rsidP="00CA13EF">
      <w:pPr>
        <w:pStyle w:val="enumlev1"/>
        <w:rPr>
          <w:ins w:id="31" w:author=" Spanish" w:date="2025-11-10T15:01:00Z"/>
          <w:lang w:val="es-ES"/>
        </w:rPr>
      </w:pPr>
      <w:ins w:id="32" w:author=" Spanish" w:date="2025-11-10T15:01:00Z">
        <w:r w:rsidRPr="001008D2">
          <w:rPr>
            <w:lang w:val="es-ES"/>
          </w:rPr>
          <w:t>–</w:t>
        </w:r>
        <w:r w:rsidRPr="001008D2">
          <w:rPr>
            <w:lang w:val="es-ES"/>
          </w:rPr>
          <w:tab/>
          <w:t>integrar tecnología de autenticación en los flujos multimedios codificados</w:t>
        </w:r>
        <w:r w:rsidRPr="001008D2">
          <w:rPr>
            <w:lang w:val="es-ES" w:eastAsia="zh-CN"/>
          </w:rPr>
          <w:t>, por ejemplo, de señales de vídeo, voz y audio, entre otras</w:t>
        </w:r>
        <w:r w:rsidRPr="001008D2">
          <w:rPr>
            <w:lang w:val="es-ES"/>
          </w:rPr>
          <w:t>, con miras a garantizar un funcionamiento fluido en dichos formatos;</w:t>
        </w:r>
      </w:ins>
    </w:p>
    <w:p w14:paraId="18EEBB02" w14:textId="77777777" w:rsidR="00CA13EF" w:rsidRPr="001008D2" w:rsidRDefault="00CA13EF" w:rsidP="00CA13EF">
      <w:pPr>
        <w:pStyle w:val="enumlev1"/>
        <w:rPr>
          <w:ins w:id="33" w:author=" Spanish" w:date="2025-11-10T15:01:00Z"/>
          <w:lang w:val="es-ES"/>
        </w:rPr>
      </w:pPr>
      <w:ins w:id="34" w:author=" Spanish" w:date="2025-11-10T15:01:00Z">
        <w:r w:rsidRPr="001008D2">
          <w:rPr>
            <w:lang w:val="es-ES"/>
          </w:rPr>
          <w:t>–</w:t>
        </w:r>
        <w:r w:rsidRPr="001008D2">
          <w:rPr>
            <w:lang w:val="es-ES"/>
          </w:rPr>
          <w:tab/>
          <w:t>diseñar y aplicar métodos para sincronizar la información relativa a la autenticidad entre diferentes flujos multimedios codificados, con objeto de mantener la coherencia y la fiabilidad de la verificación;</w:t>
        </w:r>
      </w:ins>
    </w:p>
    <w:p w14:paraId="1988F1C1" w14:textId="77777777" w:rsidR="00CA13EF" w:rsidRPr="001008D2" w:rsidRDefault="00CA13EF" w:rsidP="00CA13EF">
      <w:pPr>
        <w:pStyle w:val="enumlev1"/>
        <w:rPr>
          <w:ins w:id="35" w:author=" Spanish" w:date="2025-11-10T15:01:00Z"/>
          <w:lang w:val="es-ES"/>
        </w:rPr>
      </w:pPr>
      <w:ins w:id="36" w:author=" Spanish" w:date="2025-11-10T15:01:00Z">
        <w:r w:rsidRPr="001008D2">
          <w:rPr>
            <w:lang w:val="es-ES"/>
          </w:rPr>
          <w:t>–</w:t>
        </w:r>
        <w:r w:rsidRPr="001008D2">
          <w:rPr>
            <w:lang w:val="es-ES"/>
          </w:rPr>
          <w:tab/>
          <w:t>definir y documentar la información necesaria que debe incluirse en los datos de autenticación para permitir la verificación de la autenticidad de los flujos multimedios codificados.</w:t>
        </w:r>
      </w:ins>
    </w:p>
    <w:p w14:paraId="1C17D0FD" w14:textId="77777777" w:rsidR="00CA13EF" w:rsidRPr="001008D2" w:rsidRDefault="00CA13EF" w:rsidP="00CA13EF">
      <w:pPr>
        <w:rPr>
          <w:lang w:val="es-ES"/>
        </w:rPr>
      </w:pPr>
      <w:r w:rsidRPr="001008D2">
        <w:rPr>
          <w:lang w:val="es-ES"/>
        </w:rPr>
        <w:t>En el programa de trabajo de la Comisión de Estudio 21 se indica el estado actual del estudio de esta Cuestión ((</w:t>
      </w:r>
      <w:hyperlink r:id="rId10" w:history="1">
        <w:r w:rsidRPr="001008D2">
          <w:rPr>
            <w:rStyle w:val="Hyperlink"/>
            <w:lang w:val="es-ES"/>
          </w:rPr>
          <w:t>https://itu.int/ITU-T/workprog/wp_search.aspx?sp=18&amp;q=</w:t>
        </w:r>
        <w:r w:rsidRPr="001008D2">
          <w:rPr>
            <w:rStyle w:val="Hyperlink"/>
            <w:noProof/>
            <w:lang w:val="es-ES"/>
          </w:rPr>
          <w:t>6/21</w:t>
        </w:r>
      </w:hyperlink>
      <w:r w:rsidRPr="001008D2">
        <w:rPr>
          <w:lang w:val="es-ES"/>
        </w:rPr>
        <w:t>).</w:t>
      </w:r>
    </w:p>
    <w:p w14:paraId="58B92E82" w14:textId="77777777" w:rsidR="00CA13EF" w:rsidRPr="001008D2" w:rsidRDefault="00CA13EF" w:rsidP="00C773C9">
      <w:pPr>
        <w:pStyle w:val="Heading3"/>
        <w:rPr>
          <w:lang w:val="es-ES"/>
        </w:rPr>
      </w:pPr>
      <w:bookmarkStart w:id="37" w:name="_Toc45640222"/>
      <w:bookmarkStart w:id="38" w:name="_Toc141301140"/>
      <w:bookmarkStart w:id="39" w:name="_Toc170314450"/>
      <w:bookmarkStart w:id="40" w:name="_Toc172706597"/>
      <w:r w:rsidRPr="001008D2">
        <w:rPr>
          <w:lang w:val="es-ES"/>
        </w:rPr>
        <w:t>4</w:t>
      </w:r>
      <w:r w:rsidRPr="001008D2">
        <w:rPr>
          <w:lang w:val="es-ES"/>
        </w:rPr>
        <w:tab/>
        <w:t>Relaciones</w:t>
      </w:r>
      <w:bookmarkEnd w:id="37"/>
      <w:bookmarkEnd w:id="38"/>
      <w:bookmarkEnd w:id="39"/>
      <w:bookmarkEnd w:id="40"/>
    </w:p>
    <w:p w14:paraId="533A1EB2" w14:textId="77777777" w:rsidR="00CA13EF" w:rsidRPr="001008D2" w:rsidRDefault="00CA13EF" w:rsidP="00CA13EF">
      <w:pPr>
        <w:pStyle w:val="Headingb0"/>
        <w:rPr>
          <w:lang w:val="es-ES"/>
        </w:rPr>
      </w:pPr>
      <w:r w:rsidRPr="001008D2">
        <w:rPr>
          <w:lang w:val="es-ES"/>
        </w:rPr>
        <w:t>Recomendaciones:</w:t>
      </w:r>
    </w:p>
    <w:p w14:paraId="77B87AF6" w14:textId="77777777" w:rsidR="00CA13EF" w:rsidRPr="001008D2" w:rsidRDefault="00CA13EF" w:rsidP="00CA13EF">
      <w:pPr>
        <w:pStyle w:val="enumlev1"/>
        <w:rPr>
          <w:lang w:val="es-ES"/>
        </w:rPr>
      </w:pPr>
      <w:r w:rsidRPr="001008D2">
        <w:rPr>
          <w:lang w:val="es-ES"/>
        </w:rPr>
        <w:t>–</w:t>
      </w:r>
      <w:r w:rsidRPr="001008D2">
        <w:rPr>
          <w:lang w:val="es-ES"/>
        </w:rPr>
        <w:tab/>
        <w:t>Recomendaciones de la subserie UIT-T H.300 sobre sistemas</w:t>
      </w:r>
    </w:p>
    <w:p w14:paraId="7B522992" w14:textId="77777777" w:rsidR="00CA13EF" w:rsidRPr="001008D2" w:rsidRDefault="00CA13EF" w:rsidP="00CA13EF">
      <w:pPr>
        <w:pStyle w:val="enumlev1"/>
        <w:rPr>
          <w:lang w:val="es-ES"/>
        </w:rPr>
      </w:pPr>
      <w:r w:rsidRPr="001008D2">
        <w:rPr>
          <w:lang w:val="es-ES"/>
        </w:rPr>
        <w:t>–</w:t>
      </w:r>
      <w:r w:rsidRPr="001008D2">
        <w:rPr>
          <w:lang w:val="es-ES"/>
        </w:rPr>
        <w:tab/>
        <w:t>Series UIT-T H.241, H.245 y H.248</w:t>
      </w:r>
    </w:p>
    <w:p w14:paraId="1A11D022" w14:textId="77777777" w:rsidR="00CA13EF" w:rsidRPr="001008D2" w:rsidRDefault="00CA13EF" w:rsidP="00CA13EF">
      <w:pPr>
        <w:pStyle w:val="Headingb0"/>
        <w:rPr>
          <w:lang w:val="es-ES"/>
        </w:rPr>
      </w:pPr>
      <w:r w:rsidRPr="001008D2">
        <w:rPr>
          <w:lang w:val="es-ES"/>
        </w:rPr>
        <w:t>Cuestiones:</w:t>
      </w:r>
    </w:p>
    <w:p w14:paraId="386A7933" w14:textId="77777777" w:rsidR="00CA13EF" w:rsidRPr="001008D2" w:rsidRDefault="00CA13EF" w:rsidP="00CA13EF">
      <w:pPr>
        <w:pStyle w:val="enumlev1"/>
        <w:rPr>
          <w:lang w:val="es-ES"/>
        </w:rPr>
      </w:pPr>
      <w:r w:rsidRPr="001008D2">
        <w:rPr>
          <w:lang w:val="es-ES"/>
        </w:rPr>
        <w:t>–</w:t>
      </w:r>
      <w:r w:rsidRPr="001008D2">
        <w:rPr>
          <w:lang w:val="es-ES"/>
        </w:rPr>
        <w:tab/>
        <w:t>0/21, 2/21, 5/21, 7/21, 8/21, 11/21, 13/21 y 21/21</w:t>
      </w:r>
    </w:p>
    <w:p w14:paraId="67B872FD" w14:textId="77777777" w:rsidR="00CA13EF" w:rsidRPr="001008D2" w:rsidRDefault="00CA13EF" w:rsidP="00CA13EF">
      <w:pPr>
        <w:pStyle w:val="Headingb0"/>
        <w:rPr>
          <w:lang w:val="es-ES"/>
        </w:rPr>
      </w:pPr>
      <w:r w:rsidRPr="001008D2">
        <w:rPr>
          <w:lang w:val="es-ES"/>
        </w:rPr>
        <w:t>Comisiones de Estudio:</w:t>
      </w:r>
    </w:p>
    <w:p w14:paraId="2A204F78" w14:textId="77777777" w:rsidR="00CA13EF" w:rsidRPr="001008D2" w:rsidRDefault="00CA13EF" w:rsidP="00CA13EF">
      <w:pPr>
        <w:pStyle w:val="enumlev1"/>
        <w:rPr>
          <w:lang w:val="es-ES"/>
        </w:rPr>
      </w:pPr>
      <w:r w:rsidRPr="001008D2">
        <w:rPr>
          <w:lang w:val="es-ES"/>
        </w:rPr>
        <w:t>–</w:t>
      </w:r>
      <w:r w:rsidRPr="001008D2">
        <w:rPr>
          <w:lang w:val="es-ES"/>
        </w:rPr>
        <w:tab/>
        <w:t>CE 11, 12 y 13 del UIT-T</w:t>
      </w:r>
    </w:p>
    <w:p w14:paraId="3495763A" w14:textId="77777777" w:rsidR="00CA13EF" w:rsidRPr="001008D2" w:rsidRDefault="00CA13EF" w:rsidP="00CA13EF">
      <w:pPr>
        <w:pStyle w:val="enumlev1"/>
        <w:rPr>
          <w:lang w:val="es-ES"/>
        </w:rPr>
      </w:pPr>
      <w:r w:rsidRPr="001008D2">
        <w:rPr>
          <w:lang w:val="es-ES"/>
        </w:rPr>
        <w:t>–</w:t>
      </w:r>
      <w:r w:rsidRPr="001008D2">
        <w:rPr>
          <w:lang w:val="es-ES"/>
        </w:rPr>
        <w:tab/>
        <w:t>CE 6 del UIT-R</w:t>
      </w:r>
    </w:p>
    <w:p w14:paraId="64E55B6C" w14:textId="77777777" w:rsidR="00CA13EF" w:rsidRPr="001008D2" w:rsidRDefault="00CA13EF" w:rsidP="00CA13EF">
      <w:pPr>
        <w:pStyle w:val="Headingb0"/>
        <w:rPr>
          <w:lang w:val="es-ES"/>
        </w:rPr>
      </w:pPr>
      <w:r w:rsidRPr="001008D2">
        <w:rPr>
          <w:lang w:val="es-ES"/>
        </w:rPr>
        <w:t>Otros órganos:</w:t>
      </w:r>
    </w:p>
    <w:p w14:paraId="4DF11B98" w14:textId="77777777" w:rsidR="00CA13EF" w:rsidRPr="001008D2" w:rsidRDefault="00CA13EF" w:rsidP="00CA13EF">
      <w:pPr>
        <w:pStyle w:val="enumlev1"/>
        <w:keepNext/>
        <w:keepLines/>
        <w:rPr>
          <w:lang w:val="es-ES"/>
        </w:rPr>
      </w:pPr>
      <w:r w:rsidRPr="001008D2">
        <w:rPr>
          <w:lang w:val="es-ES"/>
        </w:rPr>
        <w:t>–</w:t>
      </w:r>
      <w:r w:rsidRPr="001008D2">
        <w:rPr>
          <w:lang w:val="es-ES"/>
        </w:rPr>
        <w:tab/>
        <w:t>GT 1-8 (JPEG y MPEG) del JTC1/SC 29 de ISO/CEI sobre codificación de señales de vídeo, imagen, voz y audio</w:t>
      </w:r>
    </w:p>
    <w:p w14:paraId="1B00EBA8" w14:textId="4D0EDB70" w:rsidR="00CA13EF" w:rsidRPr="001008D2" w:rsidRDefault="00CA13EF" w:rsidP="00BE1200">
      <w:pPr>
        <w:pStyle w:val="enumlev1"/>
        <w:rPr>
          <w:lang w:val="es-ES"/>
        </w:rPr>
      </w:pPr>
      <w:r w:rsidRPr="001008D2">
        <w:rPr>
          <w:lang w:val="es-ES"/>
        </w:rPr>
        <w:t>–</w:t>
      </w:r>
      <w:r w:rsidRPr="001008D2">
        <w:rPr>
          <w:lang w:val="es-ES"/>
        </w:rPr>
        <w:tab/>
        <w:t>IETF, DVB, ATSC, ARIB, 3GPP, DICOM, EBU, SCTE, SMPTE, MC-IF, MEF, VESA, W3C, CTA, CEI TC 100</w:t>
      </w:r>
    </w:p>
    <w:p w14:paraId="0D5D4581" w14:textId="77777777" w:rsidR="00CA13EF" w:rsidRPr="001008D2" w:rsidRDefault="00CA13EF" w:rsidP="00CA13EF">
      <w:pPr>
        <w:tabs>
          <w:tab w:val="clear" w:pos="794"/>
          <w:tab w:val="clear" w:pos="1191"/>
          <w:tab w:val="clear" w:pos="1588"/>
          <w:tab w:val="clear" w:pos="1985"/>
        </w:tabs>
        <w:overflowPunct/>
        <w:autoSpaceDE/>
        <w:autoSpaceDN/>
        <w:adjustRightInd/>
        <w:spacing w:before="0"/>
        <w:textAlignment w:val="auto"/>
        <w:rPr>
          <w:rFonts w:cstheme="minorHAnsi"/>
          <w:lang w:val="es-ES"/>
        </w:rPr>
      </w:pPr>
      <w:r w:rsidRPr="001008D2">
        <w:rPr>
          <w:rFonts w:cstheme="minorHAnsi"/>
          <w:lang w:val="es-ES"/>
        </w:rPr>
        <w:br w:type="page"/>
      </w:r>
    </w:p>
    <w:p w14:paraId="4E40258D" w14:textId="77777777" w:rsidR="00CA13EF" w:rsidRPr="001008D2" w:rsidRDefault="00CA13EF" w:rsidP="00BE1200">
      <w:pPr>
        <w:pStyle w:val="AnnexNotitle"/>
        <w:rPr>
          <w:rFonts w:eastAsia="SimSun"/>
          <w:lang w:val="es-ES" w:eastAsia="zh-CN"/>
        </w:rPr>
      </w:pPr>
      <w:r w:rsidRPr="001008D2">
        <w:rPr>
          <w:rFonts w:eastAsia="SimSun"/>
          <w:lang w:val="es-ES" w:eastAsia="zh-CN"/>
        </w:rPr>
        <w:lastRenderedPageBreak/>
        <w:t>Anexo 2 – Texto revisado relativo a la C9/21</w:t>
      </w:r>
    </w:p>
    <w:p w14:paraId="0DED7B33" w14:textId="49CC315A" w:rsidR="00CA13EF" w:rsidRPr="001008D2" w:rsidRDefault="00CA13EF" w:rsidP="00CA13EF">
      <w:pPr>
        <w:pStyle w:val="Heading2"/>
        <w:rPr>
          <w:lang w:val="es-ES"/>
        </w:rPr>
      </w:pPr>
      <w:bookmarkStart w:id="41" w:name="_Toc183770646"/>
      <w:bookmarkStart w:id="42" w:name="_Toc187137365"/>
      <w:r w:rsidRPr="001008D2">
        <w:rPr>
          <w:lang w:val="es-ES"/>
        </w:rPr>
        <w:t xml:space="preserve">Cuestión 9/21 – </w:t>
      </w:r>
      <w:bookmarkEnd w:id="41"/>
      <w:r w:rsidRPr="001008D2">
        <w:rPr>
          <w:lang w:val="es-ES"/>
        </w:rPr>
        <w:t>Marco, aplicaciones y servicios multimedios</w:t>
      </w:r>
      <w:bookmarkEnd w:id="42"/>
      <w:del w:id="43" w:author="Spanish" w:date="2025-11-11T10:10:00Z">
        <w:r w:rsidRPr="001008D2" w:rsidDel="00BE1200">
          <w:rPr>
            <w:lang w:val="es-ES"/>
          </w:rPr>
          <w:delText>,</w:delText>
        </w:r>
      </w:del>
      <w:r w:rsidRPr="001008D2">
        <w:rPr>
          <w:lang w:val="es-ES"/>
        </w:rPr>
        <w:t xml:space="preserve"> </w:t>
      </w:r>
      <w:ins w:id="44" w:author=" Spanish" w:date="2025-11-10T14:23:00Z">
        <w:r w:rsidRPr="001008D2">
          <w:rPr>
            <w:lang w:val="es-ES"/>
          </w:rPr>
          <w:t>y aspectos relacionados con el metaverso</w:t>
        </w:r>
      </w:ins>
    </w:p>
    <w:p w14:paraId="6A9C195C" w14:textId="77777777" w:rsidR="00CA13EF" w:rsidRPr="001008D2" w:rsidRDefault="00CA13EF" w:rsidP="00CA13EF">
      <w:pPr>
        <w:pStyle w:val="Questionhistory"/>
        <w:rPr>
          <w:rFonts w:asciiTheme="minorHAnsi" w:hAnsiTheme="minorHAnsi" w:cstheme="minorHAnsi"/>
          <w:lang w:val="es-ES"/>
          <w:rPrChange w:id="45" w:author=" Spanish" w:date="2025-11-10T14:45:00Z">
            <w:rPr>
              <w:lang w:val="es-ES"/>
            </w:rPr>
          </w:rPrChange>
        </w:rPr>
      </w:pPr>
      <w:r w:rsidRPr="001008D2">
        <w:rPr>
          <w:rFonts w:asciiTheme="minorHAnsi" w:hAnsiTheme="minorHAnsi" w:cstheme="minorHAnsi"/>
          <w:lang w:val="es-ES"/>
          <w:rPrChange w:id="46" w:author=" Spanish" w:date="2025-11-10T14:45:00Z">
            <w:rPr>
              <w:lang w:val="es-ES"/>
            </w:rPr>
          </w:rPrChange>
        </w:rPr>
        <w:t xml:space="preserve">(Continuación de la Cuestión </w:t>
      </w:r>
      <w:del w:id="47" w:author=" Spanish" w:date="2025-11-10T14:26:00Z">
        <w:r w:rsidRPr="001008D2" w:rsidDel="00A242C6">
          <w:rPr>
            <w:rFonts w:asciiTheme="minorHAnsi" w:hAnsiTheme="minorHAnsi" w:cstheme="minorHAnsi"/>
            <w:lang w:val="es-ES"/>
            <w:rPrChange w:id="48" w:author=" Spanish" w:date="2025-11-10T14:45:00Z">
              <w:rPr>
                <w:lang w:val="es-ES"/>
              </w:rPr>
            </w:rPrChange>
          </w:rPr>
          <w:delText>21</w:delText>
        </w:r>
      </w:del>
      <w:ins w:id="49" w:author=" Spanish" w:date="2025-11-10T14:26:00Z">
        <w:r w:rsidRPr="001008D2">
          <w:rPr>
            <w:rFonts w:asciiTheme="minorHAnsi" w:hAnsiTheme="minorHAnsi" w:cstheme="minorHAnsi"/>
            <w:lang w:val="es-ES"/>
            <w:rPrChange w:id="50" w:author=" Spanish" w:date="2025-11-10T14:45:00Z">
              <w:rPr>
                <w:lang w:val="es-ES"/>
              </w:rPr>
            </w:rPrChange>
          </w:rPr>
          <w:t>9</w:t>
        </w:r>
      </w:ins>
      <w:r w:rsidRPr="001008D2">
        <w:rPr>
          <w:rFonts w:asciiTheme="minorHAnsi" w:hAnsiTheme="minorHAnsi" w:cstheme="minorHAnsi"/>
          <w:lang w:val="es-ES"/>
          <w:rPrChange w:id="51" w:author=" Spanish" w:date="2025-11-10T14:45:00Z">
            <w:rPr>
              <w:lang w:val="es-ES"/>
            </w:rPr>
          </w:rPrChange>
        </w:rPr>
        <w:t>/</w:t>
      </w:r>
      <w:del w:id="52" w:author=" Spanish" w:date="2025-11-10T14:26:00Z">
        <w:r w:rsidRPr="001008D2" w:rsidDel="00A242C6">
          <w:rPr>
            <w:rFonts w:asciiTheme="minorHAnsi" w:hAnsiTheme="minorHAnsi" w:cstheme="minorHAnsi"/>
            <w:lang w:val="es-ES"/>
            <w:rPrChange w:id="53" w:author=" Spanish" w:date="2025-11-10T14:45:00Z">
              <w:rPr>
                <w:lang w:val="es-ES"/>
              </w:rPr>
            </w:rPrChange>
          </w:rPr>
          <w:delText>16</w:delText>
        </w:r>
      </w:del>
      <w:ins w:id="54" w:author=" Spanish" w:date="2025-11-10T14:26:00Z">
        <w:r w:rsidRPr="001008D2">
          <w:rPr>
            <w:rFonts w:asciiTheme="minorHAnsi" w:hAnsiTheme="minorHAnsi" w:cstheme="minorHAnsi"/>
            <w:lang w:val="es-ES"/>
            <w:rPrChange w:id="55" w:author=" Spanish" w:date="2025-11-10T14:45:00Z">
              <w:rPr>
                <w:lang w:val="es-ES"/>
              </w:rPr>
            </w:rPrChange>
          </w:rPr>
          <w:t>21</w:t>
        </w:r>
      </w:ins>
      <w:r w:rsidRPr="001008D2">
        <w:rPr>
          <w:rFonts w:asciiTheme="minorHAnsi" w:hAnsiTheme="minorHAnsi" w:cstheme="minorHAnsi"/>
          <w:lang w:val="es-ES"/>
          <w:rPrChange w:id="56" w:author=" Spanish" w:date="2025-11-10T14:45:00Z">
            <w:rPr>
              <w:lang w:val="es-ES"/>
            </w:rPr>
          </w:rPrChange>
        </w:rPr>
        <w:t>)</w:t>
      </w:r>
    </w:p>
    <w:p w14:paraId="0185C35B" w14:textId="77777777" w:rsidR="00CA13EF" w:rsidRPr="001008D2" w:rsidRDefault="00CA13EF" w:rsidP="00C773C9">
      <w:pPr>
        <w:pStyle w:val="Heading3"/>
        <w:rPr>
          <w:lang w:val="es-ES"/>
        </w:rPr>
      </w:pPr>
      <w:r w:rsidRPr="001008D2">
        <w:rPr>
          <w:lang w:val="es-ES"/>
        </w:rPr>
        <w:t>1</w:t>
      </w:r>
      <w:r w:rsidRPr="001008D2">
        <w:rPr>
          <w:lang w:val="es-ES"/>
        </w:rPr>
        <w:tab/>
        <w:t>Motivos</w:t>
      </w:r>
    </w:p>
    <w:p w14:paraId="03A420E0" w14:textId="77777777" w:rsidR="00CA13EF" w:rsidRPr="001008D2" w:rsidRDefault="00CA13EF" w:rsidP="00CA13EF">
      <w:pPr>
        <w:rPr>
          <w:lang w:val="es-ES"/>
        </w:rPr>
      </w:pPr>
      <w:r w:rsidRPr="001008D2">
        <w:rPr>
          <w:lang w:val="es-ES"/>
        </w:rPr>
        <w:t>La labor de normalización llevada a cabo en la Comisión de Estudio 21 ha dado lugar a la definición de una serie de sistemas multimedios. La Recomendación UIT-T H.610 define una arquitectura de sistema multimedios y la arquitectura del equipo en las instalaciones del cliente para la entrega a un entorno doméstico de servicios de vídeo, datos y voz por una red de acceso VDSL, y la serie H.700, una familia de protocolos TVIP. Teniendo en cuenta la evolución que han experimentado los servicios de banda ancha, durante la cual se han adoptado distintas tecnologías de acceso, y el creciente interés de los proveedores en prestar servicios multimedios a los hogares, entre otras plataformas de servicios, habrá que estudiar en este contexto los aspectos relacionados con la arquitectura de la red y sus repercusiones más amplias en los sistemas y servicios de comunicaciones.</w:t>
      </w:r>
    </w:p>
    <w:p w14:paraId="4A8DE84C" w14:textId="77777777" w:rsidR="00CA13EF" w:rsidRPr="001008D2" w:rsidRDefault="00CA13EF" w:rsidP="00CA13EF">
      <w:pPr>
        <w:rPr>
          <w:lang w:val="es-ES"/>
        </w:rPr>
      </w:pPr>
      <w:r w:rsidRPr="001008D2">
        <w:rPr>
          <w:lang w:val="es-ES"/>
        </w:rPr>
        <w:t xml:space="preserve">Esta Cuestión </w:t>
      </w:r>
      <w:bookmarkStart w:id="57" w:name="OLE_LINK3"/>
      <w:r w:rsidRPr="001008D2">
        <w:rPr>
          <w:lang w:val="es-ES"/>
        </w:rPr>
        <w:t>tiene por objeto elaborar productos finales relacionados con</w:t>
      </w:r>
      <w:bookmarkEnd w:id="57"/>
      <w:r w:rsidRPr="001008D2">
        <w:rPr>
          <w:lang w:val="es-ES"/>
        </w:rPr>
        <w:t xml:space="preserve"> los trabajos de normalización de multimedios, incluidas las redes relacionadas con multimedios, las plataformas y servicios facilitadores, </w:t>
      </w:r>
      <w:bookmarkStart w:id="58" w:name="OLE_LINK5"/>
      <w:r w:rsidRPr="001008D2">
        <w:rPr>
          <w:lang w:val="es-ES"/>
        </w:rPr>
        <w:t>las tecnologías básicas de audio y vídeo</w:t>
      </w:r>
      <w:bookmarkEnd w:id="58"/>
      <w:r w:rsidRPr="001008D2">
        <w:rPr>
          <w:lang w:val="es-ES"/>
        </w:rPr>
        <w:t>, el análisis de datos multimedios, diversos servicios y aplicaciones multimedios, incluidas las redes centradas en la información (ICN), la comprobación técnica unificada de la situación, el procesamiento de medios, los servicios interactivos y de distribución, la gestión de activos de datos multimedios, la realidad virtual y aumentada (VR/AR), los servicios de aprendizaje a distancia, avatares humanos y gemelos digitales, etc. La Cuestión también abordará los contenidos incipientes relacionados con multimedios, en particular los aspectos multimedios del metaverso.</w:t>
      </w:r>
    </w:p>
    <w:p w14:paraId="4115966A" w14:textId="77777777" w:rsidR="00CA13EF" w:rsidRPr="001008D2" w:rsidRDefault="00CA13EF" w:rsidP="00C773C9">
      <w:pPr>
        <w:pStyle w:val="Heading3"/>
        <w:rPr>
          <w:lang w:val="es-ES"/>
        </w:rPr>
      </w:pPr>
      <w:bookmarkStart w:id="59" w:name="_Toc433307525"/>
      <w:bookmarkStart w:id="60" w:name="_Toc45640240"/>
      <w:bookmarkStart w:id="61" w:name="_Toc141301163"/>
      <w:bookmarkStart w:id="62" w:name="_Toc170314473"/>
      <w:bookmarkStart w:id="63" w:name="_Toc172706625"/>
      <w:r w:rsidRPr="001008D2">
        <w:rPr>
          <w:lang w:val="es-ES"/>
        </w:rPr>
        <w:t>2</w:t>
      </w:r>
      <w:r w:rsidRPr="001008D2">
        <w:rPr>
          <w:lang w:val="es-ES"/>
        </w:rPr>
        <w:tab/>
        <w:t>Temas de estudio</w:t>
      </w:r>
      <w:bookmarkEnd w:id="59"/>
      <w:bookmarkEnd w:id="60"/>
      <w:bookmarkEnd w:id="61"/>
      <w:bookmarkEnd w:id="62"/>
      <w:bookmarkEnd w:id="63"/>
    </w:p>
    <w:p w14:paraId="7438432F" w14:textId="77777777" w:rsidR="00CA13EF" w:rsidRPr="001008D2" w:rsidRDefault="00CA13EF" w:rsidP="00CA13EF">
      <w:pPr>
        <w:rPr>
          <w:lang w:val="es-ES"/>
        </w:rPr>
      </w:pPr>
      <w:r w:rsidRPr="001008D2">
        <w:rPr>
          <w:lang w:val="es-ES"/>
        </w:rPr>
        <w:t>Los temas de estudio que se han de considerar son, entre otros:</w:t>
      </w:r>
    </w:p>
    <w:p w14:paraId="2D766ABF" w14:textId="77777777" w:rsidR="00CA13EF" w:rsidRPr="001008D2" w:rsidRDefault="00CA13EF" w:rsidP="00CA13EF">
      <w:pPr>
        <w:pStyle w:val="enumlev1"/>
        <w:tabs>
          <w:tab w:val="clear" w:pos="1191"/>
        </w:tabs>
        <w:ind w:left="709" w:hanging="709"/>
        <w:rPr>
          <w:lang w:val="es-ES"/>
        </w:rPr>
      </w:pPr>
      <w:r w:rsidRPr="001008D2">
        <w:rPr>
          <w:lang w:val="es-ES"/>
        </w:rPr>
        <w:t>–</w:t>
      </w:r>
      <w:r w:rsidRPr="001008D2">
        <w:rPr>
          <w:lang w:val="es-ES"/>
        </w:rPr>
        <w:tab/>
        <w:t>identificación de servicios y aplicaciones multimedios que se estudian en la UIT y otros organismos y elaboración de un diagrama de sus interrelaciones;</w:t>
      </w:r>
    </w:p>
    <w:p w14:paraId="32E9E0DA" w14:textId="77777777" w:rsidR="00CA13EF" w:rsidRPr="001008D2" w:rsidRDefault="00CA13EF" w:rsidP="00CA13EF">
      <w:pPr>
        <w:pStyle w:val="enumlev1"/>
        <w:tabs>
          <w:tab w:val="clear" w:pos="1191"/>
        </w:tabs>
        <w:ind w:left="709" w:hanging="709"/>
        <w:rPr>
          <w:lang w:val="es-ES"/>
        </w:rPr>
      </w:pPr>
      <w:r w:rsidRPr="001008D2">
        <w:rPr>
          <w:lang w:val="es-ES"/>
        </w:rPr>
        <w:t>–</w:t>
      </w:r>
      <w:r w:rsidRPr="001008D2">
        <w:rPr>
          <w:lang w:val="es-ES"/>
        </w:rPr>
        <w:tab/>
        <w:t>estudio de sistemas, servicios y aplicaciones multimedios basados en tecnologías de vanguardia, incluidos los aspectos multimedios del metaverso, mediante la recopilación de casos de utilización, la identificación de requisitos, la definición de arquitecturas y la elaboración de protocolos subyacentes;</w:t>
      </w:r>
    </w:p>
    <w:p w14:paraId="5163DF44" w14:textId="77777777" w:rsidR="00CA13EF" w:rsidRPr="001008D2" w:rsidRDefault="00CA13EF" w:rsidP="00CA13EF">
      <w:pPr>
        <w:pStyle w:val="enumlev1"/>
        <w:tabs>
          <w:tab w:val="clear" w:pos="1191"/>
        </w:tabs>
        <w:ind w:left="709" w:hanging="709"/>
        <w:rPr>
          <w:lang w:val="es-ES"/>
        </w:rPr>
      </w:pPr>
      <w:r w:rsidRPr="001008D2">
        <w:rPr>
          <w:lang w:val="es-ES"/>
        </w:rPr>
        <w:t>–</w:t>
      </w:r>
      <w:r w:rsidRPr="001008D2">
        <w:rPr>
          <w:lang w:val="es-ES"/>
        </w:rPr>
        <w:tab/>
        <w:t>identificación de los servicios y aplicaciones que ha de examinar la Comisión de Estudio 21, definición del alcance y los requisitos correspondientes, y contribución a la elaboración de especificaciones técnicas;</w:t>
      </w:r>
    </w:p>
    <w:p w14:paraId="7F7905E5" w14:textId="77777777" w:rsidR="00CA13EF" w:rsidRPr="001008D2" w:rsidRDefault="00CA13EF" w:rsidP="00CA13EF">
      <w:pPr>
        <w:pStyle w:val="enumlev1"/>
        <w:tabs>
          <w:tab w:val="clear" w:pos="1191"/>
        </w:tabs>
        <w:ind w:left="709" w:hanging="709"/>
        <w:rPr>
          <w:lang w:val="es-ES"/>
        </w:rPr>
      </w:pPr>
      <w:r w:rsidRPr="001008D2">
        <w:rPr>
          <w:lang w:val="es-ES"/>
        </w:rPr>
        <w:t>–</w:t>
      </w:r>
      <w:r w:rsidRPr="001008D2">
        <w:rPr>
          <w:lang w:val="es-ES"/>
        </w:rPr>
        <w:tab/>
        <w:t xml:space="preserve">estudio de marcos, </w:t>
      </w:r>
      <w:bookmarkStart w:id="64" w:name="OLE_LINK6"/>
      <w:r w:rsidRPr="001008D2">
        <w:rPr>
          <w:lang w:val="es-ES"/>
        </w:rPr>
        <w:t xml:space="preserve">aplicaciones y servicios multimedios relacionados con las redes, creados para diversos sistemas multimedios, por ejemplo, sistemas de computación en nube, sistemas de </w:t>
      </w:r>
      <w:bookmarkStart w:id="65" w:name="OLE_LINK7"/>
      <w:r w:rsidRPr="001008D2">
        <w:rPr>
          <w:lang w:val="es-ES"/>
        </w:rPr>
        <w:t>computación periférica</w:t>
      </w:r>
      <w:bookmarkEnd w:id="65"/>
      <w:r w:rsidRPr="001008D2">
        <w:rPr>
          <w:lang w:val="es-ES"/>
        </w:rPr>
        <w:t>, etc., y subyacentes; redes, conocimiento y adaptación del contexto de red, redes centradas en la información, redes propensas a errores, redes periféricas móviles, etc.;</w:t>
      </w:r>
    </w:p>
    <w:bookmarkEnd w:id="64"/>
    <w:p w14:paraId="60E42C5C" w14:textId="77777777" w:rsidR="00CA13EF" w:rsidRPr="001008D2" w:rsidRDefault="00CA13EF" w:rsidP="00CA13EF">
      <w:pPr>
        <w:pStyle w:val="enumlev1"/>
        <w:rPr>
          <w:lang w:val="es-ES"/>
        </w:rPr>
      </w:pPr>
      <w:r w:rsidRPr="001008D2">
        <w:rPr>
          <w:lang w:val="es-ES"/>
        </w:rPr>
        <w:t>–</w:t>
      </w:r>
      <w:r w:rsidRPr="001008D2">
        <w:rPr>
          <w:lang w:val="es-ES"/>
        </w:rPr>
        <w:tab/>
        <w:t>estudio del transporte de trenes de medios: formatos genéricos y métodos de encapsulación de diversos trenes de medios para el transporte por redes heterogéneas (en coordinación con los GT de IETF competentes, como AVTCORE);</w:t>
      </w:r>
    </w:p>
    <w:p w14:paraId="2C869D2A" w14:textId="77777777" w:rsidR="00CA13EF" w:rsidRPr="001008D2" w:rsidRDefault="00CA13EF" w:rsidP="00CA13EF">
      <w:pPr>
        <w:pStyle w:val="enumlev1"/>
        <w:rPr>
          <w:lang w:val="es-ES"/>
        </w:rPr>
      </w:pPr>
      <w:r w:rsidRPr="001008D2">
        <w:rPr>
          <w:lang w:val="es-ES"/>
        </w:rPr>
        <w:lastRenderedPageBreak/>
        <w:t>–</w:t>
      </w:r>
      <w:r w:rsidRPr="001008D2">
        <w:rPr>
          <w:lang w:val="es-ES"/>
        </w:rPr>
        <w:tab/>
        <w:t>estudio de plataformas y servicios facilitadores multimedios, como el procesamiento, la distribución y la interacción de medios, etc.;</w:t>
      </w:r>
    </w:p>
    <w:p w14:paraId="434822A2" w14:textId="77777777" w:rsidR="00CA13EF" w:rsidRPr="001008D2" w:rsidRDefault="00CA13EF" w:rsidP="00CA13EF">
      <w:pPr>
        <w:pStyle w:val="enumlev1"/>
        <w:rPr>
          <w:lang w:val="es-ES"/>
        </w:rPr>
      </w:pPr>
      <w:r w:rsidRPr="001008D2">
        <w:rPr>
          <w:lang w:val="es-ES"/>
        </w:rPr>
        <w:t>–</w:t>
      </w:r>
      <w:r w:rsidRPr="001008D2">
        <w:rPr>
          <w:lang w:val="es-ES"/>
        </w:rPr>
        <w:tab/>
        <w:t>estudio de tecnologías, soluciones, servicios y reglamentaciones relacionadas con el análisis de datos multimedios;</w:t>
      </w:r>
    </w:p>
    <w:p w14:paraId="41657A8A" w14:textId="77777777" w:rsidR="00CA13EF" w:rsidRPr="001008D2" w:rsidRDefault="00CA13EF" w:rsidP="00CA13EF">
      <w:pPr>
        <w:pStyle w:val="enumlev1"/>
        <w:rPr>
          <w:lang w:val="es-ES"/>
        </w:rPr>
      </w:pPr>
      <w:r w:rsidRPr="001008D2">
        <w:rPr>
          <w:lang w:val="es-ES"/>
        </w:rPr>
        <w:t>–</w:t>
      </w:r>
      <w:r w:rsidRPr="001008D2">
        <w:rPr>
          <w:lang w:val="es-ES"/>
        </w:rPr>
        <w:tab/>
        <w:t>estudio de servicios y aplicaciones multimedios basados en la computación periférica y en la nube mediante la identificación de requisitos, la definición de arquitecturas y la elaboración de protocolos subyacentes;</w:t>
      </w:r>
    </w:p>
    <w:p w14:paraId="6D1AEA3B" w14:textId="77777777" w:rsidR="00CA13EF" w:rsidRPr="001008D2" w:rsidRDefault="00CA13EF" w:rsidP="00CA13EF">
      <w:pPr>
        <w:pStyle w:val="enumlev1"/>
        <w:rPr>
          <w:lang w:val="es-ES"/>
        </w:rPr>
      </w:pPr>
      <w:r w:rsidRPr="001008D2">
        <w:rPr>
          <w:lang w:val="es-ES"/>
        </w:rPr>
        <w:t>–</w:t>
      </w:r>
      <w:r w:rsidRPr="001008D2">
        <w:rPr>
          <w:lang w:val="es-ES"/>
        </w:rPr>
        <w:tab/>
        <w:t>examen de los servicios multimedios relacionados con la computación periférica móvil, en particular, las aplicaciones VR/AR conexas, la supervisión y gestión de la información sobre tráfico, etc.;</w:t>
      </w:r>
    </w:p>
    <w:p w14:paraId="3C98BB11" w14:textId="77777777" w:rsidR="00CA13EF" w:rsidRPr="001008D2" w:rsidRDefault="00CA13EF" w:rsidP="00CA13EF">
      <w:pPr>
        <w:pStyle w:val="enumlev1"/>
        <w:rPr>
          <w:lang w:val="es-ES"/>
        </w:rPr>
      </w:pPr>
      <w:r w:rsidRPr="001008D2">
        <w:rPr>
          <w:lang w:val="es-ES"/>
        </w:rPr>
        <w:t>–</w:t>
      </w:r>
      <w:r w:rsidRPr="001008D2">
        <w:rPr>
          <w:lang w:val="es-ES"/>
        </w:rPr>
        <w:tab/>
        <w:t>análisis de aplicaciones y servicios multimedios basados en dispositivos inteligentes (en particular la comunicación de audio/vídeo mediante altavoces inteligentes y las comunicaciones multimedios basadas en adaptadores de medios), así como los correspondientes medios de presentación avanzados en ultra alta definición, VR y comunicaciones holográficas;</w:t>
      </w:r>
    </w:p>
    <w:p w14:paraId="4A4D48BA" w14:textId="77777777" w:rsidR="00CA13EF" w:rsidRPr="001008D2" w:rsidRDefault="00CA13EF" w:rsidP="00CA13EF">
      <w:pPr>
        <w:pStyle w:val="enumlev1"/>
        <w:rPr>
          <w:lang w:val="es-ES"/>
        </w:rPr>
      </w:pPr>
      <w:r w:rsidRPr="001008D2">
        <w:rPr>
          <w:lang w:val="es-ES"/>
        </w:rPr>
        <w:t>–</w:t>
      </w:r>
      <w:r w:rsidRPr="001008D2">
        <w:rPr>
          <w:lang w:val="es-ES"/>
        </w:rPr>
        <w:tab/>
        <w:t>examen de servicios de transmisión secuencial de contenido multimedios por Internet, en particular, la enseñanza en línea, las compras en línea mediante aplicaciones de vídeo, los servicios sociales basados en aplicaciones de vídeo, la difusión de eventos en directo, la comercialización mediante aplicaciones de vídeo, la formación empresarial en línea, el diagnóstico médico en línea, los servicios de llamada, etc.</w:t>
      </w:r>
    </w:p>
    <w:p w14:paraId="11EBE156" w14:textId="77777777" w:rsidR="00CA13EF" w:rsidRPr="001008D2" w:rsidRDefault="00CA13EF" w:rsidP="00C773C9">
      <w:pPr>
        <w:pStyle w:val="Heading3"/>
        <w:rPr>
          <w:lang w:val="es-ES"/>
        </w:rPr>
      </w:pPr>
      <w:bookmarkStart w:id="66" w:name="_Toc433307526"/>
      <w:bookmarkStart w:id="67" w:name="_Toc45640241"/>
      <w:bookmarkStart w:id="68" w:name="_Toc141301164"/>
      <w:bookmarkStart w:id="69" w:name="_Toc170314474"/>
      <w:bookmarkStart w:id="70" w:name="_Toc172706626"/>
      <w:r w:rsidRPr="001008D2">
        <w:rPr>
          <w:lang w:val="es-ES"/>
        </w:rPr>
        <w:t>3</w:t>
      </w:r>
      <w:r w:rsidRPr="001008D2">
        <w:rPr>
          <w:lang w:val="es-ES"/>
        </w:rPr>
        <w:tab/>
        <w:t>Tareas</w:t>
      </w:r>
      <w:bookmarkEnd w:id="66"/>
      <w:bookmarkEnd w:id="67"/>
      <w:bookmarkEnd w:id="68"/>
      <w:bookmarkEnd w:id="69"/>
      <w:bookmarkEnd w:id="70"/>
    </w:p>
    <w:p w14:paraId="21306AF3" w14:textId="77777777" w:rsidR="00CA13EF" w:rsidRPr="001008D2" w:rsidRDefault="00CA13EF" w:rsidP="00CA13EF">
      <w:pPr>
        <w:rPr>
          <w:lang w:val="es-ES"/>
        </w:rPr>
      </w:pPr>
      <w:r w:rsidRPr="001008D2">
        <w:rPr>
          <w:lang w:val="es-ES"/>
        </w:rPr>
        <w:t>Las tareas son, entre otras:</w:t>
      </w:r>
    </w:p>
    <w:p w14:paraId="59280FFD" w14:textId="77777777" w:rsidR="00BE1200" w:rsidRPr="001008D2" w:rsidRDefault="00CA13EF" w:rsidP="00BE1200">
      <w:pPr>
        <w:pStyle w:val="enumlev1"/>
        <w:rPr>
          <w:lang w:val="es-ES"/>
        </w:rPr>
      </w:pPr>
      <w:r w:rsidRPr="001008D2">
        <w:rPr>
          <w:lang w:val="es-ES"/>
        </w:rPr>
        <w:t>–</w:t>
      </w:r>
      <w:r w:rsidRPr="001008D2">
        <w:rPr>
          <w:lang w:val="es-ES"/>
        </w:rPr>
        <w:tab/>
        <w:t xml:space="preserve">documentar las hipótesis arquitectónicas formuladas en trabajos anteriores sobre </w:t>
      </w:r>
      <w:r w:rsidRPr="001008D2">
        <w:rPr>
          <w:lang w:val="es-ES"/>
          <w:rPrChange w:id="71" w:author="Spanish" w:date="2025-11-11T10:10:00Z">
            <w:rPr>
              <w:lang w:val="es-ES"/>
            </w:rPr>
          </w:rPrChange>
        </w:rPr>
        <w:t>normalización</w:t>
      </w:r>
      <w:r w:rsidRPr="001008D2">
        <w:rPr>
          <w:lang w:val="es-ES"/>
        </w:rPr>
        <w:t xml:space="preserve"> de multimedios (Recomendaciones de las series H y T) y definir el alcance, los casos de utilización y los requisitos de los servicios y aplicaciones de los que se encarga la Comisión de Estudio 21;</w:t>
      </w:r>
    </w:p>
    <w:p w14:paraId="2A215A73" w14:textId="6ED25392" w:rsidR="00CA13EF" w:rsidRPr="001008D2" w:rsidRDefault="00BE1200" w:rsidP="00BE1200">
      <w:pPr>
        <w:pStyle w:val="enumlev1"/>
        <w:rPr>
          <w:lang w:val="es-ES"/>
        </w:rPr>
      </w:pPr>
      <w:ins w:id="72" w:author="Spanish" w:date="2025-11-11T10:11:00Z">
        <w:r w:rsidRPr="001008D2">
          <w:rPr>
            <w:rFonts w:cstheme="minorHAnsi"/>
            <w:lang w:val="es-ES"/>
          </w:rPr>
          <w:t>–</w:t>
        </w:r>
        <w:r w:rsidRPr="001008D2">
          <w:rPr>
            <w:rFonts w:cstheme="minorHAnsi"/>
            <w:lang w:val="es-ES"/>
          </w:rPr>
          <w:tab/>
        </w:r>
      </w:ins>
      <w:ins w:id="73" w:author=" Spanish" w:date="2025-11-10T14:40:00Z">
        <w:r w:rsidR="00CA13EF" w:rsidRPr="001008D2">
          <w:rPr>
            <w:rFonts w:cstheme="minorHAnsi"/>
            <w:lang w:val="es-ES"/>
          </w:rPr>
          <w:t>analizar aspectos relativos a los multimedios de índole general o común sobre aplicaciones, sistemas y servicios del metaverso, en particular la definición y el glosario pertinentes;</w:t>
        </w:r>
      </w:ins>
    </w:p>
    <w:p w14:paraId="5C97BD0D" w14:textId="77777777" w:rsidR="00CA13EF" w:rsidRPr="001008D2" w:rsidRDefault="00CA13EF" w:rsidP="00BE1200">
      <w:pPr>
        <w:pStyle w:val="enumlev1"/>
        <w:rPr>
          <w:lang w:val="es-ES"/>
        </w:rPr>
        <w:pPrChange w:id="74" w:author="Spanish" w:date="2025-11-11T10:10:00Z">
          <w:pPr>
            <w:pStyle w:val="enumlev1"/>
            <w:tabs>
              <w:tab w:val="clear" w:pos="1191"/>
            </w:tabs>
            <w:ind w:left="851" w:hanging="851"/>
          </w:pPr>
        </w:pPrChange>
      </w:pPr>
      <w:r w:rsidRPr="001008D2">
        <w:rPr>
          <w:lang w:val="es-ES"/>
        </w:rPr>
        <w:t>–</w:t>
      </w:r>
      <w:r w:rsidRPr="001008D2">
        <w:rPr>
          <w:lang w:val="es-ES"/>
        </w:rPr>
        <w:tab/>
        <w:t xml:space="preserve">estudiar casos de utilización, requisitos, marcos, arquitecturas funcionales, </w:t>
      </w:r>
      <w:ins w:id="75" w:author=" Spanish" w:date="2025-11-10T14:41:00Z">
        <w:r w:rsidRPr="001008D2">
          <w:rPr>
            <w:lang w:val="es-ES"/>
          </w:rPr>
          <w:t xml:space="preserve">protocolos </w:t>
        </w:r>
      </w:ins>
      <w:r w:rsidRPr="001008D2">
        <w:rPr>
          <w:lang w:val="es-ES"/>
        </w:rPr>
        <w:t xml:space="preserve">en </w:t>
      </w:r>
      <w:r w:rsidRPr="001008D2">
        <w:rPr>
          <w:lang w:val="es-ES"/>
          <w:rPrChange w:id="76" w:author="Spanish" w:date="2025-11-11T10:10:00Z">
            <w:rPr>
              <w:lang w:val="es-ES"/>
            </w:rPr>
          </w:rPrChange>
        </w:rPr>
        <w:t>relación</w:t>
      </w:r>
      <w:r w:rsidRPr="001008D2">
        <w:rPr>
          <w:lang w:val="es-ES"/>
        </w:rPr>
        <w:t xml:space="preserve"> con los aspectos multimedios de tecnologías, aplicaciones, sistemas y servicios de metaverso</w:t>
      </w:r>
      <w:ins w:id="77" w:author=" Spanish" w:date="2025-11-10T14:41:00Z">
        <w:r w:rsidRPr="001008D2">
          <w:rPr>
            <w:lang w:val="es-ES"/>
          </w:rPr>
          <w:t xml:space="preserve"> para admitir la interoperabilidad</w:t>
        </w:r>
      </w:ins>
      <w:r w:rsidRPr="001008D2">
        <w:rPr>
          <w:lang w:val="es-ES"/>
        </w:rPr>
        <w:t>;</w:t>
      </w:r>
    </w:p>
    <w:p w14:paraId="443C7C4E" w14:textId="77777777" w:rsidR="00CA13EF" w:rsidRPr="001008D2" w:rsidRDefault="00CA13EF" w:rsidP="00BE1200">
      <w:pPr>
        <w:pStyle w:val="enumlev1"/>
        <w:rPr>
          <w:lang w:val="es-ES"/>
        </w:rPr>
        <w:pPrChange w:id="78" w:author="Spanish" w:date="2025-11-11T10:10:00Z">
          <w:pPr>
            <w:pStyle w:val="enumlev1"/>
            <w:tabs>
              <w:tab w:val="clear" w:pos="1191"/>
            </w:tabs>
            <w:ind w:left="851" w:hanging="851"/>
          </w:pPr>
        </w:pPrChange>
      </w:pPr>
      <w:r w:rsidRPr="001008D2">
        <w:rPr>
          <w:lang w:val="es-ES"/>
        </w:rPr>
        <w:t>–</w:t>
      </w:r>
      <w:r w:rsidRPr="001008D2">
        <w:rPr>
          <w:lang w:val="es-ES"/>
        </w:rPr>
        <w:tab/>
        <w:t xml:space="preserve">estudiar casos de utilización, requisitos, marcos, arquitecturas funcionales y protocolos de las </w:t>
      </w:r>
      <w:r w:rsidRPr="001008D2">
        <w:rPr>
          <w:lang w:val="es-ES"/>
          <w:rPrChange w:id="79" w:author="Spanish" w:date="2025-11-11T10:10:00Z">
            <w:rPr>
              <w:lang w:val="es-ES"/>
            </w:rPr>
          </w:rPrChange>
        </w:rPr>
        <w:t>Recomendaciones</w:t>
      </w:r>
      <w:r w:rsidRPr="001008D2">
        <w:rPr>
          <w:lang w:val="es-ES"/>
        </w:rPr>
        <w:t xml:space="preserve"> de las series F y H y, en su caso, crearlas para abarcar nuevas tecnologías, sistemas, aplicaciones y servicios multimedios, por ejemplo:</w:t>
      </w:r>
    </w:p>
    <w:p w14:paraId="5F799B58" w14:textId="77777777" w:rsidR="00CA13EF" w:rsidRPr="001008D2" w:rsidRDefault="00CA13EF" w:rsidP="00CA13EF">
      <w:pPr>
        <w:pStyle w:val="enumlev2"/>
        <w:rPr>
          <w:lang w:val="es-ES"/>
        </w:rPr>
      </w:pPr>
      <w:r w:rsidRPr="001008D2">
        <w:rPr>
          <w:lang w:val="es-ES"/>
        </w:rPr>
        <w:t>•</w:t>
      </w:r>
      <w:r w:rsidRPr="001008D2">
        <w:rPr>
          <w:lang w:val="es-ES"/>
        </w:rPr>
        <w:tab/>
        <w:t>servicios de extracción, incluidos servicios audiovisuales y multimedios interactivos;</w:t>
      </w:r>
    </w:p>
    <w:p w14:paraId="57496518" w14:textId="77777777" w:rsidR="00CA13EF" w:rsidRPr="001008D2" w:rsidRDefault="00CA13EF" w:rsidP="00CA13EF">
      <w:pPr>
        <w:pStyle w:val="enumlev2"/>
        <w:rPr>
          <w:lang w:val="es-ES"/>
        </w:rPr>
      </w:pPr>
      <w:r w:rsidRPr="001008D2">
        <w:rPr>
          <w:lang w:val="es-ES"/>
        </w:rPr>
        <w:t>•</w:t>
      </w:r>
      <w:r w:rsidRPr="001008D2">
        <w:rPr>
          <w:lang w:val="es-ES"/>
        </w:rPr>
        <w:tab/>
        <w:t>servicios de colaboración en tiempo real;</w:t>
      </w:r>
    </w:p>
    <w:p w14:paraId="35B839AA" w14:textId="77777777" w:rsidR="00CA13EF" w:rsidRPr="001008D2" w:rsidRDefault="00CA13EF" w:rsidP="00CA13EF">
      <w:pPr>
        <w:pStyle w:val="enumlev2"/>
        <w:rPr>
          <w:lang w:val="es-ES"/>
        </w:rPr>
      </w:pPr>
      <w:r w:rsidRPr="001008D2">
        <w:rPr>
          <w:lang w:val="es-ES"/>
        </w:rPr>
        <w:t>•</w:t>
      </w:r>
      <w:r w:rsidRPr="001008D2">
        <w:rPr>
          <w:lang w:val="es-ES"/>
        </w:rPr>
        <w:tab/>
        <w:t>servicios y aplicaciones multimedios inteligentes;</w:t>
      </w:r>
    </w:p>
    <w:p w14:paraId="7788F078" w14:textId="77777777" w:rsidR="00CA13EF" w:rsidRPr="001008D2" w:rsidRDefault="00CA13EF" w:rsidP="00CA13EF">
      <w:pPr>
        <w:pStyle w:val="enumlev2"/>
        <w:rPr>
          <w:lang w:val="es-ES"/>
        </w:rPr>
      </w:pPr>
      <w:r w:rsidRPr="001008D2">
        <w:rPr>
          <w:lang w:val="es-ES"/>
        </w:rPr>
        <w:t>•</w:t>
      </w:r>
      <w:r w:rsidRPr="001008D2">
        <w:rPr>
          <w:lang w:val="es-ES"/>
        </w:rPr>
        <w:tab/>
        <w:t>servicios y aplicaciones multimedios basados en la computación periférica y en la nube;</w:t>
      </w:r>
    </w:p>
    <w:p w14:paraId="5B7E10E5" w14:textId="77777777" w:rsidR="00CA13EF" w:rsidRPr="001008D2" w:rsidRDefault="00CA13EF" w:rsidP="00CA13EF">
      <w:pPr>
        <w:pStyle w:val="enumlev2"/>
        <w:rPr>
          <w:lang w:val="es-ES"/>
        </w:rPr>
      </w:pPr>
      <w:r w:rsidRPr="001008D2">
        <w:rPr>
          <w:lang w:val="es-ES"/>
        </w:rPr>
        <w:t>•</w:t>
      </w:r>
      <w:r w:rsidRPr="001008D2">
        <w:rPr>
          <w:lang w:val="es-ES"/>
        </w:rPr>
        <w:tab/>
        <w:t>servicios y aplicaciones multimedios para computación periférica móvil;</w:t>
      </w:r>
    </w:p>
    <w:p w14:paraId="0E5B1136" w14:textId="77777777" w:rsidR="00CA13EF" w:rsidRPr="001008D2" w:rsidRDefault="00CA13EF" w:rsidP="00CA13EF">
      <w:pPr>
        <w:pStyle w:val="enumlev2"/>
        <w:rPr>
          <w:lang w:val="es-ES"/>
        </w:rPr>
      </w:pPr>
      <w:r w:rsidRPr="001008D2">
        <w:rPr>
          <w:lang w:val="es-ES"/>
        </w:rPr>
        <w:t>•</w:t>
      </w:r>
      <w:r w:rsidRPr="001008D2">
        <w:rPr>
          <w:lang w:val="es-ES"/>
        </w:rPr>
        <w:tab/>
        <w:t>arquitectura de análisis de datos multimedios y aplicaciones y servicios conexos;</w:t>
      </w:r>
    </w:p>
    <w:p w14:paraId="56B00D4C" w14:textId="77777777" w:rsidR="00CA13EF" w:rsidRPr="001008D2" w:rsidRDefault="00CA13EF" w:rsidP="00CA13EF">
      <w:pPr>
        <w:pStyle w:val="enumlev2"/>
        <w:rPr>
          <w:lang w:val="es-ES"/>
        </w:rPr>
      </w:pPr>
      <w:r w:rsidRPr="001008D2">
        <w:rPr>
          <w:lang w:val="es-ES"/>
        </w:rPr>
        <w:t>•</w:t>
      </w:r>
      <w:r w:rsidRPr="001008D2">
        <w:rPr>
          <w:lang w:val="es-ES"/>
        </w:rPr>
        <w:tab/>
        <w:t>servicios de transmisión secuencial de contenido multimedios por Internet;</w:t>
      </w:r>
    </w:p>
    <w:p w14:paraId="3AFAFDCB" w14:textId="77777777" w:rsidR="00CA13EF" w:rsidRPr="001008D2" w:rsidRDefault="00CA13EF" w:rsidP="00CA13EF">
      <w:pPr>
        <w:pStyle w:val="enumlev2"/>
        <w:rPr>
          <w:lang w:val="es-ES"/>
        </w:rPr>
      </w:pPr>
      <w:r w:rsidRPr="001008D2">
        <w:rPr>
          <w:lang w:val="es-ES"/>
        </w:rPr>
        <w:t>•</w:t>
      </w:r>
      <w:r w:rsidRPr="001008D2">
        <w:rPr>
          <w:lang w:val="es-ES"/>
        </w:rPr>
        <w:tab/>
        <w:t>marco, aplicaciones y servicios multimedios relacionados con las redes;</w:t>
      </w:r>
    </w:p>
    <w:p w14:paraId="49E71EC6" w14:textId="77777777" w:rsidR="00CA13EF" w:rsidRPr="001008D2" w:rsidRDefault="00CA13EF" w:rsidP="00CA13EF">
      <w:pPr>
        <w:pStyle w:val="enumlev2"/>
        <w:rPr>
          <w:lang w:val="es-ES"/>
        </w:rPr>
      </w:pPr>
      <w:r w:rsidRPr="001008D2">
        <w:rPr>
          <w:lang w:val="es-ES"/>
        </w:rPr>
        <w:lastRenderedPageBreak/>
        <w:t>•</w:t>
      </w:r>
      <w:r w:rsidRPr="001008D2">
        <w:rPr>
          <w:lang w:val="es-ES"/>
        </w:rPr>
        <w:tab/>
        <w:t>servicio mejorado de llamadas multimedios;</w:t>
      </w:r>
    </w:p>
    <w:p w14:paraId="42947D74" w14:textId="77777777" w:rsidR="00CA13EF" w:rsidRPr="001008D2" w:rsidRDefault="00CA13EF" w:rsidP="00CA13EF">
      <w:pPr>
        <w:pStyle w:val="enumlev1"/>
        <w:rPr>
          <w:lang w:val="es-ES"/>
        </w:rPr>
      </w:pPr>
      <w:r w:rsidRPr="001008D2">
        <w:rPr>
          <w:lang w:val="es-ES"/>
        </w:rPr>
        <w:t>–</w:t>
      </w:r>
      <w:r w:rsidRPr="001008D2">
        <w:rPr>
          <w:lang w:val="es-ES"/>
        </w:rPr>
        <w:tab/>
        <w:t xml:space="preserve">identificar los requisitos de las funciones de servicios multimedios de manera </w:t>
      </w:r>
      <w:r w:rsidRPr="001008D2">
        <w:rPr>
          <w:lang w:val="es-ES"/>
          <w:rPrChange w:id="80" w:author="Spanish" w:date="2025-11-11T10:10:00Z">
            <w:rPr>
              <w:lang w:val="es-ES"/>
            </w:rPr>
          </w:rPrChange>
        </w:rPr>
        <w:t>independiente</w:t>
      </w:r>
      <w:r w:rsidRPr="001008D2">
        <w:rPr>
          <w:lang w:val="es-ES"/>
        </w:rPr>
        <w:t xml:space="preserve"> del servicio;</w:t>
      </w:r>
    </w:p>
    <w:p w14:paraId="559D97B7" w14:textId="77777777" w:rsidR="00CA13EF" w:rsidRPr="001008D2" w:rsidRDefault="00CA13EF" w:rsidP="00CA13EF">
      <w:pPr>
        <w:pStyle w:val="enumlev1"/>
        <w:rPr>
          <w:lang w:val="es-ES"/>
        </w:rPr>
      </w:pPr>
      <w:r w:rsidRPr="001008D2">
        <w:rPr>
          <w:lang w:val="es-ES"/>
        </w:rPr>
        <w:t>–</w:t>
      </w:r>
      <w:r w:rsidRPr="001008D2">
        <w:rPr>
          <w:lang w:val="es-ES"/>
        </w:rPr>
        <w:tab/>
        <w:t xml:space="preserve">elaborar especificaciones sobre arquitectura de manera independiente del servicio, por </w:t>
      </w:r>
      <w:r w:rsidRPr="001008D2">
        <w:rPr>
          <w:lang w:val="es-ES"/>
          <w:rPrChange w:id="81" w:author="Spanish" w:date="2025-11-11T10:10:00Z">
            <w:rPr>
              <w:lang w:val="es-ES"/>
            </w:rPr>
          </w:rPrChange>
        </w:rPr>
        <w:t>ejemplo</w:t>
      </w:r>
      <w:r w:rsidRPr="001008D2">
        <w:rPr>
          <w:lang w:val="es-ES"/>
        </w:rPr>
        <w:t>, la tecnología de inspección, la política de inspección, la función de entrega, la robustez, etc.;</w:t>
      </w:r>
    </w:p>
    <w:p w14:paraId="19D239C0" w14:textId="77777777" w:rsidR="00CA13EF" w:rsidRPr="001008D2" w:rsidRDefault="00CA13EF" w:rsidP="00CA13EF">
      <w:pPr>
        <w:pStyle w:val="enumlev1"/>
        <w:rPr>
          <w:lang w:val="es-ES"/>
        </w:rPr>
      </w:pPr>
      <w:r w:rsidRPr="001008D2">
        <w:rPr>
          <w:lang w:val="es-ES"/>
        </w:rPr>
        <w:t>–</w:t>
      </w:r>
      <w:r w:rsidRPr="001008D2">
        <w:rPr>
          <w:lang w:val="es-ES"/>
        </w:rPr>
        <w:tab/>
        <w:t xml:space="preserve">establecer la coordinación con las Comisiones de Estudio 2, 11, 12, 13, 15, 17 y 20 del UIT-T y </w:t>
      </w:r>
      <w:r w:rsidRPr="001008D2">
        <w:rPr>
          <w:lang w:val="es-ES"/>
          <w:rPrChange w:id="82" w:author="Spanish" w:date="2025-11-11T10:10:00Z">
            <w:rPr>
              <w:lang w:val="es-ES"/>
            </w:rPr>
          </w:rPrChange>
        </w:rPr>
        <w:t>otras</w:t>
      </w:r>
      <w:r w:rsidRPr="001008D2">
        <w:rPr>
          <w:lang w:val="es-ES"/>
        </w:rPr>
        <w:t xml:space="preserve"> Comisiones de Estudio y Grupos Temáticos para el avance de los trabajos relativos a servicios y aplicaciones multimedios;</w:t>
      </w:r>
    </w:p>
    <w:p w14:paraId="30FE2E4D" w14:textId="77777777" w:rsidR="00CA13EF" w:rsidRPr="001008D2" w:rsidRDefault="00CA13EF" w:rsidP="00CA13EF">
      <w:pPr>
        <w:pStyle w:val="enumlev1"/>
        <w:rPr>
          <w:lang w:val="es-ES"/>
        </w:rPr>
      </w:pPr>
      <w:r w:rsidRPr="001008D2">
        <w:rPr>
          <w:lang w:val="es-ES"/>
        </w:rPr>
        <w:t>–</w:t>
      </w:r>
      <w:r w:rsidRPr="001008D2">
        <w:rPr>
          <w:lang w:val="es-ES"/>
        </w:rPr>
        <w:tab/>
        <w:t xml:space="preserve">mejorar y mantener actualizadas las Recomendaciones UIT-T F.700, F.701, F.702, F.703, F.720, F.721, F.723, F.724, F.731, F.732, 733, F.740, F.740.1, F.741, F.742, F.743.4 a </w:t>
      </w:r>
      <w:bookmarkStart w:id="83" w:name="OLE_LINK10"/>
      <w:r w:rsidRPr="001008D2">
        <w:rPr>
          <w:lang w:val="es-ES"/>
        </w:rPr>
        <w:t xml:space="preserve">F.743.10, </w:t>
      </w:r>
      <w:bookmarkEnd w:id="83"/>
      <w:r w:rsidRPr="001008D2">
        <w:rPr>
          <w:lang w:val="es-ES"/>
        </w:rPr>
        <w:t xml:space="preserve">F.743.13, F.743.14, F.743.15, F.743.20, F.743.21, F.745, F.746, F.746.1, F.746.2, F.746.3, F.746.4, F.746.5, F.746.6, F.746.7, F.746.8, </w:t>
      </w:r>
      <w:bookmarkStart w:id="84" w:name="OLE_LINK9"/>
      <w:r w:rsidRPr="001008D2">
        <w:rPr>
          <w:lang w:val="es-ES"/>
        </w:rPr>
        <w:t xml:space="preserve">F.746.9, </w:t>
      </w:r>
      <w:bookmarkEnd w:id="84"/>
      <w:r w:rsidRPr="001008D2">
        <w:rPr>
          <w:lang w:val="es-ES"/>
        </w:rPr>
        <w:t xml:space="preserve">F.746.10, F.746.11, F.746.12, F.746.14, F.746.17, F.747.9, F.748.16, F.750, F.761, H.610, H.611, H.622.2, </w:t>
      </w:r>
      <w:hyperlink r:id="rId11" w:history="1">
        <w:r w:rsidRPr="001008D2">
          <w:rPr>
            <w:lang w:val="es-ES"/>
          </w:rPr>
          <w:t>H.625</w:t>
        </w:r>
      </w:hyperlink>
      <w:r w:rsidRPr="001008D2">
        <w:rPr>
          <w:lang w:val="es-ES"/>
        </w:rPr>
        <w:t>, H.629.1 y H.643.1.</w:t>
      </w:r>
    </w:p>
    <w:p w14:paraId="2243189D" w14:textId="77777777" w:rsidR="00CA13EF" w:rsidRPr="001008D2" w:rsidRDefault="00CA13EF" w:rsidP="00CA13EF">
      <w:pPr>
        <w:rPr>
          <w:lang w:val="es-ES"/>
        </w:rPr>
      </w:pPr>
      <w:r w:rsidRPr="001008D2">
        <w:rPr>
          <w:lang w:val="es-ES"/>
        </w:rPr>
        <w:t>En el programa de trabajo de la Comisión de Estudio 21 se indica el estado actual del estudio de esta Cuestión (</w:t>
      </w:r>
      <w:hyperlink r:id="rId12" w:history="1">
        <w:r w:rsidRPr="001008D2">
          <w:rPr>
            <w:rStyle w:val="Hyperlink"/>
            <w:lang w:val="es-ES"/>
          </w:rPr>
          <w:t>https://itu.int/ITU-T/workprog/wp_search.aspx?sp=18&amp;q=</w:t>
        </w:r>
        <w:r w:rsidRPr="001008D2">
          <w:rPr>
            <w:rStyle w:val="Hyperlink"/>
            <w:noProof/>
            <w:lang w:val="es-ES"/>
          </w:rPr>
          <w:t>9/21</w:t>
        </w:r>
      </w:hyperlink>
      <w:r w:rsidRPr="001008D2">
        <w:rPr>
          <w:lang w:val="es-ES"/>
        </w:rPr>
        <w:t>).</w:t>
      </w:r>
    </w:p>
    <w:p w14:paraId="0314144F" w14:textId="77777777" w:rsidR="00CA13EF" w:rsidRPr="001008D2" w:rsidRDefault="00CA13EF" w:rsidP="00C773C9">
      <w:pPr>
        <w:pStyle w:val="Heading3"/>
        <w:rPr>
          <w:lang w:val="es-ES"/>
        </w:rPr>
      </w:pPr>
      <w:bookmarkStart w:id="85" w:name="_Toc433307527"/>
      <w:bookmarkStart w:id="86" w:name="_Toc45640242"/>
      <w:bookmarkStart w:id="87" w:name="_Toc141301165"/>
      <w:bookmarkStart w:id="88" w:name="_Toc170314475"/>
      <w:bookmarkStart w:id="89" w:name="_Toc172706627"/>
      <w:r w:rsidRPr="001008D2">
        <w:rPr>
          <w:lang w:val="es-ES"/>
        </w:rPr>
        <w:t>4</w:t>
      </w:r>
      <w:r w:rsidRPr="001008D2">
        <w:rPr>
          <w:lang w:val="es-ES"/>
        </w:rPr>
        <w:tab/>
        <w:t>Relaciones</w:t>
      </w:r>
      <w:bookmarkEnd w:id="85"/>
      <w:bookmarkEnd w:id="86"/>
      <w:bookmarkEnd w:id="87"/>
      <w:bookmarkEnd w:id="88"/>
      <w:bookmarkEnd w:id="89"/>
    </w:p>
    <w:p w14:paraId="345BC2F0" w14:textId="77777777" w:rsidR="00CA13EF" w:rsidRPr="001008D2" w:rsidRDefault="00CA13EF" w:rsidP="00CA13EF">
      <w:pPr>
        <w:pStyle w:val="Headingb0"/>
        <w:rPr>
          <w:lang w:val="es-ES"/>
        </w:rPr>
      </w:pPr>
      <w:r w:rsidRPr="001008D2">
        <w:rPr>
          <w:lang w:val="es-ES"/>
        </w:rPr>
        <w:t>Recomendaciones:</w:t>
      </w:r>
    </w:p>
    <w:p w14:paraId="3F52396C" w14:textId="77777777" w:rsidR="00CA13EF" w:rsidRPr="001008D2" w:rsidRDefault="00CA13EF" w:rsidP="00CA13EF">
      <w:pPr>
        <w:pStyle w:val="enumlev1"/>
        <w:rPr>
          <w:lang w:val="es-ES"/>
        </w:rPr>
      </w:pPr>
      <w:r w:rsidRPr="001008D2">
        <w:rPr>
          <w:lang w:val="es-ES"/>
        </w:rPr>
        <w:t>–</w:t>
      </w:r>
      <w:r w:rsidRPr="001008D2">
        <w:rPr>
          <w:lang w:val="es-ES"/>
        </w:rPr>
        <w:tab/>
        <w:t>Series E, F, G, H, I, Q, T, V, X e Y de las que se encarga la Comisión de Estudio 21.</w:t>
      </w:r>
    </w:p>
    <w:p w14:paraId="5071B29C" w14:textId="77777777" w:rsidR="00CA13EF" w:rsidRPr="001008D2" w:rsidRDefault="00CA13EF" w:rsidP="00CA13EF">
      <w:pPr>
        <w:pStyle w:val="enumlev1"/>
        <w:rPr>
          <w:lang w:val="es-ES"/>
        </w:rPr>
      </w:pPr>
      <w:r w:rsidRPr="001008D2">
        <w:rPr>
          <w:lang w:val="es-ES"/>
        </w:rPr>
        <w:t>–</w:t>
      </w:r>
      <w:r w:rsidRPr="001008D2">
        <w:rPr>
          <w:lang w:val="es-ES"/>
        </w:rPr>
        <w:tab/>
        <w:t xml:space="preserve">Series UIT-T </w:t>
      </w:r>
      <w:bookmarkStart w:id="90" w:name="OLE_LINK4"/>
      <w:r w:rsidRPr="001008D2">
        <w:rPr>
          <w:lang w:val="es-ES"/>
        </w:rPr>
        <w:t>J.160</w:t>
      </w:r>
      <w:bookmarkEnd w:id="90"/>
      <w:r w:rsidRPr="001008D2">
        <w:rPr>
          <w:lang w:val="es-ES"/>
        </w:rPr>
        <w:t xml:space="preserve"> y </w:t>
      </w:r>
      <w:bookmarkStart w:id="91" w:name="OLE_LINK12"/>
      <w:r w:rsidRPr="001008D2">
        <w:rPr>
          <w:lang w:val="es-ES"/>
        </w:rPr>
        <w:t>J.170</w:t>
      </w:r>
      <w:bookmarkEnd w:id="91"/>
      <w:r w:rsidRPr="001008D2">
        <w:rPr>
          <w:lang w:val="es-ES"/>
        </w:rPr>
        <w:t>.</w:t>
      </w:r>
    </w:p>
    <w:p w14:paraId="34DDE45D" w14:textId="77777777" w:rsidR="00CA13EF" w:rsidRPr="001008D2" w:rsidRDefault="00CA13EF" w:rsidP="00CA13EF">
      <w:pPr>
        <w:pStyle w:val="Headingb0"/>
        <w:rPr>
          <w:lang w:val="es-ES"/>
        </w:rPr>
      </w:pPr>
      <w:r w:rsidRPr="001008D2">
        <w:rPr>
          <w:lang w:val="es-ES"/>
        </w:rPr>
        <w:t>Cuestiones:</w:t>
      </w:r>
    </w:p>
    <w:p w14:paraId="3F8E8785" w14:textId="77777777" w:rsidR="00CA13EF" w:rsidRPr="001008D2" w:rsidRDefault="00CA13EF" w:rsidP="00CA13EF">
      <w:pPr>
        <w:pStyle w:val="enumlev1"/>
        <w:rPr>
          <w:lang w:val="es-ES"/>
        </w:rPr>
      </w:pPr>
      <w:r w:rsidRPr="001008D2">
        <w:rPr>
          <w:lang w:val="es-ES"/>
        </w:rPr>
        <w:t>–</w:t>
      </w:r>
      <w:r w:rsidRPr="001008D2">
        <w:rPr>
          <w:lang w:val="es-ES"/>
        </w:rPr>
        <w:tab/>
        <w:t>Todas las Cuestiones de la Comisión de Estudio 21.</w:t>
      </w:r>
    </w:p>
    <w:p w14:paraId="59F1DAF2" w14:textId="77777777" w:rsidR="00CA13EF" w:rsidRPr="001008D2" w:rsidRDefault="00CA13EF" w:rsidP="00CA13EF">
      <w:pPr>
        <w:pStyle w:val="Headingb0"/>
        <w:rPr>
          <w:lang w:val="es-ES"/>
        </w:rPr>
      </w:pPr>
      <w:r w:rsidRPr="001008D2">
        <w:rPr>
          <w:lang w:val="es-ES"/>
        </w:rPr>
        <w:t>Comisiones de Estudio:</w:t>
      </w:r>
    </w:p>
    <w:p w14:paraId="2E6969C1" w14:textId="77777777" w:rsidR="00CA13EF" w:rsidRPr="001008D2" w:rsidRDefault="00CA13EF" w:rsidP="00CA13EF">
      <w:pPr>
        <w:pStyle w:val="enumlev1"/>
        <w:rPr>
          <w:lang w:val="es-ES"/>
        </w:rPr>
      </w:pPr>
      <w:r w:rsidRPr="001008D2">
        <w:rPr>
          <w:lang w:val="es-ES"/>
        </w:rPr>
        <w:t>–</w:t>
      </w:r>
      <w:r w:rsidRPr="001008D2">
        <w:rPr>
          <w:lang w:val="es-ES"/>
        </w:rPr>
        <w:tab/>
        <w:t>CE 2, 11, 12, 13, 15, 17 y 20 del UIT-T para estudios sobre multimedios en relación con la computación en la nube, redes futuras e IoT.</w:t>
      </w:r>
    </w:p>
    <w:p w14:paraId="1D0AE3E9" w14:textId="77777777" w:rsidR="00CA13EF" w:rsidRPr="001008D2" w:rsidRDefault="00CA13EF" w:rsidP="00CA13EF">
      <w:pPr>
        <w:pStyle w:val="enumlev1"/>
        <w:rPr>
          <w:lang w:val="es-ES"/>
        </w:rPr>
      </w:pPr>
      <w:r w:rsidRPr="001008D2">
        <w:rPr>
          <w:lang w:val="es-ES"/>
        </w:rPr>
        <w:t>–</w:t>
      </w:r>
      <w:r w:rsidRPr="001008D2">
        <w:rPr>
          <w:lang w:val="es-ES"/>
        </w:rPr>
        <w:tab/>
        <w:t>CE 5 del UIT-T sobre aspectos de las TIC relacionados con el clima.</w:t>
      </w:r>
    </w:p>
    <w:p w14:paraId="45D63078" w14:textId="77777777" w:rsidR="00CA13EF" w:rsidRPr="001008D2" w:rsidRDefault="00CA13EF" w:rsidP="00CA13EF">
      <w:pPr>
        <w:pStyle w:val="enumlev1"/>
        <w:rPr>
          <w:lang w:val="es-ES"/>
        </w:rPr>
      </w:pPr>
      <w:r w:rsidRPr="001008D2">
        <w:rPr>
          <w:lang w:val="es-ES"/>
        </w:rPr>
        <w:t>–</w:t>
      </w:r>
      <w:r w:rsidRPr="001008D2">
        <w:rPr>
          <w:lang w:val="es-ES"/>
        </w:rPr>
        <w:tab/>
        <w:t>CE 6 del UIT-R sobre estudios relacionados con multimedios y servicios y aplicaciones de radiodifusión.</w:t>
      </w:r>
    </w:p>
    <w:p w14:paraId="450E48BB" w14:textId="77777777" w:rsidR="00CA13EF" w:rsidRPr="001008D2" w:rsidRDefault="00CA13EF" w:rsidP="00CA13EF">
      <w:pPr>
        <w:pStyle w:val="Headingb0"/>
        <w:rPr>
          <w:lang w:val="es-ES"/>
        </w:rPr>
      </w:pPr>
      <w:r w:rsidRPr="001008D2">
        <w:rPr>
          <w:lang w:val="es-ES"/>
        </w:rPr>
        <w:t>Otros órganos:</w:t>
      </w:r>
    </w:p>
    <w:p w14:paraId="5008FF4E" w14:textId="77777777" w:rsidR="00CA13EF" w:rsidRPr="001008D2" w:rsidRDefault="00CA13EF" w:rsidP="00CA13EF">
      <w:pPr>
        <w:pStyle w:val="enumlev1"/>
        <w:rPr>
          <w:lang w:val="es-ES"/>
        </w:rPr>
      </w:pPr>
      <w:r w:rsidRPr="001008D2">
        <w:rPr>
          <w:lang w:val="es-ES"/>
        </w:rPr>
        <w:t>–</w:t>
      </w:r>
      <w:r w:rsidRPr="001008D2">
        <w:rPr>
          <w:lang w:val="es-ES"/>
        </w:rPr>
        <w:tab/>
        <w:t>3GPP sobre servicios y aplicaciones multimedios móviles.</w:t>
      </w:r>
    </w:p>
    <w:p w14:paraId="04373738" w14:textId="77777777" w:rsidR="00CA13EF" w:rsidRPr="001008D2" w:rsidRDefault="00CA13EF" w:rsidP="00CA13EF">
      <w:pPr>
        <w:pStyle w:val="enumlev1"/>
        <w:rPr>
          <w:lang w:val="es-ES"/>
        </w:rPr>
      </w:pPr>
      <w:r w:rsidRPr="001008D2">
        <w:rPr>
          <w:lang w:val="es-ES"/>
        </w:rPr>
        <w:t>–</w:t>
      </w:r>
      <w:r w:rsidRPr="001008D2">
        <w:rPr>
          <w:lang w:val="es-ES"/>
        </w:rPr>
        <w:tab/>
        <w:t>Grupos sobre arquitectura de los organismos regionales de normalización de las telecomunicaciones.</w:t>
      </w:r>
    </w:p>
    <w:p w14:paraId="554E17B0" w14:textId="77777777" w:rsidR="00CA13EF" w:rsidRPr="001008D2" w:rsidRDefault="00CA13EF" w:rsidP="00CA13EF">
      <w:pPr>
        <w:pStyle w:val="enumlev1"/>
        <w:rPr>
          <w:lang w:val="es-ES"/>
        </w:rPr>
      </w:pPr>
      <w:r w:rsidRPr="001008D2">
        <w:rPr>
          <w:lang w:val="es-ES"/>
        </w:rPr>
        <w:t>–</w:t>
      </w:r>
      <w:r w:rsidRPr="001008D2">
        <w:rPr>
          <w:lang w:val="es-ES"/>
        </w:rPr>
        <w:tab/>
        <w:t>IETF sobre servicios Internet (en particular aplicaciones en tiempo real, transporte e Internet).</w:t>
      </w:r>
    </w:p>
    <w:p w14:paraId="2FEFAB8E" w14:textId="77777777" w:rsidR="00CA13EF" w:rsidRPr="001008D2" w:rsidRDefault="00CA13EF" w:rsidP="00CA13EF">
      <w:pPr>
        <w:pStyle w:val="enumlev1"/>
        <w:rPr>
          <w:lang w:val="es-ES"/>
        </w:rPr>
      </w:pPr>
      <w:r w:rsidRPr="001008D2">
        <w:rPr>
          <w:lang w:val="es-ES"/>
        </w:rPr>
        <w:t>–</w:t>
      </w:r>
      <w:r w:rsidRPr="001008D2">
        <w:rPr>
          <w:lang w:val="es-ES"/>
        </w:rPr>
        <w:tab/>
        <w:t>W3C sobre servicios y aplicaciones multimedios en Internet.</w:t>
      </w:r>
    </w:p>
    <w:p w14:paraId="189540A7" w14:textId="77777777" w:rsidR="00CA13EF" w:rsidRPr="001008D2" w:rsidRDefault="00CA13EF" w:rsidP="00CA13EF">
      <w:pPr>
        <w:pStyle w:val="enumlev1"/>
        <w:rPr>
          <w:lang w:val="es-ES"/>
        </w:rPr>
      </w:pPr>
      <w:r w:rsidRPr="001008D2">
        <w:rPr>
          <w:lang w:val="es-ES"/>
        </w:rPr>
        <w:t>–</w:t>
      </w:r>
      <w:r w:rsidRPr="001008D2">
        <w:rPr>
          <w:lang w:val="es-ES"/>
        </w:rPr>
        <w:tab/>
        <w:t>DMTF sobre servicios y aplicaciones multimedios relativos a la computación en la nube.</w:t>
      </w:r>
    </w:p>
    <w:p w14:paraId="30DE06E2" w14:textId="77777777" w:rsidR="00CA13EF" w:rsidRPr="001008D2" w:rsidRDefault="00CA13EF" w:rsidP="00CA13EF">
      <w:pPr>
        <w:pStyle w:val="enumlev1"/>
        <w:rPr>
          <w:lang w:val="es-ES"/>
        </w:rPr>
      </w:pPr>
      <w:r w:rsidRPr="001008D2">
        <w:rPr>
          <w:lang w:val="es-ES"/>
        </w:rPr>
        <w:t>–</w:t>
      </w:r>
      <w:r w:rsidRPr="001008D2">
        <w:rPr>
          <w:lang w:val="es-ES"/>
        </w:rPr>
        <w:tab/>
        <w:t>IMTC/MEF sobre interoperabilidad.</w:t>
      </w:r>
    </w:p>
    <w:p w14:paraId="50BAD921" w14:textId="77777777" w:rsidR="00CA13EF" w:rsidRPr="001008D2" w:rsidRDefault="00CA13EF" w:rsidP="00CA13EF">
      <w:pPr>
        <w:pStyle w:val="enumlev1"/>
        <w:rPr>
          <w:lang w:val="es-ES"/>
        </w:rPr>
      </w:pPr>
      <w:r w:rsidRPr="001008D2">
        <w:rPr>
          <w:lang w:val="es-ES"/>
        </w:rPr>
        <w:t>–</w:t>
      </w:r>
      <w:r w:rsidRPr="001008D2">
        <w:rPr>
          <w:lang w:val="es-ES"/>
        </w:rPr>
        <w:tab/>
        <w:t>Foro de la banda ancha sobre aspectos de las redes en el hogar y otros aspectos de las redes E2E IP/MPLS.</w:t>
      </w:r>
    </w:p>
    <w:p w14:paraId="2B289657" w14:textId="77777777" w:rsidR="00CA13EF" w:rsidRPr="001008D2" w:rsidRDefault="00CA13EF" w:rsidP="00CA13EF">
      <w:pPr>
        <w:pStyle w:val="enumlev1"/>
        <w:rPr>
          <w:lang w:val="es-ES"/>
        </w:rPr>
      </w:pPr>
      <w:r w:rsidRPr="001008D2">
        <w:rPr>
          <w:lang w:val="es-ES"/>
        </w:rPr>
        <w:t>–</w:t>
      </w:r>
      <w:r w:rsidRPr="001008D2">
        <w:rPr>
          <w:lang w:val="es-ES"/>
        </w:rPr>
        <w:tab/>
        <w:t>ISO, CEI, OASIS y UN/ECE para el MoU sobre comercio electrónico.</w:t>
      </w:r>
    </w:p>
    <w:p w14:paraId="4F1C48CB" w14:textId="77777777" w:rsidR="00CA13EF" w:rsidRPr="001008D2" w:rsidRDefault="00CA13EF" w:rsidP="00CA13EF">
      <w:pPr>
        <w:pStyle w:val="enumlev1"/>
        <w:rPr>
          <w:lang w:val="es-ES"/>
        </w:rPr>
      </w:pPr>
      <w:r w:rsidRPr="001008D2">
        <w:rPr>
          <w:lang w:val="es-ES"/>
        </w:rPr>
        <w:lastRenderedPageBreak/>
        <w:t>–</w:t>
      </w:r>
      <w:r w:rsidRPr="001008D2">
        <w:rPr>
          <w:lang w:val="es-ES"/>
        </w:rPr>
        <w:tab/>
        <w:t>JTC1/SC 25 (Redes en el hogar), 29 (JPEG/MPEG) de la ISO/CEI, 35 (interfaces de usuario).</w:t>
      </w:r>
    </w:p>
    <w:p w14:paraId="0B216EA3" w14:textId="77777777" w:rsidR="00CA13EF" w:rsidRPr="001008D2" w:rsidRDefault="00CA13EF" w:rsidP="00CA13EF">
      <w:pPr>
        <w:pStyle w:val="enumlev1"/>
        <w:rPr>
          <w:lang w:val="es-ES"/>
        </w:rPr>
      </w:pPr>
      <w:r w:rsidRPr="001008D2">
        <w:rPr>
          <w:lang w:val="es-ES"/>
        </w:rPr>
        <w:t>–</w:t>
      </w:r>
      <w:r w:rsidRPr="001008D2">
        <w:rPr>
          <w:lang w:val="es-ES"/>
        </w:rPr>
        <w:tab/>
        <w:t>APT ASTAP EGMA sobre traducción voz a voz.</w:t>
      </w:r>
    </w:p>
    <w:p w14:paraId="1C9E235B" w14:textId="77777777" w:rsidR="00CA13EF" w:rsidRPr="001008D2" w:rsidRDefault="00CA13EF" w:rsidP="00CA13EF">
      <w:pPr>
        <w:pStyle w:val="enumlev1"/>
        <w:rPr>
          <w:ins w:id="92" w:author=" Spanish" w:date="2025-11-10T14:42:00Z"/>
          <w:lang w:val="es-ES"/>
        </w:rPr>
      </w:pPr>
      <w:r w:rsidRPr="001008D2">
        <w:rPr>
          <w:lang w:val="es-ES"/>
        </w:rPr>
        <w:t>–</w:t>
      </w:r>
      <w:r w:rsidRPr="001008D2">
        <w:rPr>
          <w:lang w:val="es-ES"/>
        </w:rPr>
        <w:tab/>
      </w:r>
      <w:ins w:id="93" w:author=" Spanish" w:date="2025-11-10T14:42:00Z">
        <w:r w:rsidRPr="001008D2">
          <w:rPr>
            <w:lang w:val="es-ES"/>
          </w:rPr>
          <w:t>ISO TC 133, TC 172 sobre el metaverso.</w:t>
        </w:r>
      </w:ins>
    </w:p>
    <w:p w14:paraId="79BF201D" w14:textId="77777777" w:rsidR="00CA13EF" w:rsidRPr="001008D2" w:rsidRDefault="00CA13EF" w:rsidP="00CA13EF">
      <w:pPr>
        <w:pStyle w:val="enumlev1"/>
        <w:rPr>
          <w:ins w:id="94" w:author=" Spanish" w:date="2025-11-10T14:42:00Z"/>
          <w:lang w:val="es-ES"/>
        </w:rPr>
      </w:pPr>
      <w:ins w:id="95" w:author=" Spanish" w:date="2025-11-10T14:42:00Z">
        <w:r w:rsidRPr="001008D2">
          <w:rPr>
            <w:lang w:val="es-ES"/>
          </w:rPr>
          <w:t>–</w:t>
        </w:r>
        <w:r w:rsidRPr="001008D2">
          <w:rPr>
            <w:lang w:val="es-ES"/>
          </w:rPr>
          <w:tab/>
          <w:t>IEC TC 100, TC 110, TC 159 sobre los dispositivos y sistemas del metaverso.</w:t>
        </w:r>
      </w:ins>
    </w:p>
    <w:p w14:paraId="343FF25F" w14:textId="15DD082B" w:rsidR="00CA13EF" w:rsidRPr="001008D2" w:rsidRDefault="00CA13EF" w:rsidP="00CA13EF">
      <w:pPr>
        <w:pStyle w:val="enumlev1"/>
        <w:rPr>
          <w:ins w:id="96" w:author=" Spanish" w:date="2025-11-10T14:42:00Z"/>
          <w:lang w:val="es-ES"/>
        </w:rPr>
      </w:pPr>
      <w:ins w:id="97" w:author=" Spanish" w:date="2025-11-10T14:42:00Z">
        <w:r w:rsidRPr="001008D2">
          <w:rPr>
            <w:lang w:val="es-ES"/>
          </w:rPr>
          <w:t>–</w:t>
        </w:r>
        <w:r w:rsidRPr="001008D2">
          <w:rPr>
            <w:lang w:val="es-ES"/>
          </w:rPr>
          <w:tab/>
          <w:t>JSEG 15 de la ISO y la CEI (metaverso).</w:t>
        </w:r>
      </w:ins>
    </w:p>
    <w:p w14:paraId="1441E77A" w14:textId="77777777" w:rsidR="00CA13EF" w:rsidRPr="001008D2" w:rsidRDefault="00CA13EF" w:rsidP="00CA13EF">
      <w:pPr>
        <w:pStyle w:val="enumlev1"/>
        <w:rPr>
          <w:ins w:id="98" w:author=" Spanish" w:date="2025-11-10T14:42:00Z"/>
          <w:lang w:val="es-ES"/>
        </w:rPr>
      </w:pPr>
      <w:ins w:id="99" w:author=" Spanish" w:date="2025-11-10T14:42:00Z">
        <w:r w:rsidRPr="001008D2">
          <w:rPr>
            <w:lang w:val="es-ES"/>
          </w:rPr>
          <w:t>–</w:t>
        </w:r>
        <w:r w:rsidRPr="001008D2">
          <w:rPr>
            <w:lang w:val="es-ES"/>
          </w:rPr>
          <w:tab/>
          <w:t>ISO/CEI JTC 1 SC 6, SC 24, SC 29, SC 35, SC 36 sobre aspectos relacionados con el metaverso.</w:t>
        </w:r>
      </w:ins>
    </w:p>
    <w:p w14:paraId="3F59F94E" w14:textId="77777777" w:rsidR="00CA13EF" w:rsidRPr="001008D2" w:rsidRDefault="00CA13EF" w:rsidP="00CA13EF">
      <w:pPr>
        <w:pStyle w:val="enumlev1"/>
        <w:rPr>
          <w:ins w:id="100" w:author=" Spanish" w:date="2025-11-10T14:42:00Z"/>
          <w:lang w:val="es-ES"/>
        </w:rPr>
      </w:pPr>
      <w:ins w:id="101" w:author=" Spanish" w:date="2025-11-10T14:42:00Z">
        <w:r w:rsidRPr="001008D2">
          <w:rPr>
            <w:lang w:val="es-ES"/>
          </w:rPr>
          <w:t>–</w:t>
        </w:r>
        <w:r w:rsidRPr="001008D2">
          <w:rPr>
            <w:lang w:val="es-ES"/>
          </w:rPr>
          <w:tab/>
          <w:t>IEEE SA MWG (GT sobre el metaverso), ARMDWG (GT sobre realidad aumentada en dispositivos móviles), 2888 WG (GT sobre la interconexión entre el mundo físico y el mundo cibernético).</w:t>
        </w:r>
      </w:ins>
    </w:p>
    <w:p w14:paraId="79BDF1D6" w14:textId="77777777" w:rsidR="00CA13EF" w:rsidRPr="001008D2" w:rsidRDefault="00CA13EF" w:rsidP="00CA13EF">
      <w:pPr>
        <w:pStyle w:val="enumlev1"/>
        <w:rPr>
          <w:ins w:id="102" w:author=" Spanish" w:date="2025-11-10T14:42:00Z"/>
          <w:lang w:val="es-ES"/>
        </w:rPr>
      </w:pPr>
      <w:ins w:id="103" w:author=" Spanish" w:date="2025-11-10T14:42:00Z">
        <w:r w:rsidRPr="001008D2">
          <w:rPr>
            <w:lang w:val="es-ES"/>
          </w:rPr>
          <w:t>–</w:t>
        </w:r>
        <w:r w:rsidRPr="001008D2">
          <w:rPr>
            <w:lang w:val="es-ES"/>
          </w:rPr>
          <w:tab/>
          <w:t>SA2 DEL 3GPP sobre el metaverso móvil.</w:t>
        </w:r>
      </w:ins>
    </w:p>
    <w:p w14:paraId="06F38A0B" w14:textId="77777777" w:rsidR="00CA13EF" w:rsidRPr="001008D2" w:rsidRDefault="00CA13EF" w:rsidP="00CA13EF">
      <w:pPr>
        <w:pStyle w:val="enumlev1"/>
        <w:rPr>
          <w:ins w:id="104" w:author=" Spanish" w:date="2025-11-10T14:42:00Z"/>
          <w:lang w:val="es-ES"/>
        </w:rPr>
      </w:pPr>
      <w:ins w:id="105" w:author=" Spanish" w:date="2025-11-10T14:42:00Z">
        <w:r w:rsidRPr="001008D2">
          <w:rPr>
            <w:lang w:val="es-ES"/>
          </w:rPr>
          <w:t>–</w:t>
        </w:r>
        <w:r w:rsidRPr="001008D2">
          <w:rPr>
            <w:lang w:val="es-ES"/>
          </w:rPr>
          <w:tab/>
          <w:t>Grupo de Trabajo de Khronos sobre formatos 3D para el formato de contenido del metaverso.</w:t>
        </w:r>
      </w:ins>
    </w:p>
    <w:p w14:paraId="48037FAB" w14:textId="77777777" w:rsidR="00CA13EF" w:rsidRPr="001008D2" w:rsidRDefault="00CA13EF" w:rsidP="00CA13EF">
      <w:pPr>
        <w:pStyle w:val="enumlev1"/>
        <w:rPr>
          <w:ins w:id="106" w:author=" Spanish" w:date="2025-11-10T14:42:00Z"/>
          <w:lang w:val="es-ES"/>
        </w:rPr>
      </w:pPr>
      <w:ins w:id="107" w:author=" Spanish" w:date="2025-11-10T14:42:00Z">
        <w:r w:rsidRPr="001008D2">
          <w:rPr>
            <w:lang w:val="es-ES"/>
          </w:rPr>
          <w:t>–</w:t>
        </w:r>
        <w:r w:rsidRPr="001008D2">
          <w:rPr>
            <w:lang w:val="es-ES"/>
          </w:rPr>
          <w:tab/>
          <w:t>Contenido del metaverso y formato del entorno de OpenUSD.</w:t>
        </w:r>
      </w:ins>
    </w:p>
    <w:p w14:paraId="49459B63" w14:textId="77777777" w:rsidR="00CA13EF" w:rsidRPr="001008D2" w:rsidRDefault="00CA13EF" w:rsidP="00CA13EF">
      <w:pPr>
        <w:pStyle w:val="enumlev1"/>
        <w:rPr>
          <w:ins w:id="108" w:author=" Spanish" w:date="2025-11-10T14:42:00Z"/>
          <w:lang w:val="es-ES"/>
        </w:rPr>
      </w:pPr>
      <w:ins w:id="109" w:author=" Spanish" w:date="2025-11-10T14:42:00Z">
        <w:r w:rsidRPr="001008D2">
          <w:rPr>
            <w:lang w:val="es-ES"/>
          </w:rPr>
          <w:t>–</w:t>
        </w:r>
        <w:r w:rsidRPr="001008D2">
          <w:rPr>
            <w:lang w:val="es-ES"/>
          </w:rPr>
          <w:tab/>
          <w:t>GT sobre interoperabilidad del metaverso del W3C, GT sobre DID (ID distribuido).</w:t>
        </w:r>
      </w:ins>
    </w:p>
    <w:p w14:paraId="0E66FDC2" w14:textId="77777777" w:rsidR="00CA13EF" w:rsidRPr="001008D2" w:rsidRDefault="00CA13EF" w:rsidP="00CA13EF">
      <w:pPr>
        <w:pStyle w:val="enumlev1"/>
        <w:rPr>
          <w:ins w:id="110" w:author=" Spanish" w:date="2025-11-10T14:42:00Z"/>
          <w:lang w:val="es-ES"/>
        </w:rPr>
      </w:pPr>
      <w:ins w:id="111" w:author=" Spanish" w:date="2025-11-10T14:42:00Z">
        <w:r w:rsidRPr="001008D2">
          <w:rPr>
            <w:lang w:val="es-ES"/>
          </w:rPr>
          <w:t>–</w:t>
        </w:r>
        <w:r w:rsidRPr="001008D2">
          <w:rPr>
            <w:lang w:val="es-ES"/>
          </w:rPr>
          <w:tab/>
          <w:t>Foro de Normalización Metaverso (MSF).</w:t>
        </w:r>
      </w:ins>
    </w:p>
    <w:p w14:paraId="2021B852" w14:textId="77777777" w:rsidR="00CA13EF" w:rsidRPr="001008D2" w:rsidRDefault="00CA13EF" w:rsidP="00CA13EF">
      <w:pPr>
        <w:pStyle w:val="enumlev1"/>
        <w:rPr>
          <w:ins w:id="112" w:author=" Spanish" w:date="2025-11-10T14:42:00Z"/>
          <w:lang w:val="es-ES"/>
        </w:rPr>
      </w:pPr>
      <w:ins w:id="113" w:author=" Spanish" w:date="2025-11-10T14:42:00Z">
        <w:r w:rsidRPr="001008D2">
          <w:rPr>
            <w:lang w:val="es-ES"/>
          </w:rPr>
          <w:t>–</w:t>
        </w:r>
        <w:r w:rsidRPr="001008D2">
          <w:rPr>
            <w:lang w:val="es-ES"/>
          </w:rPr>
          <w:tab/>
          <w:t>Fundación Open Metaverse (OMF).</w:t>
        </w:r>
      </w:ins>
    </w:p>
    <w:p w14:paraId="48A8E826" w14:textId="77777777" w:rsidR="00CA13EF" w:rsidRPr="001008D2" w:rsidRDefault="00CA13EF" w:rsidP="00CA13EF">
      <w:pPr>
        <w:pStyle w:val="enumlev1"/>
        <w:rPr>
          <w:ins w:id="114" w:author=" Spanish" w:date="2025-11-10T14:42:00Z"/>
          <w:lang w:val="es-ES"/>
        </w:rPr>
      </w:pPr>
      <w:ins w:id="115" w:author=" Spanish" w:date="2025-11-10T14:42:00Z">
        <w:r w:rsidRPr="001008D2">
          <w:rPr>
            <w:lang w:val="es-ES"/>
          </w:rPr>
          <w:t>–</w:t>
        </w:r>
        <w:r w:rsidRPr="001008D2">
          <w:rPr>
            <w:lang w:val="es-ES"/>
          </w:rPr>
          <w:tab/>
          <w:t>Interoperabilidad del metaverso abierto (OMI).</w:t>
        </w:r>
      </w:ins>
    </w:p>
    <w:p w14:paraId="12DEC2CA" w14:textId="77777777" w:rsidR="00CA13EF" w:rsidRPr="001008D2" w:rsidRDefault="00CA13EF" w:rsidP="00CA13EF">
      <w:pPr>
        <w:pStyle w:val="enumlev1"/>
        <w:rPr>
          <w:ins w:id="116" w:author=" Spanish" w:date="2025-11-10T14:42:00Z"/>
          <w:lang w:val="es-ES"/>
        </w:rPr>
      </w:pPr>
      <w:ins w:id="117" w:author=" Spanish" w:date="2025-11-10T14:42:00Z">
        <w:r w:rsidRPr="001008D2">
          <w:rPr>
            <w:lang w:val="es-ES"/>
          </w:rPr>
          <w:t>–</w:t>
        </w:r>
        <w:r w:rsidRPr="001008D2">
          <w:rPr>
            <w:lang w:val="es-ES"/>
          </w:rPr>
          <w:tab/>
          <w:t>Alianza del Metaverso Abierto (OMA3).</w:t>
        </w:r>
      </w:ins>
    </w:p>
    <w:p w14:paraId="06E36FB7" w14:textId="77777777" w:rsidR="00CA13EF" w:rsidRPr="001008D2" w:rsidRDefault="00CA13EF" w:rsidP="00CA13EF">
      <w:pPr>
        <w:pStyle w:val="enumlev1"/>
        <w:rPr>
          <w:ins w:id="118" w:author=" Spanish" w:date="2025-11-10T14:42:00Z"/>
          <w:lang w:val="es-ES"/>
        </w:rPr>
      </w:pPr>
      <w:ins w:id="119" w:author=" Spanish" w:date="2025-11-10T14:42:00Z">
        <w:r w:rsidRPr="001008D2">
          <w:rPr>
            <w:lang w:val="es-ES"/>
          </w:rPr>
          <w:t>–</w:t>
        </w:r>
        <w:r w:rsidRPr="001008D2">
          <w:rPr>
            <w:lang w:val="es-ES"/>
          </w:rPr>
          <w:tab/>
          <w:t>MPAI (Codificación de imágenes en movimiento, audio y datos mediante inteligencia artificial).</w:t>
        </w:r>
      </w:ins>
    </w:p>
    <w:p w14:paraId="3E90A597" w14:textId="77777777" w:rsidR="00CA13EF" w:rsidRPr="001008D2" w:rsidRDefault="00CA13EF" w:rsidP="00411C49">
      <w:pPr>
        <w:pStyle w:val="Reasons"/>
        <w:rPr>
          <w:lang w:val="es-ES"/>
        </w:rPr>
      </w:pPr>
    </w:p>
    <w:p w14:paraId="4E2D694C" w14:textId="77777777" w:rsidR="00CA13EF" w:rsidRPr="001008D2" w:rsidRDefault="00CA13EF">
      <w:pPr>
        <w:jc w:val="center"/>
        <w:rPr>
          <w:lang w:val="es-ES"/>
        </w:rPr>
      </w:pPr>
      <w:r w:rsidRPr="001008D2">
        <w:rPr>
          <w:lang w:val="es-ES"/>
        </w:rPr>
        <w:t>______________</w:t>
      </w:r>
    </w:p>
    <w:sectPr w:rsidR="00CA13EF" w:rsidRPr="001008D2" w:rsidSect="00B87E9E">
      <w:headerReference w:type="default" r:id="rId13"/>
      <w:footerReference w:type="first" r:id="rId14"/>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6115" w14:textId="77777777" w:rsidR="00EE3E83" w:rsidRDefault="00EE3E83">
      <w:r>
        <w:separator/>
      </w:r>
    </w:p>
  </w:endnote>
  <w:endnote w:type="continuationSeparator" w:id="0">
    <w:p w14:paraId="3B3BDFBC" w14:textId="77777777" w:rsidR="00EE3E83" w:rsidRDefault="00EE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C60F"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E6AA" w14:textId="77777777" w:rsidR="00EE3E83" w:rsidRDefault="00EE3E83">
      <w:r>
        <w:t>____________________</w:t>
      </w:r>
    </w:p>
  </w:footnote>
  <w:footnote w:type="continuationSeparator" w:id="0">
    <w:p w14:paraId="0B892E8D" w14:textId="77777777" w:rsidR="00EE3E83" w:rsidRDefault="00EE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15C8" w14:textId="518374FA"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C773C9">
      <w:rPr>
        <w:rStyle w:val="PageNumber"/>
        <w:sz w:val="18"/>
        <w:szCs w:val="18"/>
      </w:rPr>
      <w:br/>
      <w:t>TSB Circular 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4BF11CF0"/>
    <w:multiLevelType w:val="hybridMultilevel"/>
    <w:tmpl w:val="D9DEDB80"/>
    <w:lvl w:ilvl="0" w:tplc="8A36E3B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SB">
    <w15:presenceInfo w15:providerId="None" w15:userId="TSB"/>
  </w15:person>
  <w15:person w15:author=" Spanish">
    <w15:presenceInfo w15:providerId="None" w15:userId=" Spanish"/>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83"/>
    <w:rsid w:val="00002529"/>
    <w:rsid w:val="00085662"/>
    <w:rsid w:val="000C382F"/>
    <w:rsid w:val="001008D2"/>
    <w:rsid w:val="001173CC"/>
    <w:rsid w:val="001350B9"/>
    <w:rsid w:val="0014464D"/>
    <w:rsid w:val="001A54CC"/>
    <w:rsid w:val="001B2D25"/>
    <w:rsid w:val="00257FB4"/>
    <w:rsid w:val="002E496E"/>
    <w:rsid w:val="00303D62"/>
    <w:rsid w:val="00335367"/>
    <w:rsid w:val="00370C2D"/>
    <w:rsid w:val="003D1E8D"/>
    <w:rsid w:val="003D673B"/>
    <w:rsid w:val="003F2855"/>
    <w:rsid w:val="00401C20"/>
    <w:rsid w:val="004827F6"/>
    <w:rsid w:val="004A7957"/>
    <w:rsid w:val="004C4144"/>
    <w:rsid w:val="0055719E"/>
    <w:rsid w:val="006969B4"/>
    <w:rsid w:val="006E4F7B"/>
    <w:rsid w:val="00781E2A"/>
    <w:rsid w:val="007933A2"/>
    <w:rsid w:val="007B6316"/>
    <w:rsid w:val="00814503"/>
    <w:rsid w:val="008258C2"/>
    <w:rsid w:val="008505BD"/>
    <w:rsid w:val="00850C78"/>
    <w:rsid w:val="00876165"/>
    <w:rsid w:val="00884D12"/>
    <w:rsid w:val="008C17AD"/>
    <w:rsid w:val="008D02CD"/>
    <w:rsid w:val="0091370C"/>
    <w:rsid w:val="0095172A"/>
    <w:rsid w:val="009A0BA0"/>
    <w:rsid w:val="00A54E47"/>
    <w:rsid w:val="00AB6E3A"/>
    <w:rsid w:val="00AE7093"/>
    <w:rsid w:val="00B422BC"/>
    <w:rsid w:val="00B43F77"/>
    <w:rsid w:val="00B55A3E"/>
    <w:rsid w:val="00B87E9E"/>
    <w:rsid w:val="00B95F0A"/>
    <w:rsid w:val="00B96180"/>
    <w:rsid w:val="00BE1200"/>
    <w:rsid w:val="00C116FE"/>
    <w:rsid w:val="00C17AC0"/>
    <w:rsid w:val="00C34772"/>
    <w:rsid w:val="00C5465A"/>
    <w:rsid w:val="00C773C9"/>
    <w:rsid w:val="00CA13EF"/>
    <w:rsid w:val="00D54642"/>
    <w:rsid w:val="00D834E7"/>
    <w:rsid w:val="00DD77C9"/>
    <w:rsid w:val="00DF3538"/>
    <w:rsid w:val="00E839B0"/>
    <w:rsid w:val="00E92C09"/>
    <w:rsid w:val="00EE3E83"/>
    <w:rsid w:val="00F14380"/>
    <w:rsid w:val="00F14B0F"/>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E4C0"/>
  <w15:docId w15:val="{10C66C7B-D9C4-40B5-99CC-3BFE7701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link w:val="HeadingbChar"/>
    <w:qFormat/>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CA13EF"/>
    <w:rPr>
      <w:color w:val="605E5C"/>
      <w:shd w:val="clear" w:color="auto" w:fill="E1DFDD"/>
    </w:rPr>
  </w:style>
  <w:style w:type="character" w:customStyle="1" w:styleId="enumlev1Char">
    <w:name w:val="enumlev1 Char"/>
    <w:link w:val="enumlev1"/>
    <w:qFormat/>
    <w:rsid w:val="00CA13EF"/>
    <w:rPr>
      <w:rFonts w:asciiTheme="minorHAnsi" w:hAnsiTheme="minorHAnsi"/>
      <w:sz w:val="24"/>
      <w:lang w:val="es-ES_tradnl" w:eastAsia="en-US"/>
    </w:rPr>
  </w:style>
  <w:style w:type="paragraph" w:customStyle="1" w:styleId="Reasons">
    <w:name w:val="Reasons"/>
    <w:basedOn w:val="Normal"/>
    <w:qFormat/>
    <w:rsid w:val="00CA13EF"/>
    <w:rPr>
      <w:rFonts w:ascii="Calibri" w:hAnsi="Calibri"/>
      <w:lang w:val="en-GB"/>
    </w:rPr>
  </w:style>
  <w:style w:type="character" w:customStyle="1" w:styleId="HeadingbChar">
    <w:name w:val="Heading_b Char"/>
    <w:link w:val="Headingb0"/>
    <w:qFormat/>
    <w:locked/>
    <w:rsid w:val="00CA13EF"/>
    <w:rPr>
      <w:rFonts w:asciiTheme="minorHAnsi" w:hAnsiTheme="minorHAnsi"/>
      <w:b/>
      <w:sz w:val="24"/>
      <w:lang w:val="es-ES_tradnl" w:eastAsia="en-US"/>
    </w:rPr>
  </w:style>
  <w:style w:type="paragraph" w:customStyle="1" w:styleId="Questionhistory">
    <w:name w:val="Question_history"/>
    <w:basedOn w:val="Normal"/>
    <w:rsid w:val="00CA13EF"/>
    <w:pPr>
      <w:tabs>
        <w:tab w:val="clear" w:pos="794"/>
        <w:tab w:val="clear" w:pos="1191"/>
        <w:tab w:val="clear" w:pos="1588"/>
        <w:tab w:val="clear" w:pos="1985"/>
        <w:tab w:val="left" w:pos="1134"/>
        <w:tab w:val="left" w:pos="1871"/>
        <w:tab w:val="left" w:pos="2268"/>
      </w:tabs>
      <w:overflowPunct/>
      <w:autoSpaceDE/>
      <w:autoSpaceDN/>
      <w:adjustRightInd/>
      <w:textAlignment w:val="auto"/>
    </w:pPr>
    <w:rPr>
      <w:rFonts w:ascii="Times New Roman" w:eastAsiaTheme="minorEastAsia" w:hAnsi="Times New Roman"/>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u.int/ITU-T/workprog/wp_search.aspx?sp=18&amp;q=9/21"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T-REC-H.625/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u.int/ITU-T/workprog/wp_search.aspx?sp=18&amp;q=6/21"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38945037d99bd08aeb4b28f71dea4a4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2e93fffb5888ca31fb8e02194a54100f"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2.xml><?xml version="1.0" encoding="utf-8"?>
<ds:datastoreItem xmlns:ds="http://schemas.openxmlformats.org/officeDocument/2006/customXml" ds:itemID="{484CAD4E-559E-460C-93FE-B24B6C8AF9FB}"/>
</file>

<file path=customXml/itemProps3.xml><?xml version="1.0" encoding="utf-8"?>
<ds:datastoreItem xmlns:ds="http://schemas.openxmlformats.org/officeDocument/2006/customXml" ds:itemID="{571AB5C1-0C0E-4C13-B01D-D45B9DB992D8}"/>
</file>

<file path=customXml/itemProps4.xml><?xml version="1.0" encoding="utf-8"?>
<ds:datastoreItem xmlns:ds="http://schemas.openxmlformats.org/officeDocument/2006/customXml" ds:itemID="{383C9369-7722-4D57-9283-4B66E0477754}"/>
</file>

<file path=docProps/app.xml><?xml version="1.0" encoding="utf-8"?>
<Properties xmlns="http://schemas.openxmlformats.org/officeDocument/2006/extended-properties" xmlns:vt="http://schemas.openxmlformats.org/officeDocument/2006/docPropsVTypes">
  <Template>PS_TSB_Circular_Letter.dotx</Template>
  <TotalTime>33</TotalTime>
  <Pages>10</Pages>
  <Words>3361</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23256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Spanish</cp:lastModifiedBy>
  <cp:revision>5</cp:revision>
  <cp:lastPrinted>2011-04-15T08:24:00Z</cp:lastPrinted>
  <dcterms:created xsi:type="dcterms:W3CDTF">2025-11-11T08:42:00Z</dcterms:created>
  <dcterms:modified xsi:type="dcterms:W3CDTF">2025-11-11T09:19:00Z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