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3007"/>
        <w:gridCol w:w="2238"/>
      </w:tblGrid>
      <w:tr w:rsidR="00FA46A0" w:rsidRPr="00454962" w14:paraId="493727AE" w14:textId="77777777" w:rsidTr="00D902E9">
        <w:trPr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45496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454962">
              <w:rPr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45496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45496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45496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45496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238" w:type="dxa"/>
            <w:vAlign w:val="center"/>
          </w:tcPr>
          <w:p w14:paraId="552D62E1" w14:textId="77777777" w:rsidR="00FA46A0" w:rsidRPr="0045496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454962" w14:paraId="0DC86AF3" w14:textId="77777777" w:rsidTr="00D902E9">
        <w:trPr>
          <w:cantSplit/>
          <w:trHeight w:val="493"/>
        </w:trPr>
        <w:tc>
          <w:tcPr>
            <w:tcW w:w="4820" w:type="dxa"/>
            <w:gridSpan w:val="2"/>
            <w:vAlign w:val="center"/>
          </w:tcPr>
          <w:p w14:paraId="63FA2529" w14:textId="77777777" w:rsidR="00FA46A0" w:rsidRPr="0045496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E7085C4" w14:textId="325F84E3" w:rsidR="00FA46A0" w:rsidRPr="00454962" w:rsidRDefault="00DF3447" w:rsidP="00D902E9">
            <w:pPr>
              <w:pStyle w:val="Tabletext"/>
              <w:spacing w:before="120" w:after="120"/>
              <w:rPr>
                <w:szCs w:val="22"/>
                <w:lang w:val="ru-RU"/>
              </w:rPr>
            </w:pPr>
            <w:r w:rsidRPr="00454962">
              <w:rPr>
                <w:lang w:val="ru-RU"/>
              </w:rPr>
              <w:t xml:space="preserve">Женева, </w:t>
            </w:r>
            <w:r w:rsidR="00EC0E74" w:rsidRPr="00454962">
              <w:rPr>
                <w:lang w:val="ru-RU"/>
              </w:rPr>
              <w:t>5 ноября</w:t>
            </w:r>
            <w:r w:rsidRPr="00454962">
              <w:rPr>
                <w:lang w:val="ru-RU"/>
              </w:rPr>
              <w:t xml:space="preserve"> 202</w:t>
            </w:r>
            <w:r w:rsidR="00EC0E74" w:rsidRPr="00454962">
              <w:rPr>
                <w:lang w:val="ru-RU"/>
              </w:rPr>
              <w:t>5</w:t>
            </w:r>
            <w:r w:rsidRPr="00454962">
              <w:rPr>
                <w:lang w:val="ru-RU"/>
              </w:rPr>
              <w:t xml:space="preserve"> года</w:t>
            </w:r>
          </w:p>
        </w:tc>
      </w:tr>
      <w:tr w:rsidR="00B84746" w:rsidRPr="00454962" w14:paraId="21DD573F" w14:textId="77777777" w:rsidTr="00D902E9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454962" w:rsidRDefault="00B84746" w:rsidP="00D902E9">
            <w:pPr>
              <w:pStyle w:val="Tabletext"/>
              <w:spacing w:line="260" w:lineRule="exact"/>
              <w:rPr>
                <w:szCs w:val="22"/>
                <w:lang w:val="ru-RU"/>
              </w:rPr>
            </w:pPr>
            <w:proofErr w:type="spellStart"/>
            <w:r w:rsidRPr="00454962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454962">
              <w:rPr>
                <w:szCs w:val="22"/>
                <w:lang w:val="ru-RU"/>
              </w:rPr>
              <w:t>.:</w:t>
            </w:r>
          </w:p>
        </w:tc>
        <w:tc>
          <w:tcPr>
            <w:tcW w:w="3402" w:type="dxa"/>
          </w:tcPr>
          <w:p w14:paraId="274265E3" w14:textId="369FCA05" w:rsidR="00B84746" w:rsidRPr="00454962" w:rsidRDefault="00B84746" w:rsidP="00D902E9">
            <w:pPr>
              <w:pStyle w:val="Tabletext"/>
              <w:spacing w:line="260" w:lineRule="exact"/>
              <w:jc w:val="left"/>
              <w:rPr>
                <w:b/>
                <w:bCs/>
                <w:szCs w:val="22"/>
                <w:lang w:val="ru-RU"/>
              </w:rPr>
            </w:pPr>
            <w:r w:rsidRPr="00454962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EC0E74" w:rsidRPr="00454962">
              <w:rPr>
                <w:b/>
                <w:bCs/>
                <w:szCs w:val="22"/>
                <w:lang w:val="ru-RU"/>
              </w:rPr>
              <w:t>88</w:t>
            </w:r>
            <w:r w:rsidRPr="00454962">
              <w:rPr>
                <w:b/>
                <w:bCs/>
                <w:szCs w:val="22"/>
                <w:lang w:val="ru-RU"/>
              </w:rPr>
              <w:t xml:space="preserve"> БСЭ</w:t>
            </w:r>
            <w:r w:rsidRPr="00454962">
              <w:rPr>
                <w:b/>
                <w:bCs/>
                <w:szCs w:val="22"/>
                <w:lang w:val="ru-RU"/>
              </w:rPr>
              <w:br/>
            </w:r>
            <w:proofErr w:type="spellStart"/>
            <w:r w:rsidR="00631067" w:rsidRPr="00454962">
              <w:rPr>
                <w:lang w:val="ru-RU"/>
              </w:rPr>
              <w:t>SG2</w:t>
            </w:r>
            <w:r w:rsidR="00EC0E74" w:rsidRPr="00454962">
              <w:rPr>
                <w:lang w:val="ru-RU"/>
              </w:rPr>
              <w:t>1</w:t>
            </w:r>
            <w:proofErr w:type="spellEnd"/>
            <w:r w:rsidR="00631067" w:rsidRPr="00454962">
              <w:rPr>
                <w:lang w:val="ru-RU"/>
              </w:rPr>
              <w:t>/</w:t>
            </w:r>
            <w:proofErr w:type="spellStart"/>
            <w:r w:rsidR="00EC0E74" w:rsidRPr="00454962">
              <w:rPr>
                <w:lang w:val="ru-RU"/>
              </w:rPr>
              <w:t>SP</w:t>
            </w:r>
            <w:proofErr w:type="spellEnd"/>
          </w:p>
        </w:tc>
        <w:tc>
          <w:tcPr>
            <w:tcW w:w="5245" w:type="dxa"/>
            <w:gridSpan w:val="2"/>
            <w:vMerge w:val="restart"/>
          </w:tcPr>
          <w:p w14:paraId="04E7EB04" w14:textId="73F39979" w:rsidR="00B84746" w:rsidRPr="00454962" w:rsidRDefault="00B84746" w:rsidP="00D902E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 w:line="260" w:lineRule="exact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454962">
              <w:rPr>
                <w:b/>
                <w:bCs/>
                <w:szCs w:val="22"/>
                <w:lang w:val="ru-RU"/>
              </w:rPr>
              <w:t>Кому</w:t>
            </w:r>
            <w:r w:rsidRPr="00454962">
              <w:rPr>
                <w:szCs w:val="22"/>
                <w:lang w:val="ru-RU"/>
              </w:rPr>
              <w:t>:</w:t>
            </w:r>
          </w:p>
          <w:p w14:paraId="1A727018" w14:textId="34BCE00D" w:rsidR="00B84746" w:rsidRPr="00454962" w:rsidRDefault="00B84746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–</w:t>
            </w:r>
            <w:r w:rsidRPr="0045496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4CEC315B" w14:textId="5DCC8DE6" w:rsidR="00EC0E74" w:rsidRPr="00454962" w:rsidRDefault="00EC0E74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–</w:t>
            </w:r>
            <w:r w:rsidRPr="00454962">
              <w:rPr>
                <w:szCs w:val="22"/>
                <w:lang w:val="ru-RU"/>
              </w:rPr>
              <w:tab/>
            </w:r>
            <w:r w:rsidR="00581162" w:rsidRPr="00454962">
              <w:rPr>
                <w:rFonts w:asciiTheme="minorHAnsi" w:hAnsiTheme="minorHAnsi" w:cstheme="minorHAnsi"/>
                <w:szCs w:val="22"/>
                <w:lang w:val="ru-RU"/>
              </w:rPr>
              <w:t xml:space="preserve">Государству Палестина (Рез. 99 </w:t>
            </w:r>
            <w:r w:rsidRPr="00454962">
              <w:rPr>
                <w:rFonts w:asciiTheme="minorHAnsi" w:hAnsiTheme="minorHAnsi" w:cstheme="minorHAnsi"/>
                <w:szCs w:val="22"/>
                <w:lang w:val="ru-RU"/>
              </w:rPr>
              <w:t>(Пересм. Дубай, 2018</w:t>
            </w:r>
            <w:r w:rsidR="006B43A1" w:rsidRPr="00454962">
              <w:rPr>
                <w:rFonts w:asciiTheme="minorHAnsi" w:hAnsiTheme="minorHAnsi" w:cstheme="minorHAnsi"/>
                <w:szCs w:val="22"/>
                <w:lang w:val="ru-RU"/>
              </w:rPr>
              <w:t> </w:t>
            </w:r>
            <w:r w:rsidRPr="00454962">
              <w:rPr>
                <w:rFonts w:asciiTheme="minorHAnsi" w:hAnsiTheme="minorHAnsi" w:cstheme="minorHAnsi"/>
                <w:szCs w:val="22"/>
                <w:lang w:val="ru-RU"/>
              </w:rPr>
              <w:t>г.))</w:t>
            </w:r>
          </w:p>
          <w:p w14:paraId="30EFCD1F" w14:textId="77777777" w:rsidR="00E30580" w:rsidRPr="00454962" w:rsidRDefault="00E30580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  <w:r w:rsidRPr="00454962">
              <w:rPr>
                <w:b/>
                <w:bCs/>
                <w:szCs w:val="22"/>
                <w:lang w:val="ru-RU"/>
              </w:rPr>
              <w:t>Копии</w:t>
            </w:r>
            <w:r w:rsidRPr="00454962">
              <w:rPr>
                <w:szCs w:val="22"/>
                <w:lang w:val="ru-RU"/>
              </w:rPr>
              <w:t>:</w:t>
            </w:r>
          </w:p>
          <w:p w14:paraId="081F1570" w14:textId="74A3B43A" w:rsidR="00B84746" w:rsidRPr="00454962" w:rsidRDefault="00B84746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–</w:t>
            </w:r>
            <w:r w:rsidRPr="00454962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10F70C84" w:rsidR="00B84746" w:rsidRPr="00454962" w:rsidRDefault="00B84746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–</w:t>
            </w:r>
            <w:r w:rsidRPr="00454962">
              <w:rPr>
                <w:szCs w:val="22"/>
                <w:lang w:val="ru-RU"/>
              </w:rPr>
              <w:tab/>
              <w:t>Ассоциированным членам МСЭ-Т</w:t>
            </w:r>
            <w:r w:rsidR="00F12D97" w:rsidRPr="00454962">
              <w:rPr>
                <w:szCs w:val="22"/>
                <w:lang w:val="ru-RU"/>
              </w:rPr>
              <w:t xml:space="preserve">, </w:t>
            </w:r>
            <w:r w:rsidR="00F12D97" w:rsidRPr="00454962">
              <w:rPr>
                <w:lang w:val="ru-RU"/>
              </w:rPr>
              <w:t xml:space="preserve">участвующим в работе </w:t>
            </w:r>
            <w:r w:rsidR="00EA6345" w:rsidRPr="00454962">
              <w:rPr>
                <w:lang w:val="ru-RU"/>
              </w:rPr>
              <w:t>2</w:t>
            </w:r>
            <w:r w:rsidR="00EC0E74" w:rsidRPr="00454962">
              <w:rPr>
                <w:lang w:val="ru-RU"/>
              </w:rPr>
              <w:t>1</w:t>
            </w:r>
            <w:r w:rsidR="00F12D97" w:rsidRPr="00454962">
              <w:rPr>
                <w:lang w:val="ru-RU"/>
              </w:rPr>
              <w:noBreakHyphen/>
              <w:t>й Исследовательской комиссии</w:t>
            </w:r>
          </w:p>
          <w:p w14:paraId="16ECAE56" w14:textId="1E5A1386" w:rsidR="00B84746" w:rsidRPr="00454962" w:rsidRDefault="00B84746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–</w:t>
            </w:r>
            <w:r w:rsidRPr="0045496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70A7D28E" w:rsidR="00B84746" w:rsidRPr="00454962" w:rsidRDefault="00B84746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–</w:t>
            </w:r>
            <w:r w:rsidRPr="00454962">
              <w:rPr>
                <w:szCs w:val="22"/>
                <w:lang w:val="ru-RU"/>
              </w:rPr>
              <w:tab/>
            </w:r>
            <w:r w:rsidR="00F12D97" w:rsidRPr="00454962">
              <w:rPr>
                <w:lang w:val="ru-RU"/>
              </w:rPr>
              <w:t xml:space="preserve">Председателю и заместителям </w:t>
            </w:r>
            <w:r w:rsidR="00F26A42" w:rsidRPr="00454962">
              <w:rPr>
                <w:lang w:val="ru-RU"/>
              </w:rPr>
              <w:t xml:space="preserve">Председателя </w:t>
            </w:r>
            <w:r w:rsidR="00EA6345" w:rsidRPr="00454962">
              <w:rPr>
                <w:lang w:val="ru-RU"/>
              </w:rPr>
              <w:br/>
              <w:t>2</w:t>
            </w:r>
            <w:r w:rsidR="00EC0E74" w:rsidRPr="00454962">
              <w:rPr>
                <w:lang w:val="ru-RU"/>
              </w:rPr>
              <w:t>1</w:t>
            </w:r>
            <w:r w:rsidR="00F12D97" w:rsidRPr="00454962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77777777" w:rsidR="00B84746" w:rsidRPr="00454962" w:rsidRDefault="00B84746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−</w:t>
            </w:r>
            <w:r w:rsidRPr="0045496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454962" w:rsidRDefault="00B84746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 w:line="260" w:lineRule="exact"/>
              <w:ind w:left="284" w:hanging="284"/>
              <w:jc w:val="left"/>
              <w:rPr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−</w:t>
            </w:r>
            <w:r w:rsidRPr="00454962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454962" w14:paraId="59643F58" w14:textId="77777777" w:rsidTr="00D902E9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454962" w:rsidRDefault="00F5182A" w:rsidP="00D902E9">
            <w:pPr>
              <w:pStyle w:val="Tabletext"/>
              <w:spacing w:line="260" w:lineRule="exact"/>
              <w:rPr>
                <w:szCs w:val="22"/>
                <w:lang w:val="ru-RU"/>
              </w:rPr>
            </w:pPr>
            <w:r w:rsidRPr="00454962">
              <w:rPr>
                <w:b/>
                <w:bCs/>
                <w:szCs w:val="22"/>
                <w:lang w:val="ru-RU"/>
              </w:rPr>
              <w:t>Тел</w:t>
            </w:r>
            <w:r w:rsidR="00832E53" w:rsidRPr="00454962">
              <w:rPr>
                <w:szCs w:val="22"/>
                <w:lang w:val="ru-RU"/>
              </w:rPr>
              <w:t>.</w:t>
            </w:r>
            <w:r w:rsidRPr="00454962">
              <w:rPr>
                <w:szCs w:val="22"/>
                <w:lang w:val="ru-RU"/>
              </w:rPr>
              <w:t>:</w:t>
            </w:r>
          </w:p>
        </w:tc>
        <w:tc>
          <w:tcPr>
            <w:tcW w:w="3402" w:type="dxa"/>
          </w:tcPr>
          <w:p w14:paraId="5CCB23E1" w14:textId="2EFC0204" w:rsidR="00F5182A" w:rsidRPr="00454962" w:rsidRDefault="00B9071B" w:rsidP="00D902E9">
            <w:pPr>
              <w:pStyle w:val="Tabletext"/>
              <w:spacing w:line="260" w:lineRule="exact"/>
              <w:rPr>
                <w:b/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+</w:t>
            </w:r>
            <w:r w:rsidR="00EC0E74" w:rsidRPr="00454962">
              <w:rPr>
                <w:rFonts w:asciiTheme="minorHAnsi" w:hAnsiTheme="minorHAnsi" w:cstheme="minorHAnsi"/>
                <w:szCs w:val="22"/>
                <w:lang w:val="ru-RU"/>
              </w:rPr>
              <w:t xml:space="preserve">41 22 730 </w:t>
            </w:r>
            <w:r w:rsidR="00EC0E74" w:rsidRPr="00454962">
              <w:rPr>
                <w:szCs w:val="22"/>
                <w:lang w:val="ru-RU"/>
              </w:rPr>
              <w:t>5858</w:t>
            </w:r>
          </w:p>
        </w:tc>
        <w:tc>
          <w:tcPr>
            <w:tcW w:w="5245" w:type="dxa"/>
            <w:gridSpan w:val="2"/>
            <w:vMerge/>
          </w:tcPr>
          <w:p w14:paraId="782C5FCD" w14:textId="77777777" w:rsidR="00F5182A" w:rsidRPr="00454962" w:rsidRDefault="00F5182A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454962" w14:paraId="3EF71149" w14:textId="77777777" w:rsidTr="00D902E9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454962" w:rsidRDefault="00F5182A" w:rsidP="00D902E9">
            <w:pPr>
              <w:pStyle w:val="Tabletext"/>
              <w:spacing w:line="260" w:lineRule="exact"/>
              <w:rPr>
                <w:b/>
                <w:bCs/>
                <w:szCs w:val="22"/>
                <w:lang w:val="ru-RU"/>
              </w:rPr>
            </w:pPr>
            <w:r w:rsidRPr="00454962">
              <w:rPr>
                <w:b/>
                <w:bCs/>
                <w:szCs w:val="22"/>
                <w:lang w:val="ru-RU"/>
              </w:rPr>
              <w:t>Факс</w:t>
            </w:r>
            <w:r w:rsidRPr="00454962">
              <w:rPr>
                <w:szCs w:val="22"/>
                <w:lang w:val="ru-RU"/>
              </w:rPr>
              <w:t>:</w:t>
            </w:r>
          </w:p>
        </w:tc>
        <w:tc>
          <w:tcPr>
            <w:tcW w:w="3402" w:type="dxa"/>
          </w:tcPr>
          <w:p w14:paraId="6952E333" w14:textId="6A14C42A" w:rsidR="00F5182A" w:rsidRPr="00454962" w:rsidRDefault="00B9071B" w:rsidP="00D902E9">
            <w:pPr>
              <w:pStyle w:val="Tabletext"/>
              <w:spacing w:line="260" w:lineRule="exact"/>
              <w:rPr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+</w:t>
            </w:r>
            <w:r w:rsidR="00EC0E74" w:rsidRPr="00454962">
              <w:rPr>
                <w:rFonts w:asciiTheme="minorHAnsi" w:hAnsiTheme="minorHAnsi" w:cstheme="minorHAnsi"/>
                <w:szCs w:val="22"/>
                <w:lang w:val="ru-RU"/>
              </w:rPr>
              <w:t>41 22 730 5853</w:t>
            </w:r>
          </w:p>
        </w:tc>
        <w:tc>
          <w:tcPr>
            <w:tcW w:w="5245" w:type="dxa"/>
            <w:gridSpan w:val="2"/>
            <w:vMerge/>
          </w:tcPr>
          <w:p w14:paraId="2BE30301" w14:textId="77777777" w:rsidR="00F5182A" w:rsidRPr="00454962" w:rsidRDefault="00F5182A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454962" w14:paraId="14553D92" w14:textId="77777777" w:rsidTr="00D902E9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454962" w:rsidRDefault="00F5182A" w:rsidP="00D902E9">
            <w:pPr>
              <w:pStyle w:val="Tabletext"/>
              <w:spacing w:line="260" w:lineRule="exact"/>
              <w:rPr>
                <w:szCs w:val="22"/>
                <w:lang w:val="ru-RU"/>
              </w:rPr>
            </w:pPr>
            <w:r w:rsidRPr="00454962">
              <w:rPr>
                <w:b/>
                <w:bCs/>
                <w:szCs w:val="22"/>
                <w:lang w:val="ru-RU"/>
              </w:rPr>
              <w:t>Эл. почта</w:t>
            </w:r>
            <w:r w:rsidRPr="00454962">
              <w:rPr>
                <w:szCs w:val="22"/>
                <w:lang w:val="ru-RU"/>
              </w:rPr>
              <w:t>:</w:t>
            </w:r>
          </w:p>
        </w:tc>
        <w:tc>
          <w:tcPr>
            <w:tcW w:w="3402" w:type="dxa"/>
          </w:tcPr>
          <w:p w14:paraId="0823655A" w14:textId="0A0D56FA" w:rsidR="00F5182A" w:rsidRPr="00454962" w:rsidRDefault="00EC0E74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454962">
                <w:rPr>
                  <w:rStyle w:val="Hyperlink"/>
                  <w:rFonts w:asciiTheme="minorHAnsi" w:hAnsiTheme="minorHAnsi" w:cstheme="minorHAnsi"/>
                  <w:szCs w:val="22"/>
                  <w:lang w:val="ru-RU"/>
                </w:rPr>
                <w:t>tsbsg21@itu.int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498BD41D" w14:textId="33BA8E1E" w:rsidR="00F5182A" w:rsidRPr="00454962" w:rsidRDefault="00F5182A" w:rsidP="00D902E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60" w:lineRule="exact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454962" w14:paraId="5C105EF0" w14:textId="77777777" w:rsidTr="00D902E9">
        <w:trPr>
          <w:cantSplit/>
        </w:trPr>
        <w:tc>
          <w:tcPr>
            <w:tcW w:w="1418" w:type="dxa"/>
          </w:tcPr>
          <w:p w14:paraId="2527C622" w14:textId="77777777" w:rsidR="00F12D97" w:rsidRPr="00454962" w:rsidRDefault="00F12D97" w:rsidP="00D902E9">
            <w:pPr>
              <w:pStyle w:val="Tabletext"/>
              <w:spacing w:before="120" w:after="0" w:line="260" w:lineRule="exact"/>
              <w:rPr>
                <w:szCs w:val="22"/>
                <w:lang w:val="ru-RU"/>
              </w:rPr>
            </w:pPr>
            <w:r w:rsidRPr="00454962">
              <w:rPr>
                <w:b/>
                <w:bCs/>
                <w:szCs w:val="22"/>
                <w:lang w:val="ru-RU"/>
              </w:rPr>
              <w:t>Предмет</w:t>
            </w:r>
            <w:r w:rsidRPr="00454962">
              <w:rPr>
                <w:szCs w:val="22"/>
                <w:lang w:val="ru-RU"/>
              </w:rPr>
              <w:t>:</w:t>
            </w:r>
          </w:p>
        </w:tc>
        <w:tc>
          <w:tcPr>
            <w:tcW w:w="8647" w:type="dxa"/>
            <w:gridSpan w:val="3"/>
          </w:tcPr>
          <w:p w14:paraId="01E8D3C2" w14:textId="52544D81" w:rsidR="00F12D97" w:rsidRPr="00454962" w:rsidRDefault="00E133D3" w:rsidP="00D902E9">
            <w:pPr>
              <w:pStyle w:val="Tabletext"/>
              <w:spacing w:before="120" w:after="0" w:line="260" w:lineRule="exact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454962">
              <w:rPr>
                <w:b/>
                <w:lang w:val="ru-RU"/>
              </w:rPr>
              <w:t xml:space="preserve">Пересмотр круга ведения </w:t>
            </w:r>
            <w:r w:rsidR="007E350F" w:rsidRPr="00454962">
              <w:rPr>
                <w:b/>
                <w:lang w:val="ru-RU"/>
              </w:rPr>
              <w:t xml:space="preserve">для </w:t>
            </w:r>
            <w:r w:rsidRPr="00454962">
              <w:rPr>
                <w:b/>
                <w:lang w:val="ru-RU"/>
              </w:rPr>
              <w:t>Вопросов 6/21 и 9/21</w:t>
            </w:r>
          </w:p>
        </w:tc>
      </w:tr>
      <w:tr w:rsidR="00D902E9" w:rsidRPr="00454962" w14:paraId="4F4F63FF" w14:textId="77777777" w:rsidTr="00D902E9">
        <w:trPr>
          <w:cantSplit/>
        </w:trPr>
        <w:tc>
          <w:tcPr>
            <w:tcW w:w="10065" w:type="dxa"/>
            <w:gridSpan w:val="4"/>
          </w:tcPr>
          <w:p w14:paraId="37970F04" w14:textId="77777777" w:rsidR="00D902E9" w:rsidRPr="00454962" w:rsidRDefault="00D902E9" w:rsidP="00D902E9">
            <w:pPr>
              <w:spacing w:before="240" w:after="120" w:line="260" w:lineRule="exact"/>
              <w:jc w:val="left"/>
              <w:rPr>
                <w:lang w:val="ru-RU"/>
              </w:rPr>
            </w:pPr>
            <w:r w:rsidRPr="00454962">
              <w:rPr>
                <w:lang w:val="ru-RU"/>
              </w:rPr>
              <w:t>Уважаемая госпожа,</w:t>
            </w:r>
            <w:r w:rsidRPr="00454962">
              <w:rPr>
                <w:lang w:val="ru-RU"/>
              </w:rPr>
              <w:br/>
              <w:t>уважаемый господин,</w:t>
            </w:r>
          </w:p>
          <w:p w14:paraId="3927DAD4" w14:textId="77777777" w:rsidR="00D902E9" w:rsidRPr="00454962" w:rsidRDefault="00D902E9" w:rsidP="00D902E9">
            <w:pPr>
              <w:spacing w:line="260" w:lineRule="exact"/>
              <w:rPr>
                <w:szCs w:val="22"/>
                <w:lang w:val="ru-RU"/>
              </w:rPr>
            </w:pPr>
            <w:r w:rsidRPr="00454962">
              <w:rPr>
                <w:lang w:val="ru-RU"/>
              </w:rPr>
              <w:t>1</w:t>
            </w:r>
            <w:r w:rsidRPr="00454962">
              <w:rPr>
                <w:lang w:val="ru-RU"/>
              </w:rPr>
              <w:tab/>
            </w:r>
            <w:r w:rsidRPr="00454962">
              <w:rPr>
                <w:szCs w:val="22"/>
                <w:lang w:val="ru-RU"/>
              </w:rPr>
              <w:t xml:space="preserve">По просьбе председателя 21-й Исследовательской комиссии </w:t>
            </w:r>
            <w:r w:rsidRPr="00454962">
              <w:rPr>
                <w:i/>
                <w:iCs/>
                <w:szCs w:val="22"/>
                <w:lang w:val="ru-RU"/>
              </w:rPr>
              <w:t>(Мультимедийные технологии для систем, доставки контента и кабельного телевидения)</w:t>
            </w:r>
            <w:r w:rsidRPr="00454962">
              <w:rPr>
                <w:szCs w:val="22"/>
                <w:lang w:val="ru-RU"/>
              </w:rPr>
              <w:t xml:space="preserve"> имею честь сообщить вам, что в соответствии с процедурой, описанной в п. 7.2.2 раздела 7 Резолюции 1 (Женева, 2022 г.) ВАСЭ, ниже приводится решение, принятое присутствующими на основе консенсуса:</w:t>
            </w:r>
          </w:p>
          <w:p w14:paraId="4902D0B4" w14:textId="24B22B94" w:rsidR="00D902E9" w:rsidRPr="00454962" w:rsidRDefault="00D902E9" w:rsidP="00D902E9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120" w:line="260" w:lineRule="exact"/>
              <w:ind w:left="812" w:hanging="812"/>
              <w:rPr>
                <w:szCs w:val="22"/>
                <w:lang w:val="ru-RU" w:eastAsia="zh-CN"/>
              </w:rPr>
            </w:pPr>
            <w:r w:rsidRPr="00454962">
              <w:rPr>
                <w:szCs w:val="22"/>
                <w:lang w:val="ru-RU"/>
              </w:rPr>
              <w:t>–</w:t>
            </w:r>
            <w:r w:rsidRPr="00454962">
              <w:rPr>
                <w:szCs w:val="22"/>
                <w:lang w:val="ru-RU"/>
              </w:rPr>
              <w:tab/>
              <w:t>Данная Исследовательская комиссия на собрании, состоявшемся в Женеве 13–24 января 2025</w:t>
            </w:r>
            <w:r w:rsidRPr="00454962">
              <w:rPr>
                <w:szCs w:val="22"/>
                <w:lang w:val="ru-RU"/>
              </w:rPr>
              <w:t> </w:t>
            </w:r>
            <w:r w:rsidRPr="00454962">
              <w:rPr>
                <w:szCs w:val="22"/>
                <w:lang w:val="ru-RU"/>
              </w:rPr>
              <w:t xml:space="preserve">года, приняла решение пересмотреть тексты Вопроса 6/21 </w:t>
            </w:r>
            <w:r w:rsidRPr="00454962">
              <w:rPr>
                <w:i/>
                <w:iCs/>
                <w:szCs w:val="22"/>
                <w:lang w:val="ru-RU"/>
              </w:rPr>
              <w:t>"Кодирование видеоизображения, звука и сигналов"</w:t>
            </w:r>
            <w:r w:rsidRPr="00454962">
              <w:rPr>
                <w:szCs w:val="22"/>
                <w:lang w:val="ru-RU"/>
              </w:rPr>
              <w:t xml:space="preserve"> и Вопроса 9/21 </w:t>
            </w:r>
            <w:r w:rsidRPr="00454962">
              <w:rPr>
                <w:i/>
                <w:szCs w:val="22"/>
                <w:lang w:val="ru-RU" w:eastAsia="zh-CN"/>
              </w:rPr>
              <w:t>"</w:t>
            </w:r>
            <w:r w:rsidRPr="00454962">
              <w:rPr>
                <w:i/>
                <w:lang w:val="ru-RU"/>
              </w:rPr>
              <w:t xml:space="preserve">Мультимедийные структуры, приложения и услуги, </w:t>
            </w:r>
            <w:r w:rsidRPr="00454962">
              <w:rPr>
                <w:i/>
                <w:u w:val="single"/>
                <w:lang w:val="ru-RU"/>
              </w:rPr>
              <w:t>а</w:t>
            </w:r>
            <w:r w:rsidRPr="00454962">
              <w:rPr>
                <w:i/>
                <w:u w:val="single"/>
                <w:lang w:val="ru-RU"/>
              </w:rPr>
              <w:t> </w:t>
            </w:r>
            <w:r w:rsidRPr="00454962">
              <w:rPr>
                <w:i/>
                <w:u w:val="single"/>
                <w:lang w:val="ru-RU"/>
              </w:rPr>
              <w:t>также соответствующие аспекты метавселенной</w:t>
            </w:r>
            <w:r w:rsidRPr="00454962">
              <w:rPr>
                <w:i/>
                <w:lang w:val="ru-RU"/>
              </w:rPr>
              <w:t>"</w:t>
            </w:r>
            <w:r w:rsidRPr="00454962">
              <w:rPr>
                <w:i/>
                <w:szCs w:val="22"/>
                <w:lang w:val="ru-RU" w:eastAsia="zh-CN"/>
              </w:rPr>
              <w:t>.</w:t>
            </w:r>
          </w:p>
          <w:p w14:paraId="0C0D737E" w14:textId="5C398762" w:rsidR="00D902E9" w:rsidRPr="00454962" w:rsidRDefault="00D902E9" w:rsidP="00D902E9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120" w:line="260" w:lineRule="exact"/>
              <w:ind w:left="812" w:hanging="812"/>
              <w:rPr>
                <w:lang w:val="ru-RU"/>
              </w:rPr>
            </w:pPr>
            <w:r w:rsidRPr="00454962">
              <w:rPr>
                <w:szCs w:val="22"/>
                <w:lang w:val="ru-RU"/>
              </w:rPr>
              <w:t>–</w:t>
            </w:r>
            <w:r w:rsidRPr="00454962">
              <w:rPr>
                <w:szCs w:val="22"/>
                <w:lang w:val="ru-RU"/>
              </w:rPr>
              <w:tab/>
              <w:t>ПРИМЕЧАНИЕ. – В окончательное название пересмотренной версии Вопроса 9/21 были внесены некоторые изменения (выделены подчеркиванием).</w:t>
            </w:r>
          </w:p>
          <w:p w14:paraId="7B14640A" w14:textId="77777777" w:rsidR="00D902E9" w:rsidRPr="00454962" w:rsidRDefault="00D902E9" w:rsidP="00D902E9">
            <w:pPr>
              <w:spacing w:line="260" w:lineRule="exact"/>
              <w:rPr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2</w:t>
            </w:r>
            <w:r w:rsidRPr="00454962">
              <w:rPr>
                <w:szCs w:val="22"/>
                <w:lang w:val="ru-RU"/>
              </w:rPr>
              <w:tab/>
              <w:t xml:space="preserve">КГСЭ на своем собрании, состоявшемся в Женеве 26–30 мая 2025 года, приняла пересмотренный круг ведения для Вопроса 6/21, предложенный </w:t>
            </w:r>
            <w:proofErr w:type="spellStart"/>
            <w:r w:rsidRPr="00454962">
              <w:rPr>
                <w:szCs w:val="22"/>
                <w:lang w:val="ru-RU"/>
              </w:rPr>
              <w:t>ИК21</w:t>
            </w:r>
            <w:proofErr w:type="spellEnd"/>
            <w:r w:rsidRPr="00454962">
              <w:rPr>
                <w:szCs w:val="22"/>
                <w:lang w:val="ru-RU"/>
              </w:rPr>
              <w:t>, и согласовала пересмотренный круг ведения для Вопроса 9/21 с незначительными изменениями.</w:t>
            </w:r>
          </w:p>
          <w:p w14:paraId="584EC779" w14:textId="2FB98394" w:rsidR="00D902E9" w:rsidRPr="00454962" w:rsidRDefault="00D902E9" w:rsidP="00D902E9">
            <w:pPr>
              <w:spacing w:line="260" w:lineRule="exact"/>
              <w:rPr>
                <w:szCs w:val="22"/>
                <w:lang w:val="ru-RU"/>
              </w:rPr>
            </w:pPr>
            <w:r w:rsidRPr="00454962">
              <w:rPr>
                <w:szCs w:val="22"/>
                <w:lang w:val="ru-RU"/>
              </w:rPr>
              <w:t>3</w:t>
            </w:r>
            <w:r w:rsidRPr="00454962">
              <w:rPr>
                <w:szCs w:val="22"/>
                <w:lang w:val="ru-RU"/>
              </w:rPr>
              <w:tab/>
              <w:t>На своем собрании, проходившем в Женеве 6</w:t>
            </w:r>
            <w:r w:rsidRPr="00454962">
              <w:rPr>
                <w:rFonts w:cs="Calibri"/>
                <w:szCs w:val="22"/>
                <w:lang w:val="ru-RU"/>
              </w:rPr>
              <w:t>–</w:t>
            </w:r>
            <w:r w:rsidRPr="00454962">
              <w:rPr>
                <w:szCs w:val="22"/>
                <w:lang w:val="ru-RU"/>
              </w:rPr>
              <w:t>17 октября 2025 года, 21-я Исследовательская комиссия приняла к сведению принятие КГСЭ пересмотренного круга ведения для Вопроса 6/21. 21</w:t>
            </w:r>
            <w:r w:rsidRPr="00454962">
              <w:rPr>
                <w:szCs w:val="22"/>
                <w:lang w:val="ru-RU"/>
              </w:rPr>
              <w:noBreakHyphen/>
            </w:r>
            <w:r w:rsidRPr="00454962">
              <w:rPr>
                <w:szCs w:val="22"/>
                <w:lang w:val="ru-RU"/>
              </w:rPr>
              <w:t>я</w:t>
            </w:r>
            <w:r w:rsidRPr="00454962">
              <w:rPr>
                <w:szCs w:val="22"/>
                <w:lang w:val="ru-RU"/>
              </w:rPr>
              <w:t> </w:t>
            </w:r>
            <w:r w:rsidRPr="00454962">
              <w:rPr>
                <w:szCs w:val="22"/>
                <w:lang w:val="ru-RU"/>
              </w:rPr>
              <w:t xml:space="preserve">Исследовательская комиссия также утвердила пересмотренный круг ведения для Вопроса 9/21 с внесенными КГСЭ изменениями. </w:t>
            </w:r>
          </w:p>
          <w:p w14:paraId="61473FE7" w14:textId="77777777" w:rsidR="00D902E9" w:rsidRPr="00454962" w:rsidRDefault="00D902E9" w:rsidP="00D902E9">
            <w:pPr>
              <w:spacing w:line="260" w:lineRule="exact"/>
              <w:rPr>
                <w:bCs/>
                <w:szCs w:val="22"/>
                <w:lang w:val="ru-RU"/>
              </w:rPr>
            </w:pPr>
            <w:r w:rsidRPr="00454962">
              <w:rPr>
                <w:bCs/>
                <w:szCs w:val="22"/>
                <w:lang w:val="ru-RU"/>
              </w:rPr>
              <w:t>4</w:t>
            </w:r>
            <w:r w:rsidRPr="00454962">
              <w:rPr>
                <w:b/>
                <w:szCs w:val="22"/>
                <w:lang w:val="ru-RU"/>
              </w:rPr>
              <w:tab/>
            </w:r>
            <w:r w:rsidRPr="00454962">
              <w:rPr>
                <w:bCs/>
                <w:szCs w:val="22"/>
                <w:lang w:val="ru-RU"/>
              </w:rPr>
              <w:t xml:space="preserve">В </w:t>
            </w:r>
            <w:r w:rsidRPr="00454962">
              <w:rPr>
                <w:b/>
                <w:szCs w:val="22"/>
                <w:lang w:val="ru-RU"/>
              </w:rPr>
              <w:t>Приложении 1</w:t>
            </w:r>
            <w:r w:rsidRPr="00454962">
              <w:rPr>
                <w:bCs/>
                <w:szCs w:val="22"/>
                <w:lang w:val="ru-RU"/>
              </w:rPr>
              <w:t xml:space="preserve"> содержится обновленный текст Вопроса 6/21, а в </w:t>
            </w:r>
            <w:r w:rsidRPr="00454962">
              <w:rPr>
                <w:b/>
                <w:szCs w:val="22"/>
                <w:lang w:val="ru-RU"/>
              </w:rPr>
              <w:t>Приложении 2</w:t>
            </w:r>
            <w:r w:rsidRPr="00454962">
              <w:rPr>
                <w:bCs/>
                <w:szCs w:val="22"/>
                <w:lang w:val="ru-RU"/>
              </w:rPr>
              <w:t xml:space="preserve"> – обновленный текст Вопроса 9/21.</w:t>
            </w:r>
          </w:p>
          <w:p w14:paraId="056B5DAF" w14:textId="77777777" w:rsidR="00D902E9" w:rsidRPr="00454962" w:rsidRDefault="00D902E9" w:rsidP="00D902E9">
            <w:pPr>
              <w:spacing w:line="260" w:lineRule="exact"/>
              <w:jc w:val="left"/>
              <w:rPr>
                <w:lang w:val="ru-RU"/>
              </w:rPr>
            </w:pPr>
            <w:r w:rsidRPr="00454962">
              <w:rPr>
                <w:lang w:val="ru-RU"/>
              </w:rPr>
              <w:t>С уважением,</w:t>
            </w:r>
          </w:p>
          <w:p w14:paraId="02F5B11C" w14:textId="77777777" w:rsidR="00D902E9" w:rsidRPr="00454962" w:rsidRDefault="00D902E9" w:rsidP="00D902E9">
            <w:pPr>
              <w:spacing w:line="260" w:lineRule="exact"/>
              <w:rPr>
                <w:lang w:val="ru-RU"/>
              </w:rPr>
            </w:pPr>
            <w:r w:rsidRPr="00454962">
              <w:rPr>
                <w:lang w:val="ru-RU"/>
              </w:rPr>
              <w:t>(</w:t>
            </w:r>
            <w:r w:rsidRPr="00454962">
              <w:rPr>
                <w:i/>
                <w:iCs/>
                <w:lang w:val="ru-RU"/>
              </w:rPr>
              <w:t>подпись</w:t>
            </w:r>
            <w:r w:rsidRPr="00454962">
              <w:rPr>
                <w:lang w:val="ru-RU"/>
              </w:rPr>
              <w:t>)</w:t>
            </w:r>
          </w:p>
          <w:p w14:paraId="71F7ED16" w14:textId="36B3C94D" w:rsidR="00D902E9" w:rsidRPr="00454962" w:rsidRDefault="00D902E9" w:rsidP="00D902E9">
            <w:pPr>
              <w:spacing w:line="260" w:lineRule="exact"/>
              <w:jc w:val="left"/>
              <w:rPr>
                <w:lang w:val="ru-RU"/>
              </w:rPr>
            </w:pPr>
            <w:proofErr w:type="spellStart"/>
            <w:r w:rsidRPr="00454962">
              <w:rPr>
                <w:lang w:val="ru-RU"/>
              </w:rPr>
              <w:t>Сейдзо</w:t>
            </w:r>
            <w:proofErr w:type="spellEnd"/>
            <w:r w:rsidRPr="00454962">
              <w:rPr>
                <w:lang w:val="ru-RU"/>
              </w:rPr>
              <w:t xml:space="preserve"> </w:t>
            </w:r>
            <w:proofErr w:type="spellStart"/>
            <w:r w:rsidRPr="00454962">
              <w:rPr>
                <w:lang w:val="ru-RU"/>
              </w:rPr>
              <w:t>Оноэ</w:t>
            </w:r>
            <w:proofErr w:type="spellEnd"/>
            <w:r w:rsidRPr="00454962">
              <w:rPr>
                <w:lang w:val="ru-RU"/>
              </w:rPr>
              <w:t xml:space="preserve"> </w:t>
            </w:r>
            <w:r w:rsidRPr="00454962">
              <w:rPr>
                <w:lang w:val="ru-RU"/>
              </w:rPr>
              <w:br/>
              <w:t xml:space="preserve">Директор Бюро </w:t>
            </w:r>
            <w:r w:rsidRPr="00454962">
              <w:rPr>
                <w:lang w:val="ru-RU"/>
              </w:rPr>
              <w:br/>
              <w:t>стандартизации электросвязи</w:t>
            </w:r>
          </w:p>
        </w:tc>
      </w:tr>
    </w:tbl>
    <w:p w14:paraId="40948413" w14:textId="7FFFD2D8" w:rsidR="00C62B05" w:rsidRPr="00454962" w:rsidRDefault="00C62B05" w:rsidP="001A1F24">
      <w:pPr>
        <w:jc w:val="left"/>
        <w:rPr>
          <w:lang w:val="ru-RU"/>
        </w:rPr>
      </w:pPr>
      <w:r w:rsidRPr="00454962">
        <w:rPr>
          <w:lang w:val="ru-RU"/>
        </w:rPr>
        <w:br w:type="page"/>
      </w:r>
    </w:p>
    <w:p w14:paraId="5384ECF1" w14:textId="77777777" w:rsidR="00713D99" w:rsidRPr="00454962" w:rsidRDefault="00713D99" w:rsidP="00BF1038">
      <w:pPr>
        <w:pStyle w:val="AnnexNo"/>
        <w:rPr>
          <w:lang w:val="ru-RU"/>
        </w:rPr>
      </w:pPr>
      <w:r w:rsidRPr="00454962">
        <w:rPr>
          <w:lang w:val="ru-RU"/>
        </w:rPr>
        <w:lastRenderedPageBreak/>
        <w:t>ПРИЛОЖЕНИЕ 1</w:t>
      </w:r>
    </w:p>
    <w:p w14:paraId="2D82A9A7" w14:textId="0E77A9F0" w:rsidR="00713D99" w:rsidRPr="00454962" w:rsidRDefault="00FC1A04" w:rsidP="00D902E9">
      <w:pPr>
        <w:pStyle w:val="Annextitle"/>
        <w:rPr>
          <w:lang w:val="ru-RU"/>
        </w:rPr>
      </w:pPr>
      <w:r w:rsidRPr="00454962">
        <w:rPr>
          <w:rFonts w:eastAsia="SimSun"/>
          <w:lang w:val="ru-RU"/>
        </w:rPr>
        <w:t>Пересмотренный</w:t>
      </w:r>
      <w:r w:rsidRPr="00454962">
        <w:rPr>
          <w:rFonts w:eastAsia="SimSun"/>
          <w:lang w:val="ru-RU" w:eastAsia="zh-CN"/>
        </w:rPr>
        <w:t xml:space="preserve"> текст Вопроса 6/21</w:t>
      </w:r>
    </w:p>
    <w:p w14:paraId="57805F1E" w14:textId="186E053B" w:rsidR="005439E4" w:rsidRPr="00454962" w:rsidRDefault="005439E4" w:rsidP="006B43A1">
      <w:pPr>
        <w:pStyle w:val="Heading2"/>
        <w:jc w:val="left"/>
        <w:rPr>
          <w:rFonts w:asciiTheme="minorHAnsi" w:hAnsiTheme="minorHAnsi"/>
          <w:lang w:val="ru-RU"/>
        </w:rPr>
      </w:pPr>
      <w:bookmarkStart w:id="0" w:name="_Toc141301136"/>
      <w:bookmarkStart w:id="1" w:name="_Toc160652880"/>
      <w:bookmarkStart w:id="2" w:name="_Toc164984837"/>
      <w:bookmarkStart w:id="3" w:name="_Toc168904441"/>
      <w:bookmarkStart w:id="4" w:name="_Toc183770643"/>
      <w:bookmarkStart w:id="5" w:name="_Toc187166953"/>
      <w:bookmarkStart w:id="6" w:name="lt_pId070"/>
      <w:r w:rsidRPr="00454962">
        <w:rPr>
          <w:lang w:val="ru-RU"/>
        </w:rPr>
        <w:t xml:space="preserve">Вопрос 6/21 – </w:t>
      </w:r>
      <w:bookmarkEnd w:id="0"/>
      <w:bookmarkEnd w:id="1"/>
      <w:bookmarkEnd w:id="2"/>
      <w:bookmarkEnd w:id="3"/>
      <w:bookmarkEnd w:id="4"/>
      <w:r w:rsidRPr="00454962">
        <w:rPr>
          <w:lang w:val="ru-RU"/>
        </w:rPr>
        <w:t>Кодирование видеоизображения, звука и сигналов</w:t>
      </w:r>
      <w:bookmarkEnd w:id="5"/>
    </w:p>
    <w:p w14:paraId="62CAEDBE" w14:textId="0D04DDD1" w:rsidR="005439E4" w:rsidRPr="00454962" w:rsidRDefault="005439E4" w:rsidP="006B43A1">
      <w:pPr>
        <w:jc w:val="left"/>
        <w:rPr>
          <w:lang w:val="ru-RU"/>
        </w:rPr>
      </w:pPr>
      <w:r w:rsidRPr="00454962">
        <w:rPr>
          <w:lang w:val="ru-RU"/>
        </w:rPr>
        <w:t>(Продолжение Вопроса 6/</w:t>
      </w:r>
      <w:del w:id="7" w:author="Karakhanova, Yulia" w:date="2025-11-10T17:16:00Z">
        <w:r w:rsidR="00325C6B" w:rsidRPr="00454962" w:rsidDel="00325C6B">
          <w:rPr>
            <w:lang w:val="ru-RU"/>
          </w:rPr>
          <w:delText>16</w:delText>
        </w:r>
      </w:del>
      <w:ins w:id="8" w:author="Karakhanova, Yulia" w:date="2025-11-10T17:16:00Z">
        <w:r w:rsidR="00325C6B" w:rsidRPr="00454962">
          <w:rPr>
            <w:lang w:val="ru-RU"/>
          </w:rPr>
          <w:t>21</w:t>
        </w:r>
      </w:ins>
      <w:r w:rsidRPr="00454962">
        <w:rPr>
          <w:lang w:val="ru-RU"/>
        </w:rPr>
        <w:t>)</w:t>
      </w:r>
    </w:p>
    <w:p w14:paraId="08B325D1" w14:textId="6E5E8E9F" w:rsidR="00713D99" w:rsidRPr="00454962" w:rsidRDefault="00BF1038" w:rsidP="006B43A1">
      <w:pPr>
        <w:pStyle w:val="Heading3"/>
        <w:jc w:val="left"/>
        <w:rPr>
          <w:szCs w:val="22"/>
          <w:lang w:val="ru-RU"/>
        </w:rPr>
      </w:pPr>
      <w:r w:rsidRPr="00454962">
        <w:rPr>
          <w:szCs w:val="22"/>
          <w:lang w:val="ru-RU"/>
        </w:rPr>
        <w:t>1</w:t>
      </w:r>
      <w:r w:rsidRPr="00454962">
        <w:rPr>
          <w:szCs w:val="22"/>
          <w:lang w:val="ru-RU"/>
        </w:rPr>
        <w:tab/>
      </w:r>
      <w:bookmarkEnd w:id="6"/>
      <w:r w:rsidR="005439E4" w:rsidRPr="00454962">
        <w:rPr>
          <w:lang w:val="ru-RU"/>
        </w:rPr>
        <w:t>Обоснование</w:t>
      </w:r>
    </w:p>
    <w:p w14:paraId="4951DED3" w14:textId="77777777" w:rsidR="005439E4" w:rsidRPr="00454962" w:rsidRDefault="005439E4" w:rsidP="006B43A1">
      <w:pPr>
        <w:jc w:val="left"/>
        <w:rPr>
          <w:lang w:val="ru-RU"/>
        </w:rPr>
      </w:pPr>
      <w:r w:rsidRPr="00454962">
        <w:rPr>
          <w:lang w:val="ru-RU"/>
        </w:rPr>
        <w:t xml:space="preserve">Целью настоящего Вопроса является создание Рекомендаций по методам кодирования видеоизображения, речи, звука и сигналов, соответствующих диалоговым (например, видео-конференц-связь и видеотелефония) и </w:t>
      </w:r>
      <w:proofErr w:type="spellStart"/>
      <w:r w:rsidRPr="00454962">
        <w:rPr>
          <w:lang w:val="ru-RU"/>
        </w:rPr>
        <w:t>недиалоговым</w:t>
      </w:r>
      <w:proofErr w:type="spellEnd"/>
      <w:r w:rsidRPr="00454962">
        <w:rPr>
          <w:lang w:val="ru-RU"/>
        </w:rPr>
        <w:t xml:space="preserve"> (например, поточная передача мультимедиа, ТВ-вещание, IPTV, загрузка файлов, хранение/воспроизведение </w:t>
      </w:r>
      <w:proofErr w:type="spellStart"/>
      <w:r w:rsidRPr="00454962">
        <w:rPr>
          <w:lang w:val="ru-RU"/>
        </w:rPr>
        <w:t>медиаданных</w:t>
      </w:r>
      <w:proofErr w:type="spellEnd"/>
      <w:r w:rsidRPr="00454962">
        <w:rPr>
          <w:lang w:val="ru-RU"/>
        </w:rPr>
        <w:t xml:space="preserve">, удаленный экранный дисплей, цифровое кино или виртуальная и </w:t>
      </w:r>
      <w:r w:rsidRPr="00454962">
        <w:rPr>
          <w:color w:val="000000"/>
          <w:lang w:val="ru-RU"/>
        </w:rPr>
        <w:t>дополненная реальность)</w:t>
      </w:r>
      <w:r w:rsidRPr="00454962">
        <w:rPr>
          <w:lang w:val="ru-RU"/>
        </w:rPr>
        <w:t xml:space="preserve"> аудиовизуальным услугам. Вопрос сосредоточен в первую очередь на кодировании визуальных сигналов, включая сжатие:</w:t>
      </w:r>
    </w:p>
    <w:p w14:paraId="64DE3112" w14:textId="77777777" w:rsidR="005439E4" w:rsidRPr="00454962" w:rsidRDefault="005439E4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последовательностей видеоданных;</w:t>
      </w:r>
    </w:p>
    <w:p w14:paraId="3B0D7960" w14:textId="77777777" w:rsidR="005439E4" w:rsidRPr="00454962" w:rsidRDefault="005439E4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неподвижных изображений;</w:t>
      </w:r>
    </w:p>
    <w:p w14:paraId="0EF618B1" w14:textId="77777777" w:rsidR="005439E4" w:rsidRPr="00454962" w:rsidRDefault="005439E4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графики;</w:t>
      </w:r>
    </w:p>
    <w:p w14:paraId="121DF65A" w14:textId="77777777" w:rsidR="005439E4" w:rsidRPr="00454962" w:rsidRDefault="005439E4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 xml:space="preserve">стереоскопической, </w:t>
      </w:r>
      <w:proofErr w:type="spellStart"/>
      <w:r w:rsidRPr="00454962">
        <w:rPr>
          <w:lang w:val="ru-RU"/>
        </w:rPr>
        <w:t>многоракурсной</w:t>
      </w:r>
      <w:proofErr w:type="spellEnd"/>
      <w:r w:rsidRPr="00454962">
        <w:rPr>
          <w:lang w:val="ru-RU"/>
        </w:rPr>
        <w:t xml:space="preserve"> визуальной информации, карт глубин и информации от свободной точки наблюдения;</w:t>
      </w:r>
    </w:p>
    <w:p w14:paraId="22808914" w14:textId="77777777" w:rsidR="005439E4" w:rsidRPr="00454962" w:rsidRDefault="005439E4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световых полей, облаков точек и объемного изображения;</w:t>
      </w:r>
    </w:p>
    <w:p w14:paraId="38178874" w14:textId="77777777" w:rsidR="005439E4" w:rsidRPr="00454962" w:rsidRDefault="005439E4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данных компьютерных дисплеев;</w:t>
      </w:r>
    </w:p>
    <w:p w14:paraId="79DA88DA" w14:textId="77777777" w:rsidR="005439E4" w:rsidRPr="00454962" w:rsidRDefault="005439E4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медицинских изображений;</w:t>
      </w:r>
    </w:p>
    <w:p w14:paraId="4FC114AC" w14:textId="77777777" w:rsidR="005439E4" w:rsidRPr="00454962" w:rsidRDefault="005439E4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9" w:name="lt_pId1063"/>
      <w:r w:rsidRPr="00454962">
        <w:rPr>
          <w:lang w:val="ru-RU"/>
        </w:rPr>
        <w:t>последовательностей видеоданных кругового/панорамного/сферического обзора;</w:t>
      </w:r>
    </w:p>
    <w:p w14:paraId="3D42DF87" w14:textId="77777777" w:rsidR="005439E4" w:rsidRPr="00454962" w:rsidRDefault="005439E4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−</w:t>
      </w:r>
      <w:r w:rsidRPr="00454962">
        <w:rPr>
          <w:lang w:val="ru-RU"/>
        </w:rPr>
        <w:tab/>
      </w:r>
      <w:bookmarkEnd w:id="9"/>
      <w:r w:rsidRPr="00454962">
        <w:rPr>
          <w:lang w:val="ru-RU"/>
        </w:rPr>
        <w:t>видео и изображений для виртуальной и дополненной реальности.</w:t>
      </w:r>
    </w:p>
    <w:p w14:paraId="37B1A72B" w14:textId="420114FF" w:rsidR="005439E4" w:rsidRPr="00454962" w:rsidRDefault="005439E4" w:rsidP="006B43A1">
      <w:pPr>
        <w:jc w:val="left"/>
        <w:rPr>
          <w:lang w:val="ru-RU"/>
        </w:rPr>
      </w:pPr>
      <w:bookmarkStart w:id="10" w:name="lt_pId079"/>
      <w:r w:rsidRPr="00454962">
        <w:rPr>
          <w:lang w:val="ru-RU"/>
        </w:rPr>
        <w:t xml:space="preserve">В рамках настоящего Вопроса основное внимание будет сосредоточено на поддержании, ведении и расширении существующих Рекомендаций по кодированию видеосигналов и неподвижных изображений, а также подготовке новых Рекомендаций с использованием передовых методов для существенного улучшения компромиссов между скоростью передачи, качеством, задержкой и сложностью алгоритма. В рамках данного Вопроса будут осуществляться также поддержание, ведение и подготовка новых Рекомендаций в области кодирования речи, звука, биомедицинских и других сигналов, а также сетевой обработки сигналов. Стандарты кодирования видео, неподвижного изображения, речи, звука, биомедицинских и других сигналов будут разрабатываться достаточно гибко, чтобы обеспечить возможность использования разнообразных видов транспорта (интернет, ЛВС, сети подвижной связи 5G и др., МСЭ-Т </w:t>
      </w:r>
      <w:proofErr w:type="spellStart"/>
      <w:r w:rsidRPr="00454962">
        <w:rPr>
          <w:lang w:val="ru-RU"/>
        </w:rPr>
        <w:t>H.222.0</w:t>
      </w:r>
      <w:proofErr w:type="spellEnd"/>
      <w:r w:rsidRPr="00454962">
        <w:rPr>
          <w:lang w:val="ru-RU"/>
        </w:rPr>
        <w:t xml:space="preserve"> и т. д.).</w:t>
      </w:r>
    </w:p>
    <w:p w14:paraId="3E8F6470" w14:textId="7D367711" w:rsidR="00325C6B" w:rsidRPr="00454962" w:rsidRDefault="00325C6B" w:rsidP="006B43A1">
      <w:pPr>
        <w:jc w:val="left"/>
        <w:rPr>
          <w:ins w:id="11" w:author="Karakhanova, Yulia" w:date="2025-11-10T16:38:00Z"/>
          <w:lang w:val="ru-RU"/>
        </w:rPr>
      </w:pPr>
      <w:ins w:id="12" w:author="Karakhanova, Yulia" w:date="2025-11-10T17:16:00Z">
        <w:r w:rsidRPr="00454962">
          <w:rPr>
            <w:lang w:val="ru-RU"/>
          </w:rPr>
          <w:t>В рамках настоящего Вопроса будет применяться цифровая подпись для проверки целостности мультимедийного контента, с тем чтобы пользователи могли подтвердить его аутентичность. Эта работа включает интеграцию технологии аутентификации в кодированные мультимедийные потоки, в</w:t>
        </w:r>
      </w:ins>
      <w:ins w:id="13" w:author="LING-R" w:date="2025-11-14T13:01:00Z">
        <w:r w:rsidR="007B5B5B" w:rsidRPr="00454962">
          <w:rPr>
            <w:lang w:val="ru-RU"/>
          </w:rPr>
          <w:t xml:space="preserve"> том числе</w:t>
        </w:r>
      </w:ins>
      <w:ins w:id="14" w:author="Karakhanova, Yulia" w:date="2025-11-10T17:16:00Z">
        <w:r w:rsidRPr="00454962">
          <w:rPr>
            <w:lang w:val="ru-RU"/>
          </w:rPr>
          <w:t xml:space="preserve"> видео, речь, звук и другие типы сжатых сигналов. Будут разработаны надежные методы синхронизации информации об аутентичности в кодированных мультимедийных потоках для обеспечения согласованности и точности. В рамках данного Вопроса будет также изучена информация, которая будет включена в кодированный мультимедийный поток для обеспечения аутентификации.</w:t>
        </w:r>
      </w:ins>
    </w:p>
    <w:p w14:paraId="799E949C" w14:textId="77777777" w:rsidR="00621353" w:rsidRPr="00454962" w:rsidRDefault="00621353" w:rsidP="00621353">
      <w:pPr>
        <w:pStyle w:val="Heading3"/>
        <w:rPr>
          <w:lang w:val="ru-RU"/>
        </w:rPr>
      </w:pPr>
      <w:bookmarkStart w:id="15" w:name="_Toc170217457"/>
      <w:bookmarkStart w:id="16" w:name="_Toc172794497"/>
      <w:r w:rsidRPr="00454962">
        <w:rPr>
          <w:lang w:val="ru-RU"/>
        </w:rPr>
        <w:t>2</w:t>
      </w:r>
      <w:r w:rsidRPr="00454962">
        <w:rPr>
          <w:lang w:val="ru-RU"/>
        </w:rPr>
        <w:tab/>
        <w:t>Вопросы для исследования</w:t>
      </w:r>
      <w:bookmarkEnd w:id="15"/>
      <w:bookmarkEnd w:id="16"/>
    </w:p>
    <w:p w14:paraId="53B82300" w14:textId="77777777" w:rsidR="00621353" w:rsidRPr="00454962" w:rsidRDefault="00621353" w:rsidP="006B43A1">
      <w:pPr>
        <w:jc w:val="left"/>
        <w:rPr>
          <w:lang w:val="ru-RU"/>
        </w:rPr>
      </w:pPr>
      <w:r w:rsidRPr="00454962">
        <w:rPr>
          <w:lang w:val="ru-RU"/>
        </w:rPr>
        <w:t>К числу подлежащих изучению вопросов, наряду с прочими, относятся следующие:</w:t>
      </w:r>
    </w:p>
    <w:p w14:paraId="5A239A6E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новые методы кодирования для достижения следующих целей:</w:t>
      </w:r>
    </w:p>
    <w:p w14:paraId="22E8493A" w14:textId="77777777" w:rsidR="00621353" w:rsidRPr="00454962" w:rsidRDefault="00621353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>улучшение эффективности сжатия;</w:t>
      </w:r>
    </w:p>
    <w:p w14:paraId="444DF2B0" w14:textId="77777777" w:rsidR="00621353" w:rsidRPr="00454962" w:rsidRDefault="00621353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lastRenderedPageBreak/>
        <w:t>•</w:t>
      </w:r>
      <w:r w:rsidRPr="00454962">
        <w:rPr>
          <w:lang w:val="ru-RU"/>
        </w:rPr>
        <w:tab/>
        <w:t>устойчивая работа в среде с ошибками/потерями (например, пакетные сети с негарантированной полосой пропускания или подвижная беспроводная связь);</w:t>
      </w:r>
    </w:p>
    <w:p w14:paraId="7D6421C0" w14:textId="77777777" w:rsidR="00621353" w:rsidRPr="00454962" w:rsidRDefault="00621353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>сокращение задержки в реальном времени, уменьшение сложности и снижение времени занятия канала и времени ожидания при случайном доступе.</w:t>
      </w:r>
    </w:p>
    <w:p w14:paraId="056FBE76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организация формата сжатых данных для обеспечения создания пакетов и передачи потока данных;</w:t>
      </w:r>
    </w:p>
    <w:p w14:paraId="2AEA6426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разработка дополнительной усовершенствованной информации, сопровождающей исходные данные, для обеспечения улучшенных функциональных возможностей прикладной среды;</w:t>
      </w:r>
    </w:p>
    <w:p w14:paraId="7D10D0E1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исследование и спецификация данных для аннотации, индексирования и поиска;</w:t>
      </w:r>
    </w:p>
    <w:p w14:paraId="092A4818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методы, позволяющие сетям и оконечным устройствам эффективно регулировать скорость передачи данных;</w:t>
      </w:r>
    </w:p>
    <w:p w14:paraId="361C7A0A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 xml:space="preserve">методы кодирования объектов и работы в </w:t>
      </w:r>
      <w:proofErr w:type="spellStart"/>
      <w:r w:rsidRPr="00454962">
        <w:rPr>
          <w:lang w:val="ru-RU"/>
        </w:rPr>
        <w:t>многоракурсном</w:t>
      </w:r>
      <w:proofErr w:type="spellEnd"/>
      <w:r w:rsidRPr="00454962">
        <w:rPr>
          <w:lang w:val="ru-RU"/>
        </w:rPr>
        <w:t xml:space="preserve"> режиме;</w:t>
      </w:r>
    </w:p>
    <w:p w14:paraId="7D82A9BF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17" w:name="lt_pId1088"/>
      <w:r w:rsidRPr="00454962">
        <w:rPr>
          <w:lang w:val="ru-RU"/>
        </w:rPr>
        <w:t>методы, позволяющие оконечным устройствам быстро корректировать представляющий интерес регион и/или поле обзора при воспроизведении видеопотока;</w:t>
      </w:r>
      <w:bookmarkEnd w:id="17"/>
    </w:p>
    <w:p w14:paraId="18B6F59B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18" w:name="lt_pId1090"/>
      <w:r w:rsidRPr="00454962">
        <w:rPr>
          <w:lang w:val="ru-RU"/>
        </w:rPr>
        <w:t>методы эффективного кодирования последовательностей видеоданных кругового/панорамного/сферического обзора, в том числе образованных путем наложения последовательностей видеоданных из многих камер с деформированием проектирования/воспроизведения;</w:t>
      </w:r>
      <w:bookmarkEnd w:id="18"/>
    </w:p>
    <w:p w14:paraId="3DF90078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−</w:t>
      </w:r>
      <w:r w:rsidRPr="00454962">
        <w:rPr>
          <w:lang w:val="ru-RU"/>
        </w:rPr>
        <w:tab/>
        <w:t>методы эффективного кодирования видео, изображений, звука, облаков точек и других сигналов для виртуальной и дополненной реальности, навигации, медицины и других приложений;</w:t>
      </w:r>
    </w:p>
    <w:p w14:paraId="1493C82C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методы эффективного преобразования сжатых цифровых сигналов (включая транскодирование);</w:t>
      </w:r>
    </w:p>
    <w:p w14:paraId="04730BE4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−</w:t>
      </w:r>
      <w:r w:rsidRPr="00454962">
        <w:rPr>
          <w:lang w:val="ru-RU"/>
        </w:rPr>
        <w:tab/>
        <w:t>технологии искусственного интеллекта для кодирования и декодирования видео, изображений, звука, биомедицинских и других сигналов, а также обработки и анализа кодированных данных;</w:t>
      </w:r>
    </w:p>
    <w:p w14:paraId="4C9BDD61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влияние колориметрии, оценки качества видео и изображения, а также требований к управлению качеством на разработку видеокодеков и кодеков изображений;</w:t>
      </w:r>
    </w:p>
    <w:p w14:paraId="1288AAE2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сжатие компьютерной графики;</w:t>
      </w:r>
    </w:p>
    <w:p w14:paraId="20104F02" w14:textId="55F62F92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аспекты безопасности, которые непосредственно затрагивают кодирование видеоизображений, речи, звука и сигналов</w:t>
      </w:r>
      <w:del w:id="19" w:author="Ksenia Loskutova" w:date="2025-11-11T20:54:00Z">
        <w:r w:rsidR="001542EF" w:rsidRPr="00454962" w:rsidDel="001542EF">
          <w:rPr>
            <w:lang w:val="ru-RU"/>
          </w:rPr>
          <w:delText xml:space="preserve"> (включая методы встраивания водяных знаков)</w:delText>
        </w:r>
      </w:del>
      <w:r w:rsidRPr="00454962">
        <w:rPr>
          <w:lang w:val="ru-RU"/>
        </w:rPr>
        <w:t>;</w:t>
      </w:r>
    </w:p>
    <w:p w14:paraId="2CB3CE54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20" w:name="lt_pId1100"/>
      <w:r w:rsidRPr="00454962">
        <w:rPr>
          <w:lang w:val="ru-RU"/>
        </w:rPr>
        <w:t>координация вопросов, связанных с кодированием видео, неподвижных изображений, речи, звука и сигналов, которые не рассматриваются в рамках других Вопросов по кодированию, с другими исследовательскими комиссиями МСЭ и другими органами;</w:t>
      </w:r>
      <w:bookmarkEnd w:id="20"/>
    </w:p>
    <w:p w14:paraId="08FF34C0" w14:textId="77777777" w:rsidR="00621353" w:rsidRPr="00454962" w:rsidRDefault="00621353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21" w:name="lt_pId1102"/>
      <w:r w:rsidRPr="00454962">
        <w:rPr>
          <w:lang w:val="ru-RU"/>
        </w:rPr>
        <w:t>согласование деятельности по кодированию видео, неподвижных изображений, речи, звука, биомедицинских и прочих сигналов с другими организациями по разработке стандартов (ОРС)</w:t>
      </w:r>
      <w:bookmarkEnd w:id="21"/>
      <w:r w:rsidRPr="00454962">
        <w:rPr>
          <w:lang w:val="ru-RU"/>
        </w:rPr>
        <w:t>;</w:t>
      </w:r>
    </w:p>
    <w:p w14:paraId="0DD412E7" w14:textId="72C6E1CB" w:rsidR="00621353" w:rsidRPr="00454962" w:rsidRDefault="00621353" w:rsidP="006B43A1">
      <w:pPr>
        <w:pStyle w:val="enumlev1"/>
        <w:jc w:val="left"/>
        <w:rPr>
          <w:ins w:id="22" w:author="Karakhanova, Yulia" w:date="2025-11-10T17:17:00Z"/>
          <w:lang w:val="ru-RU"/>
        </w:rPr>
      </w:pPr>
      <w:r w:rsidRPr="00454962">
        <w:rPr>
          <w:lang w:val="ru-RU"/>
        </w:rPr>
        <w:t>−</w:t>
      </w:r>
      <w:r w:rsidRPr="00454962">
        <w:rPr>
          <w:lang w:val="ru-RU"/>
        </w:rPr>
        <w:tab/>
        <w:t xml:space="preserve">совершенствование существующих Рекомендаций по мультимедийным системам, включая добавление усовершенствованного кодирования звуковых и видеосигналов (например, расширение МСЭ-T </w:t>
      </w:r>
      <w:proofErr w:type="spellStart"/>
      <w:r w:rsidRPr="00454962">
        <w:rPr>
          <w:lang w:val="ru-RU"/>
        </w:rPr>
        <w:t>H.26x</w:t>
      </w:r>
      <w:proofErr w:type="spellEnd"/>
      <w:r w:rsidRPr="00454962">
        <w:rPr>
          <w:lang w:val="ru-RU"/>
        </w:rPr>
        <w:t xml:space="preserve"> и </w:t>
      </w:r>
      <w:proofErr w:type="spellStart"/>
      <w:r w:rsidRPr="00454962">
        <w:rPr>
          <w:lang w:val="ru-RU"/>
        </w:rPr>
        <w:t>G.72x</w:t>
      </w:r>
      <w:proofErr w:type="spellEnd"/>
      <w:r w:rsidRPr="00454962">
        <w:rPr>
          <w:lang w:val="ru-RU"/>
        </w:rPr>
        <w:t xml:space="preserve"> и других Рекомендаций);</w:t>
      </w:r>
    </w:p>
    <w:p w14:paraId="2D4ECAEF" w14:textId="77777777" w:rsidR="00325C6B" w:rsidRPr="00454962" w:rsidRDefault="00325C6B" w:rsidP="00325C6B">
      <w:pPr>
        <w:pStyle w:val="enumlev1"/>
        <w:jc w:val="left"/>
        <w:rPr>
          <w:ins w:id="23" w:author="Karakhanova, Yulia" w:date="2025-11-10T17:17:00Z"/>
          <w:lang w:val="ru-RU"/>
        </w:rPr>
      </w:pPr>
      <w:ins w:id="24" w:author="Karakhanova, Yulia" w:date="2025-11-10T17:17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  <w:t>использование методов цифровой подписи для проверки целостности кодированного мультимедийного контента, с тем чтобы пользователи могли подтверждать его аутентичность;</w:t>
        </w:r>
      </w:ins>
    </w:p>
    <w:p w14:paraId="42CC0193" w14:textId="77777777" w:rsidR="00325C6B" w:rsidRPr="00454962" w:rsidRDefault="00325C6B" w:rsidP="00325C6B">
      <w:pPr>
        <w:pStyle w:val="enumlev1"/>
        <w:jc w:val="left"/>
        <w:rPr>
          <w:ins w:id="25" w:author="Karakhanova, Yulia" w:date="2025-11-10T17:17:00Z"/>
          <w:lang w:val="ru-RU"/>
        </w:rPr>
      </w:pPr>
      <w:ins w:id="26" w:author="Karakhanova, Yulia" w:date="2025-11-10T17:17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  <w:t>возможности интеграции технологии аутентификации в кодированные мультимедийные потоки, содержащие видео, речь, звук и другие сигналы;</w:t>
        </w:r>
      </w:ins>
    </w:p>
    <w:p w14:paraId="27653A92" w14:textId="77777777" w:rsidR="00325C6B" w:rsidRPr="00454962" w:rsidRDefault="00325C6B" w:rsidP="00325C6B">
      <w:pPr>
        <w:pStyle w:val="enumlev1"/>
        <w:jc w:val="left"/>
        <w:rPr>
          <w:ins w:id="27" w:author="Karakhanova, Yulia" w:date="2025-11-10T17:17:00Z"/>
          <w:lang w:val="ru-RU"/>
        </w:rPr>
      </w:pPr>
      <w:ins w:id="28" w:author="Karakhanova, Yulia" w:date="2025-11-10T17:17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  <w:t>методы синхронизации информации об аутентичности в различных кодированных мультимедийных потоках;</w:t>
        </w:r>
      </w:ins>
    </w:p>
    <w:p w14:paraId="52D11158" w14:textId="61631AF5" w:rsidR="00325C6B" w:rsidRPr="00454962" w:rsidRDefault="00325C6B" w:rsidP="006B43A1">
      <w:pPr>
        <w:pStyle w:val="enumlev1"/>
        <w:jc w:val="left"/>
        <w:rPr>
          <w:lang w:val="ru-RU"/>
        </w:rPr>
      </w:pPr>
      <w:ins w:id="29" w:author="Karakhanova, Yulia" w:date="2025-11-10T17:17:00Z">
        <w:r w:rsidRPr="00454962">
          <w:rPr>
            <w:lang w:val="ru-RU"/>
          </w:rPr>
          <w:lastRenderedPageBreak/>
          <w:t>–</w:t>
        </w:r>
        <w:r w:rsidRPr="00454962">
          <w:rPr>
            <w:lang w:val="ru-RU"/>
          </w:rPr>
          <w:tab/>
          <w:t>исследование информации, необходимой в сигнале аутентификации в кодированном мультимедийном потоке для обеспечения возможности проверки аутентичности.</w:t>
        </w:r>
      </w:ins>
    </w:p>
    <w:p w14:paraId="45941887" w14:textId="77777777" w:rsidR="000F503D" w:rsidRPr="00454962" w:rsidRDefault="000F503D" w:rsidP="006B43A1">
      <w:pPr>
        <w:pStyle w:val="Heading3"/>
        <w:jc w:val="left"/>
        <w:rPr>
          <w:lang w:val="ru-RU"/>
        </w:rPr>
      </w:pPr>
      <w:bookmarkStart w:id="30" w:name="_Toc170217458"/>
      <w:bookmarkStart w:id="31" w:name="_Toc172794498"/>
      <w:r w:rsidRPr="00454962">
        <w:rPr>
          <w:lang w:val="ru-RU"/>
        </w:rPr>
        <w:t>3</w:t>
      </w:r>
      <w:r w:rsidRPr="00454962">
        <w:rPr>
          <w:lang w:val="ru-RU"/>
        </w:rPr>
        <w:tab/>
        <w:t>Задачи</w:t>
      </w:r>
      <w:bookmarkEnd w:id="30"/>
      <w:bookmarkEnd w:id="31"/>
    </w:p>
    <w:p w14:paraId="5D7DC384" w14:textId="77777777" w:rsidR="000F503D" w:rsidRPr="00454962" w:rsidRDefault="000F503D" w:rsidP="006B43A1">
      <w:pPr>
        <w:jc w:val="left"/>
        <w:rPr>
          <w:lang w:val="ru-RU"/>
        </w:rPr>
      </w:pPr>
      <w:r w:rsidRPr="00454962">
        <w:rPr>
          <w:lang w:val="ru-RU"/>
        </w:rPr>
        <w:t>К числу задач, наряду с прочими, относятся следующие:</w:t>
      </w:r>
    </w:p>
    <w:p w14:paraId="3CC27BF1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−</w:t>
      </w:r>
      <w:r w:rsidRPr="00454962">
        <w:rPr>
          <w:lang w:val="ru-RU"/>
        </w:rPr>
        <w:tab/>
        <w:t xml:space="preserve">разработка расширений, дополнительных профилей и поддержание и ведение новых версий МСЭ-T </w:t>
      </w:r>
      <w:proofErr w:type="spellStart"/>
      <w:r w:rsidRPr="00454962">
        <w:rPr>
          <w:lang w:val="ru-RU"/>
        </w:rPr>
        <w:t>H.266</w:t>
      </w:r>
      <w:proofErr w:type="spellEnd"/>
      <w:r w:rsidRPr="00454962">
        <w:rPr>
          <w:lang w:val="ru-RU"/>
        </w:rPr>
        <w:t xml:space="preserve"> (</w:t>
      </w:r>
      <w:proofErr w:type="spellStart"/>
      <w:r w:rsidRPr="00454962">
        <w:rPr>
          <w:lang w:val="ru-RU"/>
        </w:rPr>
        <w:t>VVC</w:t>
      </w:r>
      <w:proofErr w:type="spellEnd"/>
      <w:r w:rsidRPr="00454962">
        <w:rPr>
          <w:lang w:val="ru-RU"/>
        </w:rPr>
        <w:t>);</w:t>
      </w:r>
    </w:p>
    <w:p w14:paraId="0C198FFD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32" w:name="lt_pId1107"/>
      <w:r w:rsidRPr="00454962">
        <w:rPr>
          <w:lang w:val="ru-RU"/>
        </w:rPr>
        <w:t xml:space="preserve">деятельность по разработке будущих Рекомендаций по кодированию видеосигналов с возможностью сжатия, существенно превышающей возможность технологии, описанной в МСЭ-T </w:t>
      </w:r>
      <w:proofErr w:type="spellStart"/>
      <w:r w:rsidRPr="00454962">
        <w:rPr>
          <w:lang w:val="ru-RU"/>
        </w:rPr>
        <w:t>H.266</w:t>
      </w:r>
      <w:proofErr w:type="spellEnd"/>
      <w:r w:rsidRPr="00454962">
        <w:rPr>
          <w:lang w:val="ru-RU"/>
        </w:rPr>
        <w:t>;</w:t>
      </w:r>
      <w:bookmarkEnd w:id="32"/>
    </w:p>
    <w:p w14:paraId="4BB5A2AB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33" w:name="lt_pId1109"/>
      <w:r w:rsidRPr="00454962">
        <w:rPr>
          <w:lang w:val="ru-RU"/>
        </w:rPr>
        <w:t xml:space="preserve">рассмотрение потребностей в идентификации типа сигнала для использования с учетом Рекомендаций по кодированию видеосигналов и изображений, включая выпуск расширений и поддержание и ведение МСЭ-Т </w:t>
      </w:r>
      <w:proofErr w:type="spellStart"/>
      <w:r w:rsidRPr="00454962">
        <w:rPr>
          <w:lang w:val="ru-RU"/>
        </w:rPr>
        <w:t>H.273</w:t>
      </w:r>
      <w:proofErr w:type="spellEnd"/>
      <w:r w:rsidRPr="00454962">
        <w:rPr>
          <w:lang w:val="ru-RU"/>
        </w:rPr>
        <w:t>;</w:t>
      </w:r>
      <w:bookmarkEnd w:id="33"/>
    </w:p>
    <w:p w14:paraId="122E5816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34" w:name="lt_pId1113"/>
      <w:r w:rsidRPr="00454962">
        <w:rPr>
          <w:lang w:val="ru-RU"/>
        </w:rPr>
        <w:t xml:space="preserve">разработка программного обеспечения для проверки соответствия требованиям и эталонного программного обеспечения для МСЭ-Т </w:t>
      </w:r>
      <w:proofErr w:type="spellStart"/>
      <w:r w:rsidRPr="00454962">
        <w:rPr>
          <w:lang w:val="ru-RU"/>
        </w:rPr>
        <w:t>H.264</w:t>
      </w:r>
      <w:proofErr w:type="spellEnd"/>
      <w:r w:rsidRPr="00454962">
        <w:rPr>
          <w:lang w:val="ru-RU"/>
        </w:rPr>
        <w:t xml:space="preserve"> (</w:t>
      </w:r>
      <w:proofErr w:type="spellStart"/>
      <w:r w:rsidRPr="00454962">
        <w:rPr>
          <w:lang w:val="ru-RU"/>
        </w:rPr>
        <w:t>AVC</w:t>
      </w:r>
      <w:proofErr w:type="spellEnd"/>
      <w:r w:rsidRPr="00454962">
        <w:rPr>
          <w:lang w:val="ru-RU"/>
        </w:rPr>
        <w:t xml:space="preserve">), МСЭ-Т </w:t>
      </w:r>
      <w:proofErr w:type="spellStart"/>
      <w:r w:rsidRPr="00454962">
        <w:rPr>
          <w:lang w:val="ru-RU"/>
        </w:rPr>
        <w:t>H.265</w:t>
      </w:r>
      <w:proofErr w:type="spellEnd"/>
      <w:r w:rsidRPr="00454962">
        <w:rPr>
          <w:lang w:val="ru-RU"/>
        </w:rPr>
        <w:t xml:space="preserve"> (</w:t>
      </w:r>
      <w:proofErr w:type="spellStart"/>
      <w:r w:rsidRPr="00454962">
        <w:rPr>
          <w:lang w:val="ru-RU"/>
        </w:rPr>
        <w:t>HEVC</w:t>
      </w:r>
      <w:proofErr w:type="spellEnd"/>
      <w:r w:rsidRPr="00454962">
        <w:rPr>
          <w:lang w:val="ru-RU"/>
        </w:rPr>
        <w:t xml:space="preserve">) и </w:t>
      </w:r>
      <w:proofErr w:type="spellStart"/>
      <w:r w:rsidRPr="00454962">
        <w:rPr>
          <w:lang w:val="ru-RU"/>
        </w:rPr>
        <w:t>H.266</w:t>
      </w:r>
      <w:proofErr w:type="spellEnd"/>
      <w:r w:rsidRPr="00454962">
        <w:rPr>
          <w:lang w:val="ru-RU"/>
        </w:rPr>
        <w:t xml:space="preserve">, включая МСЭ-Т </w:t>
      </w:r>
      <w:proofErr w:type="spellStart"/>
      <w:r w:rsidRPr="00454962">
        <w:rPr>
          <w:lang w:val="ru-RU"/>
        </w:rPr>
        <w:t>H.264.1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H.264.2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H.265.1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H.265.2</w:t>
      </w:r>
      <w:proofErr w:type="spellEnd"/>
      <w:r w:rsidRPr="00454962">
        <w:rPr>
          <w:lang w:val="ru-RU"/>
        </w:rPr>
        <w:t xml:space="preserve">, а также их поддержание и ведение, и программного обеспечения для проверки соответствия требованиям и эталонного программного обеспечения для </w:t>
      </w:r>
      <w:proofErr w:type="spellStart"/>
      <w:r w:rsidRPr="00454962">
        <w:rPr>
          <w:lang w:val="ru-RU"/>
        </w:rPr>
        <w:t>H.266</w:t>
      </w:r>
      <w:proofErr w:type="spellEnd"/>
      <w:r w:rsidRPr="00454962">
        <w:rPr>
          <w:lang w:val="ru-RU"/>
        </w:rPr>
        <w:t xml:space="preserve"> (</w:t>
      </w:r>
      <w:proofErr w:type="spellStart"/>
      <w:r w:rsidRPr="00454962">
        <w:rPr>
          <w:lang w:val="ru-RU"/>
        </w:rPr>
        <w:t>H.266.1</w:t>
      </w:r>
      <w:proofErr w:type="spellEnd"/>
      <w:r w:rsidRPr="00454962">
        <w:rPr>
          <w:lang w:val="ru-RU"/>
        </w:rPr>
        <w:t xml:space="preserve"> и </w:t>
      </w:r>
      <w:proofErr w:type="spellStart"/>
      <w:r w:rsidRPr="00454962">
        <w:rPr>
          <w:lang w:val="ru-RU"/>
        </w:rPr>
        <w:t>H.266.2</w:t>
      </w:r>
      <w:proofErr w:type="spellEnd"/>
      <w:r w:rsidRPr="00454962">
        <w:rPr>
          <w:lang w:val="ru-RU"/>
        </w:rPr>
        <w:t>);</w:t>
      </w:r>
      <w:bookmarkEnd w:id="34"/>
    </w:p>
    <w:p w14:paraId="16F5EEEE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35" w:name="lt_pId1115"/>
      <w:r w:rsidRPr="00454962">
        <w:rPr>
          <w:lang w:val="ru-RU"/>
        </w:rPr>
        <w:t>разработка руководящих указаний и справочных отчетов по эффективному использованию технологии кодирования сжатия видеосигналов и неподвижных изображений;</w:t>
      </w:r>
      <w:bookmarkEnd w:id="35"/>
    </w:p>
    <w:p w14:paraId="73DBD702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36" w:name="lt_pId1117"/>
      <w:r w:rsidRPr="00454962">
        <w:rPr>
          <w:lang w:val="ru-RU"/>
        </w:rPr>
        <w:t>при взаимодействии с другими группами МСЭ-Т по стандартизации или ОРС рекомендуется использовать стандарты кодирования видеосигналов и неподвижных изображений в услугах/приложениях, сетях, устройствах и указывать их в соответствующих Рекомендациях МСЭ-Т;</w:t>
      </w:r>
      <w:bookmarkEnd w:id="36"/>
    </w:p>
    <w:p w14:paraId="53D44A8E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 xml:space="preserve">разработка дополнительной расширяющей информации, сопровождающей данные видео, неподвижных изображений, речи, звука и сигналов, в том числе данных для аннотации, индексирования и поиска изображения/видео, включая поддержание, ведение и расширение МСЭ-T </w:t>
      </w:r>
      <w:proofErr w:type="spellStart"/>
      <w:r w:rsidRPr="00454962">
        <w:rPr>
          <w:lang w:val="ru-RU"/>
        </w:rPr>
        <w:t>H.271</w:t>
      </w:r>
      <w:proofErr w:type="spellEnd"/>
      <w:r w:rsidRPr="00454962">
        <w:rPr>
          <w:lang w:val="ru-RU"/>
        </w:rPr>
        <w:t xml:space="preserve"> и </w:t>
      </w:r>
      <w:proofErr w:type="spellStart"/>
      <w:r w:rsidRPr="00454962">
        <w:rPr>
          <w:lang w:val="ru-RU"/>
        </w:rPr>
        <w:t>H.274</w:t>
      </w:r>
      <w:proofErr w:type="spellEnd"/>
      <w:r w:rsidRPr="00454962">
        <w:rPr>
          <w:lang w:val="ru-RU"/>
        </w:rPr>
        <w:t xml:space="preserve"> (</w:t>
      </w:r>
      <w:proofErr w:type="spellStart"/>
      <w:r w:rsidRPr="00454962">
        <w:rPr>
          <w:lang w:val="ru-RU"/>
        </w:rPr>
        <w:t>VSEI</w:t>
      </w:r>
      <w:proofErr w:type="spellEnd"/>
      <w:r w:rsidRPr="00454962">
        <w:rPr>
          <w:lang w:val="ru-RU"/>
        </w:rPr>
        <w:t>);</w:t>
      </w:r>
    </w:p>
    <w:p w14:paraId="123D19E8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разработка новых спецификаций для кодирования изображений (</w:t>
      </w:r>
      <w:proofErr w:type="spellStart"/>
      <w:r w:rsidRPr="00454962">
        <w:rPr>
          <w:lang w:val="ru-RU"/>
        </w:rPr>
        <w:t>подсерия</w:t>
      </w:r>
      <w:proofErr w:type="spellEnd"/>
      <w:r w:rsidRPr="00454962">
        <w:rPr>
          <w:lang w:val="ru-RU"/>
        </w:rPr>
        <w:t> </w:t>
      </w:r>
      <w:proofErr w:type="spellStart"/>
      <w:r w:rsidRPr="00454962">
        <w:rPr>
          <w:lang w:val="ru-RU"/>
        </w:rPr>
        <w:t>T.8xx</w:t>
      </w:r>
      <w:proofErr w:type="spellEnd"/>
      <w:r w:rsidRPr="00454962">
        <w:rPr>
          <w:lang w:val="ru-RU"/>
        </w:rPr>
        <w:t>);</w:t>
      </w:r>
    </w:p>
    <w:p w14:paraId="4D179779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37" w:name="lt_pId1123"/>
      <w:r w:rsidRPr="00454962">
        <w:rPr>
          <w:lang w:val="ru-RU"/>
        </w:rPr>
        <w:t xml:space="preserve">поддержание и ведение информации о кодировании видео, неподвижных изображений, речи и звука в базе данных МСЭ-Т по </w:t>
      </w:r>
      <w:proofErr w:type="spellStart"/>
      <w:r w:rsidRPr="00454962">
        <w:rPr>
          <w:lang w:val="ru-RU"/>
        </w:rPr>
        <w:t>медиакодированию</w:t>
      </w:r>
      <w:proofErr w:type="spellEnd"/>
      <w:r w:rsidRPr="00454962">
        <w:rPr>
          <w:lang w:val="ru-RU"/>
        </w:rPr>
        <w:t>;</w:t>
      </w:r>
      <w:bookmarkEnd w:id="37"/>
    </w:p>
    <w:p w14:paraId="1D1ACDA8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38" w:name="lt_pId1125"/>
      <w:r w:rsidRPr="00454962">
        <w:rPr>
          <w:lang w:val="ru-RU"/>
        </w:rPr>
        <w:t xml:space="preserve">поддержание и ведение существующих Рекомендаций и Добавлений серии H по кодированию видеосигналов, включая МСЭ-T </w:t>
      </w:r>
      <w:proofErr w:type="spellStart"/>
      <w:r w:rsidRPr="00454962">
        <w:rPr>
          <w:lang w:val="ru-RU"/>
        </w:rPr>
        <w:t>H.120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H.262</w:t>
      </w:r>
      <w:proofErr w:type="spellEnd"/>
      <w:r w:rsidRPr="00454962">
        <w:rPr>
          <w:lang w:val="ru-RU"/>
        </w:rPr>
        <w:t xml:space="preserve"> | ИСО/МЭК 13818-2, </w:t>
      </w:r>
      <w:proofErr w:type="spellStart"/>
      <w:r w:rsidRPr="00454962">
        <w:rPr>
          <w:lang w:val="ru-RU"/>
        </w:rPr>
        <w:t>H.263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H.264</w:t>
      </w:r>
      <w:proofErr w:type="spellEnd"/>
      <w:r w:rsidRPr="00454962">
        <w:rPr>
          <w:lang w:val="ru-RU"/>
        </w:rPr>
        <w:t xml:space="preserve"> | ИСО/МЭК 14496-10, </w:t>
      </w:r>
      <w:proofErr w:type="spellStart"/>
      <w:r w:rsidRPr="00454962">
        <w:rPr>
          <w:lang w:val="ru-RU"/>
        </w:rPr>
        <w:t>H.264.1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H.264.2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H.265</w:t>
      </w:r>
      <w:proofErr w:type="spellEnd"/>
      <w:r w:rsidRPr="00454962">
        <w:rPr>
          <w:lang w:val="ru-RU"/>
        </w:rPr>
        <w:t xml:space="preserve"> | ИСО/МЭК 23008-2, </w:t>
      </w:r>
      <w:proofErr w:type="spellStart"/>
      <w:r w:rsidRPr="00454962">
        <w:rPr>
          <w:lang w:val="ru-RU"/>
        </w:rPr>
        <w:t>H.265.1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H.265.2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H.266</w:t>
      </w:r>
      <w:proofErr w:type="spellEnd"/>
      <w:r w:rsidRPr="00454962">
        <w:rPr>
          <w:lang w:val="ru-RU"/>
        </w:rPr>
        <w:t xml:space="preserve"> | ИСО/МЭК 23090-3, </w:t>
      </w:r>
      <w:proofErr w:type="spellStart"/>
      <w:r w:rsidRPr="00454962">
        <w:rPr>
          <w:lang w:val="ru-RU"/>
        </w:rPr>
        <w:t>H.266.1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H.266.2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H.271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H.273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H.274</w:t>
      </w:r>
      <w:proofErr w:type="spellEnd"/>
      <w:r w:rsidRPr="00454962">
        <w:rPr>
          <w:lang w:val="ru-RU"/>
        </w:rPr>
        <w:t xml:space="preserve"> | ИСО/МЭК 23002</w:t>
      </w:r>
      <w:r w:rsidRPr="00454962">
        <w:rPr>
          <w:lang w:val="ru-RU"/>
        </w:rPr>
        <w:noBreakHyphen/>
        <w:t xml:space="preserve">7, Добавления 15, 18 и 19 серии H, а также Технический документ МСЭ-T </w:t>
      </w:r>
      <w:proofErr w:type="spellStart"/>
      <w:r w:rsidRPr="00454962">
        <w:rPr>
          <w:lang w:val="ru-RU"/>
        </w:rPr>
        <w:t>HSTP</w:t>
      </w:r>
      <w:r w:rsidRPr="00454962">
        <w:rPr>
          <w:lang w:val="ru-RU"/>
        </w:rPr>
        <w:noBreakHyphen/>
        <w:t>VID</w:t>
      </w:r>
      <w:r w:rsidRPr="00454962">
        <w:rPr>
          <w:lang w:val="ru-RU"/>
        </w:rPr>
        <w:noBreakHyphen/>
        <w:t>WPOM</w:t>
      </w:r>
      <w:proofErr w:type="spellEnd"/>
      <w:r w:rsidRPr="00454962">
        <w:rPr>
          <w:lang w:val="ru-RU"/>
        </w:rPr>
        <w:t>;</w:t>
      </w:r>
    </w:p>
    <w:bookmarkEnd w:id="38"/>
    <w:p w14:paraId="28507190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 xml:space="preserve">поддержание, ведение и расширение существующих Рекомендаций и Добавлений, касающихся кодирования неподвижных изображений, включая МСЭ-T </w:t>
      </w:r>
      <w:proofErr w:type="spellStart"/>
      <w:r w:rsidRPr="00454962">
        <w:rPr>
          <w:lang w:val="ru-RU"/>
        </w:rPr>
        <w:t>T.44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T.86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T.87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T.88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T.89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T.800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T.801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T.802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T.803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T.804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T.805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T.807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T.808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T.809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T.810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T.812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T.813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T.814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T.815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T.831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T.832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T.833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T.834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T.835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T.851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T.870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T.871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T.872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T.873</w:t>
      </w:r>
      <w:proofErr w:type="spellEnd"/>
      <w:r w:rsidRPr="00454962">
        <w:rPr>
          <w:lang w:val="ru-RU"/>
        </w:rPr>
        <w:t xml:space="preserve"> и Добавление 2 серии T;</w:t>
      </w:r>
    </w:p>
    <w:p w14:paraId="31215863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−</w:t>
      </w:r>
      <w:r w:rsidRPr="00454962">
        <w:rPr>
          <w:lang w:val="ru-RU"/>
        </w:rPr>
        <w:tab/>
        <w:t xml:space="preserve">поддержание и ведение существующих Рекомендаций серии G по кодированию речи и звука и обработке сигналов, включая МСЭ-T </w:t>
      </w:r>
      <w:proofErr w:type="spellStart"/>
      <w:r w:rsidRPr="00454962">
        <w:rPr>
          <w:lang w:val="ru-RU"/>
        </w:rPr>
        <w:t>G.711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G.711.0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G.711.1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G.718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G.719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G.720.1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G.722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G.722.1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G.722.2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G.723.1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G.726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G.727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G.728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G.729</w:t>
      </w:r>
      <w:proofErr w:type="spellEnd"/>
      <w:r w:rsidRPr="00454962">
        <w:rPr>
          <w:lang w:val="ru-RU"/>
        </w:rPr>
        <w:t xml:space="preserve"> и </w:t>
      </w:r>
      <w:proofErr w:type="spellStart"/>
      <w:r w:rsidRPr="00454962">
        <w:rPr>
          <w:lang w:val="ru-RU"/>
        </w:rPr>
        <w:t>G.729.1</w:t>
      </w:r>
      <w:proofErr w:type="spellEnd"/>
      <w:r w:rsidRPr="00454962">
        <w:rPr>
          <w:lang w:val="ru-RU"/>
        </w:rPr>
        <w:t>;</w:t>
      </w:r>
    </w:p>
    <w:p w14:paraId="674894D8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−</w:t>
      </w:r>
      <w:r w:rsidRPr="00454962">
        <w:rPr>
          <w:lang w:val="ru-RU"/>
        </w:rPr>
        <w:tab/>
        <w:t xml:space="preserve">поддержание и ведение соответствующих Рекомендаций по сетевому оборудованию и функциям обработки сигналов: МСЭ-T </w:t>
      </w:r>
      <w:proofErr w:type="spellStart"/>
      <w:r w:rsidRPr="00454962">
        <w:rPr>
          <w:lang w:val="ru-RU"/>
        </w:rPr>
        <w:t>G.160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G.161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G.161.1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G.164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G.165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G.168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G.169</w:t>
      </w:r>
      <w:proofErr w:type="spellEnd"/>
      <w:r w:rsidRPr="00454962">
        <w:rPr>
          <w:lang w:val="ru-RU"/>
        </w:rPr>
        <w:t xml:space="preserve">, серия </w:t>
      </w:r>
      <w:proofErr w:type="spellStart"/>
      <w:r w:rsidRPr="00454962">
        <w:rPr>
          <w:lang w:val="ru-RU"/>
        </w:rPr>
        <w:t>Q50</w:t>
      </w:r>
      <w:proofErr w:type="spellEnd"/>
      <w:r w:rsidRPr="00454962">
        <w:rPr>
          <w:lang w:val="ru-RU"/>
        </w:rPr>
        <w:t xml:space="preserve">, серия </w:t>
      </w:r>
      <w:proofErr w:type="spellStart"/>
      <w:r w:rsidRPr="00454962">
        <w:rPr>
          <w:lang w:val="ru-RU"/>
        </w:rPr>
        <w:t>Q.115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G.799.1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G.799.2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G.799.3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G.776.1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G.776.4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G.763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G.764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G.765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G.766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G.767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G.768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G.769</w:t>
      </w:r>
      <w:proofErr w:type="spellEnd"/>
      <w:r w:rsidRPr="00454962">
        <w:rPr>
          <w:lang w:val="ru-RU"/>
        </w:rPr>
        <w:t>/</w:t>
      </w:r>
      <w:proofErr w:type="spellStart"/>
      <w:r w:rsidRPr="00454962">
        <w:rPr>
          <w:lang w:val="ru-RU"/>
        </w:rPr>
        <w:t>Y.1242</w:t>
      </w:r>
      <w:proofErr w:type="spellEnd"/>
      <w:r w:rsidRPr="00454962">
        <w:rPr>
          <w:lang w:val="ru-RU"/>
        </w:rPr>
        <w:t xml:space="preserve"> и </w:t>
      </w:r>
      <w:proofErr w:type="spellStart"/>
      <w:r w:rsidRPr="00454962">
        <w:rPr>
          <w:lang w:val="ru-RU"/>
        </w:rPr>
        <w:t>I.733</w:t>
      </w:r>
      <w:proofErr w:type="spellEnd"/>
      <w:r w:rsidRPr="00454962">
        <w:rPr>
          <w:lang w:val="ru-RU"/>
        </w:rPr>
        <w:t>;</w:t>
      </w:r>
    </w:p>
    <w:p w14:paraId="66831C3A" w14:textId="7997E160" w:rsidR="000F503D" w:rsidRPr="00454962" w:rsidRDefault="000F503D" w:rsidP="006B43A1">
      <w:pPr>
        <w:pStyle w:val="enumlev1"/>
        <w:jc w:val="left"/>
        <w:rPr>
          <w:ins w:id="39" w:author="Karakhanova, Yulia" w:date="2025-11-10T17:18:00Z"/>
          <w:lang w:val="ru-RU"/>
        </w:rPr>
      </w:pPr>
      <w:r w:rsidRPr="00454962">
        <w:rPr>
          <w:lang w:val="ru-RU"/>
        </w:rPr>
        <w:lastRenderedPageBreak/>
        <w:t>−</w:t>
      </w:r>
      <w:r w:rsidRPr="00454962">
        <w:rPr>
          <w:lang w:val="ru-RU"/>
        </w:rPr>
        <w:tab/>
        <w:t>разработка новых Рекомендаций по кодированию речи, звука, биомедицинских и других сигналов;</w:t>
      </w:r>
    </w:p>
    <w:p w14:paraId="40DB6EDA" w14:textId="77777777" w:rsidR="00325C6B" w:rsidRPr="00454962" w:rsidRDefault="00325C6B" w:rsidP="00325C6B">
      <w:pPr>
        <w:pStyle w:val="enumlev1"/>
        <w:jc w:val="left"/>
        <w:rPr>
          <w:ins w:id="40" w:author="Karakhanova, Yulia" w:date="2025-11-10T17:18:00Z"/>
          <w:lang w:val="ru-RU"/>
        </w:rPr>
      </w:pPr>
      <w:ins w:id="41" w:author="Karakhanova, Yulia" w:date="2025-11-10T17:18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  <w:t>разработка и определение способов использования методов цифровой подписи для проверки целостности кодированного мультимедийного контента, с тем чтобы пользователи могли подтверждать его аутентичность;</w:t>
        </w:r>
      </w:ins>
    </w:p>
    <w:p w14:paraId="3D3878F0" w14:textId="77777777" w:rsidR="00325C6B" w:rsidRPr="00454962" w:rsidRDefault="00325C6B" w:rsidP="00325C6B">
      <w:pPr>
        <w:pStyle w:val="enumlev1"/>
        <w:jc w:val="left"/>
        <w:rPr>
          <w:ins w:id="42" w:author="Karakhanova, Yulia" w:date="2025-11-10T17:18:00Z"/>
          <w:lang w:val="ru-RU"/>
        </w:rPr>
      </w:pPr>
      <w:ins w:id="43" w:author="Karakhanova, Yulia" w:date="2025-11-10T17:18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  <w:t>интеграция технологии аутентификации в кодированные мультимедийные потоки, включая видео, речь, звук и другие сигналы, с тем чтобы обеспечить бесперебойную работу в этих форматах;</w:t>
        </w:r>
      </w:ins>
    </w:p>
    <w:p w14:paraId="3A845D90" w14:textId="77777777" w:rsidR="00325C6B" w:rsidRPr="00454962" w:rsidRDefault="00325C6B" w:rsidP="00325C6B">
      <w:pPr>
        <w:pStyle w:val="enumlev1"/>
        <w:jc w:val="left"/>
        <w:rPr>
          <w:ins w:id="44" w:author="Karakhanova, Yulia" w:date="2025-11-10T17:18:00Z"/>
          <w:lang w:val="ru-RU"/>
        </w:rPr>
      </w:pPr>
      <w:ins w:id="45" w:author="Karakhanova, Yulia" w:date="2025-11-10T17:18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  <w:t>разработка и внедрение методов синхронизации информации об аутентичности в различных кодированных мультимедийных потоках для обеспечения последовательной и надежной проверки;</w:t>
        </w:r>
      </w:ins>
    </w:p>
    <w:p w14:paraId="52AE12D0" w14:textId="48F9E27F" w:rsidR="00325C6B" w:rsidRPr="00454962" w:rsidRDefault="00325C6B" w:rsidP="006B43A1">
      <w:pPr>
        <w:pStyle w:val="enumlev1"/>
        <w:jc w:val="left"/>
        <w:rPr>
          <w:lang w:val="ru-RU"/>
        </w:rPr>
      </w:pPr>
      <w:ins w:id="46" w:author="Karakhanova, Yulia" w:date="2025-11-10T17:18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  <w:t>определение и документальное оформление необходимой информации, требуемой для включения в данные аутентификации, с тем чтобы обеспечить возможность проверки аутентичности кодированных мультимедийных потоков.</w:t>
        </w:r>
      </w:ins>
    </w:p>
    <w:p w14:paraId="7CC6E448" w14:textId="77777777" w:rsidR="000F503D" w:rsidRPr="00454962" w:rsidRDefault="000F503D" w:rsidP="006B43A1">
      <w:pPr>
        <w:jc w:val="left"/>
        <w:rPr>
          <w:lang w:val="ru-RU"/>
        </w:rPr>
      </w:pPr>
      <w:bookmarkStart w:id="47" w:name="lt_pId1128"/>
      <w:r w:rsidRPr="00454962">
        <w:rPr>
          <w:lang w:val="ru-RU"/>
        </w:rPr>
        <w:t xml:space="preserve">Информация о текущем состоянии работы по этому Вопросу содержится в программе работы </w:t>
      </w:r>
      <w:proofErr w:type="spellStart"/>
      <w:r w:rsidRPr="00454962">
        <w:rPr>
          <w:lang w:val="ru-RU"/>
        </w:rPr>
        <w:t>ИК21</w:t>
      </w:r>
      <w:proofErr w:type="spellEnd"/>
      <w:r w:rsidRPr="00454962">
        <w:rPr>
          <w:lang w:val="ru-RU"/>
        </w:rPr>
        <w:t xml:space="preserve"> по адресу: </w:t>
      </w:r>
      <w:hyperlink r:id="rId13" w:history="1">
        <w:r w:rsidRPr="00454962">
          <w:rPr>
            <w:rStyle w:val="Hyperlink"/>
            <w:lang w:val="ru-RU"/>
          </w:rPr>
          <w:t>https://itu.int/ITU-T/workprog/wp_search.aspx?sp=18&amp;q=6/21</w:t>
        </w:r>
      </w:hyperlink>
      <w:r w:rsidRPr="00454962">
        <w:rPr>
          <w:lang w:val="ru-RU"/>
        </w:rPr>
        <w:t>.</w:t>
      </w:r>
      <w:bookmarkEnd w:id="47"/>
    </w:p>
    <w:p w14:paraId="14B6538C" w14:textId="77777777" w:rsidR="000F503D" w:rsidRPr="00454962" w:rsidRDefault="000F503D" w:rsidP="006B43A1">
      <w:pPr>
        <w:pStyle w:val="Heading3"/>
        <w:jc w:val="left"/>
        <w:rPr>
          <w:lang w:val="ru-RU"/>
        </w:rPr>
      </w:pPr>
      <w:bookmarkStart w:id="48" w:name="_Toc170217459"/>
      <w:bookmarkStart w:id="49" w:name="_Toc172794499"/>
      <w:r w:rsidRPr="00454962">
        <w:rPr>
          <w:lang w:val="ru-RU"/>
        </w:rPr>
        <w:t>4</w:t>
      </w:r>
      <w:r w:rsidRPr="00454962">
        <w:rPr>
          <w:lang w:val="ru-RU"/>
        </w:rPr>
        <w:tab/>
        <w:t>Относящиеся к Вопросу</w:t>
      </w:r>
      <w:bookmarkEnd w:id="48"/>
      <w:bookmarkEnd w:id="49"/>
    </w:p>
    <w:p w14:paraId="31AFDA5B" w14:textId="77777777" w:rsidR="000F503D" w:rsidRPr="00454962" w:rsidRDefault="000F503D" w:rsidP="006B43A1">
      <w:pPr>
        <w:pStyle w:val="Headingb"/>
        <w:jc w:val="left"/>
        <w:rPr>
          <w:bCs/>
          <w:lang w:val="ru-RU"/>
        </w:rPr>
      </w:pPr>
      <w:r w:rsidRPr="00454962">
        <w:rPr>
          <w:lang w:val="ru-RU"/>
        </w:rPr>
        <w:t>Рекомендации</w:t>
      </w:r>
    </w:p>
    <w:p w14:paraId="4258AD40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 xml:space="preserve">Рекомендации по системам </w:t>
      </w:r>
      <w:proofErr w:type="spellStart"/>
      <w:r w:rsidRPr="00454962">
        <w:rPr>
          <w:lang w:val="ru-RU"/>
        </w:rPr>
        <w:t>подсерии</w:t>
      </w:r>
      <w:proofErr w:type="spellEnd"/>
      <w:r w:rsidRPr="00454962">
        <w:rPr>
          <w:lang w:val="ru-RU"/>
        </w:rPr>
        <w:t xml:space="preserve"> МСЭ-Т </w:t>
      </w:r>
      <w:proofErr w:type="spellStart"/>
      <w:r w:rsidRPr="00454962">
        <w:rPr>
          <w:lang w:val="ru-RU"/>
        </w:rPr>
        <w:t>H.300</w:t>
      </w:r>
      <w:proofErr w:type="spellEnd"/>
    </w:p>
    <w:p w14:paraId="5EFB4212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 xml:space="preserve">Рекомендации МСЭ-Т </w:t>
      </w:r>
      <w:proofErr w:type="spellStart"/>
      <w:r w:rsidRPr="00454962">
        <w:rPr>
          <w:lang w:val="ru-RU"/>
        </w:rPr>
        <w:t>H.241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H.245</w:t>
      </w:r>
      <w:proofErr w:type="spellEnd"/>
      <w:r w:rsidRPr="00454962">
        <w:rPr>
          <w:lang w:val="ru-RU"/>
        </w:rPr>
        <w:t xml:space="preserve"> и серии </w:t>
      </w:r>
      <w:proofErr w:type="spellStart"/>
      <w:r w:rsidRPr="00454962">
        <w:rPr>
          <w:lang w:val="ru-RU"/>
        </w:rPr>
        <w:t>H.248</w:t>
      </w:r>
      <w:proofErr w:type="spellEnd"/>
    </w:p>
    <w:p w14:paraId="682293DD" w14:textId="77777777" w:rsidR="000F503D" w:rsidRPr="00454962" w:rsidRDefault="000F503D" w:rsidP="006B43A1">
      <w:pPr>
        <w:pStyle w:val="Headingb"/>
        <w:jc w:val="left"/>
        <w:rPr>
          <w:b w:val="0"/>
          <w:bCs/>
          <w:lang w:val="ru-RU"/>
        </w:rPr>
      </w:pPr>
      <w:r w:rsidRPr="00454962">
        <w:rPr>
          <w:lang w:val="ru-RU"/>
        </w:rPr>
        <w:t>Вопросы</w:t>
      </w:r>
    </w:p>
    <w:p w14:paraId="118F71A2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</w:r>
      <w:bookmarkStart w:id="50" w:name="lt_pId1138"/>
      <w:r w:rsidRPr="00454962">
        <w:rPr>
          <w:lang w:val="ru-RU"/>
        </w:rPr>
        <w:t xml:space="preserve">Вопросы </w:t>
      </w:r>
      <w:bookmarkEnd w:id="50"/>
      <w:r w:rsidRPr="00454962">
        <w:rPr>
          <w:lang w:val="ru-RU"/>
        </w:rPr>
        <w:t>0/21, 2/21, 5/21, 7/21, 8/21, 11/21, 13/21, 21/21</w:t>
      </w:r>
    </w:p>
    <w:p w14:paraId="4707205A" w14:textId="77777777" w:rsidR="000F503D" w:rsidRPr="00454962" w:rsidRDefault="000F503D" w:rsidP="006B43A1">
      <w:pPr>
        <w:pStyle w:val="Headingb"/>
        <w:jc w:val="left"/>
        <w:rPr>
          <w:b w:val="0"/>
          <w:bCs/>
          <w:lang w:val="ru-RU"/>
        </w:rPr>
      </w:pPr>
      <w:r w:rsidRPr="00454962">
        <w:rPr>
          <w:lang w:val="ru-RU"/>
        </w:rPr>
        <w:t>Исследовательские комиссии</w:t>
      </w:r>
    </w:p>
    <w:p w14:paraId="777107FD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ИК11, ИК12, ИК13 МСЭ-Т</w:t>
      </w:r>
    </w:p>
    <w:p w14:paraId="464C794F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ИК6 МСЭ-R</w:t>
      </w:r>
    </w:p>
    <w:p w14:paraId="7ED6A409" w14:textId="77777777" w:rsidR="000F503D" w:rsidRPr="00454962" w:rsidRDefault="000F503D" w:rsidP="006B43A1">
      <w:pPr>
        <w:pStyle w:val="Headingb"/>
        <w:jc w:val="left"/>
        <w:rPr>
          <w:bCs/>
          <w:lang w:val="ru-RU"/>
        </w:rPr>
      </w:pPr>
      <w:r w:rsidRPr="00454962">
        <w:rPr>
          <w:lang w:val="ru-RU"/>
        </w:rPr>
        <w:t>Другие органы</w:t>
      </w:r>
    </w:p>
    <w:p w14:paraId="0B5FF365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</w:r>
      <w:proofErr w:type="spellStart"/>
      <w:r w:rsidRPr="00454962">
        <w:rPr>
          <w:lang w:val="ru-RU"/>
        </w:rPr>
        <w:t>РГ1</w:t>
      </w:r>
      <w:proofErr w:type="spellEnd"/>
      <w:r w:rsidRPr="00454962">
        <w:rPr>
          <w:lang w:val="ru-RU"/>
        </w:rPr>
        <w:t xml:space="preserve">-8 (JPEG и MPEG) </w:t>
      </w:r>
      <w:proofErr w:type="spellStart"/>
      <w:r w:rsidRPr="00454962">
        <w:rPr>
          <w:lang w:val="ru-RU"/>
        </w:rPr>
        <w:t>ПК29</w:t>
      </w:r>
      <w:proofErr w:type="spellEnd"/>
      <w:r w:rsidRPr="00454962">
        <w:rPr>
          <w:lang w:val="ru-RU"/>
        </w:rPr>
        <w:t xml:space="preserve"> ОТК1 ИСО/МЭК по кодированию видео, изображения, речи и звука </w:t>
      </w:r>
    </w:p>
    <w:p w14:paraId="7B09228F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 xml:space="preserve">IETF, DVB, ATSC, </w:t>
      </w:r>
      <w:proofErr w:type="spellStart"/>
      <w:r w:rsidRPr="00454962">
        <w:rPr>
          <w:lang w:val="ru-RU"/>
        </w:rPr>
        <w:t>ARIB</w:t>
      </w:r>
      <w:proofErr w:type="spellEnd"/>
      <w:r w:rsidRPr="00454962">
        <w:rPr>
          <w:lang w:val="ru-RU"/>
        </w:rPr>
        <w:t xml:space="preserve">, 3GPP, </w:t>
      </w:r>
      <w:proofErr w:type="spellStart"/>
      <w:r w:rsidRPr="00454962">
        <w:rPr>
          <w:lang w:val="ru-RU"/>
        </w:rPr>
        <w:t>DICOM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EBU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SCTE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SMPTE</w:t>
      </w:r>
      <w:proofErr w:type="spellEnd"/>
      <w:r w:rsidRPr="00454962">
        <w:rPr>
          <w:lang w:val="ru-RU"/>
        </w:rPr>
        <w:t>, MC-</w:t>
      </w:r>
      <w:proofErr w:type="spellStart"/>
      <w:r w:rsidRPr="00454962">
        <w:rPr>
          <w:lang w:val="ru-RU"/>
        </w:rPr>
        <w:t>IF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MEF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VESA</w:t>
      </w:r>
      <w:proofErr w:type="spellEnd"/>
      <w:r w:rsidRPr="00454962">
        <w:rPr>
          <w:lang w:val="ru-RU"/>
        </w:rPr>
        <w:t xml:space="preserve">, W3C, </w:t>
      </w:r>
      <w:proofErr w:type="spellStart"/>
      <w:r w:rsidRPr="00454962">
        <w:rPr>
          <w:lang w:val="ru-RU"/>
        </w:rPr>
        <w:t>CTA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ТК100</w:t>
      </w:r>
      <w:proofErr w:type="spellEnd"/>
      <w:r w:rsidRPr="00454962">
        <w:rPr>
          <w:lang w:val="ru-RU"/>
        </w:rPr>
        <w:t xml:space="preserve"> МЭК</w:t>
      </w:r>
    </w:p>
    <w:p w14:paraId="1D7DD7E5" w14:textId="7B7482B0" w:rsidR="000F503D" w:rsidRPr="00454962" w:rsidRDefault="000F503D" w:rsidP="006B43A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454962">
        <w:rPr>
          <w:lang w:val="ru-RU"/>
        </w:rPr>
        <w:br w:type="page"/>
      </w:r>
    </w:p>
    <w:bookmarkEnd w:id="10"/>
    <w:p w14:paraId="50BC49D3" w14:textId="609CD747" w:rsidR="00713D99" w:rsidRPr="00454962" w:rsidRDefault="00713D99" w:rsidP="00BF1038">
      <w:pPr>
        <w:pStyle w:val="AnnexNo"/>
        <w:pageBreakBefore/>
        <w:rPr>
          <w:lang w:val="ru-RU"/>
        </w:rPr>
      </w:pPr>
      <w:r w:rsidRPr="00454962">
        <w:rPr>
          <w:lang w:val="ru-RU"/>
        </w:rPr>
        <w:lastRenderedPageBreak/>
        <w:t>ПРИЛОЖЕНИЕ 2</w:t>
      </w:r>
    </w:p>
    <w:p w14:paraId="6268FE8A" w14:textId="0B1CC47F" w:rsidR="00713D99" w:rsidRPr="00454962" w:rsidRDefault="0024536E" w:rsidP="00D902E9">
      <w:pPr>
        <w:pStyle w:val="Annextitle"/>
        <w:rPr>
          <w:rFonts w:eastAsia="SimSun"/>
          <w:lang w:val="ru-RU" w:eastAsia="zh-CN"/>
        </w:rPr>
      </w:pPr>
      <w:r w:rsidRPr="00454962">
        <w:rPr>
          <w:rFonts w:eastAsia="SimSun"/>
          <w:lang w:val="ru-RU"/>
        </w:rPr>
        <w:t>Пересмотренный</w:t>
      </w:r>
      <w:r w:rsidRPr="00454962">
        <w:rPr>
          <w:rFonts w:eastAsia="SimSun"/>
          <w:lang w:val="ru-RU" w:eastAsia="zh-CN"/>
        </w:rPr>
        <w:t xml:space="preserve"> текст Вопроса </w:t>
      </w:r>
      <w:r w:rsidR="000F503D" w:rsidRPr="00454962">
        <w:rPr>
          <w:rFonts w:eastAsia="SimSun"/>
          <w:lang w:val="ru-RU" w:eastAsia="zh-CN"/>
        </w:rPr>
        <w:t>9/21</w:t>
      </w:r>
    </w:p>
    <w:p w14:paraId="3910222F" w14:textId="745C53BA" w:rsidR="000F503D" w:rsidRPr="00454962" w:rsidRDefault="000F503D" w:rsidP="00D902E9">
      <w:pPr>
        <w:rPr>
          <w:rFonts w:asciiTheme="minorHAnsi" w:hAnsiTheme="minorHAnsi"/>
          <w:b/>
          <w:bCs/>
          <w:lang w:val="ru-RU"/>
        </w:rPr>
      </w:pPr>
      <w:bookmarkStart w:id="51" w:name="_Toc183770646"/>
      <w:r w:rsidRPr="00454962">
        <w:rPr>
          <w:b/>
          <w:bCs/>
          <w:lang w:val="ru-RU"/>
        </w:rPr>
        <w:t xml:space="preserve">Вопрос 9/21 – </w:t>
      </w:r>
      <w:bookmarkEnd w:id="51"/>
      <w:r w:rsidRPr="00454962">
        <w:rPr>
          <w:b/>
          <w:bCs/>
          <w:lang w:val="ru-RU"/>
        </w:rPr>
        <w:t>Мультимедийные структуры, приложения и услуги</w:t>
      </w:r>
      <w:ins w:id="52" w:author="Karakhanova, Yulia" w:date="2025-11-10T17:19:00Z">
        <w:r w:rsidR="00325C6B" w:rsidRPr="00454962">
          <w:rPr>
            <w:b/>
            <w:bCs/>
            <w:lang w:val="ru-RU"/>
          </w:rPr>
          <w:t>, а также соответствующие аспекты метавселенной</w:t>
        </w:r>
      </w:ins>
    </w:p>
    <w:p w14:paraId="618A955F" w14:textId="5CB0F142" w:rsidR="000F503D" w:rsidRPr="00454962" w:rsidRDefault="000F503D" w:rsidP="006B43A1">
      <w:pPr>
        <w:jc w:val="left"/>
        <w:rPr>
          <w:lang w:val="ru-RU"/>
        </w:rPr>
      </w:pPr>
      <w:r w:rsidRPr="00454962">
        <w:rPr>
          <w:lang w:val="ru-RU"/>
        </w:rPr>
        <w:t xml:space="preserve">(Продолжение Вопроса </w:t>
      </w:r>
      <w:del w:id="53" w:author="Karakhanova, Yulia" w:date="2025-11-10T17:21:00Z">
        <w:r w:rsidR="00325C6B" w:rsidRPr="00454962" w:rsidDel="00325C6B">
          <w:rPr>
            <w:lang w:val="ru-RU"/>
          </w:rPr>
          <w:delText>21/16</w:delText>
        </w:r>
      </w:del>
      <w:ins w:id="54" w:author="Karakhanova, Yulia" w:date="2025-11-10T17:21:00Z">
        <w:r w:rsidR="00325C6B" w:rsidRPr="00454962">
          <w:rPr>
            <w:lang w:val="ru-RU"/>
          </w:rPr>
          <w:t>9/21</w:t>
        </w:r>
      </w:ins>
      <w:r w:rsidRPr="00454962">
        <w:rPr>
          <w:lang w:val="ru-RU"/>
        </w:rPr>
        <w:t>)</w:t>
      </w:r>
    </w:p>
    <w:p w14:paraId="46734467" w14:textId="77777777" w:rsidR="000F503D" w:rsidRPr="00454962" w:rsidRDefault="000F503D" w:rsidP="000F503D">
      <w:pPr>
        <w:pStyle w:val="Heading3"/>
        <w:rPr>
          <w:lang w:val="ru-RU"/>
        </w:rPr>
      </w:pPr>
      <w:bookmarkStart w:id="55" w:name="_Toc170217486"/>
      <w:bookmarkStart w:id="56" w:name="_Toc172794526"/>
      <w:r w:rsidRPr="00454962">
        <w:rPr>
          <w:lang w:val="ru-RU"/>
        </w:rPr>
        <w:t>1</w:t>
      </w:r>
      <w:r w:rsidRPr="00454962">
        <w:rPr>
          <w:lang w:val="ru-RU"/>
        </w:rPr>
        <w:tab/>
        <w:t>Обоснование</w:t>
      </w:r>
      <w:bookmarkEnd w:id="55"/>
      <w:bookmarkEnd w:id="56"/>
    </w:p>
    <w:p w14:paraId="4F140054" w14:textId="77777777" w:rsidR="000F503D" w:rsidRPr="00454962" w:rsidRDefault="000F503D" w:rsidP="006B43A1">
      <w:pPr>
        <w:jc w:val="left"/>
        <w:rPr>
          <w:lang w:val="ru-RU"/>
        </w:rPr>
      </w:pPr>
      <w:r w:rsidRPr="00454962">
        <w:rPr>
          <w:lang w:val="ru-RU"/>
        </w:rPr>
        <w:t xml:space="preserve">В результате работы 16-й Исследовательской комиссии (теперь − 21-я Исследовательская комиссия МСЭ-Т) по стандартизации определены несколько мультимедийных систем. В Рекомендации МСЭ-Т </w:t>
      </w:r>
      <w:proofErr w:type="spellStart"/>
      <w:r w:rsidRPr="00454962">
        <w:rPr>
          <w:lang w:val="ru-RU"/>
        </w:rPr>
        <w:t>H.610</w:t>
      </w:r>
      <w:proofErr w:type="spellEnd"/>
      <w:r w:rsidRPr="00454962">
        <w:rPr>
          <w:lang w:val="ru-RU"/>
        </w:rPr>
        <w:t xml:space="preserve"> определяется архитектура многофункциональной системы и архитектура оборудования, устанавливаемого в помещении пользователя, для доставки услуг передачи изображения, данных и голоса по сети доступа VDSL в жилые помещения, а в Рекомендациях серии </w:t>
      </w:r>
      <w:proofErr w:type="spellStart"/>
      <w:r w:rsidRPr="00454962">
        <w:rPr>
          <w:lang w:val="ru-RU"/>
        </w:rPr>
        <w:t>H.700</w:t>
      </w:r>
      <w:proofErr w:type="spellEnd"/>
      <w:r w:rsidRPr="00454962">
        <w:rPr>
          <w:lang w:val="ru-RU"/>
        </w:rPr>
        <w:t xml:space="preserve"> определяется семейство протоколов IPTV. Кроме того, по мере развития широкополосных услуг с использованием различных технологий доступа и привлечения внимания поставщиков услуг к потребности в доставке мультимедийных услуг до дома и других сервисных платформ также должны рассматриваться вопросы создания архитектуры сетей и их воздействие на системы и услуги связи в более широком плане.</w:t>
      </w:r>
    </w:p>
    <w:p w14:paraId="4D5D7958" w14:textId="77777777" w:rsidR="000F503D" w:rsidRPr="00454962" w:rsidRDefault="000F503D" w:rsidP="006B43A1">
      <w:pPr>
        <w:jc w:val="left"/>
        <w:rPr>
          <w:lang w:val="ru-RU"/>
        </w:rPr>
      </w:pPr>
      <w:r w:rsidRPr="00454962">
        <w:rPr>
          <w:lang w:val="ru-RU"/>
        </w:rPr>
        <w:t>Целью данного Вопроса является подготовка итоговых документов, касающихся работы по стандартизации мультимедиа, в том числе сетей, связанных с мультимедиа, вспомогательных платформ и услуг, основных аудио- и видеотехнологий, анализа мультимедийных данных, различных мультимедийных услуг и приложений, включая информационно-ориентированные сети (ICN), единого мониторинга состояния, обработки мультимедиа, интерактивных услуг и услуг распределения, управления ресурсом мультимедийных данных, виртуальной и дополненной реальности (</w:t>
      </w:r>
      <w:proofErr w:type="spellStart"/>
      <w:r w:rsidRPr="00454962">
        <w:rPr>
          <w:lang w:val="ru-RU"/>
        </w:rPr>
        <w:t>VR</w:t>
      </w:r>
      <w:proofErr w:type="spellEnd"/>
      <w:r w:rsidRPr="00454962">
        <w:rPr>
          <w:lang w:val="ru-RU"/>
        </w:rPr>
        <w:t>/</w:t>
      </w:r>
      <w:proofErr w:type="spellStart"/>
      <w:r w:rsidRPr="00454962">
        <w:rPr>
          <w:lang w:val="ru-RU"/>
        </w:rPr>
        <w:t>AR</w:t>
      </w:r>
      <w:proofErr w:type="spellEnd"/>
      <w:r w:rsidRPr="00454962">
        <w:rPr>
          <w:lang w:val="ru-RU"/>
        </w:rPr>
        <w:t xml:space="preserve">), услуг дистанционного обучения, цифрового человека и цифрового двойника и т. д. В рамках данного Вопроса упор будет также делаться на появляющийся контент, связанный с мультимедиа, в том числе мультимедийные аспекты метавселенной. </w:t>
      </w:r>
    </w:p>
    <w:p w14:paraId="6EAFF78C" w14:textId="77777777" w:rsidR="000F503D" w:rsidRPr="00454962" w:rsidRDefault="000F503D" w:rsidP="000F503D">
      <w:pPr>
        <w:pStyle w:val="Heading3"/>
        <w:rPr>
          <w:rFonts w:asciiTheme="minorHAnsi" w:hAnsiTheme="minorHAnsi"/>
          <w:lang w:val="ru-RU"/>
        </w:rPr>
      </w:pPr>
      <w:bookmarkStart w:id="57" w:name="_Toc170217487"/>
      <w:bookmarkStart w:id="58" w:name="_Toc172794527"/>
      <w:r w:rsidRPr="00454962">
        <w:rPr>
          <w:lang w:val="ru-RU"/>
        </w:rPr>
        <w:t>2</w:t>
      </w:r>
      <w:r w:rsidRPr="00454962">
        <w:rPr>
          <w:lang w:val="ru-RU"/>
        </w:rPr>
        <w:tab/>
        <w:t>Вопросы для исследования</w:t>
      </w:r>
      <w:bookmarkEnd w:id="57"/>
      <w:bookmarkEnd w:id="58"/>
    </w:p>
    <w:p w14:paraId="6FB8B5E9" w14:textId="77777777" w:rsidR="000F503D" w:rsidRPr="00454962" w:rsidRDefault="000F503D" w:rsidP="006B43A1">
      <w:pPr>
        <w:keepNext/>
        <w:jc w:val="left"/>
        <w:rPr>
          <w:lang w:val="ru-RU"/>
        </w:rPr>
      </w:pPr>
      <w:r w:rsidRPr="00454962">
        <w:rPr>
          <w:lang w:val="ru-RU"/>
        </w:rPr>
        <w:t>К числу подлежащих изучению вопросов, наряду с прочими, относятся следующие:</w:t>
      </w:r>
    </w:p>
    <w:p w14:paraId="1C2795D2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определение мультимедийных услуг и приложений, которые исследуются МСЭ и другими органами, и создание схемы их взаимосвязи;</w:t>
      </w:r>
    </w:p>
    <w:p w14:paraId="35AB5B9A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−</w:t>
      </w:r>
      <w:r w:rsidRPr="00454962">
        <w:rPr>
          <w:lang w:val="ru-RU"/>
        </w:rPr>
        <w:tab/>
        <w:t xml:space="preserve">изучение мультимедийных систем, услуг и приложений на базе передовых технологий, включая мультимедийные аспекты метавселенной, с помощью сбора сценариев использования, определения требований, определения моделей архитектуры и разработки базовых протоколов; </w:t>
      </w:r>
    </w:p>
    <w:p w14:paraId="09E5F346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определение услуг и приложений для исследования 21-й Исследовательской комиссией и установление их сфер применения, требований к ним, а также содействие разработке технических спецификаций;</w:t>
      </w:r>
    </w:p>
    <w:p w14:paraId="55B26D1D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 xml:space="preserve">изучение структуры, приложений и услуг мультимедиа, предназначенных для различных систем, например систем облачных вычислений, систем периферийных вычислений и так далее, а также базовые сети, понимание и адаптация сетевого контекста, информационно-ориентированные сети, сети, подверженные ошибкам, мобильные периферийные сети и прочее; </w:t>
      </w:r>
    </w:p>
    <w:p w14:paraId="3910E394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 xml:space="preserve">изучение транспортировки </w:t>
      </w:r>
      <w:proofErr w:type="spellStart"/>
      <w:r w:rsidRPr="00454962">
        <w:rPr>
          <w:lang w:val="ru-RU"/>
        </w:rPr>
        <w:t>медиапотоков</w:t>
      </w:r>
      <w:proofErr w:type="spellEnd"/>
      <w:r w:rsidRPr="00454962">
        <w:rPr>
          <w:lang w:val="ru-RU"/>
        </w:rPr>
        <w:t xml:space="preserve">: типовые форматы и методы инкапсуляции различных </w:t>
      </w:r>
      <w:proofErr w:type="spellStart"/>
      <w:r w:rsidRPr="00454962">
        <w:rPr>
          <w:lang w:val="ru-RU"/>
        </w:rPr>
        <w:t>медиапотоков</w:t>
      </w:r>
      <w:proofErr w:type="spellEnd"/>
      <w:r w:rsidRPr="00454962">
        <w:rPr>
          <w:lang w:val="ru-RU"/>
        </w:rPr>
        <w:t xml:space="preserve"> в целях транспортирования по неоднородным сетям (при координации с соответствующими рабочими группами IETF, такими как </w:t>
      </w:r>
      <w:proofErr w:type="spellStart"/>
      <w:r w:rsidRPr="00454962">
        <w:rPr>
          <w:lang w:val="ru-RU" w:eastAsia="zh-CN"/>
        </w:rPr>
        <w:t>AVTCORE</w:t>
      </w:r>
      <w:proofErr w:type="spellEnd"/>
      <w:r w:rsidRPr="00454962">
        <w:rPr>
          <w:lang w:val="ru-RU"/>
        </w:rPr>
        <w:t>);</w:t>
      </w:r>
    </w:p>
    <w:p w14:paraId="57F769C6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 xml:space="preserve">изучение вспомогательных мультимедийных платформ и услуг, таких как обработка, распределение и взаимодействие </w:t>
      </w:r>
      <w:proofErr w:type="spellStart"/>
      <w:r w:rsidRPr="00454962">
        <w:rPr>
          <w:lang w:val="ru-RU"/>
        </w:rPr>
        <w:t>медиаданных</w:t>
      </w:r>
      <w:proofErr w:type="spellEnd"/>
      <w:r w:rsidRPr="00454962">
        <w:rPr>
          <w:lang w:val="ru-RU"/>
        </w:rPr>
        <w:t xml:space="preserve"> и т. д.;</w:t>
      </w:r>
    </w:p>
    <w:p w14:paraId="49A1B5EF" w14:textId="77777777" w:rsidR="000F503D" w:rsidRPr="00454962" w:rsidRDefault="000F503D" w:rsidP="006B43A1">
      <w:pPr>
        <w:pStyle w:val="enumlev1"/>
        <w:jc w:val="left"/>
        <w:rPr>
          <w:highlight w:val="lightGray"/>
          <w:lang w:val="ru-RU" w:eastAsia="zh-CN"/>
        </w:rPr>
      </w:pPr>
      <w:r w:rsidRPr="00454962">
        <w:rPr>
          <w:lang w:val="ru-RU"/>
        </w:rPr>
        <w:lastRenderedPageBreak/>
        <w:t>−</w:t>
      </w:r>
      <w:r w:rsidRPr="00454962">
        <w:rPr>
          <w:lang w:val="ru-RU"/>
        </w:rPr>
        <w:tab/>
        <w:t xml:space="preserve">изучение технологий, решений, услуг и правил, связанных с анализом мультимедийных данных; </w:t>
      </w:r>
    </w:p>
    <w:p w14:paraId="5BCD65F8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−</w:t>
      </w:r>
      <w:r w:rsidRPr="00454962">
        <w:rPr>
          <w:lang w:val="ru-RU"/>
        </w:rPr>
        <w:tab/>
        <w:t xml:space="preserve">изучение мультимедийных услуг и приложений на основе облачных и периферийных вычислений путем определения требований, моделей архитектуры и разработки базовых протоколов; </w:t>
      </w:r>
    </w:p>
    <w:p w14:paraId="71CDB441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 xml:space="preserve">изучение мультимедийных услуг, связанных с </w:t>
      </w:r>
      <w:proofErr w:type="spellStart"/>
      <w:r w:rsidRPr="00454962">
        <w:rPr>
          <w:lang w:val="ru-RU"/>
        </w:rPr>
        <w:t>MEC</w:t>
      </w:r>
      <w:proofErr w:type="spellEnd"/>
      <w:r w:rsidRPr="00454962">
        <w:rPr>
          <w:lang w:val="ru-RU"/>
        </w:rPr>
        <w:t xml:space="preserve"> (таких, как приложение </w:t>
      </w:r>
      <w:proofErr w:type="spellStart"/>
      <w:r w:rsidRPr="00454962">
        <w:rPr>
          <w:lang w:val="ru-RU"/>
        </w:rPr>
        <w:t>VR</w:t>
      </w:r>
      <w:proofErr w:type="spellEnd"/>
      <w:r w:rsidRPr="00454962">
        <w:rPr>
          <w:lang w:val="ru-RU"/>
        </w:rPr>
        <w:t>/</w:t>
      </w:r>
      <w:proofErr w:type="spellStart"/>
      <w:r w:rsidRPr="00454962">
        <w:rPr>
          <w:lang w:val="ru-RU"/>
        </w:rPr>
        <w:t>AR</w:t>
      </w:r>
      <w:proofErr w:type="spellEnd"/>
      <w:r w:rsidRPr="00454962">
        <w:rPr>
          <w:lang w:val="ru-RU"/>
        </w:rPr>
        <w:t xml:space="preserve"> на основе </w:t>
      </w:r>
      <w:proofErr w:type="spellStart"/>
      <w:r w:rsidRPr="00454962">
        <w:rPr>
          <w:lang w:val="ru-RU"/>
        </w:rPr>
        <w:t>MEC</w:t>
      </w:r>
      <w:proofErr w:type="spellEnd"/>
      <w:r w:rsidRPr="00454962">
        <w:rPr>
          <w:lang w:val="ru-RU"/>
        </w:rPr>
        <w:t>, взаимосвязь транспортных средств, мониторинг и управление информацией о трафике);</w:t>
      </w:r>
    </w:p>
    <w:p w14:paraId="7B8927A8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 xml:space="preserve">изучение мультимедийных приложений и услуг на основе "умных" устройств (таких, как аудио/видеосвязь на основе "умных" динамиков, мультимедийная связь на основе телевизионных приставок), а также усовершенствованных форм их представления в системах Ultra-HD, </w:t>
      </w:r>
      <w:proofErr w:type="spellStart"/>
      <w:r w:rsidRPr="00454962">
        <w:rPr>
          <w:lang w:val="ru-RU"/>
        </w:rPr>
        <w:t>VR</w:t>
      </w:r>
      <w:proofErr w:type="spellEnd"/>
      <w:r w:rsidRPr="00454962">
        <w:rPr>
          <w:lang w:val="ru-RU"/>
        </w:rPr>
        <w:t xml:space="preserve"> и голографической связи;</w:t>
      </w:r>
    </w:p>
    <w:p w14:paraId="57C35696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 xml:space="preserve">изучение услуг потокового мультимедиа в интернете (таких, как онлайн-образование, онлайн-покупки на основе видео, социальные услуги на основе видео, прямая трансляция событий, </w:t>
      </w:r>
      <w:proofErr w:type="spellStart"/>
      <w:r w:rsidRPr="00454962">
        <w:rPr>
          <w:lang w:val="ru-RU"/>
        </w:rPr>
        <w:t>видеомаркетинг</w:t>
      </w:r>
      <w:proofErr w:type="spellEnd"/>
      <w:r w:rsidRPr="00454962">
        <w:rPr>
          <w:lang w:val="ru-RU"/>
        </w:rPr>
        <w:t>, корпоративное онлайн-обучение, медицинская онлайн-диагностика, голосовые вызовы и т. д.).</w:t>
      </w:r>
    </w:p>
    <w:p w14:paraId="29FC81A9" w14:textId="77777777" w:rsidR="000F503D" w:rsidRPr="00454962" w:rsidRDefault="000F503D" w:rsidP="000F503D">
      <w:pPr>
        <w:pStyle w:val="Heading3"/>
        <w:rPr>
          <w:lang w:val="ru-RU"/>
        </w:rPr>
      </w:pPr>
      <w:bookmarkStart w:id="59" w:name="_Toc170217488"/>
      <w:bookmarkStart w:id="60" w:name="_Toc172794528"/>
      <w:r w:rsidRPr="00454962">
        <w:rPr>
          <w:lang w:val="ru-RU"/>
        </w:rPr>
        <w:t>3</w:t>
      </w:r>
      <w:r w:rsidRPr="00454962">
        <w:rPr>
          <w:lang w:val="ru-RU"/>
        </w:rPr>
        <w:tab/>
        <w:t>Задачи</w:t>
      </w:r>
      <w:bookmarkEnd w:id="59"/>
      <w:bookmarkEnd w:id="60"/>
    </w:p>
    <w:p w14:paraId="5706FE3E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К числу задач, наряду с прочими, относятся следующие:</w:t>
      </w:r>
    </w:p>
    <w:p w14:paraId="42548629" w14:textId="0EBC697F" w:rsidR="000F503D" w:rsidRPr="00454962" w:rsidRDefault="000F503D" w:rsidP="006B43A1">
      <w:pPr>
        <w:pStyle w:val="enumlev1"/>
        <w:jc w:val="left"/>
        <w:rPr>
          <w:ins w:id="61" w:author="Karakhanova, Yulia" w:date="2025-11-10T17:21:00Z"/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подготовка документов по архитектурным гипотезам, разработанным в ходе предыдущей работы по стандартизации в области мультимедиа (Рекомендации серий H и T), и разработка сферы применения, сценариев использования и ввод требований для услуг и приложений, входящих в сферу ответственности 21-й Исследовательской комиссии;</w:t>
      </w:r>
    </w:p>
    <w:p w14:paraId="6D27E3C2" w14:textId="354A9ABE" w:rsidR="00325C6B" w:rsidRPr="00454962" w:rsidRDefault="00325C6B" w:rsidP="006B43A1">
      <w:pPr>
        <w:pStyle w:val="enumlev1"/>
        <w:jc w:val="left"/>
        <w:rPr>
          <w:lang w:val="ru-RU"/>
        </w:rPr>
      </w:pPr>
      <w:ins w:id="62" w:author="Karakhanova, Yulia" w:date="2025-11-10T17:21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  <w:t>исследование общих и распространенных мультимедийных аспектов приложений, систем и услуг метавселенной, включая определения и глоссарий;</w:t>
        </w:r>
      </w:ins>
    </w:p>
    <w:p w14:paraId="39112E55" w14:textId="00F42D4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−</w:t>
      </w:r>
      <w:r w:rsidRPr="00454962">
        <w:rPr>
          <w:lang w:val="ru-RU"/>
        </w:rPr>
        <w:tab/>
        <w:t xml:space="preserve">исследование сценариев использования, требований, структуры, функциональных архитектур </w:t>
      </w:r>
      <w:ins w:id="63" w:author="Ksenia Loskutova" w:date="2025-11-11T20:45:00Z">
        <w:r w:rsidR="000539A3" w:rsidRPr="00454962">
          <w:rPr>
            <w:lang w:val="ru-RU"/>
          </w:rPr>
          <w:t xml:space="preserve">и протоколов </w:t>
        </w:r>
      </w:ins>
      <w:r w:rsidRPr="00454962">
        <w:rPr>
          <w:lang w:val="ru-RU"/>
        </w:rPr>
        <w:t>мультимедийных аспектов технологий, приложений, систем и услуг метавселенной</w:t>
      </w:r>
      <w:ins w:id="64" w:author="Ksenia Loskutova" w:date="2025-11-11T20:45:00Z">
        <w:r w:rsidR="000539A3" w:rsidRPr="00454962">
          <w:rPr>
            <w:lang w:val="ru-RU"/>
            <w:rPrChange w:id="65" w:author="Ksenia Loskutova" w:date="2025-11-11T20:45:00Z">
              <w:rPr/>
            </w:rPrChange>
          </w:rPr>
          <w:t xml:space="preserve"> </w:t>
        </w:r>
        <w:r w:rsidR="000539A3" w:rsidRPr="00454962">
          <w:rPr>
            <w:lang w:val="ru-RU"/>
          </w:rPr>
          <w:t>для поддержки функциональной совместимости</w:t>
        </w:r>
      </w:ins>
      <w:r w:rsidRPr="00454962">
        <w:rPr>
          <w:lang w:val="ru-RU"/>
        </w:rPr>
        <w:t>;</w:t>
      </w:r>
    </w:p>
    <w:p w14:paraId="632B32A4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исследование сценариев использования, требований, структур, функциональной архитектуры и протоколов, а также исследование требований к Рекомендациям серий F и H и их создание, в случае необходимости, с целью охвата новых мультимедийных технологий, систем, приложений и услуг, например:</w:t>
      </w:r>
    </w:p>
    <w:p w14:paraId="0B42AD86" w14:textId="77777777" w:rsidR="000F503D" w:rsidRPr="00454962" w:rsidRDefault="000F503D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>услуг поиска информации, включая интерактивные аудиовизуальные и мультимедийные услуги;</w:t>
      </w:r>
    </w:p>
    <w:p w14:paraId="1807AF65" w14:textId="77777777" w:rsidR="000F503D" w:rsidRPr="00454962" w:rsidRDefault="000F503D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>услуг по организации совместной работы в режиме реального времени;</w:t>
      </w:r>
    </w:p>
    <w:p w14:paraId="79E074A1" w14:textId="77777777" w:rsidR="000F503D" w:rsidRPr="00454962" w:rsidRDefault="000F503D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>интеллектуальных мультимедийных услуг и приложений;</w:t>
      </w:r>
    </w:p>
    <w:p w14:paraId="32E73482" w14:textId="77777777" w:rsidR="000F503D" w:rsidRPr="00454962" w:rsidRDefault="000F503D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>мультимедийных услуг и приложений на основе облачных и периферийных вычислений;</w:t>
      </w:r>
    </w:p>
    <w:p w14:paraId="6AD627FB" w14:textId="77777777" w:rsidR="000F503D" w:rsidRPr="00454962" w:rsidRDefault="000F503D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 xml:space="preserve">мультимедийных услуг и приложений на базе </w:t>
      </w:r>
      <w:proofErr w:type="spellStart"/>
      <w:r w:rsidRPr="00454962">
        <w:rPr>
          <w:lang w:val="ru-RU"/>
        </w:rPr>
        <w:t>MEC</w:t>
      </w:r>
      <w:proofErr w:type="spellEnd"/>
      <w:r w:rsidRPr="00454962">
        <w:rPr>
          <w:lang w:val="ru-RU"/>
        </w:rPr>
        <w:t>;</w:t>
      </w:r>
    </w:p>
    <w:p w14:paraId="34C8B056" w14:textId="77777777" w:rsidR="000F503D" w:rsidRPr="00454962" w:rsidRDefault="000F503D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>архитектуры анализа мультимедийных данных и соответствующих приложений и услуг;</w:t>
      </w:r>
    </w:p>
    <w:p w14:paraId="1221994E" w14:textId="77777777" w:rsidR="000F503D" w:rsidRPr="00454962" w:rsidRDefault="000F503D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>услуг потоковой передачи мультимедиа в интернете;</w:t>
      </w:r>
    </w:p>
    <w:p w14:paraId="2E02F272" w14:textId="77777777" w:rsidR="000F503D" w:rsidRPr="00454962" w:rsidRDefault="000F503D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>структуры, приложений и услуг мультимедиа, связанных с сетями;</w:t>
      </w:r>
    </w:p>
    <w:p w14:paraId="421BC03A" w14:textId="77777777" w:rsidR="000F503D" w:rsidRPr="00454962" w:rsidRDefault="000F503D" w:rsidP="006B43A1">
      <w:pPr>
        <w:pStyle w:val="enumlev2"/>
        <w:jc w:val="left"/>
        <w:rPr>
          <w:lang w:val="ru-RU"/>
        </w:rPr>
      </w:pPr>
      <w:r w:rsidRPr="00454962">
        <w:rPr>
          <w:lang w:val="ru-RU"/>
        </w:rPr>
        <w:t>•</w:t>
      </w:r>
      <w:r w:rsidRPr="00454962">
        <w:rPr>
          <w:lang w:val="ru-RU"/>
        </w:rPr>
        <w:tab/>
        <w:t>услуги мультимедийных вызовов с расширенными функциями</w:t>
      </w:r>
      <w:r w:rsidRPr="00454962">
        <w:rPr>
          <w:lang w:val="ru-RU" w:eastAsia="zh-CN"/>
        </w:rPr>
        <w:t>;</w:t>
      </w:r>
    </w:p>
    <w:p w14:paraId="3DAA4F7B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определение требований к не зависящим от услуг мультимедийным функциям;</w:t>
      </w:r>
    </w:p>
    <w:p w14:paraId="49B7F66D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разработка спецификаций не зависящей от услуг архитектуры, например технологий проверки, политики проверки, функции доставки, устойчивости и т. д.</w:t>
      </w:r>
    </w:p>
    <w:p w14:paraId="31759E26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lastRenderedPageBreak/>
        <w:sym w:font="Symbol" w:char="F02D"/>
      </w:r>
      <w:r w:rsidRPr="00454962">
        <w:rPr>
          <w:lang w:val="ru-RU"/>
        </w:rPr>
        <w:tab/>
        <w:t>координация деятельности со 2-й, 11-й, 12-й, 13-й, 15-й, 17-й, 20</w:t>
      </w:r>
      <w:r w:rsidRPr="00454962">
        <w:rPr>
          <w:lang w:val="ru-RU"/>
        </w:rPr>
        <w:noBreakHyphen/>
        <w:t>й Исследовательскими комиссиями МСЭ-Т и другими группами для содействия работе, связанной с мультимедийными услугами и приложениями;</w:t>
      </w:r>
    </w:p>
    <w:p w14:paraId="0840D686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 xml:space="preserve">совершенствование и поддержание Рекомендаций МСЭ-Т </w:t>
      </w:r>
      <w:proofErr w:type="spellStart"/>
      <w:r w:rsidRPr="00454962">
        <w:rPr>
          <w:lang w:val="ru-RU"/>
        </w:rPr>
        <w:t>F.700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F.701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F.702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F.703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F.720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F.721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F.723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F.724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F.731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F.732</w:t>
      </w:r>
      <w:proofErr w:type="spellEnd"/>
      <w:r w:rsidRPr="00454962">
        <w:rPr>
          <w:lang w:val="ru-RU"/>
        </w:rPr>
        <w:t xml:space="preserve">, 733, </w:t>
      </w:r>
      <w:proofErr w:type="spellStart"/>
      <w:r w:rsidRPr="00454962">
        <w:rPr>
          <w:lang w:val="ru-RU"/>
        </w:rPr>
        <w:t>F.740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F.740.1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F.742</w:t>
      </w:r>
      <w:proofErr w:type="spellEnd"/>
      <w:r w:rsidRPr="00454962">
        <w:rPr>
          <w:lang w:val="ru-RU"/>
        </w:rPr>
        <w:t xml:space="preserve">, с </w:t>
      </w:r>
      <w:proofErr w:type="spellStart"/>
      <w:r w:rsidRPr="00454962">
        <w:rPr>
          <w:lang w:val="ru-RU"/>
        </w:rPr>
        <w:t>F.743.4</w:t>
      </w:r>
      <w:proofErr w:type="spellEnd"/>
      <w:r w:rsidRPr="00454962">
        <w:rPr>
          <w:lang w:val="ru-RU"/>
        </w:rPr>
        <w:t xml:space="preserve"> по </w:t>
      </w:r>
      <w:proofErr w:type="spellStart"/>
      <w:r w:rsidRPr="00454962">
        <w:rPr>
          <w:lang w:val="ru-RU"/>
        </w:rPr>
        <w:t>F.743.10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F.743.13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F.743.14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F.743.15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F.743.20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F.743.21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F.746.3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F.746.6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F.746.7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F.746.8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F.746.9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F.746.10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F.746.11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F.746.12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F.746.14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F.746.17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F.747.9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F.748.16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F.750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F.761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H.610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H.611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H.622.2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H.625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H.629.1</w:t>
      </w:r>
      <w:proofErr w:type="spellEnd"/>
      <w:r w:rsidRPr="00454962">
        <w:rPr>
          <w:lang w:val="ru-RU"/>
        </w:rPr>
        <w:t xml:space="preserve">, </w:t>
      </w:r>
      <w:proofErr w:type="spellStart"/>
      <w:r w:rsidRPr="00454962">
        <w:rPr>
          <w:lang w:val="ru-RU"/>
        </w:rPr>
        <w:t>H.643.1</w:t>
      </w:r>
      <w:proofErr w:type="spellEnd"/>
      <w:r w:rsidRPr="00454962">
        <w:rPr>
          <w:lang w:val="ru-RU"/>
        </w:rPr>
        <w:t>.</w:t>
      </w:r>
    </w:p>
    <w:p w14:paraId="3A72876E" w14:textId="77777777" w:rsidR="000F503D" w:rsidRPr="00454962" w:rsidRDefault="000F503D" w:rsidP="006B43A1">
      <w:pPr>
        <w:jc w:val="left"/>
        <w:rPr>
          <w:lang w:val="ru-RU"/>
        </w:rPr>
      </w:pPr>
      <w:r w:rsidRPr="00454962">
        <w:rPr>
          <w:lang w:val="ru-RU"/>
        </w:rPr>
        <w:t xml:space="preserve">Информация о текущем состоянии работы по этому Вопросу содержится в программе работы </w:t>
      </w:r>
      <w:proofErr w:type="spellStart"/>
      <w:r w:rsidRPr="00454962">
        <w:rPr>
          <w:lang w:val="ru-RU"/>
        </w:rPr>
        <w:t>ИК21</w:t>
      </w:r>
      <w:proofErr w:type="spellEnd"/>
      <w:r w:rsidRPr="00454962">
        <w:rPr>
          <w:lang w:val="ru-RU"/>
        </w:rPr>
        <w:t xml:space="preserve"> по адресу: </w:t>
      </w:r>
      <w:hyperlink r:id="rId14" w:history="1">
        <w:r w:rsidRPr="00454962">
          <w:rPr>
            <w:rStyle w:val="Hyperlink"/>
            <w:lang w:val="ru-RU"/>
          </w:rPr>
          <w:t>https://itu.int/ITU-T/workprog/wp_search.aspx?sp=18&amp;q=9/21</w:t>
        </w:r>
      </w:hyperlink>
      <w:r w:rsidRPr="00454962">
        <w:rPr>
          <w:lang w:val="ru-RU"/>
        </w:rPr>
        <w:t>.</w:t>
      </w:r>
    </w:p>
    <w:p w14:paraId="56C25C01" w14:textId="77777777" w:rsidR="000F503D" w:rsidRPr="00454962" w:rsidRDefault="000F503D" w:rsidP="006B43A1">
      <w:pPr>
        <w:pStyle w:val="Heading3"/>
        <w:jc w:val="left"/>
        <w:rPr>
          <w:lang w:val="ru-RU"/>
        </w:rPr>
      </w:pPr>
      <w:bookmarkStart w:id="66" w:name="_Toc170217489"/>
      <w:bookmarkStart w:id="67" w:name="_Toc172794529"/>
      <w:r w:rsidRPr="00454962">
        <w:rPr>
          <w:lang w:val="ru-RU"/>
        </w:rPr>
        <w:t>4</w:t>
      </w:r>
      <w:r w:rsidRPr="00454962">
        <w:rPr>
          <w:lang w:val="ru-RU"/>
        </w:rPr>
        <w:tab/>
        <w:t>Относящиеся к Вопросу</w:t>
      </w:r>
      <w:bookmarkEnd w:id="66"/>
      <w:bookmarkEnd w:id="67"/>
    </w:p>
    <w:p w14:paraId="7950726B" w14:textId="77777777" w:rsidR="000F503D" w:rsidRPr="00454962" w:rsidRDefault="000F503D" w:rsidP="006B43A1">
      <w:pPr>
        <w:pStyle w:val="Headingb"/>
        <w:jc w:val="left"/>
        <w:rPr>
          <w:bCs/>
          <w:lang w:val="ru-RU"/>
        </w:rPr>
      </w:pPr>
      <w:r w:rsidRPr="00454962">
        <w:rPr>
          <w:lang w:val="ru-RU"/>
        </w:rPr>
        <w:t>Рекомендации</w:t>
      </w:r>
    </w:p>
    <w:p w14:paraId="1E426DD5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 xml:space="preserve">Рекомендации серий E, F, G, H, I, Q, T, V, X, Y, относящиеся к кругу ведения </w:t>
      </w:r>
      <w:proofErr w:type="spellStart"/>
      <w:r w:rsidRPr="00454962">
        <w:rPr>
          <w:lang w:val="ru-RU"/>
        </w:rPr>
        <w:t>ИК21</w:t>
      </w:r>
      <w:proofErr w:type="spellEnd"/>
    </w:p>
    <w:p w14:paraId="757C3AB3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 xml:space="preserve">МСЭ-Т серии </w:t>
      </w:r>
      <w:proofErr w:type="spellStart"/>
      <w:r w:rsidRPr="00454962">
        <w:rPr>
          <w:lang w:val="ru-RU"/>
        </w:rPr>
        <w:t>J.160</w:t>
      </w:r>
      <w:proofErr w:type="spellEnd"/>
      <w:r w:rsidRPr="00454962">
        <w:rPr>
          <w:lang w:val="ru-RU"/>
        </w:rPr>
        <w:t xml:space="preserve"> и </w:t>
      </w:r>
      <w:proofErr w:type="spellStart"/>
      <w:r w:rsidRPr="00454962">
        <w:rPr>
          <w:lang w:val="ru-RU"/>
        </w:rPr>
        <w:t>J.170</w:t>
      </w:r>
      <w:proofErr w:type="spellEnd"/>
    </w:p>
    <w:p w14:paraId="39E4D951" w14:textId="77777777" w:rsidR="000F503D" w:rsidRPr="00454962" w:rsidRDefault="000F503D" w:rsidP="006B43A1">
      <w:pPr>
        <w:pStyle w:val="Headingb"/>
        <w:jc w:val="left"/>
        <w:rPr>
          <w:bCs/>
          <w:lang w:val="ru-RU"/>
        </w:rPr>
      </w:pPr>
      <w:r w:rsidRPr="00454962">
        <w:rPr>
          <w:lang w:val="ru-RU"/>
        </w:rPr>
        <w:t>Вопросы</w:t>
      </w:r>
    </w:p>
    <w:p w14:paraId="1B71CEAC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t>–</w:t>
      </w:r>
      <w:r w:rsidRPr="00454962">
        <w:rPr>
          <w:lang w:val="ru-RU"/>
        </w:rPr>
        <w:tab/>
        <w:t>Все Вопросы 21-й Исследовательской комиссии</w:t>
      </w:r>
    </w:p>
    <w:p w14:paraId="78125294" w14:textId="77777777" w:rsidR="000F503D" w:rsidRPr="00454962" w:rsidRDefault="000F503D" w:rsidP="006B43A1">
      <w:pPr>
        <w:pStyle w:val="Headingb"/>
        <w:jc w:val="left"/>
        <w:rPr>
          <w:bCs/>
          <w:lang w:val="ru-RU"/>
        </w:rPr>
      </w:pPr>
      <w:r w:rsidRPr="00454962">
        <w:rPr>
          <w:lang w:val="ru-RU"/>
        </w:rPr>
        <w:t>Исследовательские комиссии</w:t>
      </w:r>
    </w:p>
    <w:p w14:paraId="71F6FD83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ИК2, ИК11, ИК12, ИК13, ИК15, ИК17 и ИК20 МСЭ-T, ответственные за исследования в области мультимедиа, связанные с облачными вычислениями, будущими сетями и IoT</w:t>
      </w:r>
    </w:p>
    <w:p w14:paraId="2B686D46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ИК5 МСЭ-T, ответственная за вопросы ИКТ и изменения климата</w:t>
      </w:r>
    </w:p>
    <w:p w14:paraId="6034D272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ИК6 МСЭ-R, ответственная за исследования в области мультимедиа и услуги и приложения радиовещания</w:t>
      </w:r>
    </w:p>
    <w:p w14:paraId="657A4C35" w14:textId="77777777" w:rsidR="000F503D" w:rsidRPr="00454962" w:rsidRDefault="000F503D" w:rsidP="006B43A1">
      <w:pPr>
        <w:pStyle w:val="Headingb"/>
        <w:jc w:val="left"/>
        <w:rPr>
          <w:bCs/>
          <w:lang w:val="ru-RU"/>
        </w:rPr>
      </w:pPr>
      <w:r w:rsidRPr="00454962">
        <w:rPr>
          <w:lang w:val="ru-RU"/>
        </w:rPr>
        <w:t>Другие органы</w:t>
      </w:r>
    </w:p>
    <w:p w14:paraId="1FCA8391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3GPP по подвижным мультимедийным услугам и приложениям</w:t>
      </w:r>
    </w:p>
    <w:p w14:paraId="3726243F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Группы по вопросам архитектуры в рамках региональных органов по стандартизации электросвязи</w:t>
      </w:r>
    </w:p>
    <w:p w14:paraId="4D49652B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IETF по вопросам интернет-услуг (в частности, области приложений и реального времени, транспортировки и интернета)</w:t>
      </w:r>
    </w:p>
    <w:p w14:paraId="13BB0C20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>W3C по мультимедийным интернет-услугам и приложениям</w:t>
      </w:r>
    </w:p>
    <w:p w14:paraId="09CCD183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</w:r>
      <w:proofErr w:type="spellStart"/>
      <w:r w:rsidRPr="00454962">
        <w:rPr>
          <w:lang w:val="ru-RU"/>
        </w:rPr>
        <w:t>DMTF</w:t>
      </w:r>
      <w:proofErr w:type="spellEnd"/>
      <w:r w:rsidRPr="00454962">
        <w:rPr>
          <w:lang w:val="ru-RU"/>
        </w:rPr>
        <w:t xml:space="preserve"> по мультимедийным услугам и приложениям, связанным с облачными вычислениями</w:t>
      </w:r>
    </w:p>
    <w:p w14:paraId="118E56AD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</w:r>
      <w:proofErr w:type="spellStart"/>
      <w:r w:rsidRPr="00454962">
        <w:rPr>
          <w:lang w:val="ru-RU"/>
        </w:rPr>
        <w:t>IMTC</w:t>
      </w:r>
      <w:proofErr w:type="spellEnd"/>
      <w:r w:rsidRPr="00454962">
        <w:rPr>
          <w:lang w:val="ru-RU"/>
        </w:rPr>
        <w:t>/</w:t>
      </w:r>
      <w:proofErr w:type="spellStart"/>
      <w:r w:rsidRPr="00454962">
        <w:rPr>
          <w:lang w:val="ru-RU"/>
        </w:rPr>
        <w:t>MEF</w:t>
      </w:r>
      <w:proofErr w:type="spellEnd"/>
      <w:r w:rsidRPr="00454962">
        <w:rPr>
          <w:lang w:val="ru-RU"/>
        </w:rPr>
        <w:t xml:space="preserve"> по функциональной совместимости</w:t>
      </w:r>
    </w:p>
    <w:p w14:paraId="1C9FD449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 xml:space="preserve">Форум по широкополосному доступу по вопросам домашних сетей и других сетей </w:t>
      </w:r>
      <w:proofErr w:type="spellStart"/>
      <w:r w:rsidRPr="00454962">
        <w:rPr>
          <w:lang w:val="ru-RU"/>
        </w:rPr>
        <w:t>E2E</w:t>
      </w:r>
      <w:proofErr w:type="spellEnd"/>
      <w:r w:rsidRPr="00454962">
        <w:rPr>
          <w:lang w:val="ru-RU"/>
        </w:rPr>
        <w:t xml:space="preserve"> IP/</w:t>
      </w:r>
      <w:proofErr w:type="spellStart"/>
      <w:r w:rsidRPr="00454962">
        <w:rPr>
          <w:lang w:val="ru-RU"/>
        </w:rPr>
        <w:t>MPLS</w:t>
      </w:r>
      <w:proofErr w:type="spellEnd"/>
    </w:p>
    <w:p w14:paraId="3A9FB928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  <w:t xml:space="preserve">ИСО, МЭК, </w:t>
      </w:r>
      <w:proofErr w:type="spellStart"/>
      <w:r w:rsidRPr="00454962">
        <w:rPr>
          <w:lang w:val="ru-RU"/>
        </w:rPr>
        <w:t>OASIS</w:t>
      </w:r>
      <w:proofErr w:type="spellEnd"/>
      <w:r w:rsidRPr="00454962">
        <w:rPr>
          <w:lang w:val="ru-RU"/>
        </w:rPr>
        <w:t xml:space="preserve"> и ЕЭК ООН по МоВ по электронному бизнесу</w:t>
      </w:r>
    </w:p>
    <w:p w14:paraId="1C8EF5B2" w14:textId="77777777" w:rsidR="000F503D" w:rsidRPr="00454962" w:rsidRDefault="000F503D" w:rsidP="006B43A1">
      <w:pPr>
        <w:pStyle w:val="enumlev1"/>
        <w:jc w:val="left"/>
        <w:rPr>
          <w:lang w:val="ru-RU"/>
        </w:rPr>
      </w:pPr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</w:r>
      <w:bookmarkStart w:id="68" w:name="lt_pId441"/>
      <w:proofErr w:type="spellStart"/>
      <w:r w:rsidRPr="00454962">
        <w:rPr>
          <w:lang w:val="ru-RU"/>
        </w:rPr>
        <w:t>ПК25</w:t>
      </w:r>
      <w:proofErr w:type="spellEnd"/>
      <w:r w:rsidRPr="00454962">
        <w:rPr>
          <w:lang w:val="ru-RU"/>
        </w:rPr>
        <w:t xml:space="preserve"> (организация домашних сетей), </w:t>
      </w:r>
      <w:proofErr w:type="spellStart"/>
      <w:r w:rsidRPr="00454962">
        <w:rPr>
          <w:lang w:val="ru-RU"/>
        </w:rPr>
        <w:t>ПК29</w:t>
      </w:r>
      <w:proofErr w:type="spellEnd"/>
      <w:r w:rsidRPr="00454962">
        <w:rPr>
          <w:lang w:val="ru-RU"/>
        </w:rPr>
        <w:t xml:space="preserve"> (JPEG/MPEG), </w:t>
      </w:r>
      <w:proofErr w:type="spellStart"/>
      <w:r w:rsidRPr="00454962">
        <w:rPr>
          <w:lang w:val="ru-RU"/>
        </w:rPr>
        <w:t>ПК35</w:t>
      </w:r>
      <w:proofErr w:type="spellEnd"/>
      <w:r w:rsidRPr="00454962">
        <w:rPr>
          <w:lang w:val="ru-RU"/>
        </w:rPr>
        <w:t> (</w:t>
      </w:r>
      <w:r w:rsidRPr="00454962">
        <w:rPr>
          <w:color w:val="000000"/>
          <w:lang w:val="ru-RU"/>
        </w:rPr>
        <w:t>пользовательские интерфейсы</w:t>
      </w:r>
      <w:r w:rsidRPr="00454962">
        <w:rPr>
          <w:lang w:val="ru-RU"/>
        </w:rPr>
        <w:t>)</w:t>
      </w:r>
      <w:bookmarkEnd w:id="68"/>
      <w:r w:rsidRPr="00454962">
        <w:rPr>
          <w:lang w:val="ru-RU"/>
        </w:rPr>
        <w:t xml:space="preserve"> ОТК1 ИСО/МЭК</w:t>
      </w:r>
    </w:p>
    <w:p w14:paraId="3374700D" w14:textId="5CEB4E70" w:rsidR="000F503D" w:rsidRPr="00454962" w:rsidRDefault="000F503D" w:rsidP="006B43A1">
      <w:pPr>
        <w:pStyle w:val="enumlev1"/>
        <w:jc w:val="left"/>
        <w:rPr>
          <w:ins w:id="69" w:author="Karakhanova, Yulia" w:date="2025-11-10T17:23:00Z"/>
          <w:lang w:val="ru-RU"/>
        </w:rPr>
      </w:pPr>
      <w:bookmarkStart w:id="70" w:name="lt_pId443"/>
      <w:r w:rsidRPr="00454962">
        <w:rPr>
          <w:lang w:val="ru-RU"/>
        </w:rPr>
        <w:sym w:font="Symbol" w:char="F02D"/>
      </w:r>
      <w:r w:rsidRPr="00454962">
        <w:rPr>
          <w:lang w:val="ru-RU"/>
        </w:rPr>
        <w:tab/>
      </w:r>
      <w:proofErr w:type="spellStart"/>
      <w:r w:rsidRPr="00454962">
        <w:rPr>
          <w:lang w:val="ru-RU"/>
        </w:rPr>
        <w:t>APT</w:t>
      </w:r>
      <w:proofErr w:type="spellEnd"/>
      <w:r w:rsidRPr="00454962">
        <w:rPr>
          <w:lang w:val="ru-RU"/>
        </w:rPr>
        <w:t xml:space="preserve"> </w:t>
      </w:r>
      <w:proofErr w:type="spellStart"/>
      <w:r w:rsidRPr="00454962">
        <w:rPr>
          <w:lang w:val="ru-RU"/>
        </w:rPr>
        <w:t>ASTAP</w:t>
      </w:r>
      <w:proofErr w:type="spellEnd"/>
      <w:r w:rsidRPr="00454962">
        <w:rPr>
          <w:lang w:val="ru-RU"/>
        </w:rPr>
        <w:t xml:space="preserve"> </w:t>
      </w:r>
      <w:proofErr w:type="spellStart"/>
      <w:r w:rsidRPr="00454962">
        <w:rPr>
          <w:lang w:val="ru-RU"/>
        </w:rPr>
        <w:t>EGMA</w:t>
      </w:r>
      <w:proofErr w:type="spellEnd"/>
      <w:r w:rsidRPr="00454962">
        <w:rPr>
          <w:lang w:val="ru-RU"/>
        </w:rPr>
        <w:t xml:space="preserve"> </w:t>
      </w:r>
      <w:bookmarkEnd w:id="70"/>
      <w:r w:rsidRPr="00454962">
        <w:rPr>
          <w:lang w:val="ru-RU"/>
        </w:rPr>
        <w:t>по преобразованию речи в речь</w:t>
      </w:r>
    </w:p>
    <w:p w14:paraId="0507EAB0" w14:textId="77777777" w:rsidR="00C824AA" w:rsidRPr="00454962" w:rsidRDefault="00C824AA" w:rsidP="00C824AA">
      <w:pPr>
        <w:pStyle w:val="enumlev1"/>
        <w:jc w:val="left"/>
        <w:rPr>
          <w:ins w:id="71" w:author="Karakhanova, Yulia" w:date="2025-11-10T17:23:00Z"/>
          <w:lang w:val="ru-RU"/>
        </w:rPr>
      </w:pPr>
      <w:ins w:id="72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ТК133</w:t>
        </w:r>
        <w:proofErr w:type="spellEnd"/>
        <w:r w:rsidRPr="00454962">
          <w:rPr>
            <w:lang w:val="ru-RU"/>
          </w:rPr>
          <w:t xml:space="preserve">, </w:t>
        </w:r>
        <w:proofErr w:type="spellStart"/>
        <w:r w:rsidRPr="00454962">
          <w:rPr>
            <w:lang w:val="ru-RU"/>
          </w:rPr>
          <w:t>ТК172</w:t>
        </w:r>
        <w:proofErr w:type="spellEnd"/>
        <w:r w:rsidRPr="00454962">
          <w:rPr>
            <w:lang w:val="ru-RU"/>
          </w:rPr>
          <w:t xml:space="preserve"> ИСО по метавселенной</w:t>
        </w:r>
      </w:ins>
    </w:p>
    <w:p w14:paraId="1BC323F4" w14:textId="77777777" w:rsidR="00C824AA" w:rsidRPr="00454962" w:rsidRDefault="00C824AA" w:rsidP="00C824AA">
      <w:pPr>
        <w:pStyle w:val="enumlev1"/>
        <w:jc w:val="left"/>
        <w:rPr>
          <w:ins w:id="73" w:author="Karakhanova, Yulia" w:date="2025-11-10T17:23:00Z"/>
          <w:lang w:val="ru-RU"/>
        </w:rPr>
      </w:pPr>
      <w:ins w:id="74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ТК100</w:t>
        </w:r>
        <w:proofErr w:type="spellEnd"/>
        <w:r w:rsidRPr="00454962">
          <w:rPr>
            <w:lang w:val="ru-RU"/>
          </w:rPr>
          <w:t xml:space="preserve">, </w:t>
        </w:r>
        <w:proofErr w:type="spellStart"/>
        <w:r w:rsidRPr="00454962">
          <w:rPr>
            <w:lang w:val="ru-RU"/>
          </w:rPr>
          <w:t>ТК110</w:t>
        </w:r>
        <w:proofErr w:type="spellEnd"/>
        <w:r w:rsidRPr="00454962">
          <w:rPr>
            <w:lang w:val="ru-RU"/>
          </w:rPr>
          <w:t xml:space="preserve">, </w:t>
        </w:r>
        <w:proofErr w:type="spellStart"/>
        <w:r w:rsidRPr="00454962">
          <w:rPr>
            <w:lang w:val="ru-RU"/>
          </w:rPr>
          <w:t>ТК159</w:t>
        </w:r>
        <w:proofErr w:type="spellEnd"/>
        <w:r w:rsidRPr="00454962">
          <w:rPr>
            <w:lang w:val="ru-RU"/>
          </w:rPr>
          <w:t xml:space="preserve"> МЭК по устройствам и системам метавселенной</w:t>
        </w:r>
      </w:ins>
    </w:p>
    <w:p w14:paraId="2846FC18" w14:textId="77777777" w:rsidR="00C824AA" w:rsidRPr="00454962" w:rsidRDefault="00C824AA" w:rsidP="00C824AA">
      <w:pPr>
        <w:pStyle w:val="enumlev1"/>
        <w:jc w:val="left"/>
        <w:rPr>
          <w:ins w:id="75" w:author="Karakhanova, Yulia" w:date="2025-11-10T17:23:00Z"/>
          <w:lang w:val="ru-RU"/>
        </w:rPr>
      </w:pPr>
      <w:ins w:id="76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JSEG</w:t>
        </w:r>
        <w:proofErr w:type="spellEnd"/>
        <w:r w:rsidRPr="00454962">
          <w:rPr>
            <w:lang w:val="ru-RU"/>
          </w:rPr>
          <w:t xml:space="preserve"> 15 ИСО и МЭК (метавселенная)</w:t>
        </w:r>
      </w:ins>
    </w:p>
    <w:p w14:paraId="4641DDE4" w14:textId="77777777" w:rsidR="00C824AA" w:rsidRPr="00454962" w:rsidRDefault="00C824AA" w:rsidP="00C824AA">
      <w:pPr>
        <w:pStyle w:val="enumlev1"/>
        <w:jc w:val="left"/>
        <w:rPr>
          <w:ins w:id="77" w:author="Karakhanova, Yulia" w:date="2025-11-10T17:23:00Z"/>
          <w:lang w:val="ru-RU"/>
        </w:rPr>
      </w:pPr>
      <w:ins w:id="78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ПК6</w:t>
        </w:r>
        <w:proofErr w:type="spellEnd"/>
        <w:r w:rsidRPr="00454962">
          <w:rPr>
            <w:lang w:val="ru-RU"/>
          </w:rPr>
          <w:t xml:space="preserve">, </w:t>
        </w:r>
        <w:proofErr w:type="spellStart"/>
        <w:r w:rsidRPr="00454962">
          <w:rPr>
            <w:lang w:val="ru-RU"/>
          </w:rPr>
          <w:t>ПК24</w:t>
        </w:r>
        <w:proofErr w:type="spellEnd"/>
        <w:r w:rsidRPr="00454962">
          <w:rPr>
            <w:lang w:val="ru-RU"/>
          </w:rPr>
          <w:t xml:space="preserve">, </w:t>
        </w:r>
        <w:proofErr w:type="spellStart"/>
        <w:r w:rsidRPr="00454962">
          <w:rPr>
            <w:lang w:val="ru-RU"/>
          </w:rPr>
          <w:t>ПК29</w:t>
        </w:r>
        <w:proofErr w:type="spellEnd"/>
        <w:r w:rsidRPr="00454962">
          <w:rPr>
            <w:lang w:val="ru-RU"/>
          </w:rPr>
          <w:t xml:space="preserve">, </w:t>
        </w:r>
        <w:proofErr w:type="spellStart"/>
        <w:r w:rsidRPr="00454962">
          <w:rPr>
            <w:lang w:val="ru-RU"/>
          </w:rPr>
          <w:t>ПК35</w:t>
        </w:r>
        <w:proofErr w:type="spellEnd"/>
        <w:r w:rsidRPr="00454962">
          <w:rPr>
            <w:lang w:val="ru-RU"/>
          </w:rPr>
          <w:t xml:space="preserve">, </w:t>
        </w:r>
        <w:proofErr w:type="spellStart"/>
        <w:r w:rsidRPr="00454962">
          <w:rPr>
            <w:lang w:val="ru-RU"/>
          </w:rPr>
          <w:t>ПК36</w:t>
        </w:r>
        <w:proofErr w:type="spellEnd"/>
        <w:r w:rsidRPr="00454962">
          <w:rPr>
            <w:lang w:val="ru-RU"/>
          </w:rPr>
          <w:t xml:space="preserve"> ОТК1 ИСО/МЭК по аспектам, связанным с метавселенной</w:t>
        </w:r>
      </w:ins>
    </w:p>
    <w:p w14:paraId="67EA3E01" w14:textId="77777777" w:rsidR="00C824AA" w:rsidRPr="00454962" w:rsidRDefault="00C824AA" w:rsidP="00C824AA">
      <w:pPr>
        <w:pStyle w:val="enumlev1"/>
        <w:jc w:val="left"/>
        <w:rPr>
          <w:ins w:id="79" w:author="Karakhanova, Yulia" w:date="2025-11-10T17:23:00Z"/>
          <w:lang w:val="ru-RU"/>
        </w:rPr>
      </w:pPr>
      <w:ins w:id="80" w:author="Karakhanova, Yulia" w:date="2025-11-10T17:23:00Z">
        <w:r w:rsidRPr="00454962">
          <w:rPr>
            <w:lang w:val="ru-RU"/>
          </w:rPr>
          <w:lastRenderedPageBreak/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MWG</w:t>
        </w:r>
        <w:proofErr w:type="spellEnd"/>
        <w:r w:rsidRPr="00454962">
          <w:rPr>
            <w:lang w:val="ru-RU"/>
          </w:rPr>
          <w:t xml:space="preserve"> (РГ по метавселенной), </w:t>
        </w:r>
        <w:proofErr w:type="spellStart"/>
        <w:r w:rsidRPr="00454962">
          <w:rPr>
            <w:lang w:val="ru-RU"/>
          </w:rPr>
          <w:t>ARMDWG</w:t>
        </w:r>
        <w:proofErr w:type="spellEnd"/>
        <w:r w:rsidRPr="00454962">
          <w:rPr>
            <w:lang w:val="ru-RU"/>
          </w:rPr>
          <w:t xml:space="preserve"> (РГ по дополненной реальности на мобильных устройствах), 2888 </w:t>
        </w:r>
        <w:proofErr w:type="spellStart"/>
        <w:r w:rsidRPr="00454962">
          <w:rPr>
            <w:lang w:val="ru-RU"/>
          </w:rPr>
          <w:t>WG</w:t>
        </w:r>
        <w:proofErr w:type="spellEnd"/>
        <w:r w:rsidRPr="00454962">
          <w:rPr>
            <w:lang w:val="ru-RU"/>
          </w:rPr>
          <w:t xml:space="preserve"> (РГ по интерфейсам между киберпространством и физическим миром) IEEE SA</w:t>
        </w:r>
      </w:ins>
    </w:p>
    <w:p w14:paraId="2059A5D3" w14:textId="77777777" w:rsidR="00C824AA" w:rsidRPr="00454962" w:rsidRDefault="00C824AA" w:rsidP="00C824AA">
      <w:pPr>
        <w:pStyle w:val="enumlev1"/>
        <w:jc w:val="left"/>
        <w:rPr>
          <w:ins w:id="81" w:author="Karakhanova, Yulia" w:date="2025-11-10T17:23:00Z"/>
          <w:lang w:val="ru-RU"/>
        </w:rPr>
      </w:pPr>
      <w:ins w:id="82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SA2</w:t>
        </w:r>
        <w:proofErr w:type="spellEnd"/>
        <w:r w:rsidRPr="00454962">
          <w:rPr>
            <w:lang w:val="ru-RU"/>
          </w:rPr>
          <w:t xml:space="preserve"> 3GPP по мобильной метавселенной</w:t>
        </w:r>
      </w:ins>
    </w:p>
    <w:p w14:paraId="2A3B53FD" w14:textId="77777777" w:rsidR="00C824AA" w:rsidRPr="00454962" w:rsidRDefault="00C824AA" w:rsidP="00C824AA">
      <w:pPr>
        <w:pStyle w:val="enumlev1"/>
        <w:jc w:val="left"/>
        <w:rPr>
          <w:ins w:id="83" w:author="Karakhanova, Yulia" w:date="2025-11-10T17:23:00Z"/>
          <w:lang w:val="ru-RU"/>
        </w:rPr>
      </w:pPr>
      <w:ins w:id="84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  <w:t xml:space="preserve">Рабочая группа </w:t>
        </w:r>
        <w:proofErr w:type="spellStart"/>
        <w:r w:rsidRPr="00454962">
          <w:rPr>
            <w:lang w:val="ru-RU"/>
          </w:rPr>
          <w:t>Khronos</w:t>
        </w:r>
        <w:proofErr w:type="spellEnd"/>
        <w:r w:rsidRPr="00454962">
          <w:rPr>
            <w:lang w:val="ru-RU"/>
          </w:rPr>
          <w:t xml:space="preserve"> по </w:t>
        </w:r>
        <w:proofErr w:type="spellStart"/>
        <w:r w:rsidRPr="00454962">
          <w:rPr>
            <w:lang w:val="ru-RU"/>
          </w:rPr>
          <w:t>3D</w:t>
        </w:r>
        <w:proofErr w:type="spellEnd"/>
        <w:r w:rsidRPr="00454962">
          <w:rPr>
            <w:lang w:val="ru-RU"/>
          </w:rPr>
          <w:t>-форматам по формату контента метавселенной</w:t>
        </w:r>
      </w:ins>
    </w:p>
    <w:p w14:paraId="4111DD90" w14:textId="77777777" w:rsidR="00C824AA" w:rsidRPr="00454962" w:rsidRDefault="00C824AA" w:rsidP="00C824AA">
      <w:pPr>
        <w:pStyle w:val="enumlev1"/>
        <w:jc w:val="left"/>
        <w:rPr>
          <w:ins w:id="85" w:author="Karakhanova, Yulia" w:date="2025-11-10T17:23:00Z"/>
          <w:lang w:val="ru-RU"/>
        </w:rPr>
      </w:pPr>
      <w:ins w:id="86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OpenUSD</w:t>
        </w:r>
        <w:proofErr w:type="spellEnd"/>
        <w:r w:rsidRPr="00454962">
          <w:rPr>
            <w:lang w:val="ru-RU"/>
          </w:rPr>
          <w:t xml:space="preserve"> по формату контента и среды метавселенной</w:t>
        </w:r>
      </w:ins>
    </w:p>
    <w:p w14:paraId="656DB02E" w14:textId="77777777" w:rsidR="00C824AA" w:rsidRPr="00454962" w:rsidRDefault="00C824AA" w:rsidP="00C824AA">
      <w:pPr>
        <w:pStyle w:val="enumlev1"/>
        <w:jc w:val="left"/>
        <w:rPr>
          <w:ins w:id="87" w:author="Karakhanova, Yulia" w:date="2025-11-10T17:23:00Z"/>
          <w:lang w:val="ru-RU"/>
        </w:rPr>
      </w:pPr>
      <w:ins w:id="88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  <w:t xml:space="preserve">ГП по функциональной совместимости метавселенной, РГ по </w:t>
        </w:r>
        <w:proofErr w:type="spellStart"/>
        <w:r w:rsidRPr="00454962">
          <w:rPr>
            <w:lang w:val="ru-RU"/>
          </w:rPr>
          <w:t>DID</w:t>
        </w:r>
        <w:proofErr w:type="spellEnd"/>
        <w:r w:rsidRPr="00454962">
          <w:rPr>
            <w:lang w:val="ru-RU"/>
          </w:rPr>
          <w:t xml:space="preserve"> (распределенному </w:t>
        </w:r>
        <w:proofErr w:type="spellStart"/>
        <w:r w:rsidRPr="00454962">
          <w:rPr>
            <w:lang w:val="ru-RU"/>
          </w:rPr>
          <w:t>ID</w:t>
        </w:r>
        <w:proofErr w:type="spellEnd"/>
        <w:r w:rsidRPr="00454962">
          <w:rPr>
            <w:lang w:val="ru-RU"/>
          </w:rPr>
          <w:t>) W3C</w:t>
        </w:r>
      </w:ins>
    </w:p>
    <w:p w14:paraId="3C0CD0DE" w14:textId="77777777" w:rsidR="00C824AA" w:rsidRPr="00454962" w:rsidRDefault="00C824AA" w:rsidP="00C824AA">
      <w:pPr>
        <w:pStyle w:val="enumlev1"/>
        <w:jc w:val="left"/>
        <w:rPr>
          <w:ins w:id="89" w:author="Karakhanova, Yulia" w:date="2025-11-10T17:23:00Z"/>
          <w:lang w:val="ru-RU"/>
        </w:rPr>
      </w:pPr>
      <w:ins w:id="90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MSF</w:t>
        </w:r>
        <w:proofErr w:type="spellEnd"/>
        <w:r w:rsidRPr="00454962">
          <w:rPr>
            <w:lang w:val="ru-RU"/>
          </w:rPr>
          <w:t xml:space="preserve"> (Форум по стандартам метавселенной)</w:t>
        </w:r>
      </w:ins>
    </w:p>
    <w:p w14:paraId="52B5ADAA" w14:textId="77777777" w:rsidR="00C824AA" w:rsidRPr="00454962" w:rsidRDefault="00C824AA" w:rsidP="00C824AA">
      <w:pPr>
        <w:pStyle w:val="enumlev1"/>
        <w:jc w:val="left"/>
        <w:rPr>
          <w:ins w:id="91" w:author="Karakhanova, Yulia" w:date="2025-11-10T17:23:00Z"/>
          <w:lang w:val="ru-RU"/>
        </w:rPr>
      </w:pPr>
      <w:ins w:id="92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OMF</w:t>
        </w:r>
        <w:proofErr w:type="spellEnd"/>
        <w:r w:rsidRPr="00454962">
          <w:rPr>
            <w:lang w:val="ru-RU"/>
          </w:rPr>
          <w:t xml:space="preserve"> (Открытый фонд по метавселенной)</w:t>
        </w:r>
      </w:ins>
    </w:p>
    <w:p w14:paraId="1ED42482" w14:textId="77777777" w:rsidR="00C824AA" w:rsidRPr="00454962" w:rsidRDefault="00C824AA" w:rsidP="00C824AA">
      <w:pPr>
        <w:pStyle w:val="enumlev1"/>
        <w:jc w:val="left"/>
        <w:rPr>
          <w:ins w:id="93" w:author="Karakhanova, Yulia" w:date="2025-11-10T17:23:00Z"/>
          <w:lang w:val="ru-RU"/>
        </w:rPr>
      </w:pPr>
      <w:ins w:id="94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OMI</w:t>
        </w:r>
        <w:proofErr w:type="spellEnd"/>
        <w:r w:rsidRPr="00454962">
          <w:rPr>
            <w:lang w:val="ru-RU"/>
          </w:rPr>
          <w:t xml:space="preserve"> (Открытая группа сообщества функционального взаимодействия по метавселенной)</w:t>
        </w:r>
      </w:ins>
    </w:p>
    <w:p w14:paraId="4B894938" w14:textId="77777777" w:rsidR="00C824AA" w:rsidRPr="00454962" w:rsidRDefault="00C824AA" w:rsidP="00C824AA">
      <w:pPr>
        <w:pStyle w:val="enumlev1"/>
        <w:jc w:val="left"/>
        <w:rPr>
          <w:ins w:id="95" w:author="Karakhanova, Yulia" w:date="2025-11-10T17:23:00Z"/>
          <w:lang w:val="ru-RU"/>
        </w:rPr>
      </w:pPr>
      <w:ins w:id="96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OMA3</w:t>
        </w:r>
        <w:proofErr w:type="spellEnd"/>
        <w:r w:rsidRPr="00454962">
          <w:rPr>
            <w:lang w:val="ru-RU"/>
          </w:rPr>
          <w:t xml:space="preserve"> (Открытый альянс по метавселенной)</w:t>
        </w:r>
      </w:ins>
    </w:p>
    <w:p w14:paraId="4A2D0E7B" w14:textId="01965A54" w:rsidR="00C824AA" w:rsidRPr="00454962" w:rsidRDefault="00C824AA" w:rsidP="006B43A1">
      <w:pPr>
        <w:pStyle w:val="enumlev1"/>
        <w:jc w:val="left"/>
        <w:rPr>
          <w:lang w:val="ru-RU"/>
        </w:rPr>
      </w:pPr>
      <w:ins w:id="97" w:author="Karakhanova, Yulia" w:date="2025-11-10T17:23:00Z">
        <w:r w:rsidRPr="00454962">
          <w:rPr>
            <w:lang w:val="ru-RU"/>
          </w:rPr>
          <w:t>–</w:t>
        </w:r>
        <w:r w:rsidRPr="00454962">
          <w:rPr>
            <w:lang w:val="ru-RU"/>
          </w:rPr>
          <w:tab/>
        </w:r>
        <w:proofErr w:type="spellStart"/>
        <w:r w:rsidRPr="00454962">
          <w:rPr>
            <w:lang w:val="ru-RU"/>
          </w:rPr>
          <w:t>MPAI</w:t>
        </w:r>
        <w:proofErr w:type="spellEnd"/>
        <w:r w:rsidRPr="00454962">
          <w:rPr>
            <w:lang w:val="ru-RU"/>
          </w:rPr>
          <w:t xml:space="preserve"> (Кодирование движущихся изображений, звука и данных с помощью искусственного интеллекта)</w:t>
        </w:r>
      </w:ins>
    </w:p>
    <w:p w14:paraId="54288B69" w14:textId="1F3C981D" w:rsidR="00E46B3B" w:rsidRPr="00454962" w:rsidRDefault="00E46B3B" w:rsidP="00721EE9">
      <w:pPr>
        <w:spacing w:before="360"/>
        <w:jc w:val="center"/>
        <w:rPr>
          <w:lang w:val="ru-RU"/>
        </w:rPr>
      </w:pPr>
      <w:r w:rsidRPr="00454962">
        <w:rPr>
          <w:lang w:val="ru-RU"/>
        </w:rPr>
        <w:t>______________</w:t>
      </w:r>
    </w:p>
    <w:sectPr w:rsidR="00E46B3B" w:rsidRPr="00454962" w:rsidSect="001A1F24">
      <w:headerReference w:type="default" r:id="rId15"/>
      <w:footerReference w:type="first" r:id="rId16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C874" w14:textId="77777777" w:rsidR="00622FF7" w:rsidRDefault="00622FF7">
      <w:r>
        <w:separator/>
      </w:r>
    </w:p>
  </w:endnote>
  <w:endnote w:type="continuationSeparator" w:id="0">
    <w:p w14:paraId="5B8106F6" w14:textId="77777777" w:rsidR="00622FF7" w:rsidRDefault="00622FF7">
      <w:r>
        <w:continuationSeparator/>
      </w:r>
    </w:p>
  </w:endnote>
  <w:endnote w:type="continuationNotice" w:id="1">
    <w:p w14:paraId="73DE5355" w14:textId="77777777" w:rsidR="00622FF7" w:rsidRDefault="00622FF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20F0702030404030204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</w:t>
    </w:r>
    <w:r w:rsidRPr="00EC0E74">
      <w:rPr>
        <w:color w:val="0070C0"/>
        <w:sz w:val="18"/>
        <w:szCs w:val="18"/>
      </w:rPr>
      <w:t>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</w:t>
    </w:r>
    <w:r w:rsidRPr="00EC0E74">
      <w:rPr>
        <w:color w:val="0070C0"/>
        <w:sz w:val="18"/>
        <w:szCs w:val="18"/>
      </w:rPr>
      <w:t xml:space="preserve">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3D92" w14:textId="77777777" w:rsidR="00622FF7" w:rsidRDefault="00622FF7">
      <w:r>
        <w:t>____________________</w:t>
      </w:r>
    </w:p>
  </w:footnote>
  <w:footnote w:type="continuationSeparator" w:id="0">
    <w:p w14:paraId="43B3E786" w14:textId="77777777" w:rsidR="00622FF7" w:rsidRDefault="00622FF7">
      <w:r>
        <w:continuationSeparator/>
      </w:r>
    </w:p>
  </w:footnote>
  <w:footnote w:type="continuationNotice" w:id="1">
    <w:p w14:paraId="2B9E3BD8" w14:textId="77777777" w:rsidR="00622FF7" w:rsidRDefault="00622FF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2D220ED1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234831">
      <w:rPr>
        <w:lang w:val="ru-RU"/>
      </w:rPr>
      <w:t>88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akhanova, Yulia">
    <w15:presenceInfo w15:providerId="AD" w15:userId="S::yulia.karakhanova@itu.int::ad3bae66-0967-40c3-a57d-cf9fa96f0c5d"/>
  </w15:person>
  <w15:person w15:author="LING-R">
    <w15:presenceInfo w15:providerId="None" w15:userId="LING-R"/>
  </w15:person>
  <w15:person w15:author="Ksenia Loskutova">
    <w15:presenceInfo w15:providerId="Windows Live" w15:userId="ff9ae1c0b64230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39A3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03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AD9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2EF"/>
    <w:rsid w:val="00154DC2"/>
    <w:rsid w:val="0015527B"/>
    <w:rsid w:val="0015546B"/>
    <w:rsid w:val="001557D6"/>
    <w:rsid w:val="0016113E"/>
    <w:rsid w:val="00163E7E"/>
    <w:rsid w:val="00164CB5"/>
    <w:rsid w:val="00166C0F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831"/>
    <w:rsid w:val="0023497B"/>
    <w:rsid w:val="00234AF6"/>
    <w:rsid w:val="00237F8A"/>
    <w:rsid w:val="00242007"/>
    <w:rsid w:val="00242FAF"/>
    <w:rsid w:val="0024489F"/>
    <w:rsid w:val="002450D9"/>
    <w:rsid w:val="0024536E"/>
    <w:rsid w:val="002455EA"/>
    <w:rsid w:val="00250B2D"/>
    <w:rsid w:val="002521FC"/>
    <w:rsid w:val="00260B0E"/>
    <w:rsid w:val="00264361"/>
    <w:rsid w:val="002667D7"/>
    <w:rsid w:val="00276350"/>
    <w:rsid w:val="00276521"/>
    <w:rsid w:val="00276A3B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5C6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96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9E4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1162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353"/>
    <w:rsid w:val="00621476"/>
    <w:rsid w:val="00622FF7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1DF3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3A1"/>
    <w:rsid w:val="006B4F0D"/>
    <w:rsid w:val="006B6E55"/>
    <w:rsid w:val="006B6E92"/>
    <w:rsid w:val="006B773B"/>
    <w:rsid w:val="006C1E47"/>
    <w:rsid w:val="006C4848"/>
    <w:rsid w:val="006C611F"/>
    <w:rsid w:val="006D149E"/>
    <w:rsid w:val="006D1501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667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87B79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5B5B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350F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230"/>
    <w:rsid w:val="00800DBC"/>
    <w:rsid w:val="00807C2A"/>
    <w:rsid w:val="008135A0"/>
    <w:rsid w:val="0081465A"/>
    <w:rsid w:val="00817879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3B6C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349C"/>
    <w:rsid w:val="009D53C4"/>
    <w:rsid w:val="009D5D88"/>
    <w:rsid w:val="009D616E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4640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497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BF52A2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AA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4A97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2E9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2C9C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152A"/>
    <w:rsid w:val="00DF2A8E"/>
    <w:rsid w:val="00DF3447"/>
    <w:rsid w:val="00DF4ABC"/>
    <w:rsid w:val="00DF58E7"/>
    <w:rsid w:val="00DF65B9"/>
    <w:rsid w:val="00DF6A62"/>
    <w:rsid w:val="00E07342"/>
    <w:rsid w:val="00E07BCA"/>
    <w:rsid w:val="00E133D3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65202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0E74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A04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902E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qFormat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D902E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character" w:customStyle="1" w:styleId="enumlev2Char">
    <w:name w:val="enumlev2 Char"/>
    <w:basedOn w:val="DefaultParagraphFont"/>
    <w:link w:val="enumlev2"/>
    <w:locked/>
    <w:rsid w:val="00621353"/>
    <w:rPr>
      <w:rFonts w:ascii="Calibri" w:hAnsi="Calibri"/>
      <w:sz w:val="22"/>
      <w:lang w:val="en-GB" w:eastAsia="en-US"/>
    </w:rPr>
  </w:style>
  <w:style w:type="character" w:customStyle="1" w:styleId="HeadingbChar">
    <w:name w:val="Heading_b Char"/>
    <w:basedOn w:val="DefaultParagraphFont"/>
    <w:link w:val="Headingb"/>
    <w:qFormat/>
    <w:locked/>
    <w:rsid w:val="000F503D"/>
    <w:rPr>
      <w:rFonts w:ascii="Calibri" w:hAnsi="Calibri"/>
      <w:b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ITU-T/workprog/wp_search.aspx?sp=18&amp;q=6/21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21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ITU-T/workprog/wp_search.aspx?sp=18&amp;q=9/2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38945037d99bd08aeb4b28f71dea4a4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2e93fffb5888ca31fb8e02194a54100f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37DF6-9B90-4E95-A621-0235B4993996}"/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12</TotalTime>
  <Pages>9</Pages>
  <Words>3316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22176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NA</cp:lastModifiedBy>
  <cp:revision>3</cp:revision>
  <cp:lastPrinted>2024-05-01T09:32:00Z</cp:lastPrinted>
  <dcterms:created xsi:type="dcterms:W3CDTF">2025-11-14T13:43:00Z</dcterms:created>
  <dcterms:modified xsi:type="dcterms:W3CDTF">2025-11-14T15:21:00Z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