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279"/>
        <w:gridCol w:w="3399"/>
        <w:gridCol w:w="5051"/>
      </w:tblGrid>
      <w:tr w:rsidR="00EF6A23" w:rsidRPr="0004652A" w14:paraId="3FDAE1F3" w14:textId="77777777" w:rsidTr="003F083D">
        <w:trPr>
          <w:cantSplit/>
        </w:trPr>
        <w:tc>
          <w:tcPr>
            <w:tcW w:w="0" w:type="auto"/>
            <w:vAlign w:val="center"/>
          </w:tcPr>
          <w:p w14:paraId="3DE42CAA" w14:textId="77777777" w:rsidR="00EF6A23" w:rsidRPr="0004652A" w:rsidRDefault="00EF6A23" w:rsidP="00D14F31">
            <w:pPr>
              <w:tabs>
                <w:tab w:val="right" w:pos="8732"/>
              </w:tabs>
              <w:spacing w:before="0"/>
              <w:rPr>
                <w:b/>
                <w:bCs/>
                <w:iCs/>
                <w:color w:val="FFFFFF"/>
                <w:sz w:val="30"/>
                <w:szCs w:val="30"/>
              </w:rPr>
            </w:pPr>
            <w:r w:rsidRPr="0004652A">
              <w:rPr>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04652A" w:rsidRDefault="00EF6A23" w:rsidP="00EF6A23">
            <w:pPr>
              <w:spacing w:before="0"/>
              <w:rPr>
                <w:rFonts w:cs="Times New Roman Bold"/>
                <w:b/>
                <w:bCs/>
                <w:iCs/>
                <w:smallCaps/>
                <w:sz w:val="34"/>
                <w:szCs w:val="34"/>
              </w:rPr>
            </w:pPr>
            <w:r w:rsidRPr="0004652A">
              <w:rPr>
                <w:rFonts w:cs="Times New Roman Bold"/>
                <w:b/>
                <w:bCs/>
                <w:iCs/>
                <w:smallCaps/>
                <w:sz w:val="34"/>
                <w:szCs w:val="34"/>
              </w:rPr>
              <w:t>Union internationale des télécommunications</w:t>
            </w:r>
          </w:p>
          <w:p w14:paraId="089E66D0" w14:textId="77777777" w:rsidR="00EF6A23" w:rsidRPr="0004652A" w:rsidRDefault="00EF6A23" w:rsidP="00EF6A23">
            <w:pPr>
              <w:spacing w:before="0"/>
              <w:rPr>
                <w:color w:val="FFFFFF"/>
                <w:sz w:val="26"/>
                <w:szCs w:val="26"/>
              </w:rPr>
            </w:pPr>
            <w:r w:rsidRPr="0004652A">
              <w:rPr>
                <w:rFonts w:cs="Times New Roman Bold"/>
                <w:b/>
                <w:bCs/>
                <w:iCs/>
                <w:smallCaps/>
                <w:sz w:val="28"/>
                <w:szCs w:val="28"/>
              </w:rPr>
              <w:t>B</w:t>
            </w:r>
            <w:r w:rsidRPr="0004652A">
              <w:rPr>
                <w:b/>
                <w:bCs/>
                <w:iCs/>
                <w:smallCaps/>
                <w:sz w:val="28"/>
                <w:szCs w:val="28"/>
              </w:rPr>
              <w:t>ureau de la Normalisation des Télécommunications</w:t>
            </w:r>
          </w:p>
        </w:tc>
      </w:tr>
      <w:tr w:rsidR="00036F4F" w:rsidRPr="0004652A" w14:paraId="18B25741" w14:textId="77777777" w:rsidTr="00AE2BD5">
        <w:trPr>
          <w:cantSplit/>
        </w:trPr>
        <w:tc>
          <w:tcPr>
            <w:tcW w:w="0" w:type="auto"/>
          </w:tcPr>
          <w:p w14:paraId="4B1AFD72" w14:textId="77777777" w:rsidR="00036F4F" w:rsidRPr="0004652A" w:rsidRDefault="00036F4F" w:rsidP="00A5280F">
            <w:pPr>
              <w:tabs>
                <w:tab w:val="left" w:pos="4111"/>
              </w:tabs>
              <w:spacing w:before="10"/>
              <w:ind w:left="57"/>
              <w:rPr>
                <w:szCs w:val="24"/>
              </w:rPr>
            </w:pPr>
          </w:p>
        </w:tc>
        <w:tc>
          <w:tcPr>
            <w:tcW w:w="3399" w:type="dxa"/>
          </w:tcPr>
          <w:p w14:paraId="6579D3E8" w14:textId="77777777" w:rsidR="00036F4F" w:rsidRPr="0004652A" w:rsidRDefault="00036F4F" w:rsidP="00A5280F">
            <w:pPr>
              <w:tabs>
                <w:tab w:val="left" w:pos="4111"/>
              </w:tabs>
              <w:spacing w:before="10"/>
              <w:ind w:left="57"/>
              <w:rPr>
                <w:b/>
                <w:szCs w:val="24"/>
              </w:rPr>
            </w:pPr>
          </w:p>
        </w:tc>
        <w:tc>
          <w:tcPr>
            <w:tcW w:w="5051" w:type="dxa"/>
          </w:tcPr>
          <w:p w14:paraId="0DC34ECA" w14:textId="136C6AF3" w:rsidR="00036F4F" w:rsidRPr="0004652A" w:rsidRDefault="00036F4F" w:rsidP="00A5645A">
            <w:pPr>
              <w:tabs>
                <w:tab w:val="clear" w:pos="794"/>
                <w:tab w:val="clear" w:pos="1191"/>
                <w:tab w:val="clear" w:pos="1588"/>
                <w:tab w:val="clear" w:pos="1985"/>
                <w:tab w:val="left" w:pos="284"/>
              </w:tabs>
              <w:spacing w:after="120"/>
              <w:ind w:left="284" w:hanging="227"/>
              <w:rPr>
                <w:szCs w:val="24"/>
              </w:rPr>
            </w:pPr>
            <w:r w:rsidRPr="0004652A">
              <w:rPr>
                <w:szCs w:val="24"/>
              </w:rPr>
              <w:t>Genève, le</w:t>
            </w:r>
            <w:r w:rsidR="004419E9" w:rsidRPr="0004652A">
              <w:rPr>
                <w:szCs w:val="24"/>
              </w:rPr>
              <w:t xml:space="preserve"> </w:t>
            </w:r>
            <w:r w:rsidR="00F90AFA" w:rsidRPr="0004652A">
              <w:rPr>
                <w:szCs w:val="24"/>
              </w:rPr>
              <w:t>5 novembre 2025</w:t>
            </w:r>
          </w:p>
        </w:tc>
      </w:tr>
      <w:tr w:rsidR="00445B68" w:rsidRPr="0004652A" w14:paraId="16CDDFEF" w14:textId="77777777" w:rsidTr="00AE2BD5">
        <w:trPr>
          <w:cantSplit/>
          <w:trHeight w:val="340"/>
        </w:trPr>
        <w:tc>
          <w:tcPr>
            <w:tcW w:w="0" w:type="auto"/>
          </w:tcPr>
          <w:p w14:paraId="3EFF375D" w14:textId="58556577" w:rsidR="00445B68" w:rsidRPr="0004652A" w:rsidRDefault="00445B68" w:rsidP="00307FB4">
            <w:pPr>
              <w:tabs>
                <w:tab w:val="left" w:pos="4111"/>
              </w:tabs>
              <w:spacing w:before="10"/>
              <w:ind w:left="57"/>
              <w:rPr>
                <w:b/>
                <w:bCs/>
                <w:szCs w:val="24"/>
              </w:rPr>
            </w:pPr>
            <w:r w:rsidRPr="0004652A">
              <w:rPr>
                <w:b/>
                <w:bCs/>
                <w:szCs w:val="24"/>
              </w:rPr>
              <w:t>Réf.:</w:t>
            </w:r>
          </w:p>
        </w:tc>
        <w:tc>
          <w:tcPr>
            <w:tcW w:w="3399" w:type="dxa"/>
          </w:tcPr>
          <w:p w14:paraId="5FFBBC9B" w14:textId="5CA0D407" w:rsidR="00445B68" w:rsidRPr="0004652A" w:rsidRDefault="00445B68" w:rsidP="00A5280F">
            <w:pPr>
              <w:tabs>
                <w:tab w:val="left" w:pos="4111"/>
              </w:tabs>
              <w:spacing w:before="10"/>
              <w:ind w:left="57"/>
              <w:rPr>
                <w:b/>
                <w:szCs w:val="24"/>
              </w:rPr>
            </w:pPr>
            <w:r w:rsidRPr="0004652A">
              <w:rPr>
                <w:b/>
                <w:szCs w:val="24"/>
              </w:rPr>
              <w:t xml:space="preserve">Circulaire TSB </w:t>
            </w:r>
            <w:r w:rsidR="00F90AFA" w:rsidRPr="0004652A">
              <w:rPr>
                <w:b/>
                <w:szCs w:val="24"/>
              </w:rPr>
              <w:t>88</w:t>
            </w:r>
          </w:p>
          <w:p w14:paraId="577F6DA2" w14:textId="417CBDB6" w:rsidR="00445B68" w:rsidRPr="0004652A" w:rsidRDefault="00F90AFA" w:rsidP="00307FB4">
            <w:pPr>
              <w:tabs>
                <w:tab w:val="left" w:pos="4111"/>
              </w:tabs>
              <w:spacing w:before="10"/>
              <w:ind w:left="57"/>
              <w:rPr>
                <w:szCs w:val="24"/>
              </w:rPr>
            </w:pPr>
            <w:r w:rsidRPr="0004652A">
              <w:rPr>
                <w:szCs w:val="24"/>
              </w:rPr>
              <w:t>CE 21/SP</w:t>
            </w:r>
          </w:p>
        </w:tc>
        <w:tc>
          <w:tcPr>
            <w:tcW w:w="5051" w:type="dxa"/>
            <w:vMerge w:val="restart"/>
            <w:tcBorders>
              <w:left w:val="nil"/>
            </w:tcBorders>
          </w:tcPr>
          <w:p w14:paraId="35271D8E" w14:textId="66F569FA" w:rsidR="00307FB4" w:rsidRPr="0004652A" w:rsidRDefault="00307FB4" w:rsidP="00307FB4">
            <w:pPr>
              <w:tabs>
                <w:tab w:val="left" w:pos="4111"/>
              </w:tabs>
              <w:spacing w:before="0"/>
              <w:ind w:left="426" w:hanging="426"/>
              <w:rPr>
                <w:szCs w:val="24"/>
              </w:rPr>
            </w:pPr>
            <w:bookmarkStart w:id="0" w:name="Addressee_F"/>
            <w:bookmarkEnd w:id="0"/>
            <w:r w:rsidRPr="0004652A">
              <w:rPr>
                <w:szCs w:val="24"/>
              </w:rPr>
              <w:t>–</w:t>
            </w:r>
            <w:r w:rsidRPr="0004652A">
              <w:rPr>
                <w:szCs w:val="24"/>
              </w:rPr>
              <w:tab/>
            </w:r>
            <w:r w:rsidR="00F90AFA" w:rsidRPr="0004652A">
              <w:rPr>
                <w:szCs w:val="24"/>
              </w:rPr>
              <w:t>Aux a</w:t>
            </w:r>
            <w:r w:rsidRPr="0004652A">
              <w:rPr>
                <w:szCs w:val="24"/>
              </w:rPr>
              <w:t>dministrations des États Membres de l'Union;</w:t>
            </w:r>
          </w:p>
          <w:p w14:paraId="461460AE" w14:textId="239CE404" w:rsidR="00445B68" w:rsidRPr="0004652A" w:rsidRDefault="00F90AFA" w:rsidP="00AE2BD5">
            <w:pPr>
              <w:tabs>
                <w:tab w:val="left" w:pos="4111"/>
              </w:tabs>
              <w:spacing w:before="0"/>
              <w:ind w:left="426" w:hanging="426"/>
              <w:rPr>
                <w:szCs w:val="24"/>
              </w:rPr>
            </w:pPr>
            <w:r w:rsidRPr="0004652A">
              <w:rPr>
                <w:szCs w:val="24"/>
              </w:rPr>
              <w:t>–</w:t>
            </w:r>
            <w:r w:rsidRPr="0004652A">
              <w:rPr>
                <w:szCs w:val="24"/>
              </w:rPr>
              <w:tab/>
              <w:t xml:space="preserve">À l'État de Palestine </w:t>
            </w:r>
            <w:r w:rsidR="00AA4325" w:rsidRPr="0004652A">
              <w:rPr>
                <w:szCs w:val="24"/>
              </w:rPr>
              <w:br/>
            </w:r>
            <w:r w:rsidRPr="0004652A">
              <w:rPr>
                <w:szCs w:val="24"/>
              </w:rPr>
              <w:t>(Rés. 99 (Rév. Dubaï, 2018))</w:t>
            </w:r>
          </w:p>
        </w:tc>
      </w:tr>
      <w:tr w:rsidR="00445B68" w:rsidRPr="0004652A" w14:paraId="724FD23E" w14:textId="77777777" w:rsidTr="00AE2BD5">
        <w:trPr>
          <w:cantSplit/>
        </w:trPr>
        <w:tc>
          <w:tcPr>
            <w:tcW w:w="0" w:type="auto"/>
          </w:tcPr>
          <w:p w14:paraId="73149CCD" w14:textId="77777777" w:rsidR="00445B68" w:rsidRPr="0004652A" w:rsidRDefault="00445B68" w:rsidP="00A5280F">
            <w:pPr>
              <w:tabs>
                <w:tab w:val="left" w:pos="4111"/>
              </w:tabs>
              <w:spacing w:before="10"/>
              <w:ind w:left="57"/>
              <w:rPr>
                <w:b/>
                <w:bCs/>
                <w:szCs w:val="24"/>
              </w:rPr>
            </w:pPr>
            <w:r w:rsidRPr="0004652A">
              <w:rPr>
                <w:b/>
                <w:bCs/>
                <w:szCs w:val="24"/>
              </w:rPr>
              <w:t>Tél.:</w:t>
            </w:r>
          </w:p>
        </w:tc>
        <w:tc>
          <w:tcPr>
            <w:tcW w:w="3399" w:type="dxa"/>
          </w:tcPr>
          <w:p w14:paraId="78D06186" w14:textId="401BD6CA" w:rsidR="00445B68" w:rsidRPr="0004652A" w:rsidRDefault="00445B68" w:rsidP="00A5280F">
            <w:pPr>
              <w:tabs>
                <w:tab w:val="left" w:pos="4111"/>
              </w:tabs>
              <w:spacing w:before="0"/>
              <w:ind w:left="57"/>
              <w:rPr>
                <w:szCs w:val="24"/>
              </w:rPr>
            </w:pPr>
            <w:r w:rsidRPr="0004652A">
              <w:rPr>
                <w:szCs w:val="24"/>
              </w:rPr>
              <w:t>+41 22 730</w:t>
            </w:r>
            <w:r w:rsidR="00307FB4" w:rsidRPr="0004652A">
              <w:rPr>
                <w:szCs w:val="24"/>
              </w:rPr>
              <w:t xml:space="preserve"> </w:t>
            </w:r>
            <w:r w:rsidR="00183CC8" w:rsidRPr="0004652A">
              <w:rPr>
                <w:szCs w:val="24"/>
              </w:rPr>
              <w:t>5858</w:t>
            </w:r>
          </w:p>
        </w:tc>
        <w:tc>
          <w:tcPr>
            <w:tcW w:w="5051" w:type="dxa"/>
            <w:vMerge/>
            <w:tcBorders>
              <w:left w:val="nil"/>
            </w:tcBorders>
          </w:tcPr>
          <w:p w14:paraId="6D3A5806" w14:textId="77777777" w:rsidR="00445B68" w:rsidRPr="0004652A" w:rsidRDefault="00445B68" w:rsidP="00A5280F">
            <w:pPr>
              <w:tabs>
                <w:tab w:val="left" w:pos="226"/>
                <w:tab w:val="left" w:pos="4111"/>
              </w:tabs>
              <w:spacing w:before="0"/>
              <w:ind w:left="226" w:hanging="226"/>
              <w:rPr>
                <w:b/>
                <w:szCs w:val="24"/>
              </w:rPr>
            </w:pPr>
          </w:p>
        </w:tc>
      </w:tr>
      <w:tr w:rsidR="00307FB4" w:rsidRPr="0004652A" w14:paraId="030F9AE5" w14:textId="77777777" w:rsidTr="00AE2BD5">
        <w:trPr>
          <w:cantSplit/>
          <w:trHeight w:val="315"/>
        </w:trPr>
        <w:tc>
          <w:tcPr>
            <w:tcW w:w="0" w:type="auto"/>
          </w:tcPr>
          <w:p w14:paraId="7B417C4C" w14:textId="77777777" w:rsidR="00307FB4" w:rsidRPr="0004652A" w:rsidRDefault="00307FB4" w:rsidP="00A5280F">
            <w:pPr>
              <w:tabs>
                <w:tab w:val="left" w:pos="4111"/>
              </w:tabs>
              <w:spacing w:before="10"/>
              <w:ind w:left="57"/>
              <w:rPr>
                <w:b/>
                <w:bCs/>
                <w:szCs w:val="24"/>
              </w:rPr>
            </w:pPr>
            <w:r w:rsidRPr="0004652A">
              <w:rPr>
                <w:b/>
                <w:bCs/>
                <w:szCs w:val="24"/>
              </w:rPr>
              <w:t>Télécopie:</w:t>
            </w:r>
          </w:p>
        </w:tc>
        <w:tc>
          <w:tcPr>
            <w:tcW w:w="3399" w:type="dxa"/>
          </w:tcPr>
          <w:p w14:paraId="1A4A5F7B" w14:textId="77777777" w:rsidR="00307FB4" w:rsidRPr="0004652A" w:rsidRDefault="00307FB4" w:rsidP="00A5280F">
            <w:pPr>
              <w:tabs>
                <w:tab w:val="left" w:pos="4111"/>
              </w:tabs>
              <w:spacing w:before="0"/>
              <w:ind w:left="57"/>
              <w:rPr>
                <w:szCs w:val="24"/>
              </w:rPr>
            </w:pPr>
            <w:r w:rsidRPr="0004652A">
              <w:rPr>
                <w:szCs w:val="24"/>
              </w:rPr>
              <w:t>+41 22 730 5853</w:t>
            </w:r>
          </w:p>
        </w:tc>
        <w:tc>
          <w:tcPr>
            <w:tcW w:w="5051" w:type="dxa"/>
            <w:vMerge/>
            <w:tcBorders>
              <w:left w:val="nil"/>
            </w:tcBorders>
          </w:tcPr>
          <w:p w14:paraId="323DAC81" w14:textId="77777777" w:rsidR="00307FB4" w:rsidRPr="0004652A" w:rsidRDefault="00307FB4" w:rsidP="00A5280F">
            <w:pPr>
              <w:tabs>
                <w:tab w:val="left" w:pos="226"/>
                <w:tab w:val="left" w:pos="4111"/>
              </w:tabs>
              <w:spacing w:before="0"/>
              <w:ind w:left="226" w:hanging="226"/>
              <w:rPr>
                <w:b/>
                <w:szCs w:val="24"/>
              </w:rPr>
            </w:pPr>
          </w:p>
        </w:tc>
      </w:tr>
      <w:tr w:rsidR="00307FB4" w:rsidRPr="0004652A" w14:paraId="640FB6B9" w14:textId="77777777" w:rsidTr="00AE2BD5">
        <w:trPr>
          <w:cantSplit/>
        </w:trPr>
        <w:tc>
          <w:tcPr>
            <w:tcW w:w="0" w:type="auto"/>
          </w:tcPr>
          <w:p w14:paraId="15527369" w14:textId="0865F49A" w:rsidR="00307FB4" w:rsidRPr="0004652A" w:rsidRDefault="00307FB4" w:rsidP="00A5280F">
            <w:pPr>
              <w:tabs>
                <w:tab w:val="left" w:pos="4111"/>
              </w:tabs>
              <w:spacing w:before="10"/>
              <w:ind w:left="57"/>
              <w:rPr>
                <w:b/>
                <w:bCs/>
                <w:szCs w:val="24"/>
              </w:rPr>
            </w:pPr>
            <w:r w:rsidRPr="0004652A">
              <w:rPr>
                <w:b/>
                <w:bCs/>
                <w:szCs w:val="24"/>
              </w:rPr>
              <w:t>Courriel:</w:t>
            </w:r>
          </w:p>
        </w:tc>
        <w:tc>
          <w:tcPr>
            <w:tcW w:w="3399" w:type="dxa"/>
          </w:tcPr>
          <w:p w14:paraId="172249CE" w14:textId="52908107" w:rsidR="00307FB4" w:rsidRPr="0004652A" w:rsidRDefault="007D22ED" w:rsidP="00A5280F">
            <w:pPr>
              <w:tabs>
                <w:tab w:val="left" w:pos="4111"/>
              </w:tabs>
              <w:spacing w:before="0"/>
              <w:ind w:left="57"/>
              <w:rPr>
                <w:szCs w:val="24"/>
              </w:rPr>
            </w:pPr>
            <w:hyperlink r:id="rId9" w:history="1">
              <w:r w:rsidRPr="0004652A">
                <w:rPr>
                  <w:rStyle w:val="Hyperlink"/>
                  <w:rFonts w:cstheme="minorHAnsi"/>
                  <w:szCs w:val="24"/>
                </w:rPr>
                <w:t>tsbsg21@itu.int</w:t>
              </w:r>
            </w:hyperlink>
          </w:p>
        </w:tc>
        <w:tc>
          <w:tcPr>
            <w:tcW w:w="5051" w:type="dxa"/>
            <w:tcBorders>
              <w:left w:val="nil"/>
            </w:tcBorders>
          </w:tcPr>
          <w:p w14:paraId="55E5D357" w14:textId="77777777" w:rsidR="00307FB4" w:rsidRPr="0004652A" w:rsidRDefault="00307FB4" w:rsidP="00307FB4">
            <w:pPr>
              <w:tabs>
                <w:tab w:val="clear" w:pos="794"/>
                <w:tab w:val="left" w:pos="226"/>
                <w:tab w:val="left" w:pos="4111"/>
              </w:tabs>
              <w:spacing w:before="0"/>
              <w:ind w:left="226" w:hanging="226"/>
              <w:rPr>
                <w:b/>
                <w:bCs/>
                <w:szCs w:val="24"/>
              </w:rPr>
            </w:pPr>
            <w:r w:rsidRPr="0004652A">
              <w:rPr>
                <w:b/>
                <w:bCs/>
                <w:szCs w:val="24"/>
              </w:rPr>
              <w:t>Copie:</w:t>
            </w:r>
          </w:p>
          <w:p w14:paraId="562B0C65" w14:textId="23129442" w:rsidR="007D22ED" w:rsidRPr="0004652A" w:rsidRDefault="00741A0C" w:rsidP="00741A0C">
            <w:pPr>
              <w:tabs>
                <w:tab w:val="left" w:pos="4111"/>
              </w:tabs>
              <w:spacing w:before="0"/>
              <w:ind w:left="426" w:hanging="426"/>
              <w:rPr>
                <w:szCs w:val="24"/>
              </w:rPr>
            </w:pPr>
            <w:r w:rsidRPr="0004652A">
              <w:rPr>
                <w:szCs w:val="24"/>
              </w:rPr>
              <w:t>–</w:t>
            </w:r>
            <w:r w:rsidR="00307FB4" w:rsidRPr="0004652A">
              <w:rPr>
                <w:szCs w:val="24"/>
              </w:rPr>
              <w:tab/>
            </w:r>
            <w:r w:rsidR="007D22ED" w:rsidRPr="0004652A">
              <w:rPr>
                <w:szCs w:val="24"/>
              </w:rPr>
              <w:t>Aux Membres du Secteur de l'UIT-T;</w:t>
            </w:r>
          </w:p>
          <w:p w14:paraId="4C87602C" w14:textId="3B5B503E" w:rsidR="007D22ED" w:rsidRPr="0004652A" w:rsidRDefault="007D22ED" w:rsidP="00741A0C">
            <w:pPr>
              <w:tabs>
                <w:tab w:val="left" w:pos="4111"/>
              </w:tabs>
              <w:spacing w:before="0"/>
              <w:ind w:left="426" w:hanging="426"/>
              <w:rPr>
                <w:szCs w:val="24"/>
              </w:rPr>
            </w:pPr>
            <w:r w:rsidRPr="0004652A">
              <w:rPr>
                <w:szCs w:val="24"/>
              </w:rPr>
              <w:t>–</w:t>
            </w:r>
            <w:r w:rsidRPr="0004652A">
              <w:rPr>
                <w:szCs w:val="24"/>
              </w:rPr>
              <w:tab/>
              <w:t>Aux Associés participant aux travaux de la Commission d'études 21 de l'UIT-T;</w:t>
            </w:r>
          </w:p>
          <w:p w14:paraId="00815DE4" w14:textId="4F9F799A" w:rsidR="007D22ED" w:rsidRPr="0004652A" w:rsidRDefault="007D22ED" w:rsidP="00741A0C">
            <w:pPr>
              <w:tabs>
                <w:tab w:val="left" w:pos="4111"/>
              </w:tabs>
              <w:spacing w:before="0"/>
              <w:ind w:left="426" w:hanging="426"/>
              <w:rPr>
                <w:szCs w:val="24"/>
              </w:rPr>
            </w:pPr>
            <w:r w:rsidRPr="0004652A">
              <w:rPr>
                <w:szCs w:val="24"/>
              </w:rPr>
              <w:t>–</w:t>
            </w:r>
            <w:r w:rsidRPr="0004652A">
              <w:rPr>
                <w:szCs w:val="24"/>
              </w:rPr>
              <w:tab/>
              <w:t>Aux établissements universitaires participant aux travaux de l'UIT;</w:t>
            </w:r>
          </w:p>
          <w:p w14:paraId="7DFBA880" w14:textId="3408DFF0" w:rsidR="007D22ED" w:rsidRPr="0004652A" w:rsidRDefault="007D22ED" w:rsidP="00741A0C">
            <w:pPr>
              <w:tabs>
                <w:tab w:val="left" w:pos="4111"/>
              </w:tabs>
              <w:spacing w:before="0"/>
              <w:ind w:left="426" w:hanging="426"/>
              <w:rPr>
                <w:szCs w:val="24"/>
              </w:rPr>
            </w:pPr>
            <w:r w:rsidRPr="0004652A">
              <w:rPr>
                <w:szCs w:val="24"/>
              </w:rPr>
              <w:t>–</w:t>
            </w:r>
            <w:r w:rsidRPr="0004652A">
              <w:rPr>
                <w:szCs w:val="24"/>
              </w:rPr>
              <w:tab/>
              <w:t>Au Président et aux Vice-Présidents de la Commission d'études 21 de l'UIT;</w:t>
            </w:r>
          </w:p>
          <w:p w14:paraId="3A7C2AF1" w14:textId="5383CF9B" w:rsidR="007D22ED" w:rsidRPr="0004652A" w:rsidRDefault="007D22ED" w:rsidP="00741A0C">
            <w:pPr>
              <w:tabs>
                <w:tab w:val="left" w:pos="4111"/>
              </w:tabs>
              <w:spacing w:before="0"/>
              <w:ind w:left="426" w:hanging="426"/>
              <w:rPr>
                <w:szCs w:val="24"/>
              </w:rPr>
            </w:pPr>
            <w:r w:rsidRPr="0004652A">
              <w:rPr>
                <w:szCs w:val="24"/>
              </w:rPr>
              <w:t>–</w:t>
            </w:r>
            <w:r w:rsidRPr="0004652A">
              <w:rPr>
                <w:szCs w:val="24"/>
              </w:rPr>
              <w:tab/>
              <w:t>Au Directeur du Bureau de développement des télécommunications;</w:t>
            </w:r>
          </w:p>
          <w:p w14:paraId="19762254" w14:textId="0EBC0FBE" w:rsidR="00307FB4" w:rsidRPr="0004652A" w:rsidRDefault="007D22ED" w:rsidP="00741A0C">
            <w:pPr>
              <w:tabs>
                <w:tab w:val="left" w:pos="4111"/>
              </w:tabs>
              <w:spacing w:before="0"/>
              <w:ind w:left="426" w:hanging="426"/>
              <w:rPr>
                <w:szCs w:val="24"/>
              </w:rPr>
            </w:pPr>
            <w:r w:rsidRPr="0004652A">
              <w:rPr>
                <w:szCs w:val="24"/>
              </w:rPr>
              <w:t>–</w:t>
            </w:r>
            <w:r w:rsidRPr="0004652A">
              <w:rPr>
                <w:szCs w:val="24"/>
              </w:rPr>
              <w:tab/>
              <w:t>Au Directeur du Bureau des radiocommunications</w:t>
            </w:r>
          </w:p>
        </w:tc>
      </w:tr>
      <w:tr w:rsidR="00517A03" w:rsidRPr="0004652A" w14:paraId="5435C04A" w14:textId="77777777" w:rsidTr="00C41B89">
        <w:trPr>
          <w:cantSplit/>
          <w:trHeight w:val="397"/>
        </w:trPr>
        <w:tc>
          <w:tcPr>
            <w:tcW w:w="0" w:type="auto"/>
          </w:tcPr>
          <w:p w14:paraId="2A0B9B4F" w14:textId="77777777" w:rsidR="00517A03" w:rsidRPr="0004652A" w:rsidRDefault="00517A03" w:rsidP="00307FB4">
            <w:pPr>
              <w:tabs>
                <w:tab w:val="left" w:pos="4111"/>
              </w:tabs>
              <w:ind w:left="57"/>
              <w:rPr>
                <w:b/>
                <w:bCs/>
                <w:szCs w:val="24"/>
              </w:rPr>
            </w:pPr>
            <w:r w:rsidRPr="0004652A">
              <w:rPr>
                <w:b/>
                <w:bCs/>
                <w:szCs w:val="24"/>
              </w:rPr>
              <w:t>Objet:</w:t>
            </w:r>
          </w:p>
        </w:tc>
        <w:tc>
          <w:tcPr>
            <w:tcW w:w="0" w:type="auto"/>
            <w:gridSpan w:val="2"/>
          </w:tcPr>
          <w:p w14:paraId="1A51EE75" w14:textId="0BF47E8D" w:rsidR="00517A03" w:rsidRPr="0004652A" w:rsidRDefault="007D22ED" w:rsidP="0048088B">
            <w:pPr>
              <w:tabs>
                <w:tab w:val="left" w:pos="4111"/>
              </w:tabs>
              <w:spacing w:after="120"/>
              <w:ind w:left="57"/>
              <w:rPr>
                <w:b/>
                <w:bCs/>
                <w:szCs w:val="24"/>
              </w:rPr>
            </w:pPr>
            <w:r w:rsidRPr="0004652A">
              <w:rPr>
                <w:b/>
                <w:bCs/>
                <w:szCs w:val="24"/>
              </w:rPr>
              <w:t>Révision du champ d'application des Questions 6/21 et 9/21</w:t>
            </w:r>
          </w:p>
        </w:tc>
      </w:tr>
    </w:tbl>
    <w:p w14:paraId="10FD82DD" w14:textId="72EEE6C8" w:rsidR="00346069" w:rsidRPr="0004652A" w:rsidRDefault="00346069" w:rsidP="0004652A">
      <w:pPr>
        <w:spacing w:before="360"/>
        <w:rPr>
          <w:szCs w:val="24"/>
        </w:rPr>
      </w:pPr>
      <w:bookmarkStart w:id="1" w:name="StartTyping_F"/>
      <w:bookmarkEnd w:id="1"/>
      <w:r w:rsidRPr="0004652A">
        <w:rPr>
          <w:szCs w:val="24"/>
        </w:rPr>
        <w:t>Madame, Monsieur,</w:t>
      </w:r>
    </w:p>
    <w:p w14:paraId="75685B14" w14:textId="74CE1C90" w:rsidR="007D22ED" w:rsidRPr="0004652A" w:rsidRDefault="007D22ED" w:rsidP="00741A0C">
      <w:pPr>
        <w:rPr>
          <w:szCs w:val="24"/>
        </w:rPr>
      </w:pPr>
      <w:r w:rsidRPr="0004652A">
        <w:rPr>
          <w:szCs w:val="24"/>
        </w:rPr>
        <w:t>1</w:t>
      </w:r>
      <w:r w:rsidRPr="0004652A">
        <w:rPr>
          <w:szCs w:val="24"/>
        </w:rPr>
        <w:tab/>
      </w:r>
      <w:r w:rsidR="00433308" w:rsidRPr="0004652A">
        <w:rPr>
          <w:szCs w:val="24"/>
        </w:rPr>
        <w:t>À</w:t>
      </w:r>
      <w:r w:rsidRPr="0004652A">
        <w:rPr>
          <w:szCs w:val="24"/>
        </w:rPr>
        <w:t xml:space="preserve"> la demande du Président de la Commission d'études 21 </w:t>
      </w:r>
      <w:r w:rsidRPr="0004652A">
        <w:rPr>
          <w:i/>
          <w:iCs/>
          <w:szCs w:val="24"/>
        </w:rPr>
        <w:t>"Technologies pour le multimédia, la fourniture de contenus et la télévision par câble"</w:t>
      </w:r>
      <w:r w:rsidRPr="0004652A">
        <w:rPr>
          <w:szCs w:val="24"/>
        </w:rPr>
        <w:t>, j'ai l'honneur de vous informer que, conformément aux dispositions de la Section 7, §</w:t>
      </w:r>
      <w:r w:rsidR="00741A0C" w:rsidRPr="0004652A">
        <w:rPr>
          <w:szCs w:val="24"/>
        </w:rPr>
        <w:t> </w:t>
      </w:r>
      <w:r w:rsidRPr="0004652A">
        <w:rPr>
          <w:szCs w:val="24"/>
        </w:rPr>
        <w:t>7.2.2, de la Résolution 1 (Rév. Genève, 2022) de l'AMNT, la décision ci-après a été prise par consensus entre les membres présents:</w:t>
      </w:r>
    </w:p>
    <w:p w14:paraId="3F7B046E" w14:textId="60128333" w:rsidR="007D22ED" w:rsidRPr="0004652A" w:rsidRDefault="007D22ED" w:rsidP="00741A0C">
      <w:pPr>
        <w:pStyle w:val="enumlev1"/>
        <w:rPr>
          <w:szCs w:val="24"/>
        </w:rPr>
      </w:pPr>
      <w:r w:rsidRPr="0004652A">
        <w:rPr>
          <w:szCs w:val="24"/>
        </w:rPr>
        <w:t>–</w:t>
      </w:r>
      <w:r w:rsidRPr="0004652A">
        <w:rPr>
          <w:szCs w:val="24"/>
        </w:rPr>
        <w:tab/>
        <w:t xml:space="preserve">À sa réunion tenue à Genève du 13 au 24 janvier 2025, la </w:t>
      </w:r>
      <w:r w:rsidR="0047556C" w:rsidRPr="0004652A">
        <w:rPr>
          <w:szCs w:val="24"/>
        </w:rPr>
        <w:t>C</w:t>
      </w:r>
      <w:r w:rsidRPr="0004652A">
        <w:rPr>
          <w:szCs w:val="24"/>
        </w:rPr>
        <w:t>ommission d'études</w:t>
      </w:r>
      <w:r w:rsidR="0047556C" w:rsidRPr="0004652A">
        <w:rPr>
          <w:szCs w:val="24"/>
        </w:rPr>
        <w:t xml:space="preserve"> 21</w:t>
      </w:r>
      <w:r w:rsidRPr="0004652A">
        <w:rPr>
          <w:szCs w:val="24"/>
        </w:rPr>
        <w:t xml:space="preserve"> a décidé de réviser le texte des Questions 6/21 "</w:t>
      </w:r>
      <w:r w:rsidRPr="0004652A">
        <w:rPr>
          <w:i/>
          <w:iCs/>
          <w:szCs w:val="24"/>
        </w:rPr>
        <w:t>Codage des signaux visuels, audio et d'autres signaux</w:t>
      </w:r>
      <w:r w:rsidRPr="0004652A">
        <w:rPr>
          <w:szCs w:val="24"/>
        </w:rPr>
        <w:t>" et 9/21 "</w:t>
      </w:r>
      <w:r w:rsidRPr="0004652A">
        <w:rPr>
          <w:i/>
          <w:iCs/>
          <w:szCs w:val="24"/>
        </w:rPr>
        <w:t>Cadre, applications et services multimédias</w:t>
      </w:r>
      <w:r w:rsidR="00ED5297" w:rsidRPr="0004652A">
        <w:rPr>
          <w:i/>
          <w:iCs/>
          <w:szCs w:val="24"/>
        </w:rPr>
        <w:t>,</w:t>
      </w:r>
      <w:r w:rsidRPr="0004652A">
        <w:rPr>
          <w:i/>
          <w:iCs/>
          <w:szCs w:val="24"/>
        </w:rPr>
        <w:t xml:space="preserve"> </w:t>
      </w:r>
      <w:r w:rsidRPr="0004652A">
        <w:rPr>
          <w:i/>
          <w:iCs/>
          <w:szCs w:val="24"/>
          <w:u w:val="single"/>
        </w:rPr>
        <w:t xml:space="preserve">et aspects </w:t>
      </w:r>
      <w:r w:rsidR="00ED5297" w:rsidRPr="0004652A">
        <w:rPr>
          <w:i/>
          <w:iCs/>
          <w:szCs w:val="24"/>
          <w:u w:val="single"/>
        </w:rPr>
        <w:t>liés au</w:t>
      </w:r>
      <w:r w:rsidRPr="0004652A">
        <w:rPr>
          <w:i/>
          <w:iCs/>
          <w:szCs w:val="24"/>
          <w:u w:val="single"/>
        </w:rPr>
        <w:t xml:space="preserve"> métavers</w:t>
      </w:r>
      <w:r w:rsidRPr="0004652A">
        <w:rPr>
          <w:szCs w:val="24"/>
        </w:rPr>
        <w:t>".</w:t>
      </w:r>
      <w:bookmarkStart w:id="2" w:name="_Toc45640304"/>
      <w:bookmarkEnd w:id="2"/>
    </w:p>
    <w:p w14:paraId="6D65B4AB" w14:textId="13D0CB61" w:rsidR="007D22ED" w:rsidRPr="0004652A" w:rsidRDefault="007D22ED" w:rsidP="00741A0C">
      <w:pPr>
        <w:pStyle w:val="enumlev1"/>
        <w:rPr>
          <w:szCs w:val="24"/>
        </w:rPr>
      </w:pPr>
      <w:r w:rsidRPr="0004652A">
        <w:rPr>
          <w:szCs w:val="24"/>
        </w:rPr>
        <w:t>–</w:t>
      </w:r>
      <w:r w:rsidRPr="0004652A">
        <w:rPr>
          <w:szCs w:val="24"/>
        </w:rPr>
        <w:tab/>
        <w:t xml:space="preserve">NOTE: </w:t>
      </w:r>
      <w:r w:rsidR="00741A0C" w:rsidRPr="0004652A">
        <w:rPr>
          <w:szCs w:val="24"/>
        </w:rPr>
        <w:t>l</w:t>
      </w:r>
      <w:r w:rsidRPr="0004652A">
        <w:rPr>
          <w:szCs w:val="24"/>
        </w:rPr>
        <w:t>e titre définitif de la Question 9/21 révisée a été légèrement modifié, comme indiqué en caractères soulignés ci-dessus.</w:t>
      </w:r>
    </w:p>
    <w:p w14:paraId="71D0F39D" w14:textId="19680DCA" w:rsidR="007D22ED" w:rsidRPr="0004652A" w:rsidRDefault="007D22ED" w:rsidP="00741A0C">
      <w:pPr>
        <w:rPr>
          <w:szCs w:val="24"/>
        </w:rPr>
      </w:pPr>
      <w:r w:rsidRPr="0004652A">
        <w:rPr>
          <w:szCs w:val="24"/>
        </w:rPr>
        <w:t>2</w:t>
      </w:r>
      <w:r w:rsidRPr="0004652A">
        <w:rPr>
          <w:szCs w:val="24"/>
        </w:rPr>
        <w:tab/>
        <w:t>À sa réunion tenue à Genève du 26 au 30 mai 2025, le GCNT a adopté les révisions du champ d</w:t>
      </w:r>
      <w:r w:rsidR="008D32A6" w:rsidRPr="0004652A">
        <w:rPr>
          <w:szCs w:val="24"/>
        </w:rPr>
        <w:t>'</w:t>
      </w:r>
      <w:r w:rsidRPr="0004652A">
        <w:rPr>
          <w:szCs w:val="24"/>
        </w:rPr>
        <w:t>application de la Question 6/21, telles que proposées par la CE</w:t>
      </w:r>
      <w:r w:rsidR="00741A0C" w:rsidRPr="0004652A">
        <w:rPr>
          <w:szCs w:val="24"/>
        </w:rPr>
        <w:t> </w:t>
      </w:r>
      <w:r w:rsidRPr="0004652A">
        <w:rPr>
          <w:szCs w:val="24"/>
        </w:rPr>
        <w:t>21, et a approuvé le champ d</w:t>
      </w:r>
      <w:r w:rsidR="008D32A6" w:rsidRPr="0004652A">
        <w:rPr>
          <w:szCs w:val="24"/>
        </w:rPr>
        <w:t>'</w:t>
      </w:r>
      <w:r w:rsidRPr="0004652A">
        <w:rPr>
          <w:szCs w:val="24"/>
        </w:rPr>
        <w:t>application révisé de la Question 9/21 moyennant de légères modifications.</w:t>
      </w:r>
    </w:p>
    <w:p w14:paraId="781EB2A9" w14:textId="50C25AA6" w:rsidR="007D22ED" w:rsidRPr="0004652A" w:rsidRDefault="007D22ED" w:rsidP="00741A0C">
      <w:pPr>
        <w:rPr>
          <w:szCs w:val="24"/>
        </w:rPr>
      </w:pPr>
      <w:r w:rsidRPr="0004652A">
        <w:rPr>
          <w:szCs w:val="24"/>
        </w:rPr>
        <w:t>3</w:t>
      </w:r>
      <w:r w:rsidRPr="0004652A">
        <w:rPr>
          <w:szCs w:val="24"/>
        </w:rPr>
        <w:tab/>
        <w:t>À sa réunion tenue à Genève du 6 au 17 octobre 2025, la Commission d</w:t>
      </w:r>
      <w:r w:rsidR="008D32A6" w:rsidRPr="0004652A">
        <w:rPr>
          <w:szCs w:val="24"/>
        </w:rPr>
        <w:t>'</w:t>
      </w:r>
      <w:r w:rsidRPr="0004652A">
        <w:rPr>
          <w:szCs w:val="24"/>
        </w:rPr>
        <w:t>études 21 a pris note de l</w:t>
      </w:r>
      <w:r w:rsidR="008D32A6" w:rsidRPr="0004652A">
        <w:rPr>
          <w:szCs w:val="24"/>
        </w:rPr>
        <w:t>'</w:t>
      </w:r>
      <w:r w:rsidRPr="0004652A">
        <w:rPr>
          <w:szCs w:val="24"/>
        </w:rPr>
        <w:t>adoption par le GCNT du champ d</w:t>
      </w:r>
      <w:r w:rsidR="008D32A6" w:rsidRPr="0004652A">
        <w:rPr>
          <w:szCs w:val="24"/>
        </w:rPr>
        <w:t>'</w:t>
      </w:r>
      <w:r w:rsidRPr="0004652A">
        <w:rPr>
          <w:szCs w:val="24"/>
        </w:rPr>
        <w:t>application révisé de la Question 6/21. La Commission d</w:t>
      </w:r>
      <w:r w:rsidR="008D32A6" w:rsidRPr="0004652A">
        <w:rPr>
          <w:szCs w:val="24"/>
        </w:rPr>
        <w:t>'</w:t>
      </w:r>
      <w:r w:rsidRPr="0004652A">
        <w:rPr>
          <w:szCs w:val="24"/>
        </w:rPr>
        <w:t>études 21 a également approuvé la révision du champ d</w:t>
      </w:r>
      <w:r w:rsidR="008D32A6" w:rsidRPr="0004652A">
        <w:rPr>
          <w:szCs w:val="24"/>
        </w:rPr>
        <w:t>'</w:t>
      </w:r>
      <w:r w:rsidRPr="0004652A">
        <w:rPr>
          <w:szCs w:val="24"/>
        </w:rPr>
        <w:t>application de la Question 9/21, tel que mis à jour par le GCNT.</w:t>
      </w:r>
    </w:p>
    <w:p w14:paraId="4CB8FB80" w14:textId="77777777" w:rsidR="007D22ED" w:rsidRPr="0004652A" w:rsidRDefault="007D22ED" w:rsidP="00261CE7">
      <w:pPr>
        <w:keepNext/>
        <w:keepLines/>
        <w:spacing w:before="200"/>
        <w:rPr>
          <w:szCs w:val="24"/>
        </w:rPr>
      </w:pPr>
      <w:r w:rsidRPr="0004652A">
        <w:rPr>
          <w:color w:val="000000"/>
          <w:szCs w:val="24"/>
        </w:rPr>
        <w:lastRenderedPageBreak/>
        <w:t>4</w:t>
      </w:r>
      <w:r w:rsidRPr="0004652A">
        <w:rPr>
          <w:color w:val="000000"/>
          <w:szCs w:val="24"/>
        </w:rPr>
        <w:tab/>
        <w:t>L'</w:t>
      </w:r>
      <w:r w:rsidRPr="0004652A">
        <w:rPr>
          <w:b/>
          <w:bCs/>
          <w:color w:val="000000"/>
          <w:szCs w:val="24"/>
        </w:rPr>
        <w:t>Annexe 1</w:t>
      </w:r>
      <w:r w:rsidRPr="0004652A">
        <w:rPr>
          <w:color w:val="000000"/>
          <w:szCs w:val="24"/>
        </w:rPr>
        <w:t xml:space="preserve"> contient le texte mis à jour de la Question 6/21 et l'</w:t>
      </w:r>
      <w:r w:rsidRPr="0004652A">
        <w:rPr>
          <w:b/>
          <w:bCs/>
          <w:color w:val="000000"/>
          <w:szCs w:val="24"/>
        </w:rPr>
        <w:t>Annexe 2</w:t>
      </w:r>
      <w:r w:rsidRPr="0004652A">
        <w:rPr>
          <w:color w:val="000000"/>
          <w:szCs w:val="24"/>
        </w:rPr>
        <w:t xml:space="preserve"> contient le texte mis à jour de la Question 9/21.</w:t>
      </w:r>
    </w:p>
    <w:p w14:paraId="48C3E9EF" w14:textId="2A7C87EE" w:rsidR="007D22ED" w:rsidRPr="0004652A" w:rsidRDefault="007D22ED" w:rsidP="00261CE7">
      <w:pPr>
        <w:keepNext/>
        <w:keepLines/>
        <w:rPr>
          <w:rFonts w:cstheme="minorHAnsi"/>
          <w:szCs w:val="24"/>
        </w:rPr>
      </w:pPr>
      <w:r w:rsidRPr="0004652A">
        <w:rPr>
          <w:color w:val="000000"/>
          <w:szCs w:val="24"/>
        </w:rPr>
        <w:t>Veuillez agréer, Madame, Monsieur, l'assurance de ma considération distinguée.</w:t>
      </w:r>
    </w:p>
    <w:p w14:paraId="3A296738" w14:textId="5A5DBCDD" w:rsidR="00B60868" w:rsidRPr="0004652A" w:rsidRDefault="00B60868" w:rsidP="00261CE7">
      <w:pPr>
        <w:keepNext/>
        <w:keepLines/>
        <w:spacing w:before="480" w:after="480"/>
        <w:rPr>
          <w:bCs/>
          <w:szCs w:val="24"/>
        </w:rPr>
      </w:pPr>
      <w:r w:rsidRPr="0004652A">
        <w:rPr>
          <w:bCs/>
          <w:szCs w:val="24"/>
        </w:rPr>
        <w:t>(</w:t>
      </w:r>
      <w:r w:rsidRPr="0004652A">
        <w:rPr>
          <w:bCs/>
          <w:i/>
          <w:szCs w:val="24"/>
        </w:rPr>
        <w:t>signé</w:t>
      </w:r>
      <w:r w:rsidRPr="0004652A">
        <w:rPr>
          <w:bCs/>
          <w:szCs w:val="24"/>
        </w:rPr>
        <w:t>)</w:t>
      </w:r>
    </w:p>
    <w:p w14:paraId="558FB742" w14:textId="0ECD1440" w:rsidR="002937DB" w:rsidRPr="0004652A" w:rsidRDefault="00307FB4" w:rsidP="00B60868">
      <w:pPr>
        <w:rPr>
          <w:bCs/>
          <w:szCs w:val="24"/>
        </w:rPr>
      </w:pPr>
      <w:r w:rsidRPr="0004652A">
        <w:rPr>
          <w:bCs/>
          <w:szCs w:val="24"/>
        </w:rPr>
        <w:t>Seizo Onoe</w:t>
      </w:r>
      <w:r w:rsidR="00B60868" w:rsidRPr="0004652A">
        <w:rPr>
          <w:bCs/>
          <w:szCs w:val="24"/>
        </w:rPr>
        <w:br/>
      </w:r>
      <w:r w:rsidRPr="0004652A">
        <w:rPr>
          <w:bCs/>
          <w:szCs w:val="24"/>
        </w:rPr>
        <w:t>Directeur du Bureau de la normalisation</w:t>
      </w:r>
      <w:r w:rsidR="00B60868" w:rsidRPr="0004652A">
        <w:rPr>
          <w:bCs/>
          <w:szCs w:val="24"/>
        </w:rPr>
        <w:br/>
      </w:r>
      <w:r w:rsidRPr="0004652A">
        <w:rPr>
          <w:bCs/>
          <w:szCs w:val="24"/>
        </w:rPr>
        <w:t>des télécommunications</w:t>
      </w:r>
    </w:p>
    <w:p w14:paraId="6C8EA6B3" w14:textId="71BC1C08" w:rsidR="002A52E1" w:rsidRPr="0004652A" w:rsidRDefault="002A52E1" w:rsidP="002A52E1">
      <w:pPr>
        <w:spacing w:before="360"/>
        <w:rPr>
          <w:bCs/>
          <w:szCs w:val="24"/>
        </w:rPr>
      </w:pPr>
      <w:r w:rsidRPr="0004652A">
        <w:rPr>
          <w:b/>
          <w:bCs/>
          <w:szCs w:val="24"/>
        </w:rPr>
        <w:t>Annexe</w:t>
      </w:r>
      <w:r w:rsidR="00872E1D" w:rsidRPr="0004652A">
        <w:rPr>
          <w:b/>
          <w:bCs/>
          <w:szCs w:val="24"/>
        </w:rPr>
        <w:t>s</w:t>
      </w:r>
      <w:r w:rsidRPr="0004652A">
        <w:rPr>
          <w:b/>
          <w:bCs/>
          <w:szCs w:val="24"/>
        </w:rPr>
        <w:t>:</w:t>
      </w:r>
      <w:r w:rsidR="00741A0C" w:rsidRPr="0004652A">
        <w:rPr>
          <w:szCs w:val="24"/>
        </w:rPr>
        <w:tab/>
      </w:r>
      <w:r w:rsidR="00872E1D" w:rsidRPr="0004652A">
        <w:rPr>
          <w:szCs w:val="24"/>
        </w:rPr>
        <w:t>2</w:t>
      </w:r>
    </w:p>
    <w:p w14:paraId="601A1E45" w14:textId="29654B40" w:rsidR="002937DB" w:rsidRPr="0004652A" w:rsidRDefault="002937DB">
      <w:pPr>
        <w:tabs>
          <w:tab w:val="clear" w:pos="794"/>
          <w:tab w:val="clear" w:pos="1191"/>
          <w:tab w:val="clear" w:pos="1588"/>
          <w:tab w:val="clear" w:pos="1985"/>
        </w:tabs>
        <w:overflowPunct/>
        <w:autoSpaceDE/>
        <w:autoSpaceDN/>
        <w:adjustRightInd/>
        <w:spacing w:before="0"/>
        <w:textAlignment w:val="auto"/>
        <w:rPr>
          <w:bCs/>
          <w:szCs w:val="24"/>
        </w:rPr>
      </w:pPr>
      <w:r w:rsidRPr="0004652A">
        <w:rPr>
          <w:bCs/>
          <w:szCs w:val="24"/>
        </w:rPr>
        <w:br w:type="page"/>
      </w:r>
    </w:p>
    <w:p w14:paraId="2E0494E4" w14:textId="720A5FAB" w:rsidR="007D22ED" w:rsidRPr="0004652A" w:rsidRDefault="007D22ED" w:rsidP="002A52E1">
      <w:pPr>
        <w:pStyle w:val="AnnexTitle"/>
      </w:pPr>
      <w:r w:rsidRPr="0004652A">
        <w:lastRenderedPageBreak/>
        <w:t>Annexe 1 – Texte révisé de la Question 6/21</w:t>
      </w:r>
    </w:p>
    <w:p w14:paraId="6E587B30" w14:textId="13C78B4F" w:rsidR="007D22ED" w:rsidRPr="0004652A" w:rsidRDefault="007D22ED" w:rsidP="002A52E1">
      <w:pPr>
        <w:pStyle w:val="headingb"/>
      </w:pPr>
      <w:bookmarkStart w:id="3" w:name="_Toc172786420"/>
      <w:bookmarkStart w:id="4" w:name="_Toc187136835"/>
      <w:r w:rsidRPr="0004652A">
        <w:t>Question 6/21 – Codage des signaux visuels, audio et d'autres signaux</w:t>
      </w:r>
      <w:bookmarkEnd w:id="3"/>
      <w:bookmarkEnd w:id="4"/>
    </w:p>
    <w:p w14:paraId="537AD6E6" w14:textId="7890D83C" w:rsidR="007D22ED" w:rsidRPr="0004652A" w:rsidRDefault="007D22ED" w:rsidP="002A52E1">
      <w:r w:rsidRPr="0004652A">
        <w:t>(Suite de la Question 6/</w:t>
      </w:r>
      <w:del w:id="5" w:author="French" w:date="2025-11-10T15:40:00Z">
        <w:r w:rsidRPr="0004652A" w:rsidDel="007D22ED">
          <w:delText>16</w:delText>
        </w:r>
      </w:del>
      <w:ins w:id="6" w:author="French" w:date="2025-11-10T15:40:00Z">
        <w:r w:rsidRPr="0004652A">
          <w:t>21</w:t>
        </w:r>
      </w:ins>
      <w:r w:rsidRPr="0004652A">
        <w:t>)</w:t>
      </w:r>
    </w:p>
    <w:p w14:paraId="2A931624" w14:textId="77777777" w:rsidR="007D22ED" w:rsidRPr="0004652A" w:rsidRDefault="007D22ED" w:rsidP="002A52E1">
      <w:pPr>
        <w:pStyle w:val="Heading1"/>
      </w:pPr>
      <w:bookmarkStart w:id="7" w:name="_Toc172786421"/>
      <w:r w:rsidRPr="0004652A">
        <w:t>1</w:t>
      </w:r>
      <w:r w:rsidRPr="0004652A">
        <w:tab/>
        <w:t>Motifs</w:t>
      </w:r>
      <w:bookmarkEnd w:id="7"/>
    </w:p>
    <w:p w14:paraId="67C51BB9" w14:textId="77777777" w:rsidR="007D22ED" w:rsidRPr="0004652A" w:rsidRDefault="007D22ED" w:rsidP="007D22ED">
      <w:r w:rsidRPr="0004652A">
        <w:t>Cette Question a pour but d'élaborer des Recommandations sur les méthodes de codage des signaux visuels, vocaux, audio et d'autres signaux adaptées aux services audiovisuels conversationnels (visioconférence et visiophonie par exemple) et non conversationnels (streaming multimédia, radiodiffusion télévisuelle, TVIP, téléchargement de fichiers, stockage de média/lecture en différé, cinéma numérique, ou réalité virtuelle et augmentée, etc.) et à d'autres services. La Question portera principalement sur le codage des signaux visuels, y compris la compression:</w:t>
      </w:r>
    </w:p>
    <w:p w14:paraId="0FC56E56" w14:textId="77777777" w:rsidR="007D22ED" w:rsidRPr="0004652A" w:rsidRDefault="007D22ED" w:rsidP="007D22ED">
      <w:pPr>
        <w:pStyle w:val="enumlev1"/>
      </w:pPr>
      <w:r w:rsidRPr="0004652A">
        <w:t>–</w:t>
      </w:r>
      <w:r w:rsidRPr="0004652A">
        <w:tab/>
        <w:t>de séquences vidéo;</w:t>
      </w:r>
    </w:p>
    <w:p w14:paraId="2426A2D3" w14:textId="77777777" w:rsidR="007D22ED" w:rsidRPr="0004652A" w:rsidRDefault="007D22ED" w:rsidP="007D22ED">
      <w:pPr>
        <w:pStyle w:val="enumlev1"/>
      </w:pPr>
      <w:r w:rsidRPr="0004652A">
        <w:t>–</w:t>
      </w:r>
      <w:r w:rsidRPr="0004652A">
        <w:tab/>
        <w:t>d'images fixes;</w:t>
      </w:r>
    </w:p>
    <w:p w14:paraId="79413A5C" w14:textId="77777777" w:rsidR="007D22ED" w:rsidRPr="0004652A" w:rsidRDefault="007D22ED" w:rsidP="007D22ED">
      <w:pPr>
        <w:pStyle w:val="enumlev1"/>
      </w:pPr>
      <w:r w:rsidRPr="0004652A">
        <w:t>–</w:t>
      </w:r>
      <w:r w:rsidRPr="0004652A">
        <w:tab/>
        <w:t>de graphiques;</w:t>
      </w:r>
    </w:p>
    <w:p w14:paraId="5668E716" w14:textId="77777777" w:rsidR="007D22ED" w:rsidRPr="0004652A" w:rsidRDefault="007D22ED" w:rsidP="007D22ED">
      <w:pPr>
        <w:pStyle w:val="enumlev1"/>
      </w:pPr>
      <w:r w:rsidRPr="0004652A">
        <w:t>–</w:t>
      </w:r>
      <w:r w:rsidRPr="0004652A">
        <w:tab/>
        <w:t>d'informations visuelles stéréoscopiques, multivues, de cartes de profondeur et à point de vue libre;</w:t>
      </w:r>
    </w:p>
    <w:p w14:paraId="11762703" w14:textId="77777777" w:rsidR="007D22ED" w:rsidRPr="0004652A" w:rsidRDefault="007D22ED" w:rsidP="007D22ED">
      <w:pPr>
        <w:pStyle w:val="enumlev1"/>
      </w:pPr>
      <w:r w:rsidRPr="0004652A">
        <w:t>–</w:t>
      </w:r>
      <w:r w:rsidRPr="0004652A">
        <w:tab/>
        <w:t>de champs lumineux, de nuage de points et d'imagerie volumétrique;</w:t>
      </w:r>
    </w:p>
    <w:p w14:paraId="7CC366C4" w14:textId="77777777" w:rsidR="007D22ED" w:rsidRPr="0004652A" w:rsidRDefault="007D22ED" w:rsidP="007D22ED">
      <w:pPr>
        <w:pStyle w:val="enumlev1"/>
      </w:pPr>
      <w:r w:rsidRPr="0004652A">
        <w:t>–</w:t>
      </w:r>
      <w:r w:rsidRPr="0004652A">
        <w:tab/>
        <w:t>d'affichages sur écran d'ordinateur;</w:t>
      </w:r>
    </w:p>
    <w:p w14:paraId="6F4A74BF" w14:textId="77777777" w:rsidR="007D22ED" w:rsidRPr="0004652A" w:rsidRDefault="007D22ED" w:rsidP="007D22ED">
      <w:pPr>
        <w:pStyle w:val="enumlev1"/>
      </w:pPr>
      <w:r w:rsidRPr="0004652A">
        <w:t>–</w:t>
      </w:r>
      <w:r w:rsidRPr="0004652A">
        <w:tab/>
        <w:t>d'imagerie médicale;</w:t>
      </w:r>
    </w:p>
    <w:p w14:paraId="166DB3DB" w14:textId="77777777" w:rsidR="007D22ED" w:rsidRPr="0004652A" w:rsidRDefault="007D22ED" w:rsidP="007D22ED">
      <w:pPr>
        <w:pStyle w:val="enumlev1"/>
      </w:pPr>
      <w:r w:rsidRPr="0004652A">
        <w:t>–</w:t>
      </w:r>
      <w:r w:rsidRPr="0004652A">
        <w:tab/>
        <w:t>de séquences vidéo à 360°/panoramiques/sphériques;</w:t>
      </w:r>
    </w:p>
    <w:p w14:paraId="0999A4C4" w14:textId="77777777" w:rsidR="007D22ED" w:rsidRPr="0004652A" w:rsidRDefault="007D22ED" w:rsidP="007D22ED">
      <w:pPr>
        <w:pStyle w:val="enumlev1"/>
      </w:pPr>
      <w:r w:rsidRPr="0004652A">
        <w:t>–</w:t>
      </w:r>
      <w:r w:rsidRPr="0004652A">
        <w:tab/>
        <w:t>de vidéos et d'images pour la réalité virtuelle et la réalité augmentée.</w:t>
      </w:r>
    </w:p>
    <w:p w14:paraId="66529C43" w14:textId="77777777" w:rsidR="007D22ED" w:rsidRPr="0004652A" w:rsidRDefault="007D22ED" w:rsidP="007D22ED">
      <w:r w:rsidRPr="0004652A">
        <w:t>L'étude de cette Question visera essentiellement à mettre à jour et à développer les Recommandations existantes sur le codage vidéo et d'images fixes et à élaborer de nouvelles Recommandations fondées sur l'utilisation de techniques évoluées, afin d'améliorer sensiblement le compromis entre débit binaire, qualité, retard et complexité des algorithmes. Il s'agira également d'apporter des mises à jour et d'élaborer de nouvelles Recommandations concernant le codage de signaux vocaux, audio et biomédicaux et d'autres signaux, et le traitement du signal fondé sur le réseau. Les normes de codage vidéo, d'images fixes, vocal, audio, biomédical et d'autres signaux seront définies avec suffisamment de souplesse pour pouvoir prendre en charge divers types de transport (Internet, LAN, réseaux 5G et autres réseaux mobiles, UIT-T H.222.0, etc.).</w:t>
      </w:r>
    </w:p>
    <w:p w14:paraId="0A41A4DD" w14:textId="19ED3E1E" w:rsidR="007D22ED" w:rsidRPr="0004652A" w:rsidRDefault="00502C58" w:rsidP="007D22ED">
      <w:pPr>
        <w:rPr>
          <w:ins w:id="8" w:author="French" w:date="2025-11-11T08:55:00Z"/>
        </w:rPr>
      </w:pPr>
      <w:ins w:id="9" w:author="French" w:date="2025-11-10T15:41:00Z">
        <w:r w:rsidRPr="0004652A">
          <w:t>L'étude de cette Question visera à appliquer la signature numérique pour vérifier l'intégrité des contenus multimédias, afin de permettre aux utilisateurs de confirmer leur authenticité. Les travaux comprennent l'intégration d'une technologie d'authentification dans les flux multimédias codés, y compris les signaux vidéo, vocaux et audio ainsi que d'autres types de signaux compressés. Des méthodes fiables de synchronisation des informations d'authentification entre les flux multimédias codés seront mises au point à des fins de cohérence et de précision. L'étude de cette Question portera aussi sur les informations qui seront incluses dans le flux multimédia codé pour permettre l'authentification.</w:t>
        </w:r>
      </w:ins>
    </w:p>
    <w:p w14:paraId="135E62B1" w14:textId="77777777" w:rsidR="007D22ED" w:rsidRPr="0004652A" w:rsidRDefault="007D22ED" w:rsidP="00232C0D">
      <w:pPr>
        <w:pStyle w:val="Heading1"/>
      </w:pPr>
      <w:bookmarkStart w:id="10" w:name="_Toc172786422"/>
      <w:r w:rsidRPr="0004652A">
        <w:lastRenderedPageBreak/>
        <w:t>2</w:t>
      </w:r>
      <w:r w:rsidRPr="0004652A">
        <w:tab/>
        <w:t>Sujets d'étude</w:t>
      </w:r>
      <w:bookmarkEnd w:id="10"/>
    </w:p>
    <w:p w14:paraId="26FCE0D1" w14:textId="77777777" w:rsidR="007D22ED" w:rsidRPr="0004652A" w:rsidRDefault="007D22ED" w:rsidP="00232C0D">
      <w:pPr>
        <w:keepNext/>
        <w:keepLines/>
      </w:pPr>
      <w:r w:rsidRPr="0004652A">
        <w:t>Les sujets à étudier sont notamment les suivants (la liste n'est pas exhaustive):</w:t>
      </w:r>
    </w:p>
    <w:p w14:paraId="4E497476" w14:textId="77777777" w:rsidR="007D22ED" w:rsidRPr="0004652A" w:rsidRDefault="007D22ED" w:rsidP="00232C0D">
      <w:pPr>
        <w:pStyle w:val="enumlev1"/>
        <w:keepNext/>
        <w:keepLines/>
      </w:pPr>
      <w:r w:rsidRPr="0004652A">
        <w:t>–</w:t>
      </w:r>
      <w:r w:rsidRPr="0004652A">
        <w:tab/>
        <w:t>Nouvelles méthodes de codage afin d'atteindre les objectifs suivants:</w:t>
      </w:r>
    </w:p>
    <w:p w14:paraId="7305B818" w14:textId="12200E34" w:rsidR="007D22ED" w:rsidRPr="0004652A" w:rsidRDefault="00261CE7" w:rsidP="007D22ED">
      <w:pPr>
        <w:pStyle w:val="enumlev2"/>
      </w:pPr>
      <w:r w:rsidRPr="0004652A">
        <w:t>•</w:t>
      </w:r>
      <w:r w:rsidR="007D22ED" w:rsidRPr="0004652A">
        <w:tab/>
        <w:t>amélioration de l'efficacité de compression des données;</w:t>
      </w:r>
    </w:p>
    <w:p w14:paraId="3D7459C5" w14:textId="77777777" w:rsidR="007D22ED" w:rsidRPr="0004652A" w:rsidRDefault="007D22ED" w:rsidP="007D22ED">
      <w:pPr>
        <w:pStyle w:val="enumlev2"/>
      </w:pPr>
      <w:r w:rsidRPr="0004652A">
        <w:t>•</w:t>
      </w:r>
      <w:r w:rsidRPr="0004652A">
        <w:tab/>
        <w:t>fonctionnement robuste dans des environnements exposés aux erreurs ou aux pertes (par exemple réseaux par paquets à largeur de bande non garantie ou communications mobiles sans fil);</w:t>
      </w:r>
    </w:p>
    <w:p w14:paraId="33A4A785" w14:textId="77777777" w:rsidR="007D22ED" w:rsidRPr="0004652A" w:rsidRDefault="007D22ED" w:rsidP="007D22ED">
      <w:pPr>
        <w:pStyle w:val="enumlev2"/>
      </w:pPr>
      <w:r w:rsidRPr="0004652A">
        <w:t>•</w:t>
      </w:r>
      <w:r w:rsidRPr="0004652A">
        <w:tab/>
        <w:t>réduction des temps de transmission en temps réel, de la complexité, du temps d'acquisition des canaux et de la latence d'accès aléatoire.</w:t>
      </w:r>
    </w:p>
    <w:p w14:paraId="4EBB61B2" w14:textId="5C71EEB3" w:rsidR="007D22ED" w:rsidRPr="0004652A" w:rsidRDefault="007D22ED" w:rsidP="007D22ED">
      <w:pPr>
        <w:pStyle w:val="enumlev1"/>
      </w:pPr>
      <w:r w:rsidRPr="0004652A">
        <w:t>–</w:t>
      </w:r>
      <w:r w:rsidRPr="0004652A">
        <w:tab/>
        <w:t>Organisation du format de données compressées pour permettre la mise en paquets et le streaming</w:t>
      </w:r>
      <w:r w:rsidR="00601665" w:rsidRPr="0004652A">
        <w:t>.</w:t>
      </w:r>
    </w:p>
    <w:p w14:paraId="059FD557" w14:textId="2206FC47" w:rsidR="007D22ED" w:rsidRPr="0004652A" w:rsidRDefault="007D22ED" w:rsidP="007D22ED">
      <w:pPr>
        <w:pStyle w:val="enumlev1"/>
      </w:pPr>
      <w:r w:rsidRPr="0004652A">
        <w:t>–</w:t>
      </w:r>
      <w:r w:rsidRPr="0004652A">
        <w:tab/>
        <w:t>Définition d'informations d'amélioration supplémentaires pour accompagner les données source, afin de pouvoir offrir des fonctionnalités améliorées dans les environnements applicatifs</w:t>
      </w:r>
      <w:r w:rsidR="00601665" w:rsidRPr="0004652A">
        <w:t>.</w:t>
      </w:r>
    </w:p>
    <w:p w14:paraId="5FC81EC1" w14:textId="4EF4E95D" w:rsidR="007D22ED" w:rsidRPr="0004652A" w:rsidRDefault="007D22ED" w:rsidP="007D22ED">
      <w:pPr>
        <w:pStyle w:val="enumlev1"/>
      </w:pPr>
      <w:r w:rsidRPr="0004652A">
        <w:t>–</w:t>
      </w:r>
      <w:r w:rsidRPr="0004652A">
        <w:tab/>
        <w:t>Étude et spécification de données pour l'annotation, l'indexation et la recherche</w:t>
      </w:r>
      <w:r w:rsidR="00601665" w:rsidRPr="0004652A">
        <w:t>.</w:t>
      </w:r>
    </w:p>
    <w:p w14:paraId="1B50BC24" w14:textId="1558D27E" w:rsidR="007D22ED" w:rsidRPr="0004652A" w:rsidRDefault="007D22ED" w:rsidP="007D22ED">
      <w:pPr>
        <w:pStyle w:val="enumlev1"/>
      </w:pPr>
      <w:r w:rsidRPr="0004652A">
        <w:t>–</w:t>
      </w:r>
      <w:r w:rsidRPr="0004652A">
        <w:tab/>
        <w:t>Techniques permettant aux réseaux ou aux terminaux d'adapter efficacement les débits binaires</w:t>
      </w:r>
      <w:r w:rsidR="00601665" w:rsidRPr="0004652A">
        <w:t>.</w:t>
      </w:r>
    </w:p>
    <w:p w14:paraId="034E6562" w14:textId="2C9387F9" w:rsidR="007D22ED" w:rsidRPr="0004652A" w:rsidRDefault="007D22ED" w:rsidP="007D22ED">
      <w:pPr>
        <w:pStyle w:val="enumlev1"/>
      </w:pPr>
      <w:r w:rsidRPr="0004652A">
        <w:t>–</w:t>
      </w:r>
      <w:r w:rsidRPr="0004652A">
        <w:tab/>
        <w:t>Techniques pour le codage des objets et le fonctionnement multivues</w:t>
      </w:r>
      <w:r w:rsidR="00601665" w:rsidRPr="0004652A">
        <w:t>.</w:t>
      </w:r>
    </w:p>
    <w:p w14:paraId="71940BD5" w14:textId="0D05B039" w:rsidR="007D22ED" w:rsidRPr="0004652A" w:rsidRDefault="007D22ED" w:rsidP="007D22ED">
      <w:pPr>
        <w:pStyle w:val="enumlev1"/>
      </w:pPr>
      <w:r w:rsidRPr="0004652A">
        <w:t>–</w:t>
      </w:r>
      <w:r w:rsidRPr="0004652A">
        <w:tab/>
        <w:t>Techniques permettant aux terminaux d'adapter rapidement la région concernée et/ou le champ de vision de la lecture des flux vidéo</w:t>
      </w:r>
      <w:r w:rsidR="00601665" w:rsidRPr="0004652A">
        <w:t>.</w:t>
      </w:r>
    </w:p>
    <w:p w14:paraId="5796E32A" w14:textId="560D4B3E" w:rsidR="007D22ED" w:rsidRPr="0004652A" w:rsidRDefault="007D22ED" w:rsidP="007D22ED">
      <w:pPr>
        <w:pStyle w:val="enumlev1"/>
      </w:pPr>
      <w:r w:rsidRPr="0004652A">
        <w:t>–</w:t>
      </w:r>
      <w:r w:rsidRPr="0004652A">
        <w:tab/>
        <w:t>Techniques permettant le codage efficace des séquences vidéo à vue panoramique/sphérique à 360°, notamment celles formées par l'assemblage de séquences vidéo à partir de plusieurs caméras avec déformation de la projection/du rendu</w:t>
      </w:r>
      <w:r w:rsidR="00601665" w:rsidRPr="0004652A">
        <w:t>.</w:t>
      </w:r>
    </w:p>
    <w:p w14:paraId="5295ABAE" w14:textId="15A80648" w:rsidR="007D22ED" w:rsidRPr="0004652A" w:rsidRDefault="007D22ED" w:rsidP="007D22ED">
      <w:pPr>
        <w:pStyle w:val="enumlev1"/>
      </w:pPr>
      <w:r w:rsidRPr="0004652A">
        <w:t>–</w:t>
      </w:r>
      <w:r w:rsidRPr="0004652A">
        <w:tab/>
        <w:t>Techniques permettant de coder efficacement les vidéos, les images, l'audio, les nuages de points, et d'autres signaux pour les applications médicales, de navigation, de réalité virtuelle et de réalité augmentée, etc</w:t>
      </w:r>
      <w:r w:rsidR="00601665" w:rsidRPr="0004652A">
        <w:t>.</w:t>
      </w:r>
    </w:p>
    <w:p w14:paraId="52E821DA" w14:textId="785C6316" w:rsidR="007D22ED" w:rsidRPr="0004652A" w:rsidRDefault="007D22ED" w:rsidP="007D22ED">
      <w:pPr>
        <w:pStyle w:val="enumlev1"/>
      </w:pPr>
      <w:r w:rsidRPr="0004652A">
        <w:t>–</w:t>
      </w:r>
      <w:r w:rsidRPr="0004652A">
        <w:tab/>
        <w:t>Techniques permettant de traiter efficacement les données numériques compressées (y compris le transcodage)</w:t>
      </w:r>
      <w:r w:rsidR="00601665" w:rsidRPr="0004652A">
        <w:t>.</w:t>
      </w:r>
    </w:p>
    <w:p w14:paraId="2E679AC3" w14:textId="6DFFA5E0" w:rsidR="007D22ED" w:rsidRPr="0004652A" w:rsidRDefault="007D22ED" w:rsidP="007D22ED">
      <w:pPr>
        <w:pStyle w:val="enumlev1"/>
      </w:pPr>
      <w:r w:rsidRPr="0004652A">
        <w:t>–</w:t>
      </w:r>
      <w:r w:rsidRPr="0004652A">
        <w:tab/>
        <w:t>Technologies d'intelligence artificielle pour le codage et le décodage de signaux vidéo, d'images, audio et biomédicaux et d'autres signaux, et traitement et analyse de données codées</w:t>
      </w:r>
      <w:r w:rsidR="00601665" w:rsidRPr="0004652A">
        <w:t>.</w:t>
      </w:r>
    </w:p>
    <w:p w14:paraId="57A8FA43" w14:textId="1626873E" w:rsidR="007D22ED" w:rsidRPr="0004652A" w:rsidRDefault="007D22ED" w:rsidP="007D22ED">
      <w:pPr>
        <w:pStyle w:val="enumlev1"/>
      </w:pPr>
      <w:r w:rsidRPr="0004652A">
        <w:t>–</w:t>
      </w:r>
      <w:r w:rsidRPr="0004652A">
        <w:tab/>
        <w:t>Incidences de la colorimétrie, de l'évaluation de la qualité vidéo et des images, et des impératifs de contrôle de la qualité sur le développement de codecs vidéo et d'image</w:t>
      </w:r>
      <w:r w:rsidR="00601665" w:rsidRPr="0004652A">
        <w:t>.</w:t>
      </w:r>
    </w:p>
    <w:p w14:paraId="0895CADD" w14:textId="4638A4B2" w:rsidR="007D22ED" w:rsidRPr="0004652A" w:rsidRDefault="007D22ED" w:rsidP="007D22ED">
      <w:pPr>
        <w:pStyle w:val="enumlev1"/>
      </w:pPr>
      <w:r w:rsidRPr="0004652A">
        <w:t>–</w:t>
      </w:r>
      <w:r w:rsidRPr="0004652A">
        <w:tab/>
        <w:t>Compression des graphiques informatiques</w:t>
      </w:r>
      <w:r w:rsidR="00601665" w:rsidRPr="0004652A">
        <w:t>.</w:t>
      </w:r>
    </w:p>
    <w:p w14:paraId="759430B0" w14:textId="263FF4C9" w:rsidR="007D22ED" w:rsidRPr="0004652A" w:rsidRDefault="007D22ED" w:rsidP="007D22ED">
      <w:pPr>
        <w:pStyle w:val="enumlev1"/>
      </w:pPr>
      <w:r w:rsidRPr="0004652A">
        <w:t>–</w:t>
      </w:r>
      <w:r w:rsidRPr="0004652A">
        <w:tab/>
        <w:t>Aspects de sécurité qui ont une incidence directe sur le codage vidéo, vocal, audio et d'autres signaux</w:t>
      </w:r>
      <w:del w:id="11" w:author="French" w:date="2025-11-10T15:42:00Z">
        <w:r w:rsidR="00502C58" w:rsidRPr="0004652A" w:rsidDel="00502C58">
          <w:delText xml:space="preserve"> (y compris les techniques des filigranes)</w:delText>
        </w:r>
      </w:del>
      <w:r w:rsidR="00601665" w:rsidRPr="0004652A">
        <w:t>.</w:t>
      </w:r>
    </w:p>
    <w:p w14:paraId="511CB6D0" w14:textId="25399E00" w:rsidR="007D22ED" w:rsidRPr="0004652A" w:rsidRDefault="007D22ED" w:rsidP="007D22ED">
      <w:pPr>
        <w:pStyle w:val="enumlev1"/>
      </w:pPr>
      <w:r w:rsidRPr="0004652A">
        <w:t>–</w:t>
      </w:r>
      <w:r w:rsidRPr="0004652A">
        <w:tab/>
        <w:t>Coordination des questions liées au codage vidéo, des images fixes, vocal, audio et d'autres signaux, qui ne sont pas abordées dans le cadre des autres Questions relatives au codage avec d'autres Commissions d'études de l'UIT et d'autres organismes</w:t>
      </w:r>
      <w:r w:rsidR="00601665" w:rsidRPr="0004652A">
        <w:t>.</w:t>
      </w:r>
    </w:p>
    <w:p w14:paraId="559E3289" w14:textId="7CC8AE96" w:rsidR="007D22ED" w:rsidRPr="0004652A" w:rsidRDefault="007D22ED" w:rsidP="007D22ED">
      <w:pPr>
        <w:pStyle w:val="enumlev1"/>
      </w:pPr>
      <w:r w:rsidRPr="0004652A">
        <w:t>–</w:t>
      </w:r>
      <w:r w:rsidRPr="0004652A">
        <w:tab/>
        <w:t>Harmonisation des activités sur le codage de signaux vidéo, d'image fixes, vocaux, audio, biomédicaux et d'autres signaux avec d'autres organisations de normalisation</w:t>
      </w:r>
      <w:r w:rsidR="00601665" w:rsidRPr="0004652A">
        <w:t>.</w:t>
      </w:r>
    </w:p>
    <w:p w14:paraId="31059DF8" w14:textId="2C421009" w:rsidR="007D22ED" w:rsidRPr="0004652A" w:rsidRDefault="007D22ED" w:rsidP="007D22ED">
      <w:pPr>
        <w:pStyle w:val="enumlev1"/>
      </w:pPr>
      <w:r w:rsidRPr="0004652A">
        <w:lastRenderedPageBreak/>
        <w:t>–</w:t>
      </w:r>
      <w:r w:rsidRPr="0004652A">
        <w:tab/>
        <w:t>Améliorations à apporter aux Recommandations existantes sur les systèmes multimédias, y</w:t>
      </w:r>
      <w:r w:rsidR="00D60AF4" w:rsidRPr="0004652A">
        <w:t> </w:t>
      </w:r>
      <w:r w:rsidRPr="0004652A">
        <w:t>compris l'adjonction d'un codage audiovisuel évolué (par exemple développement des Recommandations UIT-T H.26x et G.72x et au-delà)</w:t>
      </w:r>
      <w:r w:rsidR="00601665" w:rsidRPr="0004652A">
        <w:t>.</w:t>
      </w:r>
    </w:p>
    <w:p w14:paraId="2094FD0C" w14:textId="1128E007" w:rsidR="00502C58" w:rsidRPr="0004652A" w:rsidRDefault="00502C58" w:rsidP="00502C58">
      <w:pPr>
        <w:pStyle w:val="enumlev1"/>
        <w:rPr>
          <w:ins w:id="12" w:author="French" w:date="2025-11-10T15:42:00Z"/>
        </w:rPr>
      </w:pPr>
      <w:ins w:id="13" w:author="French" w:date="2025-11-10T15:42:00Z">
        <w:r w:rsidRPr="0004652A">
          <w:t>–</w:t>
        </w:r>
        <w:r w:rsidRPr="0004652A">
          <w:tab/>
          <w:t>Utilisation des techniques de signature numérique pour vérifier l'intégrité des contenus multimédias codés, afin de permettre aux utilisateurs de confirmer leur authenticité</w:t>
        </w:r>
      </w:ins>
      <w:ins w:id="14" w:author="French" w:date="2025-11-11T11:35:00Z" w16du:dateUtc="2025-11-11T10:35:00Z">
        <w:r w:rsidR="00601665" w:rsidRPr="0004652A">
          <w:t>.</w:t>
        </w:r>
      </w:ins>
    </w:p>
    <w:p w14:paraId="0EBC8B01" w14:textId="1B242085" w:rsidR="00502C58" w:rsidRPr="0004652A" w:rsidRDefault="00502C58" w:rsidP="00502C58">
      <w:pPr>
        <w:pStyle w:val="enumlev1"/>
        <w:rPr>
          <w:ins w:id="15" w:author="French" w:date="2025-11-10T15:42:00Z"/>
        </w:rPr>
      </w:pPr>
      <w:ins w:id="16" w:author="French" w:date="2025-11-10T15:42:00Z">
        <w:r w:rsidRPr="0004652A">
          <w:t>–</w:t>
        </w:r>
        <w:r w:rsidRPr="0004652A">
          <w:tab/>
          <w:t>Intégration des possibilités de la technologie d'authentification dans les flux multimédias codés contenant des signaux vidéo, vocaux et audio ainsi que d'autres signaux</w:t>
        </w:r>
      </w:ins>
      <w:ins w:id="17" w:author="French" w:date="2025-11-11T11:35:00Z" w16du:dateUtc="2025-11-11T10:35:00Z">
        <w:r w:rsidR="00601665" w:rsidRPr="0004652A">
          <w:t>.</w:t>
        </w:r>
      </w:ins>
    </w:p>
    <w:p w14:paraId="722D7070" w14:textId="67A2C056" w:rsidR="00502C58" w:rsidRPr="0004652A" w:rsidRDefault="00502C58" w:rsidP="00502C58">
      <w:pPr>
        <w:pStyle w:val="enumlev1"/>
        <w:rPr>
          <w:ins w:id="18" w:author="French" w:date="2025-11-10T15:42:00Z"/>
        </w:rPr>
      </w:pPr>
      <w:ins w:id="19" w:author="French" w:date="2025-11-10T15:42:00Z">
        <w:r w:rsidRPr="0004652A">
          <w:t>–</w:t>
        </w:r>
        <w:r w:rsidRPr="0004652A">
          <w:tab/>
          <w:t>Méthodes de synchronisation des informations d'authentification entre les différents flux multimédias codés</w:t>
        </w:r>
      </w:ins>
      <w:ins w:id="20" w:author="French" w:date="2025-11-11T11:35:00Z" w16du:dateUtc="2025-11-11T10:35:00Z">
        <w:r w:rsidR="00601665" w:rsidRPr="0004652A">
          <w:t>.</w:t>
        </w:r>
      </w:ins>
    </w:p>
    <w:p w14:paraId="1A752A77" w14:textId="430E6A76" w:rsidR="007D22ED" w:rsidRPr="0004652A" w:rsidRDefault="00502C58" w:rsidP="00502C58">
      <w:pPr>
        <w:pStyle w:val="enumlev1"/>
        <w:rPr>
          <w:ins w:id="21" w:author="French" w:date="2025-11-11T08:55:00Z"/>
        </w:rPr>
      </w:pPr>
      <w:ins w:id="22" w:author="French" w:date="2025-11-10T15:42:00Z">
        <w:r w:rsidRPr="0004652A">
          <w:t>–</w:t>
        </w:r>
        <w:r w:rsidRPr="0004652A">
          <w:tab/>
          <w:t>Étude des informations nécessaires dans le signal d'authentification des flux multimédias codés pour permettre la vérification de leur authenticité.</w:t>
        </w:r>
      </w:ins>
    </w:p>
    <w:p w14:paraId="1BEACC82" w14:textId="77777777" w:rsidR="007D22ED" w:rsidRPr="0004652A" w:rsidRDefault="007D22ED" w:rsidP="002A52E1">
      <w:pPr>
        <w:pStyle w:val="Heading1"/>
      </w:pPr>
      <w:bookmarkStart w:id="23" w:name="_Toc172786423"/>
      <w:r w:rsidRPr="0004652A">
        <w:t>3</w:t>
      </w:r>
      <w:r w:rsidRPr="0004652A">
        <w:tab/>
        <w:t>Tâches</w:t>
      </w:r>
      <w:bookmarkEnd w:id="23"/>
    </w:p>
    <w:p w14:paraId="19B45053" w14:textId="77777777" w:rsidR="007D22ED" w:rsidRPr="0004652A" w:rsidRDefault="007D22ED" w:rsidP="007D22ED">
      <w:r w:rsidRPr="0004652A">
        <w:t>Les tâches sont notamment les suivantes (la liste n'est pas exhaustive):</w:t>
      </w:r>
    </w:p>
    <w:p w14:paraId="357A435D" w14:textId="77777777" w:rsidR="007D22ED" w:rsidRPr="0004652A" w:rsidRDefault="007D22ED" w:rsidP="007D22ED">
      <w:pPr>
        <w:pStyle w:val="enumlev1"/>
      </w:pPr>
      <w:r w:rsidRPr="0004652A">
        <w:t>–</w:t>
      </w:r>
      <w:r w:rsidRPr="0004652A">
        <w:tab/>
        <w:t>Développer et mettre à jour la Recommandation UIT-T H.266 (VVC) et définir des profils supplémentaires.</w:t>
      </w:r>
    </w:p>
    <w:p w14:paraId="2E771E01" w14:textId="77777777" w:rsidR="007D22ED" w:rsidRPr="0004652A" w:rsidRDefault="007D22ED" w:rsidP="007D22ED">
      <w:pPr>
        <w:pStyle w:val="enumlev1"/>
      </w:pPr>
      <w:r w:rsidRPr="0004652A">
        <w:t>–</w:t>
      </w:r>
      <w:r w:rsidRPr="0004652A">
        <w:tab/>
        <w:t>Entreprendre des travaux en vue d'élaborer une Recommandation future sur le codage vidéo présentant une capacité de compression nettement supérieure à celle offerte par la Recommandation UIT-T H.266.</w:t>
      </w:r>
    </w:p>
    <w:p w14:paraId="2AC6D053" w14:textId="77777777" w:rsidR="007D22ED" w:rsidRPr="0004652A" w:rsidRDefault="007D22ED" w:rsidP="007D22ED">
      <w:pPr>
        <w:pStyle w:val="enumlev1"/>
      </w:pPr>
      <w:r w:rsidRPr="0004652A">
        <w:t>–</w:t>
      </w:r>
      <w:r w:rsidRPr="0004652A">
        <w:tab/>
        <w:t>Répondre aux besoins en matière d'identification du type de signal en vue de son utilisation avec les Recommandations relatives au codage vidéo et des images, et développer et mettre à jour la Recommandation UIT-T H.273.</w:t>
      </w:r>
    </w:p>
    <w:p w14:paraId="2832D054" w14:textId="6DD7619F" w:rsidR="007D22ED" w:rsidRPr="0004652A" w:rsidRDefault="007D22ED" w:rsidP="007D22ED">
      <w:pPr>
        <w:pStyle w:val="enumlev1"/>
      </w:pPr>
      <w:r w:rsidRPr="0004652A">
        <w:t>–</w:t>
      </w:r>
      <w:r w:rsidRPr="0004652A">
        <w:tab/>
        <w:t>Élaborer et tenir à jour les spécifications de conformité et les logiciels de référence pour les codages UIT-T H.264 (AVC), UIT-T H.265 (HEVC) et UIT-T H.266, y compris les Recommandations UIT-T H.264.1, H.264.2, H.265.1 et H.265.2, ainsi que les tests de conformité et les logiciels de référence pour le codage UIT-T H.266 (Recommandations UIT</w:t>
      </w:r>
      <w:r w:rsidR="002A52E1" w:rsidRPr="0004652A">
        <w:noBreakHyphen/>
      </w:r>
      <w:r w:rsidRPr="0004652A">
        <w:t>T H.266.1 et H.266.2).</w:t>
      </w:r>
    </w:p>
    <w:p w14:paraId="406EE7A1" w14:textId="77777777" w:rsidR="007D22ED" w:rsidRPr="0004652A" w:rsidRDefault="007D22ED" w:rsidP="007D22ED">
      <w:pPr>
        <w:pStyle w:val="enumlev1"/>
      </w:pPr>
      <w:r w:rsidRPr="0004652A">
        <w:t>–</w:t>
      </w:r>
      <w:r w:rsidRPr="0004652A">
        <w:tab/>
        <w:t>Élaborer des lignes directrices et des rapports d'information pour permettre l'utilisation efficace des techniques de codage de compression vidéo et de compression des images fixes.</w:t>
      </w:r>
    </w:p>
    <w:p w14:paraId="79B8DF68" w14:textId="77777777" w:rsidR="007D22ED" w:rsidRPr="0004652A" w:rsidRDefault="007D22ED" w:rsidP="007D22ED">
      <w:pPr>
        <w:pStyle w:val="enumlev1"/>
      </w:pPr>
      <w:r w:rsidRPr="0004652A">
        <w:t>–</w:t>
      </w:r>
      <w:r w:rsidRPr="0004652A">
        <w:tab/>
        <w:t>En liaison avec d'autres organes de normalisation de l'UIT-T ou d'autres organisations de normalisation, recommander les normes de codage vidéo et de codage des images fixes à utiliser dans les services/applications et les réseaux et définies dans les Recommandations connexes de l'UIT-T.</w:t>
      </w:r>
    </w:p>
    <w:p w14:paraId="445F8367" w14:textId="77777777" w:rsidR="007D22ED" w:rsidRPr="0004652A" w:rsidRDefault="007D22ED" w:rsidP="007D22ED">
      <w:pPr>
        <w:pStyle w:val="enumlev1"/>
      </w:pPr>
      <w:r w:rsidRPr="0004652A">
        <w:t>–</w:t>
      </w:r>
      <w:r w:rsidRPr="0004652A">
        <w:tab/>
        <w:t>Définir des informations d'amélioration supplémentaires pour accompagner les données vidéo, d'images fixes, de signaux vocaux et audio et d'autres signaux, y compris les données pour l'annotation, l'indexation et la recherche d'images/de vidéos, et mettre à jour et développer les Recommandations UIT-T H.271 et H.274 (VSEI).</w:t>
      </w:r>
    </w:p>
    <w:p w14:paraId="1F40F28B" w14:textId="77777777" w:rsidR="007D22ED" w:rsidRPr="0004652A" w:rsidRDefault="007D22ED" w:rsidP="007D22ED">
      <w:pPr>
        <w:pStyle w:val="enumlev1"/>
      </w:pPr>
      <w:r w:rsidRPr="0004652A">
        <w:t>–</w:t>
      </w:r>
      <w:r w:rsidRPr="0004652A">
        <w:tab/>
        <w:t>Élaborer de nouvelles spécifications sur le codage des images (sous série T.8xx).</w:t>
      </w:r>
    </w:p>
    <w:p w14:paraId="19A57618" w14:textId="77777777" w:rsidR="007D22ED" w:rsidRPr="0004652A" w:rsidRDefault="007D22ED" w:rsidP="007D22ED">
      <w:pPr>
        <w:pStyle w:val="enumlev1"/>
      </w:pPr>
      <w:r w:rsidRPr="0004652A">
        <w:t>–</w:t>
      </w:r>
      <w:r w:rsidRPr="0004652A">
        <w:tab/>
        <w:t>Tenir à jour les informations sur le codage vidéo, d'images fixes, vocal et audio figurant dans la base de données de codage des médias de l'UIT-T.</w:t>
      </w:r>
    </w:p>
    <w:p w14:paraId="7BB04803" w14:textId="69783176" w:rsidR="007D22ED" w:rsidRPr="0004652A" w:rsidRDefault="007D22ED" w:rsidP="007D22ED">
      <w:pPr>
        <w:pStyle w:val="enumlev1"/>
      </w:pPr>
      <w:r w:rsidRPr="0004652A">
        <w:t>–</w:t>
      </w:r>
      <w:r w:rsidRPr="0004652A">
        <w:tab/>
        <w:t xml:space="preserve">Mettre à jour les Recommandations et Suppléments existants de la série H sur le codage vidéo, à savoir les Recommandations UIT-T H.120, H.261, H.262 | ISO/CEI 13818-2, H.263, H.264 | ISO/CEI 14496-10, H.264.1, H.264.2, H.265 | ISO/CEI 23008-2, H.265.1, H.265.2, </w:t>
      </w:r>
      <w:r w:rsidRPr="0004652A">
        <w:lastRenderedPageBreak/>
        <w:t>H.266 | ISO/CEI 23090-3, H.266.1, H.266.2, H.271, H.273, H.274 | ISO/CEI 23002-7, les Suppléments 15, 18 et 19 de la série H, ainsi que le document technique UIT-T HSTP</w:t>
      </w:r>
      <w:r w:rsidR="00872E1D" w:rsidRPr="0004652A">
        <w:noBreakHyphen/>
      </w:r>
      <w:r w:rsidRPr="0004652A">
        <w:t>VID</w:t>
      </w:r>
      <w:r w:rsidR="00872E1D" w:rsidRPr="0004652A">
        <w:noBreakHyphen/>
      </w:r>
      <w:r w:rsidRPr="0004652A">
        <w:t>WPOM.</w:t>
      </w:r>
    </w:p>
    <w:p w14:paraId="34C79E5D" w14:textId="77777777" w:rsidR="007D22ED" w:rsidRPr="0004652A" w:rsidRDefault="007D22ED" w:rsidP="007D22ED">
      <w:pPr>
        <w:pStyle w:val="enumlev1"/>
      </w:pPr>
      <w:r w:rsidRPr="0004652A">
        <w:t>–</w:t>
      </w:r>
      <w:r w:rsidRPr="0004652A">
        <w:tab/>
        <w:t>Mettre à jour et perfectionner les Recommandations et Suppléments existants sur le codage des images fixes, à savoir les Recommandations UIT-T T.44, T.80, T.81, T.82, T.83, T.84, T.85, T.86, T.87, T.88, T.89, T.800, T.801, T.802, T.803, T.804, T.805, T.807, T.808, T.809, T.810, T.812, T.813, T.814, T.815, T.831, T.832, T.833, T.834, T.835, T.851, T.870, T.871, T.872, T.873 et le Supplément 2 de la série T.</w:t>
      </w:r>
    </w:p>
    <w:p w14:paraId="6913389D" w14:textId="77777777" w:rsidR="007D22ED" w:rsidRPr="0004652A" w:rsidRDefault="007D22ED" w:rsidP="007D22ED">
      <w:pPr>
        <w:pStyle w:val="enumlev1"/>
      </w:pPr>
      <w:r w:rsidRPr="0004652A">
        <w:t>–</w:t>
      </w:r>
      <w:r w:rsidRPr="0004652A">
        <w:tab/>
        <w:t>Mettre à jour les Recommandations existantes de la série G sur le codage vocal et audio et le traitement du signal, à savoir les Recommandations UIT-T G.711, G.711.0, G.711.1, G.718, G.719, G.720.1, G.722, G.722.1, G.722.2, G.723.1, G.726, G.727, G.728, G.729 et G.729.1.</w:t>
      </w:r>
    </w:p>
    <w:p w14:paraId="216FCF48" w14:textId="03DA9C45" w:rsidR="007D22ED" w:rsidRPr="0004652A" w:rsidRDefault="007D22ED" w:rsidP="007D22ED">
      <w:pPr>
        <w:pStyle w:val="enumlev1"/>
      </w:pPr>
      <w:r w:rsidRPr="0004652A">
        <w:t>–</w:t>
      </w:r>
      <w:r w:rsidRPr="0004652A">
        <w:tab/>
        <w:t>Mettre à jour les Recommandations relatives aux équipements et fonctions de traitement du signal dans le réseau: UIT-T G.160, G.161, G.161.1, G.164, G.165, G.168, G.169, série</w:t>
      </w:r>
      <w:r w:rsidR="00A71055" w:rsidRPr="0004652A">
        <w:t> </w:t>
      </w:r>
      <w:r w:rsidRPr="0004652A">
        <w:t>Q50, série Q.115, G.799.1, G.799.2, G.799.3, G.776.1, G.776.4, G.763, G.764, G.765, G.766, G.767, G.768, G.769/Y.1242 et I.733.</w:t>
      </w:r>
    </w:p>
    <w:p w14:paraId="596FB461" w14:textId="77777777" w:rsidR="007D22ED" w:rsidRPr="0004652A" w:rsidRDefault="007D22ED" w:rsidP="007D22ED">
      <w:pPr>
        <w:pStyle w:val="enumlev1"/>
      </w:pPr>
      <w:r w:rsidRPr="0004652A">
        <w:t>–</w:t>
      </w:r>
      <w:r w:rsidRPr="0004652A">
        <w:tab/>
        <w:t>Élaborer de nouvelles Recommandations sur le codage des signaux vocaux, audio et biomédicaux et d'autres signaux.</w:t>
      </w:r>
    </w:p>
    <w:p w14:paraId="6F8DABE8" w14:textId="77777777" w:rsidR="00502C58" w:rsidRPr="0004652A" w:rsidRDefault="00502C58" w:rsidP="00502C58">
      <w:pPr>
        <w:pStyle w:val="enumlev1"/>
        <w:rPr>
          <w:ins w:id="24" w:author="French" w:date="2025-11-10T15:42:00Z"/>
        </w:rPr>
      </w:pPr>
      <w:ins w:id="25" w:author="French" w:date="2025-11-10T15:42:00Z">
        <w:r w:rsidRPr="0004652A">
          <w:t>–</w:t>
        </w:r>
        <w:r w:rsidRPr="0004652A">
          <w:tab/>
          <w:t>Élaborer et définir des méthodes relatives à l'utilisation des techniques de signature électronique pour vérifier l'intégrité des contenus multimédias codés, afin de permettre aux utilisateurs de confirmer leur authenticité.</w:t>
        </w:r>
      </w:ins>
    </w:p>
    <w:p w14:paraId="2908CAC2" w14:textId="77777777" w:rsidR="00502C58" w:rsidRPr="0004652A" w:rsidRDefault="00502C58" w:rsidP="00502C58">
      <w:pPr>
        <w:pStyle w:val="enumlev1"/>
        <w:rPr>
          <w:ins w:id="26" w:author="French" w:date="2025-11-10T15:42:00Z"/>
        </w:rPr>
      </w:pPr>
      <w:ins w:id="27" w:author="French" w:date="2025-11-10T15:42:00Z">
        <w:r w:rsidRPr="0004652A">
          <w:t>–</w:t>
        </w:r>
        <w:r w:rsidRPr="0004652A">
          <w:tab/>
          <w:t>Intégrer la technologie d'authentification dans les flux multimédias codés, y compris les signaux vidéo, vocaux et audio ainsi que d'autres signaux, afin de garantir un fonctionnement sans faille dans ces formats.</w:t>
        </w:r>
      </w:ins>
    </w:p>
    <w:p w14:paraId="51574878" w14:textId="77777777" w:rsidR="00502C58" w:rsidRPr="0004652A" w:rsidRDefault="00502C58" w:rsidP="00502C58">
      <w:pPr>
        <w:pStyle w:val="enumlev1"/>
        <w:rPr>
          <w:ins w:id="28" w:author="French" w:date="2025-11-10T15:42:00Z"/>
        </w:rPr>
      </w:pPr>
      <w:ins w:id="29" w:author="French" w:date="2025-11-10T15:42:00Z">
        <w:r w:rsidRPr="0004652A">
          <w:t>–</w:t>
        </w:r>
        <w:r w:rsidRPr="0004652A">
          <w:tab/>
          <w:t>Concevoir et mettre en œuvre des méthodes de synchronisation des informations d'authentification entre les différents flux multimédias codés pour assurer une vérification cohérente et fiable.</w:t>
        </w:r>
      </w:ins>
    </w:p>
    <w:p w14:paraId="753EC167" w14:textId="1C841530" w:rsidR="007D22ED" w:rsidRPr="0004652A" w:rsidRDefault="00502C58" w:rsidP="00502C58">
      <w:pPr>
        <w:pStyle w:val="enumlev1"/>
        <w:rPr>
          <w:ins w:id="30" w:author="French" w:date="2025-11-11T11:40:00Z" w16du:dateUtc="2025-11-11T10:40:00Z"/>
        </w:rPr>
      </w:pPr>
      <w:ins w:id="31" w:author="French" w:date="2025-11-10T15:42:00Z">
        <w:r w:rsidRPr="0004652A">
          <w:t>–</w:t>
        </w:r>
        <w:r w:rsidRPr="0004652A">
          <w:tab/>
          <w:t>Définir et documenter les informations nécessaires devant être incluses dans les données d'authentification pour permettre la vérification de l'authenticité des flux multimédias codés.</w:t>
        </w:r>
      </w:ins>
    </w:p>
    <w:p w14:paraId="038E8FCF" w14:textId="77777777" w:rsidR="007D22ED" w:rsidRPr="0004652A" w:rsidRDefault="007D22ED" w:rsidP="007D22ED">
      <w:r w:rsidRPr="0004652A">
        <w:t>L'état actuel d'avancement des travaux au titre de cette Question est indiqué dans le programme de travail de la CE 21 (</w:t>
      </w:r>
      <w:hyperlink r:id="rId10" w:history="1">
        <w:r w:rsidRPr="0004652A">
          <w:rPr>
            <w:rStyle w:val="Hyperlink"/>
          </w:rPr>
          <w:t>https://itu.int/ITU-T/workprog/wp_search.aspx?sp=18&amp;q=6/21</w:t>
        </w:r>
      </w:hyperlink>
      <w:r w:rsidRPr="0004652A">
        <w:t>).</w:t>
      </w:r>
    </w:p>
    <w:p w14:paraId="0F2FABFA" w14:textId="77777777" w:rsidR="007D22ED" w:rsidRPr="0004652A" w:rsidRDefault="007D22ED" w:rsidP="002A52E1">
      <w:pPr>
        <w:pStyle w:val="Heading1"/>
      </w:pPr>
      <w:bookmarkStart w:id="32" w:name="_Toc172786424"/>
      <w:r w:rsidRPr="0004652A">
        <w:t>4</w:t>
      </w:r>
      <w:r w:rsidRPr="0004652A">
        <w:tab/>
        <w:t>Relations</w:t>
      </w:r>
      <w:bookmarkEnd w:id="32"/>
    </w:p>
    <w:p w14:paraId="32E55D01" w14:textId="77777777" w:rsidR="007D22ED" w:rsidRPr="0004652A" w:rsidRDefault="007D22ED" w:rsidP="007D22ED">
      <w:pPr>
        <w:pStyle w:val="Headingb0"/>
        <w:rPr>
          <w:rFonts w:asciiTheme="minorHAnsi" w:hAnsiTheme="minorHAnsi" w:cstheme="minorHAnsi"/>
          <w:lang w:val="fr-FR"/>
        </w:rPr>
      </w:pPr>
      <w:r w:rsidRPr="0004652A">
        <w:rPr>
          <w:rFonts w:asciiTheme="minorHAnsi" w:hAnsiTheme="minorHAnsi" w:cstheme="minorHAnsi"/>
          <w:lang w:val="fr-FR"/>
        </w:rPr>
        <w:t>Recommandations:</w:t>
      </w:r>
    </w:p>
    <w:p w14:paraId="242DB845" w14:textId="77777777" w:rsidR="007D22ED" w:rsidRPr="0004652A" w:rsidRDefault="007D22ED" w:rsidP="007D22ED">
      <w:pPr>
        <w:pStyle w:val="enumlev1"/>
      </w:pPr>
      <w:r w:rsidRPr="0004652A">
        <w:t>–</w:t>
      </w:r>
      <w:r w:rsidRPr="0004652A">
        <w:tab/>
        <w:t>Recommandations de la sous-série UIT-T H.300 sur les systèmes</w:t>
      </w:r>
    </w:p>
    <w:p w14:paraId="0902FECB" w14:textId="77777777" w:rsidR="007D22ED" w:rsidRPr="0004652A" w:rsidRDefault="007D22ED" w:rsidP="007D22ED">
      <w:pPr>
        <w:pStyle w:val="enumlev1"/>
      </w:pPr>
      <w:r w:rsidRPr="0004652A">
        <w:t>–</w:t>
      </w:r>
      <w:r w:rsidRPr="0004652A">
        <w:tab/>
        <w:t>UIT-T H.241, H.245 et série H.248</w:t>
      </w:r>
    </w:p>
    <w:p w14:paraId="52F56F69" w14:textId="77777777" w:rsidR="007D22ED" w:rsidRPr="0004652A" w:rsidRDefault="007D22ED" w:rsidP="007D22ED">
      <w:pPr>
        <w:pStyle w:val="Headingb0"/>
        <w:rPr>
          <w:rFonts w:asciiTheme="minorHAnsi" w:hAnsiTheme="minorHAnsi" w:cstheme="minorHAnsi"/>
          <w:lang w:val="fr-FR"/>
        </w:rPr>
      </w:pPr>
      <w:r w:rsidRPr="0004652A">
        <w:rPr>
          <w:rFonts w:asciiTheme="minorHAnsi" w:hAnsiTheme="minorHAnsi" w:cstheme="minorHAnsi"/>
          <w:lang w:val="fr-FR"/>
        </w:rPr>
        <w:t>Questions:</w:t>
      </w:r>
    </w:p>
    <w:p w14:paraId="2CBFFBCB" w14:textId="77777777" w:rsidR="007D22ED" w:rsidRPr="0004652A" w:rsidRDefault="007D22ED" w:rsidP="007D22ED">
      <w:pPr>
        <w:pStyle w:val="enumlev1"/>
      </w:pPr>
      <w:r w:rsidRPr="0004652A">
        <w:t>–</w:t>
      </w:r>
      <w:r w:rsidRPr="0004652A">
        <w:tab/>
        <w:t>0/21, 2/21, 5/21, 7/21, 8/21, 11/21, 13/21 et 21/21</w:t>
      </w:r>
    </w:p>
    <w:p w14:paraId="5C2B5CC2" w14:textId="77777777" w:rsidR="007D22ED" w:rsidRPr="0004652A" w:rsidRDefault="007D22ED" w:rsidP="007D22ED">
      <w:pPr>
        <w:pStyle w:val="Headingb0"/>
        <w:keepLines/>
        <w:rPr>
          <w:rFonts w:asciiTheme="minorHAnsi" w:hAnsiTheme="minorHAnsi" w:cstheme="minorHAnsi"/>
          <w:lang w:val="fr-FR"/>
        </w:rPr>
      </w:pPr>
      <w:r w:rsidRPr="0004652A">
        <w:rPr>
          <w:rFonts w:asciiTheme="minorHAnsi" w:hAnsiTheme="minorHAnsi" w:cstheme="minorHAnsi"/>
          <w:lang w:val="fr-FR"/>
        </w:rPr>
        <w:lastRenderedPageBreak/>
        <w:t>Commissions d'études:</w:t>
      </w:r>
    </w:p>
    <w:p w14:paraId="0692594B" w14:textId="77777777" w:rsidR="007D22ED" w:rsidRPr="0004652A" w:rsidRDefault="007D22ED" w:rsidP="007D22ED">
      <w:pPr>
        <w:pStyle w:val="enumlev1"/>
        <w:keepNext/>
        <w:keepLines/>
      </w:pPr>
      <w:r w:rsidRPr="0004652A">
        <w:t>–</w:t>
      </w:r>
      <w:r w:rsidRPr="0004652A">
        <w:tab/>
        <w:t>CE 11, 12 et 13 de l'UIT-T</w:t>
      </w:r>
    </w:p>
    <w:p w14:paraId="37784B6B" w14:textId="77777777" w:rsidR="007D22ED" w:rsidRPr="0004652A" w:rsidRDefault="007D22ED" w:rsidP="007D22ED">
      <w:pPr>
        <w:pStyle w:val="enumlev1"/>
        <w:keepNext/>
        <w:keepLines/>
      </w:pPr>
      <w:r w:rsidRPr="0004652A">
        <w:t>–</w:t>
      </w:r>
      <w:r w:rsidRPr="0004652A">
        <w:tab/>
        <w:t>CE 6 de l'UIT-R</w:t>
      </w:r>
    </w:p>
    <w:p w14:paraId="1CF2120D" w14:textId="77777777" w:rsidR="007D22ED" w:rsidRPr="0004652A" w:rsidRDefault="007D22ED" w:rsidP="007D22ED">
      <w:pPr>
        <w:pStyle w:val="Headingb0"/>
        <w:keepLines/>
        <w:rPr>
          <w:rFonts w:asciiTheme="minorHAnsi" w:hAnsiTheme="minorHAnsi" w:cstheme="minorHAnsi"/>
          <w:lang w:val="fr-FR"/>
        </w:rPr>
      </w:pPr>
      <w:r w:rsidRPr="0004652A">
        <w:rPr>
          <w:rFonts w:asciiTheme="minorHAnsi" w:hAnsiTheme="minorHAnsi" w:cstheme="minorHAnsi"/>
          <w:lang w:val="fr-FR"/>
        </w:rPr>
        <w:t>Autres organismes:</w:t>
      </w:r>
    </w:p>
    <w:p w14:paraId="0DAB4FD2" w14:textId="11A26079" w:rsidR="007D22ED" w:rsidRPr="0004652A" w:rsidRDefault="007D22ED" w:rsidP="007D22ED">
      <w:pPr>
        <w:pStyle w:val="enumlev1"/>
      </w:pPr>
      <w:r w:rsidRPr="0004652A">
        <w:t>–</w:t>
      </w:r>
      <w:r w:rsidRPr="0004652A">
        <w:tab/>
        <w:t>ISO/CEI JTC1/SC29 WG 1-8 (JPEG et MPEG) sur le codage vidéo, des images, de la parole et audio</w:t>
      </w:r>
    </w:p>
    <w:p w14:paraId="3B647157" w14:textId="22A8D721" w:rsidR="00517A03" w:rsidRPr="0004652A" w:rsidRDefault="007D22ED" w:rsidP="00237D5E">
      <w:pPr>
        <w:ind w:left="794" w:hanging="794"/>
      </w:pPr>
      <w:r w:rsidRPr="0004652A">
        <w:t>–</w:t>
      </w:r>
      <w:r w:rsidRPr="0004652A">
        <w:tab/>
        <w:t>IETF, DVB, ATSC, ARIB, 3GPP, DICOM, UER, SCTE, SMPTE, MC-IF, MEF, VESA, W3C, CTA, CEI</w:t>
      </w:r>
      <w:r w:rsidR="00872E1D" w:rsidRPr="0004652A">
        <w:t> </w:t>
      </w:r>
      <w:r w:rsidRPr="0004652A">
        <w:t>TC100</w:t>
      </w:r>
    </w:p>
    <w:p w14:paraId="054E77C6" w14:textId="1D898BD9" w:rsidR="007D22ED" w:rsidRPr="0004652A" w:rsidRDefault="007D22ED">
      <w:pPr>
        <w:tabs>
          <w:tab w:val="clear" w:pos="794"/>
          <w:tab w:val="clear" w:pos="1191"/>
          <w:tab w:val="clear" w:pos="1588"/>
          <w:tab w:val="clear" w:pos="1985"/>
        </w:tabs>
        <w:overflowPunct/>
        <w:autoSpaceDE/>
        <w:autoSpaceDN/>
        <w:adjustRightInd/>
        <w:spacing w:before="0"/>
        <w:textAlignment w:val="auto"/>
      </w:pPr>
      <w:r w:rsidRPr="0004652A">
        <w:br w:type="page"/>
      </w:r>
    </w:p>
    <w:p w14:paraId="40C6D727" w14:textId="58215BB5" w:rsidR="007D22ED" w:rsidRPr="0004652A" w:rsidRDefault="007D22ED" w:rsidP="00872E1D">
      <w:pPr>
        <w:pStyle w:val="AnnexTitle"/>
      </w:pPr>
      <w:r w:rsidRPr="0004652A">
        <w:lastRenderedPageBreak/>
        <w:t>Annexe 2 – Texte révisé de la Question 9/21</w:t>
      </w:r>
    </w:p>
    <w:p w14:paraId="313369E9" w14:textId="77777777" w:rsidR="00DA2972" w:rsidRPr="0004652A" w:rsidRDefault="00DA2972" w:rsidP="00872E1D">
      <w:pPr>
        <w:pStyle w:val="headingb"/>
      </w:pPr>
      <w:bookmarkStart w:id="33" w:name="_Toc172786450"/>
      <w:bookmarkStart w:id="34" w:name="_Toc187136838"/>
      <w:r w:rsidRPr="0004652A">
        <w:t>Question 9/21 – Cadre, applications et services multimédias</w:t>
      </w:r>
      <w:bookmarkEnd w:id="33"/>
      <w:bookmarkEnd w:id="34"/>
      <w:ins w:id="35" w:author="French" w:date="2025-10-08T13:43:00Z">
        <w:r w:rsidRPr="0004652A">
          <w:t xml:space="preserve">, et aspects </w:t>
        </w:r>
      </w:ins>
      <w:ins w:id="36" w:author="French" w:date="2025-10-08T14:54:00Z">
        <w:r w:rsidRPr="0004652A">
          <w:t>liés au métavers</w:t>
        </w:r>
      </w:ins>
    </w:p>
    <w:p w14:paraId="1C72E464" w14:textId="51349A1E" w:rsidR="00DA2972" w:rsidRPr="0004652A" w:rsidRDefault="00DA2972" w:rsidP="00872E1D">
      <w:r w:rsidRPr="0004652A">
        <w:t xml:space="preserve">(Suite de la Question </w:t>
      </w:r>
      <w:del w:id="37" w:author="French" w:date="2025-10-08T13:43:00Z">
        <w:r w:rsidRPr="0004652A" w:rsidDel="003B63FA">
          <w:delText>21/16</w:delText>
        </w:r>
      </w:del>
      <w:ins w:id="38" w:author="French" w:date="2025-10-08T13:43:00Z">
        <w:r w:rsidRPr="0004652A">
          <w:t>9/21</w:t>
        </w:r>
      </w:ins>
      <w:r w:rsidRPr="0004652A">
        <w:t>)</w:t>
      </w:r>
    </w:p>
    <w:p w14:paraId="7EB09482" w14:textId="77777777" w:rsidR="00DA2972" w:rsidRPr="0004652A" w:rsidRDefault="00DA2972" w:rsidP="00872E1D">
      <w:pPr>
        <w:pStyle w:val="Heading1"/>
      </w:pPr>
      <w:bookmarkStart w:id="39" w:name="_Toc172786451"/>
      <w:r w:rsidRPr="0004652A">
        <w:t>1</w:t>
      </w:r>
      <w:r w:rsidRPr="0004652A">
        <w:tab/>
        <w:t>Motifs</w:t>
      </w:r>
      <w:bookmarkEnd w:id="39"/>
    </w:p>
    <w:p w14:paraId="573E4AAB" w14:textId="77777777" w:rsidR="00DA2972" w:rsidRPr="0004652A" w:rsidRDefault="00DA2972" w:rsidP="00DA2972">
      <w:r w:rsidRPr="0004652A">
        <w:t>Les travaux de normalisation de la CE 16 (devenue aujourd'hui la CE 21 de l'UIT-T) ont débouché sur la définition de plusieurs systèmes multimédias. La Recommandation UIT</w:t>
      </w:r>
      <w:r w:rsidRPr="0004652A">
        <w:noBreakHyphen/>
        <w:t xml:space="preserve">T H.610 définit une architecture de système multiservice et une architecture des équipements des locaux d'abonné pour la fourniture aux particuliers de services vocaux, vidéo et de données via un réseau d'accès VDSL, et la série H.700 définit une famille de protocoles pour les protocoles de TVIP. </w:t>
      </w:r>
      <w:r w:rsidRPr="0004652A">
        <w:rPr>
          <w:color w:val="000000"/>
        </w:rPr>
        <w:t xml:space="preserve">Étant donné que les services large bande sur diverses technologies d'accès ont évolué et </w:t>
      </w:r>
      <w:r w:rsidRPr="0004652A">
        <w:t>que les fournisseurs de services s'intéressent de plus en plus à la fourniture de services multimédias aux particuliers et sur d'autres plates-formes de services, les questions relatives à l'architecture des réseaux et leurs incidences sur les systèmes et services de communication au sens large doivent également être étudiées.</w:t>
      </w:r>
    </w:p>
    <w:p w14:paraId="0BC35D50" w14:textId="77777777" w:rsidR="00DA2972" w:rsidRPr="0004652A" w:rsidRDefault="00DA2972" w:rsidP="00DA2972">
      <w:r w:rsidRPr="0004652A">
        <w:t>La présente Question vise à élaborer les produits relatifs aux travaux de normalisation dans le domaine du multimédia, y compris les réseaux multimédias, les plates-formes et services facilitateurs, les technologies audio et vidéo fondamentales, l'analyse de données multimédias, divers services et applications multimédias, dont les réseaux centrés sur l'information, la surveillance unifiée de l'état, le traitement média, les services interactifs et de distribution, la gestion des actifs de données multimédias, la réalité virtuelle et la réalité augmentée, les services d'apprentissage à distance, l'humain numérique et les jumeaux numériques, entre autres. Elle portera également sur les contenus émergents dans le domaine du multimédia, y compris les aspects multimédias du métavers.</w:t>
      </w:r>
    </w:p>
    <w:p w14:paraId="60DF7BB6" w14:textId="77777777" w:rsidR="00DA2972" w:rsidRPr="0004652A" w:rsidRDefault="00DA2972" w:rsidP="00872E1D">
      <w:pPr>
        <w:pStyle w:val="Heading1"/>
      </w:pPr>
      <w:bookmarkStart w:id="40" w:name="_Toc172786452"/>
      <w:r w:rsidRPr="0004652A">
        <w:t>2</w:t>
      </w:r>
      <w:r w:rsidRPr="0004652A">
        <w:tab/>
        <w:t>Sujets d'étude</w:t>
      </w:r>
      <w:bookmarkEnd w:id="40"/>
    </w:p>
    <w:p w14:paraId="7899D10D" w14:textId="77777777" w:rsidR="00DA2972" w:rsidRPr="0004652A" w:rsidRDefault="00DA2972" w:rsidP="00DA2972">
      <w:r w:rsidRPr="0004652A">
        <w:t>Les sujets à étudier sont notamment les suivants (la liste n'est pas exhaustive):</w:t>
      </w:r>
    </w:p>
    <w:p w14:paraId="3FF5DB0E" w14:textId="77777777" w:rsidR="00DA2972" w:rsidRPr="0004652A" w:rsidRDefault="00DA2972" w:rsidP="00DA2972">
      <w:pPr>
        <w:pStyle w:val="enumlev1"/>
      </w:pPr>
      <w:r w:rsidRPr="0004652A">
        <w:t>–</w:t>
      </w:r>
      <w:r w:rsidRPr="0004652A">
        <w:tab/>
        <w:t>Identifier les services et applications multimédias qui sont étudiés par l'UIT et par d'autres organismes et produire un graphique indiquant leur interdépendance.</w:t>
      </w:r>
    </w:p>
    <w:p w14:paraId="55E18153" w14:textId="77777777" w:rsidR="00DA2972" w:rsidRPr="0004652A" w:rsidRDefault="00DA2972" w:rsidP="00DA2972">
      <w:pPr>
        <w:pStyle w:val="enumlev1"/>
      </w:pPr>
      <w:r w:rsidRPr="0004652A">
        <w:t>–</w:t>
      </w:r>
      <w:r w:rsidRPr="0004652A">
        <w:tab/>
      </w:r>
      <w:r w:rsidRPr="0004652A">
        <w:rPr>
          <w:lang w:eastAsia="zh-CN"/>
        </w:rPr>
        <w:t>É</w:t>
      </w:r>
      <w:r w:rsidRPr="0004652A">
        <w:t>tudier les systèmes, services et applications multimédias fondés sur les technologies de pointe, y compris les aspects multimédias du métavers, en répertoriant des cas d'utilisation, en identifiant les exigences, en définissant les architectures et en mettant au point les protocoles sous-jacents.</w:t>
      </w:r>
    </w:p>
    <w:p w14:paraId="472B33CE" w14:textId="77777777" w:rsidR="00DA2972" w:rsidRPr="0004652A" w:rsidRDefault="00DA2972" w:rsidP="00DA2972">
      <w:pPr>
        <w:pStyle w:val="enumlev1"/>
      </w:pPr>
      <w:r w:rsidRPr="0004652A">
        <w:t>–</w:t>
      </w:r>
      <w:r w:rsidRPr="0004652A">
        <w:tab/>
        <w:t>Identifier les services et applications que la CE 21 devra étudier, définir leur portée et leurs exigences respectives et contribuer à l'élaboration de spécifications techniques.</w:t>
      </w:r>
    </w:p>
    <w:p w14:paraId="5F6F39D4" w14:textId="77777777" w:rsidR="00DA2972" w:rsidRPr="0004652A" w:rsidRDefault="00DA2972" w:rsidP="00DA2972">
      <w:pPr>
        <w:pStyle w:val="enumlev1"/>
      </w:pPr>
      <w:r w:rsidRPr="0004652A">
        <w:t>–</w:t>
      </w:r>
      <w:r w:rsidRPr="0004652A">
        <w:tab/>
      </w:r>
      <w:r w:rsidRPr="0004652A">
        <w:rPr>
          <w:lang w:eastAsia="zh-CN"/>
        </w:rPr>
        <w:t>É</w:t>
      </w:r>
      <w:r w:rsidRPr="0004652A">
        <w:t>tudier le cadre, les applications et les services multimédias liés aux réseaux, qui ont contribué à bâtir différents systèmes multimédias, comme les systèmes d'informatique en nuage, les systèmes d'informatique en périphérie et les systèmes sous-jacents; les réseaux, l'adaptation du réseau en fonction du contexte, les réseaux centrés sur l'information, les réseaux exposés aux erreurs, les réseaux en périphérie du réseau mobile, etc.</w:t>
      </w:r>
    </w:p>
    <w:p w14:paraId="490A6B9B" w14:textId="77777777" w:rsidR="00DA2972" w:rsidRPr="0004652A" w:rsidRDefault="00DA2972" w:rsidP="00DA2972">
      <w:pPr>
        <w:pStyle w:val="enumlev1"/>
      </w:pPr>
      <w:r w:rsidRPr="0004652A">
        <w:t>–</w:t>
      </w:r>
      <w:r w:rsidRPr="0004652A">
        <w:tab/>
        <w:t>Étudier le transport de flux de médias: formats génériques et méthodes d'encapsulation de divers flux de médias en vue du transport sur des réseaux hétérogènes (en coordination avec les groupes de travail compétents de l'IETF, par exemple AVTCORE).</w:t>
      </w:r>
    </w:p>
    <w:p w14:paraId="2FCF013C" w14:textId="77777777" w:rsidR="00DA2972" w:rsidRPr="0004652A" w:rsidRDefault="00DA2972" w:rsidP="00DA2972">
      <w:pPr>
        <w:pStyle w:val="enumlev1"/>
      </w:pPr>
      <w:r w:rsidRPr="0004652A">
        <w:lastRenderedPageBreak/>
        <w:t>–</w:t>
      </w:r>
      <w:r w:rsidRPr="0004652A">
        <w:tab/>
      </w:r>
      <w:r w:rsidRPr="0004652A">
        <w:rPr>
          <w:lang w:eastAsia="zh-CN"/>
        </w:rPr>
        <w:t>Étudier les plates-formes et services multimédias facilitateurs, par exemple en matière de traitement, de distribution, d'interactions média, etc.</w:t>
      </w:r>
    </w:p>
    <w:p w14:paraId="336F322A" w14:textId="77777777" w:rsidR="00DA2972" w:rsidRPr="0004652A" w:rsidRDefault="00DA2972" w:rsidP="00DA2972">
      <w:pPr>
        <w:pStyle w:val="enumlev1"/>
        <w:rPr>
          <w:lang w:eastAsia="zh-CN"/>
        </w:rPr>
      </w:pPr>
      <w:r w:rsidRPr="0004652A">
        <w:t>–</w:t>
      </w:r>
      <w:r w:rsidRPr="0004652A">
        <w:tab/>
      </w:r>
      <w:r w:rsidRPr="0004652A">
        <w:rPr>
          <w:lang w:eastAsia="zh-CN"/>
        </w:rPr>
        <w:t>Étudier les technologies, solutions, services et réglementations concernant l'analyse des données multimédias.</w:t>
      </w:r>
    </w:p>
    <w:p w14:paraId="4BE44727" w14:textId="77777777" w:rsidR="00DA2972" w:rsidRPr="0004652A" w:rsidRDefault="00DA2972" w:rsidP="00DA2972">
      <w:pPr>
        <w:pStyle w:val="enumlev1"/>
      </w:pPr>
      <w:r w:rsidRPr="0004652A">
        <w:rPr>
          <w:lang w:eastAsia="zh-CN"/>
        </w:rPr>
        <w:t>–</w:t>
      </w:r>
      <w:r w:rsidRPr="0004652A">
        <w:tab/>
        <w:t>Étudier les services et applications multimédias fondés sur l'informatique en nuage et en périphérie en identifiant les exigences, définissant les architectures et élaborant les protocoles sous-jacents.</w:t>
      </w:r>
    </w:p>
    <w:p w14:paraId="0F8A9177" w14:textId="77777777" w:rsidR="00DA2972" w:rsidRPr="0004652A" w:rsidRDefault="00DA2972" w:rsidP="00DA2972">
      <w:pPr>
        <w:pStyle w:val="enumlev1"/>
        <w:rPr>
          <w:lang w:eastAsia="zh-CN"/>
        </w:rPr>
      </w:pPr>
      <w:r w:rsidRPr="0004652A">
        <w:rPr>
          <w:lang w:eastAsia="zh-CN"/>
        </w:rPr>
        <w:t>–</w:t>
      </w:r>
      <w:r w:rsidRPr="0004652A">
        <w:rPr>
          <w:lang w:eastAsia="zh-CN"/>
        </w:rPr>
        <w:tab/>
        <w:t>Étudier les services multimédias relatifs à l'informatique en périphérie de réseau mobile, par exemple les applications de réalité virtuelle/réalité augmentée fondée sur l'informatique en périphérie de réseau mobile, le suivi et la gestion des informations sur le trafic), etc.</w:t>
      </w:r>
    </w:p>
    <w:p w14:paraId="51FB4417" w14:textId="77777777" w:rsidR="00DA2972" w:rsidRPr="0004652A" w:rsidRDefault="00DA2972" w:rsidP="00DA2972">
      <w:pPr>
        <w:pStyle w:val="enumlev1"/>
        <w:rPr>
          <w:lang w:eastAsia="zh-CN"/>
        </w:rPr>
      </w:pPr>
      <w:r w:rsidRPr="0004652A">
        <w:rPr>
          <w:lang w:eastAsia="zh-CN"/>
        </w:rPr>
        <w:t>–</w:t>
      </w:r>
      <w:r w:rsidRPr="0004652A">
        <w:rPr>
          <w:lang w:eastAsia="zh-CN"/>
        </w:rPr>
        <w:tab/>
        <w:t>Étudier les applications et les services multimédias fondés sur des dispositifs intelligents (par exemple les communications audio/vidéo par haut-parleur intelligent, les communications multimédias par boîtier-décodeur) ainsi que leur présentation évoluée sous forme de communications en ultra</w:t>
      </w:r>
      <w:r w:rsidRPr="0004652A">
        <w:rPr>
          <w:lang w:eastAsia="zh-CN"/>
        </w:rPr>
        <w:noBreakHyphen/>
        <w:t>haute définition, en réalité virtuelle et de type holographique.</w:t>
      </w:r>
    </w:p>
    <w:p w14:paraId="2F701999" w14:textId="77777777" w:rsidR="00DA2972" w:rsidRPr="0004652A" w:rsidRDefault="00DA2972" w:rsidP="00DA2972">
      <w:pPr>
        <w:pStyle w:val="enumlev1"/>
      </w:pPr>
      <w:r w:rsidRPr="0004652A">
        <w:t>–</w:t>
      </w:r>
      <w:r w:rsidRPr="0004652A">
        <w:tab/>
        <w:t>Étudier les services de médias en streaming sur l'Internet, par exemple l'éducation en ligne, les achats en ligne par vidéo, les services sociaux par vidéo, la retransmission d'événements en direct, le marketing par vidéo, la formation professionnelle en ligne, le diagnostic médical en ligne, les appels téléphoniques, le service d'appel, etc.</w:t>
      </w:r>
    </w:p>
    <w:p w14:paraId="7A92C3FE" w14:textId="77777777" w:rsidR="00DA2972" w:rsidRPr="0004652A" w:rsidRDefault="00DA2972" w:rsidP="00872E1D">
      <w:pPr>
        <w:pStyle w:val="Heading1"/>
      </w:pPr>
      <w:bookmarkStart w:id="41" w:name="_Toc172786453"/>
      <w:r w:rsidRPr="0004652A">
        <w:t>3</w:t>
      </w:r>
      <w:r w:rsidRPr="0004652A">
        <w:tab/>
        <w:t>Tâches</w:t>
      </w:r>
      <w:bookmarkEnd w:id="41"/>
    </w:p>
    <w:p w14:paraId="6B75D710" w14:textId="77777777" w:rsidR="00DA2972" w:rsidRPr="0004652A" w:rsidRDefault="00DA2972" w:rsidP="00DA2972">
      <w:r w:rsidRPr="0004652A">
        <w:t>Les tâches sont notamment les suivantes (la liste n'est pas exhaustive):</w:t>
      </w:r>
    </w:p>
    <w:p w14:paraId="22C88151" w14:textId="1D9D1A8E" w:rsidR="00DA2972" w:rsidRPr="0004652A" w:rsidRDefault="00DA2972" w:rsidP="00DA2972">
      <w:pPr>
        <w:pStyle w:val="enumlev1"/>
        <w:rPr>
          <w:color w:val="000000"/>
        </w:rPr>
      </w:pPr>
      <w:r w:rsidRPr="0004652A">
        <w:t>–</w:t>
      </w:r>
      <w:r w:rsidRPr="0004652A">
        <w:tab/>
        <w:t>Documenter les hypothèses relatives à l'architecture faites lors des précédents travaux de normalisation sur le multimédia (Recommandations des séries H et T) et définir la portée,</w:t>
      </w:r>
      <w:r w:rsidRPr="0004652A">
        <w:rPr>
          <w:lang w:eastAsia="zh-CN"/>
        </w:rPr>
        <w:t xml:space="preserve"> les </w:t>
      </w:r>
      <w:r w:rsidRPr="0004652A">
        <w:t>cas</w:t>
      </w:r>
      <w:r w:rsidRPr="0004652A">
        <w:rPr>
          <w:lang w:eastAsia="zh-CN"/>
        </w:rPr>
        <w:t xml:space="preserve"> d'utilisation </w:t>
      </w:r>
      <w:r w:rsidRPr="0004652A">
        <w:t>et les exigences des services et applications relevant de la Commission d'études 21</w:t>
      </w:r>
      <w:r w:rsidR="00DB13BA" w:rsidRPr="0004652A">
        <w:rPr>
          <w:color w:val="000000"/>
        </w:rPr>
        <w:t>.</w:t>
      </w:r>
    </w:p>
    <w:p w14:paraId="0115C7B0" w14:textId="381B9C6D" w:rsidR="00DA2972" w:rsidRPr="0004652A" w:rsidRDefault="00DA2972" w:rsidP="00DA2972">
      <w:pPr>
        <w:pStyle w:val="enumlev1"/>
        <w:rPr>
          <w:ins w:id="42" w:author="French" w:date="2025-11-11T08:52:00Z"/>
        </w:rPr>
      </w:pPr>
      <w:ins w:id="43" w:author="French" w:date="2025-10-08T13:52:00Z">
        <w:r w:rsidRPr="0004652A">
          <w:t>–</w:t>
        </w:r>
        <w:r w:rsidRPr="0004652A">
          <w:tab/>
        </w:r>
      </w:ins>
      <w:ins w:id="44" w:author="French" w:date="2025-10-08T13:53:00Z">
        <w:r w:rsidRPr="0004652A">
          <w:t>Étudier les aspects multimédias généraux et communs des applications, des systèmes et des services du métavers, y compris les définitions et le glossaire</w:t>
        </w:r>
      </w:ins>
      <w:ins w:id="45" w:author="French" w:date="2025-10-08T15:01:00Z">
        <w:r w:rsidRPr="0004652A">
          <w:t xml:space="preserve"> associés</w:t>
        </w:r>
      </w:ins>
      <w:ins w:id="46" w:author="French" w:date="2025-11-11T10:15:00Z">
        <w:r w:rsidR="00DB13BA" w:rsidRPr="0004652A">
          <w:t>.</w:t>
        </w:r>
      </w:ins>
    </w:p>
    <w:p w14:paraId="3B9A5473" w14:textId="5386EE96" w:rsidR="00DA2972" w:rsidRPr="0004652A" w:rsidRDefault="00DA2972" w:rsidP="00DA2972">
      <w:pPr>
        <w:pStyle w:val="enumlev1"/>
        <w:rPr>
          <w:color w:val="000000"/>
        </w:rPr>
      </w:pPr>
      <w:r w:rsidRPr="0004652A">
        <w:t>–</w:t>
      </w:r>
      <w:r w:rsidRPr="0004652A">
        <w:tab/>
      </w:r>
      <w:r w:rsidRPr="0004652A">
        <w:rPr>
          <w:lang w:eastAsia="zh-CN"/>
        </w:rPr>
        <w:t>É</w:t>
      </w:r>
      <w:r w:rsidRPr="0004652A">
        <w:t>tudier les cas d'utilisation, les exigences, le cadre</w:t>
      </w:r>
      <w:del w:id="47" w:author="French" w:date="2025-10-08T14:27:00Z">
        <w:r w:rsidRPr="0004652A" w:rsidDel="002F2762">
          <w:delText xml:space="preserve"> et</w:delText>
        </w:r>
      </w:del>
      <w:ins w:id="48" w:author="French" w:date="2025-10-08T14:27:00Z">
        <w:r w:rsidRPr="0004652A">
          <w:t>,</w:t>
        </w:r>
      </w:ins>
      <w:r w:rsidRPr="0004652A">
        <w:t xml:space="preserve"> les architectures fonctionnelles</w:t>
      </w:r>
      <w:r w:rsidR="00872E1D" w:rsidRPr="0004652A">
        <w:t xml:space="preserve"> </w:t>
      </w:r>
      <w:ins w:id="49" w:author="French" w:date="2025-10-08T14:27:00Z">
        <w:r w:rsidRPr="0004652A">
          <w:t>et les protocoles</w:t>
        </w:r>
      </w:ins>
      <w:ins w:id="50" w:author="French" w:date="2025-11-11T08:53:00Z">
        <w:r w:rsidR="00872E1D" w:rsidRPr="0004652A">
          <w:t xml:space="preserve"> </w:t>
        </w:r>
      </w:ins>
      <w:r w:rsidRPr="0004652A">
        <w:t>concernant les aspects multimédias des technologies, applications, systèmes et services du métavers</w:t>
      </w:r>
      <w:ins w:id="51" w:author="French" w:date="2025-10-08T15:02:00Z">
        <w:r w:rsidRPr="0004652A">
          <w:t>, afin de</w:t>
        </w:r>
      </w:ins>
      <w:ins w:id="52" w:author="French" w:date="2025-10-08T14:27:00Z">
        <w:r w:rsidRPr="0004652A">
          <w:t xml:space="preserve"> prendre en charge l'int</w:t>
        </w:r>
      </w:ins>
      <w:ins w:id="53" w:author="French" w:date="2025-10-08T14:28:00Z">
        <w:r w:rsidRPr="0004652A">
          <w:t>eropérabilité</w:t>
        </w:r>
      </w:ins>
      <w:r w:rsidRPr="0004652A">
        <w:t>.</w:t>
      </w:r>
    </w:p>
    <w:p w14:paraId="2AA68B62" w14:textId="77777777" w:rsidR="00DA2972" w:rsidRPr="0004652A" w:rsidRDefault="00DA2972" w:rsidP="00DA2972">
      <w:pPr>
        <w:pStyle w:val="enumlev1"/>
      </w:pPr>
      <w:r w:rsidRPr="0004652A">
        <w:t>–</w:t>
      </w:r>
      <w:r w:rsidRPr="0004652A">
        <w:tab/>
        <w:t>Étudier les cas d'utilisation, les exigences, le cadre, l'architecture fonctionnelle et les protocoles concernant les nouveaux systèmes et services et nouvelles technologies et applications multimédias et, si nécessaire, élaborer des Recommandations UIT-T des séries F et H à leur sujet, par exemple:</w:t>
      </w:r>
    </w:p>
    <w:p w14:paraId="523DF81B" w14:textId="77777777" w:rsidR="00DA2972" w:rsidRPr="0004652A" w:rsidRDefault="00DA2972" w:rsidP="00DA2972">
      <w:pPr>
        <w:pStyle w:val="enumlev2"/>
      </w:pPr>
      <w:r w:rsidRPr="0004652A">
        <w:t>•</w:t>
      </w:r>
      <w:r w:rsidRPr="0004652A">
        <w:tab/>
        <w:t>services de consultation, y compris les services interactifs audiovisuels et multimédias;</w:t>
      </w:r>
    </w:p>
    <w:p w14:paraId="2E6404EB" w14:textId="77777777" w:rsidR="00DA2972" w:rsidRPr="0004652A" w:rsidRDefault="00DA2972" w:rsidP="00DA2972">
      <w:pPr>
        <w:pStyle w:val="enumlev2"/>
      </w:pPr>
      <w:r w:rsidRPr="0004652A">
        <w:t>•</w:t>
      </w:r>
      <w:r w:rsidRPr="0004652A">
        <w:tab/>
        <w:t>services de collaboration en temps réel;</w:t>
      </w:r>
    </w:p>
    <w:p w14:paraId="4E1D6E6E" w14:textId="77777777" w:rsidR="00DA2972" w:rsidRPr="0004652A" w:rsidRDefault="00DA2972" w:rsidP="00DA2972">
      <w:pPr>
        <w:pStyle w:val="enumlev2"/>
      </w:pPr>
      <w:r w:rsidRPr="0004652A">
        <w:t>•</w:t>
      </w:r>
      <w:r w:rsidRPr="0004652A">
        <w:tab/>
        <w:t>services et applications multimédias intelligents;</w:t>
      </w:r>
    </w:p>
    <w:p w14:paraId="5A22619A" w14:textId="77777777" w:rsidR="00DA2972" w:rsidRPr="0004652A" w:rsidRDefault="00DA2972" w:rsidP="00DA2972">
      <w:pPr>
        <w:pStyle w:val="enumlev2"/>
      </w:pPr>
      <w:r w:rsidRPr="0004652A">
        <w:t>•</w:t>
      </w:r>
      <w:r w:rsidRPr="0004652A">
        <w:tab/>
        <w:t>services et applications multimédias basés sur l'informatique en nuage et en périphérie;</w:t>
      </w:r>
    </w:p>
    <w:p w14:paraId="74074382" w14:textId="77777777" w:rsidR="00DA2972" w:rsidRPr="0004652A" w:rsidRDefault="00DA2972" w:rsidP="00DA2972">
      <w:pPr>
        <w:pStyle w:val="enumlev2"/>
        <w:rPr>
          <w:lang w:eastAsia="zh-CN"/>
        </w:rPr>
      </w:pPr>
      <w:r w:rsidRPr="0004652A">
        <w:t>•</w:t>
      </w:r>
      <w:r w:rsidRPr="0004652A">
        <w:tab/>
      </w:r>
      <w:r w:rsidRPr="0004652A">
        <w:rPr>
          <w:lang w:eastAsia="zh-CN"/>
        </w:rPr>
        <w:t>services et applications multimédias fondés sur l'informatique en périphérie de réseau mobile;</w:t>
      </w:r>
    </w:p>
    <w:p w14:paraId="55B5C803" w14:textId="77777777" w:rsidR="00DA2972" w:rsidRPr="0004652A" w:rsidRDefault="00DA2972" w:rsidP="00DA2972">
      <w:pPr>
        <w:pStyle w:val="enumlev2"/>
        <w:rPr>
          <w:lang w:eastAsia="zh-CN"/>
        </w:rPr>
      </w:pPr>
      <w:r w:rsidRPr="0004652A">
        <w:lastRenderedPageBreak/>
        <w:t>•</w:t>
      </w:r>
      <w:r w:rsidRPr="0004652A">
        <w:tab/>
      </w:r>
      <w:r w:rsidRPr="0004652A">
        <w:rPr>
          <w:lang w:eastAsia="zh-CN"/>
        </w:rPr>
        <w:t>architecture de l'analyse des données multimédias et applications et services connexes;</w:t>
      </w:r>
    </w:p>
    <w:p w14:paraId="39C7099C" w14:textId="77777777" w:rsidR="00DA2972" w:rsidRPr="0004652A" w:rsidRDefault="00DA2972" w:rsidP="00DA2972">
      <w:pPr>
        <w:pStyle w:val="enumlev2"/>
        <w:rPr>
          <w:lang w:eastAsia="zh-CN"/>
        </w:rPr>
      </w:pPr>
      <w:r w:rsidRPr="0004652A">
        <w:t>•</w:t>
      </w:r>
      <w:r w:rsidRPr="0004652A">
        <w:tab/>
        <w:t>services de médias en streaming sur l'</w:t>
      </w:r>
      <w:r w:rsidRPr="0004652A">
        <w:rPr>
          <w:lang w:eastAsia="zh-CN"/>
        </w:rPr>
        <w:t>Internet;</w:t>
      </w:r>
    </w:p>
    <w:p w14:paraId="23C87C71" w14:textId="77777777" w:rsidR="00DA2972" w:rsidRPr="0004652A" w:rsidRDefault="00DA2972" w:rsidP="00DA2972">
      <w:pPr>
        <w:pStyle w:val="enumlev2"/>
        <w:rPr>
          <w:lang w:eastAsia="zh-CN"/>
        </w:rPr>
      </w:pPr>
      <w:r w:rsidRPr="0004652A">
        <w:t>•</w:t>
      </w:r>
      <w:r w:rsidRPr="0004652A">
        <w:tab/>
        <w:t>cadre, applications et services relatifs au multimédia dans le réseau</w:t>
      </w:r>
      <w:r w:rsidRPr="0004652A">
        <w:rPr>
          <w:lang w:eastAsia="zh-CN"/>
        </w:rPr>
        <w:t>;</w:t>
      </w:r>
    </w:p>
    <w:p w14:paraId="5D5ABB90" w14:textId="77777777" w:rsidR="00DA2972" w:rsidRPr="0004652A" w:rsidRDefault="00DA2972" w:rsidP="00DA2972">
      <w:pPr>
        <w:pStyle w:val="enumlev2"/>
      </w:pPr>
      <w:r w:rsidRPr="0004652A">
        <w:t>•</w:t>
      </w:r>
      <w:r w:rsidRPr="0004652A">
        <w:tab/>
        <w:t>service d'appel multimédia amélioré.</w:t>
      </w:r>
    </w:p>
    <w:p w14:paraId="7CDA6C35" w14:textId="77777777" w:rsidR="00DA2972" w:rsidRPr="0004652A" w:rsidRDefault="00DA2972" w:rsidP="00DA2972">
      <w:pPr>
        <w:pStyle w:val="enumlev1"/>
      </w:pPr>
      <w:r w:rsidRPr="0004652A">
        <w:t>–</w:t>
      </w:r>
      <w:r w:rsidRPr="0004652A">
        <w:tab/>
        <w:t>Identifier les besoins concernant les fonctions de service multimédia indépendantes des services.</w:t>
      </w:r>
    </w:p>
    <w:p w14:paraId="627638D8" w14:textId="77777777" w:rsidR="00DA2972" w:rsidRPr="0004652A" w:rsidRDefault="00DA2972" w:rsidP="00DA2972">
      <w:pPr>
        <w:pStyle w:val="enumlev1"/>
      </w:pPr>
      <w:r w:rsidRPr="0004652A">
        <w:t>–</w:t>
      </w:r>
      <w:r w:rsidRPr="0004652A">
        <w:tab/>
        <w:t>Élaborer des spécifications d'architecture indépendantes des services (par exemple technologie d'inspection, politique d'inspection, fonction de fourniture, robustesse, etc.).</w:t>
      </w:r>
    </w:p>
    <w:p w14:paraId="6C6F9F97" w14:textId="4DCAC049" w:rsidR="00DA2972" w:rsidRPr="0004652A" w:rsidRDefault="00DA2972" w:rsidP="00DA2972">
      <w:pPr>
        <w:pStyle w:val="enumlev1"/>
      </w:pPr>
      <w:r w:rsidRPr="0004652A">
        <w:t>–</w:t>
      </w:r>
      <w:r w:rsidRPr="0004652A">
        <w:tab/>
        <w:t>Assurer une coordination avec les Commissions d'études 2, 11, 12, 13</w:t>
      </w:r>
      <w:r w:rsidRPr="0004652A">
        <w:rPr>
          <w:lang w:eastAsia="zh-CN"/>
        </w:rPr>
        <w:t>, 15, 17 et 20 de l'UIT</w:t>
      </w:r>
      <w:r w:rsidR="00872E1D" w:rsidRPr="0004652A">
        <w:rPr>
          <w:lang w:eastAsia="zh-CN"/>
        </w:rPr>
        <w:noBreakHyphen/>
      </w:r>
      <w:r w:rsidRPr="0004652A">
        <w:rPr>
          <w:lang w:eastAsia="zh-CN"/>
        </w:rPr>
        <w:t>T et d'autres groupes, afin de faire avancer les travaux relatifs aux services et applications multimédias.</w:t>
      </w:r>
    </w:p>
    <w:p w14:paraId="114A5DFE" w14:textId="77777777" w:rsidR="00DA2972" w:rsidRPr="0004652A" w:rsidRDefault="00DA2972" w:rsidP="00DA2972">
      <w:pPr>
        <w:pStyle w:val="enumlev1"/>
      </w:pPr>
      <w:r w:rsidRPr="0004652A">
        <w:t>–</w:t>
      </w:r>
      <w:r w:rsidRPr="0004652A">
        <w:tab/>
        <w:t>Améliorer et mettre à jour les Recommandations UIT</w:t>
      </w:r>
      <w:r w:rsidRPr="0004652A">
        <w:noBreakHyphen/>
        <w:t xml:space="preserve">T F.700, F.701, F.702, F.703, F.720, F.721, F.723, F.724, F.731, F.732, F.733, F.740, F.740.1, F.741, F.742, F.743.4 à </w:t>
      </w:r>
      <w:bookmarkStart w:id="54" w:name="OLE_LINK10"/>
      <w:r w:rsidRPr="0004652A">
        <w:t xml:space="preserve">F.743.10, </w:t>
      </w:r>
      <w:bookmarkEnd w:id="54"/>
      <w:r w:rsidRPr="0004652A">
        <w:t xml:space="preserve">F.743.13, F.743.14, F.743.15, F.743.20, F.743.21, F.745, F.746, F.746.1, F.746.2, F.746.3, F.746.4, F.746.5, F.746.6, F.746.7, F.746.8, </w:t>
      </w:r>
      <w:bookmarkStart w:id="55" w:name="OLE_LINK9"/>
      <w:r w:rsidRPr="0004652A">
        <w:t xml:space="preserve">F.746.9, </w:t>
      </w:r>
      <w:bookmarkEnd w:id="55"/>
      <w:r w:rsidRPr="0004652A">
        <w:t xml:space="preserve">F.746.10, F.746.11, F.746.12, F.746.14, F.746.17, F.747.9, F.748.16, F.750, F.761, H.610, H.611, H.622.2, </w:t>
      </w:r>
      <w:hyperlink r:id="rId11" w:history="1">
        <w:r w:rsidRPr="0004652A">
          <w:t>H.625</w:t>
        </w:r>
      </w:hyperlink>
      <w:r w:rsidRPr="0004652A">
        <w:t>, H.629.1, H.643.1.</w:t>
      </w:r>
    </w:p>
    <w:p w14:paraId="6D048FBE" w14:textId="77777777" w:rsidR="00DA2972" w:rsidRPr="0004652A" w:rsidRDefault="00DA2972" w:rsidP="00DA2972">
      <w:r w:rsidRPr="0004652A">
        <w:t>L'état actuel d'avancement des travaux au titre de cette Question est indiqué dans le programme de travail de la CE 21 (</w:t>
      </w:r>
      <w:hyperlink r:id="rId12" w:history="1">
        <w:r w:rsidRPr="0004652A">
          <w:rPr>
            <w:rStyle w:val="Hyperlink"/>
          </w:rPr>
          <w:t>https://itu.int/ITU-T/workprog/wp_search.aspx?sp=18&amp;q=9/21</w:t>
        </w:r>
      </w:hyperlink>
      <w:r w:rsidRPr="0004652A">
        <w:t>).</w:t>
      </w:r>
    </w:p>
    <w:p w14:paraId="630B6E3F" w14:textId="77777777" w:rsidR="00DA2972" w:rsidRPr="0004652A" w:rsidRDefault="00DA2972" w:rsidP="00872E1D">
      <w:pPr>
        <w:pStyle w:val="Heading1"/>
      </w:pPr>
      <w:bookmarkStart w:id="56" w:name="_Toc172786454"/>
      <w:r w:rsidRPr="0004652A">
        <w:t>4</w:t>
      </w:r>
      <w:r w:rsidRPr="0004652A">
        <w:tab/>
        <w:t>Relations</w:t>
      </w:r>
      <w:bookmarkEnd w:id="56"/>
    </w:p>
    <w:p w14:paraId="48915B66" w14:textId="77777777" w:rsidR="00DA2972" w:rsidRPr="0004652A" w:rsidRDefault="00DA2972" w:rsidP="00DA2972">
      <w:pPr>
        <w:pStyle w:val="headingb"/>
        <w:rPr>
          <w:szCs w:val="24"/>
        </w:rPr>
      </w:pPr>
      <w:r w:rsidRPr="0004652A">
        <w:rPr>
          <w:szCs w:val="24"/>
        </w:rPr>
        <w:t>Recommandations:</w:t>
      </w:r>
    </w:p>
    <w:p w14:paraId="0B6C4335" w14:textId="77777777" w:rsidR="00DA2972" w:rsidRPr="0004652A" w:rsidRDefault="00DA2972" w:rsidP="00DA2972">
      <w:pPr>
        <w:pStyle w:val="enumlev1"/>
      </w:pPr>
      <w:r w:rsidRPr="0004652A">
        <w:t>–</w:t>
      </w:r>
      <w:r w:rsidRPr="0004652A">
        <w:tab/>
        <w:t>Recommandations des séries E, F, G, H, I, Q, T, V, X et Y relevant de la compétence de la CE 21</w:t>
      </w:r>
    </w:p>
    <w:p w14:paraId="535AF1FD" w14:textId="77777777" w:rsidR="00DA2972" w:rsidRPr="0004652A" w:rsidRDefault="00DA2972" w:rsidP="00DA2972">
      <w:pPr>
        <w:pStyle w:val="enumlev1"/>
      </w:pPr>
      <w:r w:rsidRPr="0004652A">
        <w:t>–</w:t>
      </w:r>
      <w:r w:rsidRPr="0004652A">
        <w:tab/>
        <w:t>Séries UIT-T J.160 et J.170</w:t>
      </w:r>
    </w:p>
    <w:p w14:paraId="6302576A" w14:textId="77777777" w:rsidR="00DA2972" w:rsidRPr="0004652A" w:rsidRDefault="00DA2972" w:rsidP="00DA2972">
      <w:pPr>
        <w:pStyle w:val="headingb"/>
        <w:rPr>
          <w:szCs w:val="24"/>
        </w:rPr>
      </w:pPr>
      <w:r w:rsidRPr="0004652A">
        <w:rPr>
          <w:szCs w:val="24"/>
        </w:rPr>
        <w:t>Questions:</w:t>
      </w:r>
    </w:p>
    <w:p w14:paraId="6BE07BE9" w14:textId="77777777" w:rsidR="00DA2972" w:rsidRPr="0004652A" w:rsidRDefault="00DA2972" w:rsidP="00DA2972">
      <w:pPr>
        <w:pStyle w:val="enumlev1"/>
      </w:pPr>
      <w:r w:rsidRPr="0004652A">
        <w:t>–</w:t>
      </w:r>
      <w:r w:rsidRPr="0004652A">
        <w:tab/>
        <w:t>Toutes les Questions de la Commission d'études 21</w:t>
      </w:r>
    </w:p>
    <w:p w14:paraId="1DFE83E5" w14:textId="77777777" w:rsidR="00DA2972" w:rsidRPr="0004652A" w:rsidRDefault="00DA2972" w:rsidP="00DA2972">
      <w:pPr>
        <w:pStyle w:val="headingb"/>
        <w:rPr>
          <w:szCs w:val="24"/>
        </w:rPr>
      </w:pPr>
      <w:r w:rsidRPr="0004652A">
        <w:rPr>
          <w:szCs w:val="24"/>
        </w:rPr>
        <w:t>Commissions d'études:</w:t>
      </w:r>
    </w:p>
    <w:p w14:paraId="4816B18C" w14:textId="77777777" w:rsidR="00DA2972" w:rsidRPr="0004652A" w:rsidRDefault="00DA2972" w:rsidP="00DA2972">
      <w:pPr>
        <w:pStyle w:val="enumlev1"/>
      </w:pPr>
      <w:r w:rsidRPr="0004652A">
        <w:t>–</w:t>
      </w:r>
      <w:r w:rsidRPr="0004652A">
        <w:tab/>
        <w:t>CE 2, 11, 12, 13, 15, 17 et 20 de l'UIT</w:t>
      </w:r>
      <w:r w:rsidRPr="0004652A">
        <w:noBreakHyphen/>
        <w:t>T pour les études relatives au multimédia se rapportant à l'informatique en nuage, aux réseaux futurs et à l'Internet des objets (IoT)</w:t>
      </w:r>
    </w:p>
    <w:p w14:paraId="29A61B08" w14:textId="77777777" w:rsidR="00DA2972" w:rsidRPr="0004652A" w:rsidRDefault="00DA2972" w:rsidP="00DA2972">
      <w:pPr>
        <w:pStyle w:val="enumlev1"/>
      </w:pPr>
      <w:r w:rsidRPr="0004652A">
        <w:t>–</w:t>
      </w:r>
      <w:r w:rsidRPr="0004652A">
        <w:tab/>
        <w:t>CE 5 de l'UIT-T pour les questions liées aux TIC et aux changements climatiques</w:t>
      </w:r>
    </w:p>
    <w:p w14:paraId="6467CD35" w14:textId="77777777" w:rsidR="00DA2972" w:rsidRPr="0004652A" w:rsidRDefault="00DA2972" w:rsidP="00DA2972">
      <w:pPr>
        <w:pStyle w:val="enumlev1"/>
      </w:pPr>
      <w:r w:rsidRPr="0004652A">
        <w:t>–</w:t>
      </w:r>
      <w:r w:rsidRPr="0004652A">
        <w:tab/>
        <w:t>CE 6 de l'UIT-R pour les études relatives au multimédia et les services et applications de radiodiffusion</w:t>
      </w:r>
    </w:p>
    <w:p w14:paraId="7D385925" w14:textId="77777777" w:rsidR="00DA2972" w:rsidRPr="0004652A" w:rsidRDefault="00DA2972" w:rsidP="00DA2972">
      <w:pPr>
        <w:pStyle w:val="headingb"/>
        <w:rPr>
          <w:szCs w:val="24"/>
        </w:rPr>
      </w:pPr>
      <w:r w:rsidRPr="0004652A">
        <w:rPr>
          <w:szCs w:val="24"/>
        </w:rPr>
        <w:t>Autres organismes:</w:t>
      </w:r>
    </w:p>
    <w:p w14:paraId="75C0DA0C" w14:textId="77777777" w:rsidR="00DA2972" w:rsidRPr="0004652A" w:rsidRDefault="00DA2972" w:rsidP="00DA2972">
      <w:pPr>
        <w:pStyle w:val="enumlev1"/>
        <w:rPr>
          <w:lang w:eastAsia="zh-CN"/>
        </w:rPr>
      </w:pPr>
      <w:r w:rsidRPr="0004652A">
        <w:t>–</w:t>
      </w:r>
      <w:r w:rsidRPr="0004652A">
        <w:tab/>
      </w:r>
      <w:r w:rsidRPr="0004652A">
        <w:rPr>
          <w:lang w:eastAsia="zh-CN"/>
        </w:rPr>
        <w:t>3GPP, pour les services et applications multimédias mobiles</w:t>
      </w:r>
    </w:p>
    <w:p w14:paraId="0279F713" w14:textId="77777777" w:rsidR="00DA2972" w:rsidRPr="0004652A" w:rsidRDefault="00DA2972" w:rsidP="00DA2972">
      <w:pPr>
        <w:pStyle w:val="enumlev1"/>
      </w:pPr>
      <w:r w:rsidRPr="0004652A">
        <w:t>–</w:t>
      </w:r>
      <w:r w:rsidRPr="0004652A">
        <w:tab/>
      </w:r>
      <w:bookmarkStart w:id="57" w:name="lt_pId443"/>
      <w:r w:rsidRPr="0004652A">
        <w:t xml:space="preserve">APT ASTAP EGMA </w:t>
      </w:r>
      <w:bookmarkEnd w:id="57"/>
      <w:r w:rsidRPr="0004652A">
        <w:t>pour la traduction parole-parole</w:t>
      </w:r>
    </w:p>
    <w:p w14:paraId="1C0838FF" w14:textId="77777777" w:rsidR="00DA2972" w:rsidRPr="0004652A" w:rsidRDefault="00DA2972" w:rsidP="00DA2972">
      <w:pPr>
        <w:pStyle w:val="enumlev1"/>
      </w:pPr>
      <w:r w:rsidRPr="0004652A">
        <w:t>–</w:t>
      </w:r>
      <w:r w:rsidRPr="0004652A">
        <w:tab/>
        <w:t>Broadband Forum</w:t>
      </w:r>
      <w:r w:rsidRPr="0004652A">
        <w:rPr>
          <w:lang w:eastAsia="zh-CN"/>
        </w:rPr>
        <w:t xml:space="preserve"> pour les questions liées aux réseaux domestiques et autres questions liées aux réseaux IP/MPLS E2E</w:t>
      </w:r>
    </w:p>
    <w:p w14:paraId="027F3EBF" w14:textId="77777777" w:rsidR="00DA2972" w:rsidRPr="0004652A" w:rsidRDefault="00DA2972" w:rsidP="00DA2972">
      <w:pPr>
        <w:pStyle w:val="enumlev1"/>
      </w:pPr>
      <w:r w:rsidRPr="0004652A">
        <w:t>–</w:t>
      </w:r>
      <w:r w:rsidRPr="0004652A">
        <w:tab/>
      </w:r>
      <w:r w:rsidRPr="0004652A">
        <w:rPr>
          <w:lang w:eastAsia="zh-CN"/>
        </w:rPr>
        <w:t>DMTF pour les services et applications multimédias liés à l'informatique en nuage</w:t>
      </w:r>
    </w:p>
    <w:p w14:paraId="6696E107" w14:textId="77777777" w:rsidR="00DA2972" w:rsidRPr="0004652A" w:rsidRDefault="00DA2972" w:rsidP="00DA2972">
      <w:pPr>
        <w:pStyle w:val="enumlev1"/>
      </w:pPr>
      <w:r w:rsidRPr="0004652A">
        <w:t>–</w:t>
      </w:r>
      <w:r w:rsidRPr="0004652A">
        <w:tab/>
        <w:t>Groupes s'occupant d'architecture au sein d'organismes régionaux de normalisation des télécommunications</w:t>
      </w:r>
    </w:p>
    <w:p w14:paraId="4543B9DD" w14:textId="77777777" w:rsidR="00DA2972" w:rsidRPr="0004652A" w:rsidRDefault="00DA2972" w:rsidP="00DA2972">
      <w:pPr>
        <w:pStyle w:val="enumlev1"/>
      </w:pPr>
      <w:r w:rsidRPr="0004652A">
        <w:lastRenderedPageBreak/>
        <w:t>–</w:t>
      </w:r>
      <w:r w:rsidRPr="0004652A">
        <w:tab/>
        <w:t>IETF pour les services Internet (en particulier les domaines des applications et en temps réel, du transport et de l'Internet)</w:t>
      </w:r>
    </w:p>
    <w:p w14:paraId="523E287A" w14:textId="77777777" w:rsidR="00DA2972" w:rsidRPr="0004652A" w:rsidRDefault="00DA2972" w:rsidP="00DA2972">
      <w:pPr>
        <w:pStyle w:val="enumlev1"/>
      </w:pPr>
      <w:r w:rsidRPr="0004652A">
        <w:t>–</w:t>
      </w:r>
      <w:r w:rsidRPr="0004652A">
        <w:tab/>
        <w:t>IMTC/MEF pour l'interopérabilité</w:t>
      </w:r>
    </w:p>
    <w:p w14:paraId="35A3BE51" w14:textId="77777777" w:rsidR="00DA2972" w:rsidRPr="0004652A" w:rsidRDefault="00DA2972" w:rsidP="00DA2972">
      <w:pPr>
        <w:pStyle w:val="enumlev1"/>
      </w:pPr>
      <w:r w:rsidRPr="0004652A">
        <w:t>–</w:t>
      </w:r>
      <w:r w:rsidRPr="0004652A">
        <w:tab/>
        <w:t>ISO, CEI, OASIS et ONU/CEE pour le Mémorandum d'accord sur le commerce électronique</w:t>
      </w:r>
    </w:p>
    <w:p w14:paraId="65C8F5C7" w14:textId="77777777" w:rsidR="00DA2972" w:rsidRPr="0004652A" w:rsidRDefault="00DA2972" w:rsidP="00DA2972">
      <w:pPr>
        <w:pStyle w:val="enumlev1"/>
      </w:pPr>
      <w:r w:rsidRPr="0004652A">
        <w:t>–</w:t>
      </w:r>
      <w:r w:rsidRPr="0004652A">
        <w:tab/>
        <w:t>ISO/CEI JTC 1/SC25 (réseaux domestiques), SC29 (JPEG/MPEG) et SC35 (interfaces utilisateur)</w:t>
      </w:r>
    </w:p>
    <w:p w14:paraId="6989B0A7" w14:textId="77777777" w:rsidR="00DA2972" w:rsidRPr="0004652A" w:rsidRDefault="00DA2972" w:rsidP="00DA2972">
      <w:pPr>
        <w:pStyle w:val="enumlev1"/>
        <w:rPr>
          <w:lang w:eastAsia="zh-CN"/>
        </w:rPr>
      </w:pPr>
      <w:r w:rsidRPr="0004652A">
        <w:t>–</w:t>
      </w:r>
      <w:r w:rsidRPr="0004652A">
        <w:tab/>
      </w:r>
      <w:r w:rsidRPr="0004652A">
        <w:rPr>
          <w:lang w:eastAsia="zh-CN"/>
        </w:rPr>
        <w:t>W3C pour les services et applications multimédias Internet</w:t>
      </w:r>
    </w:p>
    <w:p w14:paraId="624ADCF1" w14:textId="000799AB" w:rsidR="00DA2972" w:rsidRPr="0004652A" w:rsidRDefault="00DA2972" w:rsidP="00DA2972">
      <w:pPr>
        <w:pStyle w:val="enumlev1"/>
        <w:rPr>
          <w:ins w:id="58" w:author="French" w:date="2025-10-08T14:28:00Z"/>
        </w:rPr>
      </w:pPr>
      <w:ins w:id="59" w:author="French" w:date="2025-10-08T14:28:00Z">
        <w:r w:rsidRPr="0004652A">
          <w:t>–</w:t>
        </w:r>
        <w:r w:rsidRPr="0004652A">
          <w:tab/>
          <w:t>ISO TC 133, TC 172 sur le métavers</w:t>
        </w:r>
      </w:ins>
    </w:p>
    <w:p w14:paraId="6D0B076E" w14:textId="77777777" w:rsidR="00DA2972" w:rsidRPr="0004652A" w:rsidRDefault="00DA2972" w:rsidP="00DA2972">
      <w:pPr>
        <w:pStyle w:val="enumlev1"/>
        <w:rPr>
          <w:ins w:id="60" w:author="French" w:date="2025-10-08T14:28:00Z"/>
        </w:rPr>
      </w:pPr>
      <w:ins w:id="61" w:author="French" w:date="2025-10-08T14:28:00Z">
        <w:r w:rsidRPr="0004652A">
          <w:t>–</w:t>
        </w:r>
        <w:r w:rsidRPr="0004652A">
          <w:tab/>
        </w:r>
      </w:ins>
      <w:ins w:id="62" w:author="French" w:date="2025-10-08T14:41:00Z">
        <w:r w:rsidRPr="0004652A">
          <w:t>CEI</w:t>
        </w:r>
      </w:ins>
      <w:ins w:id="63" w:author="French" w:date="2025-10-08T14:28:00Z">
        <w:r w:rsidRPr="0004652A">
          <w:t xml:space="preserve"> TC 100, TC 110, TC 159 sur les dispositifs et systèmes</w:t>
        </w:r>
      </w:ins>
      <w:ins w:id="64" w:author="French" w:date="2025-10-08T14:29:00Z">
        <w:r w:rsidRPr="0004652A">
          <w:t xml:space="preserve"> du métavers</w:t>
        </w:r>
      </w:ins>
    </w:p>
    <w:p w14:paraId="5B28E6CB" w14:textId="7A519D79" w:rsidR="00DA2972" w:rsidRPr="0004652A" w:rsidRDefault="00DA2972" w:rsidP="00DA2972">
      <w:pPr>
        <w:pStyle w:val="enumlev1"/>
        <w:rPr>
          <w:ins w:id="65" w:author="French" w:date="2025-10-08T14:28:00Z"/>
        </w:rPr>
      </w:pPr>
      <w:ins w:id="66" w:author="French" w:date="2025-10-08T14:28:00Z">
        <w:r w:rsidRPr="0004652A">
          <w:t>–</w:t>
        </w:r>
        <w:r w:rsidRPr="0004652A">
          <w:tab/>
        </w:r>
      </w:ins>
      <w:ins w:id="67" w:author="French" w:date="2025-10-08T14:30:00Z">
        <w:r w:rsidRPr="0004652A">
          <w:t xml:space="preserve">Groupe mixte ISO/CEI d'évaluation de la normalisation (JSEG) 15 </w:t>
        </w:r>
      </w:ins>
      <w:ins w:id="68" w:author="French" w:date="2025-10-08T14:42:00Z">
        <w:r w:rsidRPr="0004652A">
          <w:t>(</w:t>
        </w:r>
      </w:ins>
      <w:ins w:id="69" w:author="French" w:date="2025-10-08T14:30:00Z">
        <w:r w:rsidRPr="0004652A">
          <w:t>métavers</w:t>
        </w:r>
      </w:ins>
      <w:ins w:id="70" w:author="French" w:date="2025-10-08T14:42:00Z">
        <w:r w:rsidRPr="0004652A">
          <w:t>)</w:t>
        </w:r>
      </w:ins>
    </w:p>
    <w:p w14:paraId="4B2ADFDF" w14:textId="77777777" w:rsidR="00DA2972" w:rsidRPr="0004652A" w:rsidRDefault="00DA2972" w:rsidP="00DA2972">
      <w:pPr>
        <w:pStyle w:val="enumlev1"/>
        <w:rPr>
          <w:ins w:id="71" w:author="French" w:date="2025-10-08T14:28:00Z"/>
        </w:rPr>
      </w:pPr>
      <w:ins w:id="72" w:author="French" w:date="2025-10-08T14:28:00Z">
        <w:r w:rsidRPr="0004652A">
          <w:t>–</w:t>
        </w:r>
        <w:r w:rsidRPr="0004652A">
          <w:tab/>
          <w:t>ISO/</w:t>
        </w:r>
      </w:ins>
      <w:ins w:id="73" w:author="French" w:date="2025-10-08T14:35:00Z">
        <w:r w:rsidRPr="0004652A">
          <w:t>CEI</w:t>
        </w:r>
      </w:ins>
      <w:ins w:id="74" w:author="French" w:date="2025-10-08T14:28:00Z">
        <w:r w:rsidRPr="0004652A">
          <w:t xml:space="preserve"> JTC 1 SC 6, SC 24, SC 29, SC 35, SC 36 </w:t>
        </w:r>
      </w:ins>
      <w:ins w:id="75" w:author="French" w:date="2025-10-08T14:30:00Z">
        <w:r w:rsidRPr="0004652A">
          <w:t>sur les</w:t>
        </w:r>
      </w:ins>
      <w:ins w:id="76" w:author="French" w:date="2025-10-08T14:31:00Z">
        <w:r w:rsidRPr="0004652A">
          <w:t xml:space="preserve"> aspects relatifs au métavers</w:t>
        </w:r>
      </w:ins>
    </w:p>
    <w:p w14:paraId="46DB5DF4" w14:textId="79171323" w:rsidR="00DA2972" w:rsidRPr="0004652A" w:rsidRDefault="00DA2972" w:rsidP="00DA2972">
      <w:pPr>
        <w:pStyle w:val="enumlev1"/>
        <w:rPr>
          <w:ins w:id="77" w:author="French" w:date="2025-10-08T14:28:00Z"/>
        </w:rPr>
      </w:pPr>
      <w:ins w:id="78" w:author="French" w:date="2025-10-08T14:28:00Z">
        <w:r w:rsidRPr="0004652A">
          <w:t>–</w:t>
        </w:r>
        <w:r w:rsidRPr="0004652A">
          <w:tab/>
          <w:t>IEEE SA MWG (</w:t>
        </w:r>
      </w:ins>
      <w:ins w:id="79" w:author="French" w:date="2025-10-08T14:38:00Z">
        <w:r w:rsidRPr="0004652A">
          <w:t>GT sur le métavers</w:t>
        </w:r>
      </w:ins>
      <w:ins w:id="80" w:author="French" w:date="2025-10-08T14:39:00Z">
        <w:r w:rsidRPr="0004652A">
          <w:t>)</w:t>
        </w:r>
      </w:ins>
      <w:ins w:id="81" w:author="French" w:date="2025-10-08T14:28:00Z">
        <w:r w:rsidRPr="0004652A">
          <w:t>, ARMDWG (</w:t>
        </w:r>
      </w:ins>
      <w:ins w:id="82" w:author="French" w:date="2025-10-08T14:39:00Z">
        <w:r w:rsidRPr="0004652A">
          <w:t>GT sur la réalité augmentée sur les dispositifs mobiles</w:t>
        </w:r>
      </w:ins>
      <w:ins w:id="83" w:author="French" w:date="2025-10-08T14:28:00Z">
        <w:r w:rsidRPr="0004652A">
          <w:t>), 2888 WG (</w:t>
        </w:r>
      </w:ins>
      <w:ins w:id="84" w:author="French" w:date="2025-10-08T14:39:00Z">
        <w:r w:rsidRPr="0004652A">
          <w:t>GT sur l</w:t>
        </w:r>
      </w:ins>
      <w:ins w:id="85" w:author="French" w:date="2025-10-08T14:48:00Z">
        <w:r w:rsidRPr="0004652A">
          <w:t>'</w:t>
        </w:r>
      </w:ins>
      <w:ins w:id="86" w:author="French" w:date="2025-10-08T14:39:00Z">
        <w:r w:rsidRPr="0004652A">
          <w:t>interfaçage</w:t>
        </w:r>
      </w:ins>
      <w:ins w:id="87" w:author="French" w:date="2025-10-08T14:40:00Z">
        <w:r w:rsidRPr="0004652A">
          <w:t xml:space="preserve"> du monde virtuel et du monde physique</w:t>
        </w:r>
      </w:ins>
      <w:ins w:id="88" w:author="French" w:date="2025-10-08T14:28:00Z">
        <w:r w:rsidRPr="0004652A">
          <w:t>)</w:t>
        </w:r>
      </w:ins>
    </w:p>
    <w:p w14:paraId="68B041B7" w14:textId="77777777" w:rsidR="00DA2972" w:rsidRPr="0004652A" w:rsidRDefault="00DA2972" w:rsidP="00DA2972">
      <w:pPr>
        <w:pStyle w:val="enumlev1"/>
        <w:rPr>
          <w:ins w:id="89" w:author="French" w:date="2025-10-08T14:28:00Z"/>
        </w:rPr>
      </w:pPr>
      <w:ins w:id="90" w:author="French" w:date="2025-10-08T14:28:00Z">
        <w:r w:rsidRPr="0004652A">
          <w:t>–</w:t>
        </w:r>
        <w:r w:rsidRPr="0004652A">
          <w:tab/>
          <w:t xml:space="preserve">3GPP SA2 </w:t>
        </w:r>
      </w:ins>
      <w:ins w:id="91" w:author="French" w:date="2025-10-08T14:40:00Z">
        <w:r w:rsidRPr="0004652A">
          <w:t>sur le métavers sur mobile</w:t>
        </w:r>
      </w:ins>
    </w:p>
    <w:p w14:paraId="4CD5EEC8" w14:textId="77777777" w:rsidR="00DA2972" w:rsidRPr="0004652A" w:rsidRDefault="00DA2972" w:rsidP="00DA2972">
      <w:pPr>
        <w:pStyle w:val="enumlev1"/>
        <w:rPr>
          <w:ins w:id="92" w:author="French" w:date="2025-10-08T14:28:00Z"/>
        </w:rPr>
      </w:pPr>
      <w:ins w:id="93" w:author="French" w:date="2025-10-08T14:28:00Z">
        <w:r w:rsidRPr="0004652A">
          <w:t>–</w:t>
        </w:r>
        <w:r w:rsidRPr="0004652A">
          <w:tab/>
        </w:r>
      </w:ins>
      <w:ins w:id="94" w:author="French" w:date="2025-10-08T14:40:00Z">
        <w:r w:rsidRPr="0004652A">
          <w:t xml:space="preserve">Groupe de travail </w:t>
        </w:r>
      </w:ins>
      <w:ins w:id="95" w:author="French" w:date="2025-10-08T14:28:00Z">
        <w:r w:rsidRPr="0004652A">
          <w:t xml:space="preserve">Khronos 3D Formats </w:t>
        </w:r>
      </w:ins>
      <w:ins w:id="96" w:author="French" w:date="2025-10-08T14:42:00Z">
        <w:r w:rsidRPr="0004652A">
          <w:t>sur les formats de contenu du métavers</w:t>
        </w:r>
      </w:ins>
    </w:p>
    <w:p w14:paraId="46365EAD" w14:textId="77777777" w:rsidR="00DA2972" w:rsidRPr="0004652A" w:rsidRDefault="00DA2972" w:rsidP="00DA2972">
      <w:pPr>
        <w:pStyle w:val="enumlev1"/>
        <w:rPr>
          <w:ins w:id="97" w:author="French" w:date="2025-10-08T14:28:00Z"/>
        </w:rPr>
      </w:pPr>
      <w:ins w:id="98" w:author="French" w:date="2025-10-08T14:28:00Z">
        <w:r w:rsidRPr="0004652A">
          <w:t>–</w:t>
        </w:r>
        <w:r w:rsidRPr="0004652A">
          <w:tab/>
          <w:t xml:space="preserve">OpenUSD </w:t>
        </w:r>
      </w:ins>
      <w:ins w:id="99" w:author="French" w:date="2025-10-08T14:42:00Z">
        <w:r w:rsidRPr="0004652A">
          <w:t>sur les formats de contenu et d</w:t>
        </w:r>
      </w:ins>
      <w:ins w:id="100" w:author="French" w:date="2025-10-08T14:48:00Z">
        <w:r w:rsidRPr="0004652A">
          <w:t>'</w:t>
        </w:r>
      </w:ins>
      <w:ins w:id="101" w:author="French" w:date="2025-10-08T14:42:00Z">
        <w:r w:rsidRPr="0004652A">
          <w:t>environnement du métavers</w:t>
        </w:r>
      </w:ins>
    </w:p>
    <w:p w14:paraId="2EDADB88" w14:textId="15217DD1" w:rsidR="00DA2972" w:rsidRPr="0004652A" w:rsidRDefault="00DA2972" w:rsidP="00DA2972">
      <w:pPr>
        <w:pStyle w:val="enumlev1"/>
        <w:rPr>
          <w:ins w:id="102" w:author="French" w:date="2025-10-08T14:28:00Z"/>
        </w:rPr>
      </w:pPr>
      <w:ins w:id="103" w:author="French" w:date="2025-10-08T14:28:00Z">
        <w:r w:rsidRPr="0004652A">
          <w:t>–</w:t>
        </w:r>
        <w:r w:rsidRPr="0004652A">
          <w:tab/>
        </w:r>
      </w:ins>
      <w:ins w:id="104" w:author="French" w:date="2025-10-08T14:45:00Z">
        <w:r w:rsidRPr="0004652A">
          <w:t>Communauté du W3C sur l'interopérabilité du métavers</w:t>
        </w:r>
      </w:ins>
      <w:ins w:id="105" w:author="French" w:date="2025-10-08T14:28:00Z">
        <w:r w:rsidRPr="0004652A">
          <w:t xml:space="preserve">, </w:t>
        </w:r>
      </w:ins>
      <w:ins w:id="106" w:author="French" w:date="2025-10-08T14:46:00Z">
        <w:r w:rsidRPr="0004652A">
          <w:t xml:space="preserve">GT sur l'identifiant </w:t>
        </w:r>
      </w:ins>
      <w:ins w:id="107" w:author="French" w:date="2025-10-08T14:50:00Z">
        <w:r w:rsidRPr="0004652A">
          <w:t>décentralisé</w:t>
        </w:r>
      </w:ins>
      <w:ins w:id="108" w:author="French" w:date="2025-10-08T14:46:00Z">
        <w:r w:rsidRPr="0004652A">
          <w:t xml:space="preserve"> (</w:t>
        </w:r>
      </w:ins>
      <w:ins w:id="109" w:author="French" w:date="2025-10-08T14:28:00Z">
        <w:r w:rsidRPr="0004652A">
          <w:t>DID</w:t>
        </w:r>
      </w:ins>
      <w:ins w:id="110" w:author="French" w:date="2025-10-08T14:46:00Z">
        <w:r w:rsidRPr="0004652A">
          <w:t>)</w:t>
        </w:r>
      </w:ins>
    </w:p>
    <w:p w14:paraId="1D24AB3A" w14:textId="6CA10BFA" w:rsidR="00DA2972" w:rsidRPr="0004652A" w:rsidRDefault="00DA2972" w:rsidP="00DA2972">
      <w:pPr>
        <w:pStyle w:val="enumlev1"/>
        <w:rPr>
          <w:ins w:id="111" w:author="French" w:date="2025-10-08T14:28:00Z"/>
        </w:rPr>
      </w:pPr>
      <w:ins w:id="112" w:author="French" w:date="2025-10-08T14:28:00Z">
        <w:r w:rsidRPr="0004652A">
          <w:t>–</w:t>
        </w:r>
        <w:r w:rsidRPr="0004652A">
          <w:tab/>
          <w:t>MSF (</w:t>
        </w:r>
      </w:ins>
      <w:ins w:id="113" w:author="French" w:date="2025-10-08T14:43:00Z">
        <w:r w:rsidRPr="0004652A">
          <w:t>Forum des normes du métavers</w:t>
        </w:r>
      </w:ins>
      <w:ins w:id="114" w:author="French" w:date="2025-10-08T14:28:00Z">
        <w:r w:rsidRPr="0004652A">
          <w:t>)</w:t>
        </w:r>
      </w:ins>
    </w:p>
    <w:p w14:paraId="22C99A1A" w14:textId="645FBFA4" w:rsidR="00DA2972" w:rsidRPr="0004652A" w:rsidRDefault="00DA2972" w:rsidP="00DA2972">
      <w:pPr>
        <w:pStyle w:val="enumlev1"/>
        <w:rPr>
          <w:ins w:id="115" w:author="French" w:date="2025-10-08T14:28:00Z"/>
        </w:rPr>
      </w:pPr>
      <w:ins w:id="116" w:author="French" w:date="2025-10-08T14:28:00Z">
        <w:r w:rsidRPr="0004652A">
          <w:t>–</w:t>
        </w:r>
        <w:r w:rsidRPr="0004652A">
          <w:tab/>
          <w:t>OMF (</w:t>
        </w:r>
      </w:ins>
      <w:ins w:id="117" w:author="French" w:date="2025-10-08T14:43:00Z">
        <w:r w:rsidRPr="0004652A">
          <w:t>Fondation du métavers ouvert</w:t>
        </w:r>
      </w:ins>
      <w:ins w:id="118" w:author="French" w:date="2025-10-08T14:28:00Z">
        <w:r w:rsidRPr="0004652A">
          <w:t>)</w:t>
        </w:r>
      </w:ins>
    </w:p>
    <w:p w14:paraId="2B299C9B" w14:textId="4CB0D14F" w:rsidR="00DA2972" w:rsidRPr="0004652A" w:rsidRDefault="00DA2972" w:rsidP="00DA2972">
      <w:pPr>
        <w:pStyle w:val="enumlev1"/>
        <w:rPr>
          <w:ins w:id="119" w:author="French" w:date="2025-10-08T14:28:00Z"/>
        </w:rPr>
      </w:pPr>
      <w:ins w:id="120" w:author="French" w:date="2025-10-08T14:28:00Z">
        <w:r w:rsidRPr="0004652A">
          <w:t>–</w:t>
        </w:r>
        <w:r w:rsidRPr="0004652A">
          <w:tab/>
          <w:t>OMI (</w:t>
        </w:r>
      </w:ins>
      <w:ins w:id="121" w:author="French" w:date="2025-10-08T14:50:00Z">
        <w:r w:rsidRPr="0004652A">
          <w:t>I</w:t>
        </w:r>
      </w:ins>
      <w:ins w:id="122" w:author="French" w:date="2025-10-08T14:43:00Z">
        <w:r w:rsidRPr="0004652A">
          <w:t>nteropérabilité du métavers ouvert</w:t>
        </w:r>
      </w:ins>
      <w:ins w:id="123" w:author="French" w:date="2025-10-08T14:28:00Z">
        <w:r w:rsidRPr="0004652A">
          <w:t>)</w:t>
        </w:r>
      </w:ins>
    </w:p>
    <w:p w14:paraId="3028ADAB" w14:textId="34B12C65" w:rsidR="00AA7180" w:rsidRPr="0004652A" w:rsidRDefault="00DA2972" w:rsidP="00AA7180">
      <w:pPr>
        <w:pStyle w:val="enumlev1"/>
        <w:rPr>
          <w:ins w:id="124" w:author="French" w:date="2025-11-11T08:50:00Z"/>
        </w:rPr>
      </w:pPr>
      <w:ins w:id="125" w:author="French" w:date="2025-10-08T14:28:00Z">
        <w:r w:rsidRPr="0004652A">
          <w:t>–</w:t>
        </w:r>
        <w:r w:rsidRPr="0004652A">
          <w:tab/>
          <w:t>OMA3 (</w:t>
        </w:r>
      </w:ins>
      <w:ins w:id="126" w:author="French" w:date="2025-10-08T14:43:00Z">
        <w:r w:rsidRPr="0004652A">
          <w:t>Alliance du métavers ouvert</w:t>
        </w:r>
      </w:ins>
      <w:ins w:id="127" w:author="French" w:date="2025-10-08T14:28:00Z">
        <w:r w:rsidRPr="0004652A">
          <w:t>)</w:t>
        </w:r>
      </w:ins>
    </w:p>
    <w:p w14:paraId="7BD72215" w14:textId="7C90A9BE" w:rsidR="00872E1D" w:rsidRPr="0004652A" w:rsidRDefault="00DA2972" w:rsidP="00DB13BA">
      <w:pPr>
        <w:pStyle w:val="enumlev1"/>
        <w:rPr>
          <w:ins w:id="128" w:author="French" w:date="2025-11-11T08:50:00Z"/>
        </w:rPr>
      </w:pPr>
      <w:ins w:id="129" w:author="French" w:date="2025-10-08T14:28:00Z">
        <w:r w:rsidRPr="0004652A">
          <w:t>–</w:t>
        </w:r>
        <w:r w:rsidRPr="0004652A">
          <w:tab/>
          <w:t>MPAI (</w:t>
        </w:r>
      </w:ins>
      <w:ins w:id="130" w:author="French" w:date="2025-10-08T14:43:00Z">
        <w:r w:rsidRPr="0004652A">
          <w:t>Codage des images animées, du son et des données par intelligence artificielle</w:t>
        </w:r>
      </w:ins>
      <w:ins w:id="131" w:author="French" w:date="2025-10-08T14:28:00Z">
        <w:r w:rsidRPr="0004652A">
          <w:t>)</w:t>
        </w:r>
      </w:ins>
    </w:p>
    <w:p w14:paraId="1B0DDF46" w14:textId="77777777" w:rsidR="00857E29" w:rsidRPr="0004652A" w:rsidRDefault="00857E29">
      <w:pPr>
        <w:jc w:val="center"/>
      </w:pPr>
      <w:r w:rsidRPr="0004652A">
        <w:t>______________</w:t>
      </w:r>
    </w:p>
    <w:sectPr w:rsidR="00857E29" w:rsidRPr="0004652A" w:rsidSect="00A15179">
      <w:headerReference w:type="default" r:id="rId13"/>
      <w:footerReference w:type="first" r:id="rId14"/>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7FD4CE8D" w:rsidR="00697BC1" w:rsidRPr="00697BC1" w:rsidRDefault="0004652A"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7D22ED">
      <w:rPr>
        <w:noProof/>
        <w:sz w:val="18"/>
        <w:szCs w:val="16"/>
      </w:rPr>
      <w:t>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1426293">
    <w:abstractNumId w:val="1"/>
  </w:num>
  <w:num w:numId="2" w16cid:durableId="549921236">
    <w:abstractNumId w:val="3"/>
  </w:num>
  <w:num w:numId="3" w16cid:durableId="1485315789">
    <w:abstractNumId w:val="2"/>
  </w:num>
  <w:num w:numId="4" w16cid:durableId="10809820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isplayBackgroundShape/>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10751"/>
    <w:rsid w:val="00022CA5"/>
    <w:rsid w:val="0002519E"/>
    <w:rsid w:val="00035B43"/>
    <w:rsid w:val="00036F4F"/>
    <w:rsid w:val="00045EB1"/>
    <w:rsid w:val="0004652A"/>
    <w:rsid w:val="000758B3"/>
    <w:rsid w:val="00085F5A"/>
    <w:rsid w:val="000B0D96"/>
    <w:rsid w:val="000B59D8"/>
    <w:rsid w:val="000C1F6B"/>
    <w:rsid w:val="000C25CC"/>
    <w:rsid w:val="000C56BE"/>
    <w:rsid w:val="001026FD"/>
    <w:rsid w:val="001077FD"/>
    <w:rsid w:val="00115DD7"/>
    <w:rsid w:val="001528DF"/>
    <w:rsid w:val="00167472"/>
    <w:rsid w:val="00167F92"/>
    <w:rsid w:val="00173738"/>
    <w:rsid w:val="00183CC8"/>
    <w:rsid w:val="001B79A3"/>
    <w:rsid w:val="001C68E6"/>
    <w:rsid w:val="002152A3"/>
    <w:rsid w:val="00232C0D"/>
    <w:rsid w:val="00235B34"/>
    <w:rsid w:val="0023667A"/>
    <w:rsid w:val="00237D5E"/>
    <w:rsid w:val="00261CE7"/>
    <w:rsid w:val="002937DB"/>
    <w:rsid w:val="002A52E1"/>
    <w:rsid w:val="002E395D"/>
    <w:rsid w:val="00307FB4"/>
    <w:rsid w:val="003131F0"/>
    <w:rsid w:val="00325621"/>
    <w:rsid w:val="00333A80"/>
    <w:rsid w:val="00341117"/>
    <w:rsid w:val="00346069"/>
    <w:rsid w:val="00364E95"/>
    <w:rsid w:val="00372875"/>
    <w:rsid w:val="003742F8"/>
    <w:rsid w:val="003B1E80"/>
    <w:rsid w:val="003B66E8"/>
    <w:rsid w:val="003E3D8B"/>
    <w:rsid w:val="003E66AD"/>
    <w:rsid w:val="003F5217"/>
    <w:rsid w:val="004033F1"/>
    <w:rsid w:val="00414B0C"/>
    <w:rsid w:val="00423C21"/>
    <w:rsid w:val="004257AC"/>
    <w:rsid w:val="00433308"/>
    <w:rsid w:val="0043711B"/>
    <w:rsid w:val="004419E9"/>
    <w:rsid w:val="00445B68"/>
    <w:rsid w:val="00452BFC"/>
    <w:rsid w:val="0047556C"/>
    <w:rsid w:val="0048088B"/>
    <w:rsid w:val="004977C9"/>
    <w:rsid w:val="004B732E"/>
    <w:rsid w:val="004D51F4"/>
    <w:rsid w:val="004D64E0"/>
    <w:rsid w:val="00502C58"/>
    <w:rsid w:val="005038D3"/>
    <w:rsid w:val="005120A2"/>
    <w:rsid w:val="0051210D"/>
    <w:rsid w:val="005136D2"/>
    <w:rsid w:val="005148EF"/>
    <w:rsid w:val="00517A03"/>
    <w:rsid w:val="005572D6"/>
    <w:rsid w:val="00574600"/>
    <w:rsid w:val="005A3DD9"/>
    <w:rsid w:val="005B1DFC"/>
    <w:rsid w:val="005F2548"/>
    <w:rsid w:val="00601665"/>
    <w:rsid w:val="00601682"/>
    <w:rsid w:val="00603470"/>
    <w:rsid w:val="0062039C"/>
    <w:rsid w:val="00625E79"/>
    <w:rsid w:val="006333F7"/>
    <w:rsid w:val="006427A1"/>
    <w:rsid w:val="00644741"/>
    <w:rsid w:val="00666E21"/>
    <w:rsid w:val="00697BC1"/>
    <w:rsid w:val="006A6FFE"/>
    <w:rsid w:val="006C5A91"/>
    <w:rsid w:val="006F52F7"/>
    <w:rsid w:val="00716BBC"/>
    <w:rsid w:val="007321BC"/>
    <w:rsid w:val="00741A0C"/>
    <w:rsid w:val="00760063"/>
    <w:rsid w:val="00765201"/>
    <w:rsid w:val="00775E4B"/>
    <w:rsid w:val="0079553B"/>
    <w:rsid w:val="00795679"/>
    <w:rsid w:val="007A40FE"/>
    <w:rsid w:val="007D22ED"/>
    <w:rsid w:val="00810105"/>
    <w:rsid w:val="008157E0"/>
    <w:rsid w:val="00850477"/>
    <w:rsid w:val="00854E1D"/>
    <w:rsid w:val="00857E29"/>
    <w:rsid w:val="00872E1D"/>
    <w:rsid w:val="00887FA6"/>
    <w:rsid w:val="008C4397"/>
    <w:rsid w:val="008C465A"/>
    <w:rsid w:val="008D32A6"/>
    <w:rsid w:val="008F2C9B"/>
    <w:rsid w:val="00923CD6"/>
    <w:rsid w:val="00935AA8"/>
    <w:rsid w:val="00971C9A"/>
    <w:rsid w:val="009D51FA"/>
    <w:rsid w:val="009E4D66"/>
    <w:rsid w:val="009F1E23"/>
    <w:rsid w:val="00A15179"/>
    <w:rsid w:val="00A36C51"/>
    <w:rsid w:val="00A51537"/>
    <w:rsid w:val="00A5280F"/>
    <w:rsid w:val="00A5645A"/>
    <w:rsid w:val="00A60FC1"/>
    <w:rsid w:val="00A71055"/>
    <w:rsid w:val="00A97C37"/>
    <w:rsid w:val="00AA131B"/>
    <w:rsid w:val="00AA285B"/>
    <w:rsid w:val="00AA4325"/>
    <w:rsid w:val="00AA7180"/>
    <w:rsid w:val="00AC314A"/>
    <w:rsid w:val="00AC37B5"/>
    <w:rsid w:val="00AD752F"/>
    <w:rsid w:val="00AE2BD5"/>
    <w:rsid w:val="00AF08A4"/>
    <w:rsid w:val="00AF0D7D"/>
    <w:rsid w:val="00B2296D"/>
    <w:rsid w:val="00B27B41"/>
    <w:rsid w:val="00B42659"/>
    <w:rsid w:val="00B46F2D"/>
    <w:rsid w:val="00B60868"/>
    <w:rsid w:val="00B8573E"/>
    <w:rsid w:val="00B94D88"/>
    <w:rsid w:val="00BA58E4"/>
    <w:rsid w:val="00BB24C0"/>
    <w:rsid w:val="00BD6ECF"/>
    <w:rsid w:val="00C26F2E"/>
    <w:rsid w:val="00C302E3"/>
    <w:rsid w:val="00C41B89"/>
    <w:rsid w:val="00C45376"/>
    <w:rsid w:val="00C9028F"/>
    <w:rsid w:val="00CA0416"/>
    <w:rsid w:val="00CA6CFD"/>
    <w:rsid w:val="00CB1125"/>
    <w:rsid w:val="00CB4E80"/>
    <w:rsid w:val="00CD042E"/>
    <w:rsid w:val="00CF2560"/>
    <w:rsid w:val="00CF5B46"/>
    <w:rsid w:val="00D46B68"/>
    <w:rsid w:val="00D542A5"/>
    <w:rsid w:val="00D60AF4"/>
    <w:rsid w:val="00D77AB9"/>
    <w:rsid w:val="00DA2972"/>
    <w:rsid w:val="00DB13BA"/>
    <w:rsid w:val="00DC3D47"/>
    <w:rsid w:val="00DD77DA"/>
    <w:rsid w:val="00E06C61"/>
    <w:rsid w:val="00E13DB3"/>
    <w:rsid w:val="00E2408B"/>
    <w:rsid w:val="00E31B44"/>
    <w:rsid w:val="00E62CEA"/>
    <w:rsid w:val="00E72AE1"/>
    <w:rsid w:val="00ED5297"/>
    <w:rsid w:val="00ED6A7A"/>
    <w:rsid w:val="00EE4C36"/>
    <w:rsid w:val="00EF6A23"/>
    <w:rsid w:val="00F346CE"/>
    <w:rsid w:val="00F34F98"/>
    <w:rsid w:val="00F40540"/>
    <w:rsid w:val="00F67402"/>
    <w:rsid w:val="00F766A2"/>
    <w:rsid w:val="00F90AFA"/>
    <w:rsid w:val="00F9451D"/>
    <w:rsid w:val="00FA10BA"/>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uiPriority w:val="99"/>
    <w:semiHidden/>
    <w:rPr>
      <w:position w:val="6"/>
      <w:sz w:val="16"/>
    </w:rPr>
  </w:style>
  <w:style w:type="paragraph" w:styleId="FootnoteText">
    <w:name w:val="footnote text"/>
    <w:basedOn w:val="Normal"/>
    <w:link w:val="FootnoteTextChar"/>
    <w:uiPriority w:val="99"/>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aliases w:val="超级链接"/>
    <w:uiPriority w:val="99"/>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paragraph" w:customStyle="1" w:styleId="Tabletext0">
    <w:name w:val="Table_text"/>
    <w:basedOn w:val="Normal"/>
    <w:rsid w:val="007D22E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ascii="Calibri" w:hAnsi="Calibri"/>
      <w:lang w:val="en-GB"/>
    </w:rPr>
  </w:style>
  <w:style w:type="paragraph" w:customStyle="1" w:styleId="Headingb0">
    <w:name w:val="Heading_b"/>
    <w:basedOn w:val="Normal"/>
    <w:next w:val="Normal"/>
    <w:link w:val="HeadingbChar"/>
    <w:qFormat/>
    <w:rsid w:val="007D22ED"/>
    <w:pPr>
      <w:keepNext/>
      <w:tabs>
        <w:tab w:val="clear" w:pos="794"/>
        <w:tab w:val="clear" w:pos="1191"/>
        <w:tab w:val="clear" w:pos="1588"/>
        <w:tab w:val="clear" w:pos="1985"/>
      </w:tabs>
      <w:overflowPunct/>
      <w:autoSpaceDE/>
      <w:autoSpaceDN/>
      <w:adjustRightInd/>
      <w:spacing w:before="160"/>
      <w:textAlignment w:val="auto"/>
    </w:pPr>
    <w:rPr>
      <w:rFonts w:ascii="Times New Roman" w:eastAsiaTheme="minorEastAsia" w:hAnsi="Times New Roman"/>
      <w:b/>
      <w:szCs w:val="24"/>
      <w:lang w:val="en-GB" w:eastAsia="ja-JP"/>
    </w:rPr>
  </w:style>
  <w:style w:type="character" w:customStyle="1" w:styleId="HeadingbChar">
    <w:name w:val="Heading_b Char"/>
    <w:link w:val="Headingb0"/>
    <w:qFormat/>
    <w:locked/>
    <w:rsid w:val="007D22ED"/>
    <w:rPr>
      <w:rFonts w:ascii="Times New Roman" w:eastAsiaTheme="minorEastAsia" w:hAnsi="Times New Roman"/>
      <w:b/>
      <w:sz w:val="24"/>
      <w:szCs w:val="24"/>
      <w:lang w:val="en-GB" w:eastAsia="ja-JP"/>
    </w:rPr>
  </w:style>
  <w:style w:type="character" w:customStyle="1" w:styleId="enumlev1Char">
    <w:name w:val="enumlev1 Char"/>
    <w:link w:val="enumlev1"/>
    <w:qFormat/>
    <w:locked/>
    <w:rsid w:val="007D22ED"/>
    <w:rPr>
      <w:rFonts w:asciiTheme="minorHAnsi" w:hAnsiTheme="minorHAnsi"/>
      <w:sz w:val="24"/>
      <w:lang w:val="fr-FR" w:eastAsia="en-US"/>
    </w:rPr>
  </w:style>
  <w:style w:type="paragraph" w:customStyle="1" w:styleId="Questionhistory">
    <w:name w:val="Question_history"/>
    <w:basedOn w:val="Normal"/>
    <w:rsid w:val="007D22ED"/>
    <w:pPr>
      <w:tabs>
        <w:tab w:val="clear" w:pos="794"/>
        <w:tab w:val="clear" w:pos="1191"/>
        <w:tab w:val="clear" w:pos="1588"/>
        <w:tab w:val="clear" w:pos="1985"/>
      </w:tabs>
      <w:overflowPunct/>
      <w:autoSpaceDE/>
      <w:autoSpaceDN/>
      <w:adjustRightInd/>
      <w:textAlignment w:val="auto"/>
    </w:pPr>
    <w:rPr>
      <w:rFonts w:ascii="Times New Roman" w:eastAsiaTheme="minorHAnsi" w:hAnsi="Times New Roman"/>
      <w:szCs w:val="24"/>
      <w:lang w:val="en-GB" w:eastAsia="ja-JP"/>
    </w:rPr>
  </w:style>
  <w:style w:type="character" w:customStyle="1" w:styleId="FootnoteTextChar">
    <w:name w:val="Footnote Text Char"/>
    <w:basedOn w:val="DefaultParagraphFont"/>
    <w:link w:val="FootnoteText"/>
    <w:uiPriority w:val="99"/>
    <w:semiHidden/>
    <w:rsid w:val="007D22ED"/>
    <w:rPr>
      <w:rFonts w:asciiTheme="minorHAnsi" w:hAnsiTheme="minorHAnsi"/>
      <w:sz w:val="24"/>
      <w:lang w:val="fr-FR" w:eastAsia="en-US"/>
    </w:rPr>
  </w:style>
  <w:style w:type="paragraph" w:styleId="Revision">
    <w:name w:val="Revision"/>
    <w:hidden/>
    <w:uiPriority w:val="99"/>
    <w:semiHidden/>
    <w:rsid w:val="007D22ED"/>
    <w:rPr>
      <w:rFonts w:asciiTheme="minorHAnsi" w:hAnsiTheme="minorHAnsi"/>
      <w:sz w:val="24"/>
      <w:lang w:val="fr-FR" w:eastAsia="en-US"/>
    </w:rPr>
  </w:style>
  <w:style w:type="character" w:styleId="CommentReference">
    <w:name w:val="annotation reference"/>
    <w:basedOn w:val="DefaultParagraphFont"/>
    <w:uiPriority w:val="99"/>
    <w:semiHidden/>
    <w:unhideWhenUsed/>
    <w:rsid w:val="00DA2972"/>
    <w:rPr>
      <w:sz w:val="16"/>
      <w:szCs w:val="16"/>
    </w:rPr>
  </w:style>
  <w:style w:type="paragraph" w:styleId="CommentText">
    <w:name w:val="annotation text"/>
    <w:basedOn w:val="Normal"/>
    <w:link w:val="CommentTextChar"/>
    <w:uiPriority w:val="99"/>
    <w:semiHidden/>
    <w:unhideWhenUsed/>
    <w:rsid w:val="00DA2972"/>
    <w:pPr>
      <w:tabs>
        <w:tab w:val="clear" w:pos="794"/>
        <w:tab w:val="clear" w:pos="1191"/>
        <w:tab w:val="clear" w:pos="1588"/>
        <w:tab w:val="clear" w:pos="1985"/>
      </w:tabs>
      <w:overflowPunct/>
      <w:autoSpaceDE/>
      <w:autoSpaceDN/>
      <w:adjustRightInd/>
      <w:textAlignment w:val="auto"/>
    </w:pPr>
    <w:rPr>
      <w:rFonts w:ascii="Times New Roman" w:eastAsiaTheme="minorEastAsia" w:hAnsi="Times New Roman"/>
      <w:sz w:val="20"/>
      <w:lang w:val="en-GB" w:eastAsia="ja-JP"/>
    </w:rPr>
  </w:style>
  <w:style w:type="character" w:customStyle="1" w:styleId="CommentTextChar">
    <w:name w:val="Comment Text Char"/>
    <w:basedOn w:val="DefaultParagraphFont"/>
    <w:link w:val="CommentText"/>
    <w:uiPriority w:val="99"/>
    <w:semiHidden/>
    <w:rsid w:val="00DA2972"/>
    <w:rPr>
      <w:rFonts w:ascii="Times New Roman" w:eastAsiaTheme="minorEastAsia" w:hAnsi="Times New Roman"/>
      <w:lang w:val="en-GB" w:eastAsia="ja-JP"/>
    </w:rPr>
  </w:style>
  <w:style w:type="paragraph" w:styleId="CommentSubject">
    <w:name w:val="annotation subject"/>
    <w:basedOn w:val="CommentText"/>
    <w:next w:val="CommentText"/>
    <w:link w:val="CommentSubjectChar"/>
    <w:semiHidden/>
    <w:unhideWhenUsed/>
    <w:rsid w:val="002A52E1"/>
    <w:pPr>
      <w:tabs>
        <w:tab w:val="left" w:pos="794"/>
        <w:tab w:val="left" w:pos="1191"/>
        <w:tab w:val="left" w:pos="1588"/>
        <w:tab w:val="left" w:pos="1985"/>
      </w:tabs>
      <w:overflowPunct w:val="0"/>
      <w:autoSpaceDE w:val="0"/>
      <w:autoSpaceDN w:val="0"/>
      <w:adjustRightInd w:val="0"/>
      <w:textAlignment w:val="baseline"/>
    </w:pPr>
    <w:rPr>
      <w:rFonts w:asciiTheme="minorHAnsi" w:eastAsia="Times New Roman" w:hAnsiTheme="minorHAnsi"/>
      <w:b/>
      <w:bCs/>
      <w:lang w:val="fr-FR" w:eastAsia="en-US"/>
    </w:rPr>
  </w:style>
  <w:style w:type="character" w:customStyle="1" w:styleId="CommentSubjectChar">
    <w:name w:val="Comment Subject Char"/>
    <w:basedOn w:val="CommentTextChar"/>
    <w:link w:val="CommentSubject"/>
    <w:semiHidden/>
    <w:rsid w:val="002A52E1"/>
    <w:rPr>
      <w:rFonts w:asciiTheme="minorHAnsi" w:eastAsiaTheme="minorEastAsia" w:hAnsiTheme="minorHAnsi"/>
      <w:b/>
      <w:bCs/>
      <w:lang w:val="fr-FR" w:eastAsia="en-US"/>
    </w:rPr>
  </w:style>
  <w:style w:type="paragraph" w:customStyle="1" w:styleId="Reasons">
    <w:name w:val="Reasons"/>
    <w:basedOn w:val="Normal"/>
    <w:qFormat/>
    <w:rsid w:val="00872E1D"/>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u.int/ITU-T/workprog/wp_search.aspx?sp=18&amp;q=9/21"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rec/T-REC-H/recommendation.asp?lang=en&amp;parent=T-REC-H.62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tu.int/ITU-T/workprog/wp_search.aspx?sp=18&amp;q=6/21"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tsbsg21@itu.in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38945037d99bd08aeb4b28f71dea4a48">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2e93fffb5888ca31fb8e02194a54100f"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customXml/itemProps2.xml><?xml version="1.0" encoding="utf-8"?>
<ds:datastoreItem xmlns:ds="http://schemas.openxmlformats.org/officeDocument/2006/customXml" ds:itemID="{21C7A890-6F37-45EB-B8C8-1930E11649D1}"/>
</file>

<file path=customXml/itemProps3.xml><?xml version="1.0" encoding="utf-8"?>
<ds:datastoreItem xmlns:ds="http://schemas.openxmlformats.org/officeDocument/2006/customXml" ds:itemID="{F0AB7A70-11B4-4875-BD42-8988FE44590A}"/>
</file>

<file path=customXml/itemProps4.xml><?xml version="1.0" encoding="utf-8"?>
<ds:datastoreItem xmlns:ds="http://schemas.openxmlformats.org/officeDocument/2006/customXml" ds:itemID="{E1D4A44D-BAAF-425E-A92F-767CE229FB28}"/>
</file>

<file path=docProps/app.xml><?xml version="1.0" encoding="utf-8"?>
<Properties xmlns="http://schemas.openxmlformats.org/officeDocument/2006/extended-properties" xmlns:vt="http://schemas.openxmlformats.org/officeDocument/2006/docPropsVTypes">
  <Template>PF_TSB_Circular.dotx</Template>
  <TotalTime>157</TotalTime>
  <Pages>11</Pages>
  <Words>3396</Words>
  <Characters>20703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24051</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French</cp:lastModifiedBy>
  <cp:revision>13</cp:revision>
  <cp:lastPrinted>2011-04-15T08:01:00Z</cp:lastPrinted>
  <dcterms:created xsi:type="dcterms:W3CDTF">2025-11-11T07:25:00Z</dcterms:created>
  <dcterms:modified xsi:type="dcterms:W3CDTF">2025-11-11T11:44:00Z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