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Look w:val="0000" w:firstRow="0" w:lastRow="0" w:firstColumn="0" w:lastColumn="0" w:noHBand="0" w:noVBand="0"/>
      </w:tblPr>
      <w:tblGrid>
        <w:gridCol w:w="1134"/>
        <w:gridCol w:w="142"/>
        <w:gridCol w:w="3402"/>
        <w:gridCol w:w="3119"/>
        <w:gridCol w:w="1984"/>
      </w:tblGrid>
      <w:tr w:rsidR="00852B82" w:rsidRPr="004572F7" w14:paraId="595066DE" w14:textId="77777777" w:rsidTr="004B50B2">
        <w:trPr>
          <w:trHeight w:val="1282"/>
          <w:jc w:val="center"/>
        </w:trPr>
        <w:tc>
          <w:tcPr>
            <w:tcW w:w="1276" w:type="dxa"/>
            <w:gridSpan w:val="2"/>
            <w:tcMar>
              <w:left w:w="0" w:type="dxa"/>
              <w:right w:w="0" w:type="dxa"/>
            </w:tcMar>
            <w:vAlign w:val="center"/>
          </w:tcPr>
          <w:p w14:paraId="26606B40" w14:textId="77777777" w:rsidR="00852B82" w:rsidRPr="004572F7" w:rsidRDefault="00607E07" w:rsidP="002A4977">
            <w:pPr>
              <w:pStyle w:val="Tabletext"/>
              <w:jc w:val="center"/>
            </w:pPr>
            <w:r w:rsidRPr="004572F7">
              <w:rPr>
                <w:noProof/>
                <w:lang w:eastAsia="en-GB"/>
              </w:rPr>
              <w:drawing>
                <wp:inline distT="0" distB="0" distL="0" distR="0" wp14:anchorId="58240479" wp14:editId="78CC6C3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5BFF4B38" w14:textId="77777777" w:rsidR="00852B82" w:rsidRPr="004572F7" w:rsidRDefault="00691DAA" w:rsidP="002A4977">
            <w:pPr>
              <w:spacing w:before="0"/>
              <w:rPr>
                <w:rFonts w:cs="Times New Roman Bold"/>
                <w:b/>
                <w:bCs/>
                <w:smallCaps/>
                <w:sz w:val="26"/>
                <w:szCs w:val="26"/>
              </w:rPr>
            </w:pPr>
            <w:r w:rsidRPr="004572F7">
              <w:rPr>
                <w:rFonts w:cs="Times New Roman Bold"/>
                <w:b/>
                <w:bCs/>
                <w:smallCaps/>
                <w:sz w:val="36"/>
                <w:szCs w:val="36"/>
              </w:rPr>
              <w:t>International telecommunication union</w:t>
            </w:r>
          </w:p>
          <w:p w14:paraId="6BF57C6E" w14:textId="77777777" w:rsidR="00852B82" w:rsidRPr="004572F7" w:rsidRDefault="00691DAA" w:rsidP="002A4977">
            <w:pPr>
              <w:spacing w:before="0"/>
              <w:rPr>
                <w:rFonts w:ascii="Verdana" w:hAnsi="Verdana"/>
                <w:color w:val="FFFFFF"/>
                <w:sz w:val="26"/>
                <w:szCs w:val="26"/>
              </w:rPr>
            </w:pPr>
            <w:r w:rsidRPr="004572F7">
              <w:rPr>
                <w:rFonts w:cs="Times New Roman Bold"/>
                <w:b/>
                <w:bCs/>
                <w:iCs/>
                <w:smallCaps/>
                <w:sz w:val="28"/>
                <w:szCs w:val="28"/>
              </w:rPr>
              <w:t>Telecommunication Standardization Bureau</w:t>
            </w:r>
          </w:p>
        </w:tc>
        <w:tc>
          <w:tcPr>
            <w:tcW w:w="1984" w:type="dxa"/>
            <w:vAlign w:val="center"/>
          </w:tcPr>
          <w:p w14:paraId="43B3870A" w14:textId="77777777" w:rsidR="00852B82" w:rsidRPr="004572F7" w:rsidRDefault="00852B82" w:rsidP="002A4977">
            <w:pPr>
              <w:spacing w:before="0"/>
              <w:jc w:val="right"/>
              <w:rPr>
                <w:rFonts w:ascii="Verdana" w:hAnsi="Verdana"/>
                <w:color w:val="FFFFFF"/>
                <w:sz w:val="26"/>
                <w:szCs w:val="26"/>
              </w:rPr>
            </w:pPr>
          </w:p>
        </w:tc>
      </w:tr>
      <w:tr w:rsidR="00852B82" w:rsidRPr="004572F7" w14:paraId="4882C087" w14:textId="77777777" w:rsidTr="008E4B0A">
        <w:trPr>
          <w:trHeight w:val="80"/>
          <w:jc w:val="center"/>
        </w:trPr>
        <w:tc>
          <w:tcPr>
            <w:tcW w:w="4678" w:type="dxa"/>
            <w:gridSpan w:val="3"/>
            <w:vAlign w:val="center"/>
          </w:tcPr>
          <w:p w14:paraId="7C87437D" w14:textId="77777777" w:rsidR="00852B82" w:rsidRPr="004572F7" w:rsidRDefault="00852B82" w:rsidP="001F3BDD">
            <w:pPr>
              <w:pStyle w:val="Tabletext"/>
              <w:spacing w:after="60"/>
              <w:jc w:val="right"/>
              <w:rPr>
                <w:rFonts w:asciiTheme="minorHAnsi" w:hAnsiTheme="minorHAnsi" w:cstheme="minorHAnsi"/>
                <w:sz w:val="22"/>
                <w:szCs w:val="22"/>
              </w:rPr>
            </w:pPr>
          </w:p>
        </w:tc>
        <w:tc>
          <w:tcPr>
            <w:tcW w:w="5103" w:type="dxa"/>
            <w:gridSpan w:val="2"/>
            <w:vAlign w:val="center"/>
          </w:tcPr>
          <w:p w14:paraId="6C350160" w14:textId="765413B7" w:rsidR="00852B82" w:rsidRPr="0000496C" w:rsidRDefault="00691DAA" w:rsidP="00067FDC">
            <w:pPr>
              <w:pStyle w:val="Tabletext"/>
              <w:spacing w:before="120" w:after="60"/>
              <w:rPr>
                <w:rFonts w:asciiTheme="minorHAnsi" w:hAnsiTheme="minorHAnsi" w:cstheme="minorHAnsi"/>
                <w:sz w:val="22"/>
                <w:szCs w:val="22"/>
              </w:rPr>
            </w:pPr>
            <w:r w:rsidRPr="0000496C">
              <w:rPr>
                <w:rFonts w:asciiTheme="minorHAnsi" w:hAnsiTheme="minorHAnsi" w:cstheme="minorHAnsi"/>
                <w:sz w:val="22"/>
                <w:szCs w:val="22"/>
              </w:rPr>
              <w:t xml:space="preserve">Geneva, </w:t>
            </w:r>
            <w:r w:rsidR="0000496C" w:rsidRPr="0000496C">
              <w:rPr>
                <w:rFonts w:asciiTheme="minorHAnsi" w:hAnsiTheme="minorHAnsi" w:cstheme="minorHAnsi"/>
                <w:sz w:val="22"/>
                <w:szCs w:val="22"/>
              </w:rPr>
              <w:t>5 November 2025</w:t>
            </w:r>
          </w:p>
        </w:tc>
      </w:tr>
      <w:tr w:rsidR="008E4B0A" w:rsidRPr="004572F7" w14:paraId="61EECE08" w14:textId="77777777" w:rsidTr="008E4B0A">
        <w:trPr>
          <w:trHeight w:val="1172"/>
          <w:jc w:val="center"/>
        </w:trPr>
        <w:tc>
          <w:tcPr>
            <w:tcW w:w="1134" w:type="dxa"/>
            <w:vMerge w:val="restart"/>
          </w:tcPr>
          <w:p w14:paraId="06442272" w14:textId="77777777" w:rsidR="008E4B0A" w:rsidRDefault="008E4B0A" w:rsidP="002A4977">
            <w:pPr>
              <w:pStyle w:val="Tabletext"/>
              <w:rPr>
                <w:rFonts w:asciiTheme="minorHAnsi" w:hAnsiTheme="minorHAnsi" w:cstheme="minorHAnsi"/>
                <w:b/>
                <w:sz w:val="22"/>
                <w:szCs w:val="22"/>
              </w:rPr>
            </w:pPr>
            <w:r w:rsidRPr="004572F7">
              <w:rPr>
                <w:rFonts w:asciiTheme="minorHAnsi" w:hAnsiTheme="minorHAnsi" w:cstheme="minorHAnsi"/>
                <w:b/>
                <w:sz w:val="22"/>
                <w:szCs w:val="22"/>
              </w:rPr>
              <w:t>Ref:</w:t>
            </w:r>
          </w:p>
          <w:p w14:paraId="1E8962D5" w14:textId="77777777" w:rsidR="008E4B0A" w:rsidRPr="004572F7" w:rsidRDefault="008E4B0A" w:rsidP="002A4977">
            <w:pPr>
              <w:pStyle w:val="Tabletext"/>
              <w:rPr>
                <w:rFonts w:asciiTheme="minorHAnsi" w:hAnsiTheme="minorHAnsi" w:cstheme="minorHAnsi"/>
                <w:sz w:val="22"/>
                <w:szCs w:val="22"/>
              </w:rPr>
            </w:pPr>
          </w:p>
          <w:p w14:paraId="4DCBF877" w14:textId="77777777" w:rsidR="008E4B0A" w:rsidRPr="004572F7" w:rsidRDefault="008E4B0A" w:rsidP="002A4977">
            <w:pPr>
              <w:pStyle w:val="Tabletext"/>
              <w:rPr>
                <w:rFonts w:asciiTheme="minorHAnsi" w:hAnsiTheme="minorHAnsi" w:cstheme="minorHAnsi"/>
                <w:sz w:val="22"/>
                <w:szCs w:val="22"/>
              </w:rPr>
            </w:pPr>
            <w:r w:rsidRPr="004572F7">
              <w:rPr>
                <w:rFonts w:asciiTheme="minorHAnsi" w:hAnsiTheme="minorHAnsi" w:cstheme="minorHAnsi"/>
                <w:b/>
                <w:sz w:val="22"/>
                <w:szCs w:val="22"/>
              </w:rPr>
              <w:t>Tel:</w:t>
            </w:r>
          </w:p>
          <w:p w14:paraId="779A0EA2" w14:textId="77777777" w:rsidR="008E4B0A" w:rsidRPr="004572F7" w:rsidRDefault="008E4B0A" w:rsidP="002A4977">
            <w:pPr>
              <w:pStyle w:val="Tabletext"/>
              <w:rPr>
                <w:rFonts w:asciiTheme="minorHAnsi" w:hAnsiTheme="minorHAnsi" w:cstheme="minorHAnsi"/>
                <w:sz w:val="22"/>
                <w:szCs w:val="22"/>
              </w:rPr>
            </w:pPr>
            <w:r w:rsidRPr="004572F7">
              <w:rPr>
                <w:rFonts w:asciiTheme="minorHAnsi" w:hAnsiTheme="minorHAnsi" w:cstheme="minorHAnsi"/>
                <w:b/>
                <w:sz w:val="22"/>
                <w:szCs w:val="22"/>
              </w:rPr>
              <w:t>Fax:</w:t>
            </w:r>
          </w:p>
          <w:p w14:paraId="5B20D03C" w14:textId="6C3045AD" w:rsidR="008E4B0A" w:rsidRPr="004572F7" w:rsidRDefault="008E4B0A" w:rsidP="002A4977">
            <w:pPr>
              <w:pStyle w:val="Tabletext"/>
              <w:rPr>
                <w:rFonts w:asciiTheme="minorHAnsi" w:hAnsiTheme="minorHAnsi" w:cstheme="minorHAnsi"/>
                <w:sz w:val="22"/>
                <w:szCs w:val="22"/>
              </w:rPr>
            </w:pPr>
            <w:r w:rsidRPr="004572F7">
              <w:rPr>
                <w:rFonts w:asciiTheme="minorHAnsi" w:hAnsiTheme="minorHAnsi" w:cstheme="minorHAnsi"/>
                <w:b/>
                <w:sz w:val="22"/>
                <w:szCs w:val="22"/>
              </w:rPr>
              <w:t>E-mail:</w:t>
            </w:r>
          </w:p>
        </w:tc>
        <w:tc>
          <w:tcPr>
            <w:tcW w:w="3544" w:type="dxa"/>
            <w:gridSpan w:val="2"/>
            <w:vMerge w:val="restart"/>
          </w:tcPr>
          <w:p w14:paraId="14E17BCB" w14:textId="30005A6E" w:rsidR="008E4B0A" w:rsidRPr="008E4B0A" w:rsidRDefault="008E4B0A" w:rsidP="00D46C18">
            <w:pPr>
              <w:pStyle w:val="Docnumber"/>
              <w:framePr w:hSpace="0" w:wrap="auto" w:vAnchor="margin" w:hAnchor="text" w:xAlign="left" w:yAlign="inline"/>
              <w:rPr>
                <w:rFonts w:asciiTheme="minorHAnsi" w:hAnsiTheme="minorHAnsi" w:cstheme="minorHAnsi"/>
                <w:b w:val="0"/>
                <w:bCs w:val="0"/>
                <w:lang w:val="pt-BR"/>
              </w:rPr>
            </w:pPr>
            <w:r w:rsidRPr="008E4B0A">
              <w:rPr>
                <w:rFonts w:asciiTheme="minorHAnsi" w:hAnsiTheme="minorHAnsi" w:cstheme="minorHAnsi"/>
                <w:lang w:val="pt-BR"/>
              </w:rPr>
              <w:t xml:space="preserve">TSB </w:t>
            </w:r>
            <w:r w:rsidRPr="008E4B0A">
              <w:rPr>
                <w:lang w:val="pt-BR"/>
              </w:rPr>
              <w:t>Circular</w:t>
            </w:r>
            <w:r w:rsidRPr="008E4B0A">
              <w:rPr>
                <w:rFonts w:asciiTheme="minorHAnsi" w:hAnsiTheme="minorHAnsi" w:cstheme="minorHAnsi"/>
                <w:lang w:val="pt-BR"/>
              </w:rPr>
              <w:t xml:space="preserve"> 88</w:t>
            </w:r>
          </w:p>
          <w:p w14:paraId="4C514C4D" w14:textId="77777777" w:rsidR="008E4B0A" w:rsidRPr="008E4B0A" w:rsidRDefault="008E4B0A" w:rsidP="002A4977">
            <w:pPr>
              <w:pStyle w:val="Tabletext"/>
              <w:rPr>
                <w:rFonts w:asciiTheme="minorHAnsi" w:hAnsiTheme="minorHAnsi" w:cstheme="minorHAnsi"/>
                <w:sz w:val="22"/>
                <w:szCs w:val="22"/>
                <w:lang w:val="pt-BR"/>
              </w:rPr>
            </w:pPr>
            <w:r w:rsidRPr="008E4B0A">
              <w:rPr>
                <w:rFonts w:asciiTheme="minorHAnsi" w:hAnsiTheme="minorHAnsi" w:cstheme="minorHAnsi"/>
                <w:sz w:val="22"/>
                <w:szCs w:val="22"/>
                <w:lang w:val="pt-BR"/>
              </w:rPr>
              <w:t>SG21/SP</w:t>
            </w:r>
          </w:p>
          <w:p w14:paraId="57EF41E9" w14:textId="77777777" w:rsidR="008E4B0A" w:rsidRPr="008E4B0A" w:rsidRDefault="008E4B0A" w:rsidP="003D4331">
            <w:pPr>
              <w:pStyle w:val="Tabletext"/>
              <w:rPr>
                <w:rFonts w:asciiTheme="minorHAnsi" w:hAnsiTheme="minorHAnsi" w:cstheme="minorHAnsi"/>
                <w:sz w:val="22"/>
                <w:szCs w:val="22"/>
                <w:lang w:val="pt-BR"/>
              </w:rPr>
            </w:pPr>
            <w:r w:rsidRPr="008E4B0A">
              <w:rPr>
                <w:rFonts w:asciiTheme="minorHAnsi" w:hAnsiTheme="minorHAnsi" w:cstheme="minorHAnsi"/>
                <w:sz w:val="22"/>
                <w:szCs w:val="22"/>
                <w:lang w:val="pt-BR"/>
              </w:rPr>
              <w:t xml:space="preserve">+41 22 730 </w:t>
            </w:r>
            <w:r w:rsidRPr="008E4B0A">
              <w:rPr>
                <w:sz w:val="22"/>
                <w:szCs w:val="22"/>
                <w:lang w:val="pt-BR"/>
              </w:rPr>
              <w:t>5858</w:t>
            </w:r>
          </w:p>
          <w:p w14:paraId="0D6E84F7" w14:textId="77777777" w:rsidR="008E4B0A" w:rsidRPr="008E4B0A" w:rsidRDefault="008E4B0A" w:rsidP="002A4977">
            <w:pPr>
              <w:pStyle w:val="Tabletext"/>
              <w:rPr>
                <w:rFonts w:asciiTheme="minorHAnsi" w:hAnsiTheme="minorHAnsi" w:cstheme="minorHAnsi"/>
                <w:sz w:val="22"/>
                <w:szCs w:val="22"/>
                <w:lang w:val="pt-BR"/>
              </w:rPr>
            </w:pPr>
            <w:r w:rsidRPr="008E4B0A">
              <w:rPr>
                <w:rFonts w:asciiTheme="minorHAnsi" w:hAnsiTheme="minorHAnsi" w:cstheme="minorHAnsi"/>
                <w:sz w:val="22"/>
                <w:szCs w:val="22"/>
                <w:lang w:val="pt-BR"/>
              </w:rPr>
              <w:t>+41 22 730 5853</w:t>
            </w:r>
          </w:p>
          <w:p w14:paraId="2956E71A" w14:textId="63EFB9F7" w:rsidR="008E4B0A" w:rsidRPr="008E4B0A" w:rsidRDefault="008E4B0A" w:rsidP="002A4977">
            <w:pPr>
              <w:pStyle w:val="Tabletext"/>
              <w:rPr>
                <w:rFonts w:asciiTheme="minorHAnsi" w:hAnsiTheme="minorHAnsi" w:cstheme="minorHAnsi"/>
                <w:sz w:val="22"/>
                <w:szCs w:val="22"/>
                <w:lang w:val="pt-BR"/>
              </w:rPr>
            </w:pPr>
            <w:hyperlink r:id="rId11" w:history="1">
              <w:r w:rsidRPr="008E4B0A">
                <w:rPr>
                  <w:rStyle w:val="Hyperlink"/>
                  <w:rFonts w:asciiTheme="minorHAnsi" w:hAnsiTheme="minorHAnsi" w:cstheme="minorHAnsi"/>
                  <w:sz w:val="22"/>
                  <w:szCs w:val="22"/>
                  <w:lang w:val="pt-BR"/>
                </w:rPr>
                <w:t>tsbsg21@itu.int</w:t>
              </w:r>
            </w:hyperlink>
          </w:p>
        </w:tc>
        <w:tc>
          <w:tcPr>
            <w:tcW w:w="5103" w:type="dxa"/>
            <w:gridSpan w:val="2"/>
          </w:tcPr>
          <w:p w14:paraId="05EC8772" w14:textId="77777777" w:rsidR="008E4B0A" w:rsidRPr="004572F7" w:rsidRDefault="008E4B0A" w:rsidP="002A4977">
            <w:pPr>
              <w:pStyle w:val="Tabletext"/>
              <w:rPr>
                <w:rFonts w:asciiTheme="minorHAnsi" w:hAnsiTheme="minorHAnsi" w:cstheme="minorHAnsi"/>
                <w:sz w:val="22"/>
                <w:szCs w:val="22"/>
              </w:rPr>
            </w:pPr>
            <w:r w:rsidRPr="004572F7">
              <w:rPr>
                <w:rFonts w:asciiTheme="minorHAnsi" w:hAnsiTheme="minorHAnsi" w:cstheme="minorHAnsi"/>
                <w:b/>
                <w:sz w:val="22"/>
                <w:szCs w:val="22"/>
              </w:rPr>
              <w:t>To:</w:t>
            </w:r>
          </w:p>
          <w:p w14:paraId="4C504153" w14:textId="77777777" w:rsidR="008E4B0A" w:rsidRPr="004572F7" w:rsidRDefault="008E4B0A" w:rsidP="002A4977">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Administrations of Member States of the Union</w:t>
            </w:r>
          </w:p>
          <w:p w14:paraId="5E14E054" w14:textId="1CB1A9DB" w:rsidR="008E4B0A" w:rsidRPr="004572F7" w:rsidRDefault="008E4B0A" w:rsidP="002A4977">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The State of Palestine (Res. 99 (Rev. Dubai, 2018))</w:t>
            </w:r>
          </w:p>
        </w:tc>
      </w:tr>
      <w:tr w:rsidR="008E4B0A" w:rsidRPr="004572F7" w14:paraId="57596DC8" w14:textId="77777777" w:rsidTr="008E4B0A">
        <w:trPr>
          <w:trHeight w:val="1652"/>
          <w:jc w:val="center"/>
        </w:trPr>
        <w:tc>
          <w:tcPr>
            <w:tcW w:w="1134" w:type="dxa"/>
            <w:vMerge/>
          </w:tcPr>
          <w:p w14:paraId="6EFB565E" w14:textId="7F97A4CB" w:rsidR="008E4B0A" w:rsidRPr="004572F7" w:rsidRDefault="008E4B0A" w:rsidP="002A4977">
            <w:pPr>
              <w:pStyle w:val="Tabletext"/>
              <w:rPr>
                <w:rFonts w:asciiTheme="minorHAnsi" w:hAnsiTheme="minorHAnsi" w:cstheme="minorHAnsi"/>
                <w:sz w:val="22"/>
                <w:szCs w:val="22"/>
              </w:rPr>
            </w:pPr>
          </w:p>
        </w:tc>
        <w:tc>
          <w:tcPr>
            <w:tcW w:w="3544" w:type="dxa"/>
            <w:gridSpan w:val="2"/>
            <w:vMerge/>
          </w:tcPr>
          <w:p w14:paraId="3B2D59F9" w14:textId="43938552" w:rsidR="008E4B0A" w:rsidRPr="004572F7" w:rsidRDefault="008E4B0A" w:rsidP="002A4977">
            <w:pPr>
              <w:pStyle w:val="Tabletext"/>
              <w:rPr>
                <w:rFonts w:asciiTheme="minorHAnsi" w:hAnsiTheme="minorHAnsi" w:cstheme="minorHAnsi"/>
                <w:sz w:val="22"/>
                <w:szCs w:val="22"/>
              </w:rPr>
            </w:pPr>
          </w:p>
        </w:tc>
        <w:tc>
          <w:tcPr>
            <w:tcW w:w="5103" w:type="dxa"/>
            <w:gridSpan w:val="2"/>
          </w:tcPr>
          <w:p w14:paraId="55E168D1" w14:textId="77777777" w:rsidR="008E4B0A" w:rsidRPr="004572F7" w:rsidRDefault="008E4B0A" w:rsidP="002A4977">
            <w:pPr>
              <w:pStyle w:val="Tabletext"/>
              <w:rPr>
                <w:rFonts w:asciiTheme="minorHAnsi" w:hAnsiTheme="minorHAnsi" w:cstheme="minorHAnsi"/>
                <w:sz w:val="22"/>
                <w:szCs w:val="22"/>
              </w:rPr>
            </w:pPr>
            <w:r w:rsidRPr="004572F7">
              <w:rPr>
                <w:rFonts w:asciiTheme="minorHAnsi" w:hAnsiTheme="minorHAnsi" w:cstheme="minorHAnsi"/>
                <w:b/>
                <w:sz w:val="22"/>
                <w:szCs w:val="22"/>
              </w:rPr>
              <w:t>Copy to:</w:t>
            </w:r>
          </w:p>
          <w:p w14:paraId="437EFF14" w14:textId="77777777" w:rsidR="008E4B0A" w:rsidRPr="004572F7" w:rsidRDefault="008E4B0A" w:rsidP="001F3BDD">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 xml:space="preserve">ITU-T Sector </w:t>
            </w:r>
            <w:proofErr w:type="gramStart"/>
            <w:r w:rsidRPr="004572F7">
              <w:rPr>
                <w:rFonts w:asciiTheme="minorHAnsi" w:hAnsiTheme="minorHAnsi" w:cstheme="minorHAnsi"/>
                <w:sz w:val="22"/>
                <w:szCs w:val="22"/>
              </w:rPr>
              <w:t>Members;</w:t>
            </w:r>
            <w:proofErr w:type="gramEnd"/>
          </w:p>
          <w:p w14:paraId="7A0C8458" w14:textId="0FF9D073" w:rsidR="008E4B0A" w:rsidRPr="004572F7" w:rsidRDefault="008E4B0A" w:rsidP="001F3BDD">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 xml:space="preserve">Associates of ITU-T Study Group </w:t>
            </w:r>
            <w:proofErr w:type="gramStart"/>
            <w:r>
              <w:rPr>
                <w:rFonts w:asciiTheme="minorHAnsi" w:hAnsiTheme="minorHAnsi" w:cstheme="minorHAnsi"/>
                <w:sz w:val="22"/>
                <w:szCs w:val="22"/>
              </w:rPr>
              <w:t>21</w:t>
            </w:r>
            <w:r w:rsidRPr="004572F7">
              <w:rPr>
                <w:rFonts w:asciiTheme="minorHAnsi" w:hAnsiTheme="minorHAnsi" w:cstheme="minorHAnsi"/>
                <w:sz w:val="22"/>
                <w:szCs w:val="22"/>
              </w:rPr>
              <w:t>;</w:t>
            </w:r>
            <w:proofErr w:type="gramEnd"/>
            <w:r w:rsidRPr="004572F7">
              <w:rPr>
                <w:rFonts w:asciiTheme="minorHAnsi" w:hAnsiTheme="minorHAnsi" w:cstheme="minorHAnsi"/>
                <w:sz w:val="22"/>
                <w:szCs w:val="22"/>
              </w:rPr>
              <w:t xml:space="preserve"> </w:t>
            </w:r>
          </w:p>
          <w:p w14:paraId="4D3E1B41" w14:textId="77777777" w:rsidR="008E4B0A" w:rsidRPr="004572F7" w:rsidRDefault="008E4B0A" w:rsidP="001F3BDD">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 xml:space="preserve">ITU </w:t>
            </w:r>
            <w:proofErr w:type="gramStart"/>
            <w:r w:rsidRPr="004572F7">
              <w:rPr>
                <w:rFonts w:asciiTheme="minorHAnsi" w:hAnsiTheme="minorHAnsi" w:cstheme="minorHAnsi"/>
                <w:sz w:val="22"/>
                <w:szCs w:val="22"/>
              </w:rPr>
              <w:t>Academia;</w:t>
            </w:r>
            <w:proofErr w:type="gramEnd"/>
          </w:p>
          <w:p w14:paraId="62A86D0B" w14:textId="117939C8" w:rsidR="008E4B0A" w:rsidRPr="004572F7" w:rsidRDefault="008E4B0A" w:rsidP="002A4977">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 xml:space="preserve">The Chair and Vice-Chairs of ITU-T Study Group </w:t>
            </w:r>
            <w:proofErr w:type="gramStart"/>
            <w:r>
              <w:rPr>
                <w:rFonts w:asciiTheme="minorHAnsi" w:hAnsiTheme="minorHAnsi" w:cstheme="minorHAnsi"/>
                <w:sz w:val="22"/>
                <w:szCs w:val="22"/>
              </w:rPr>
              <w:t>21</w:t>
            </w:r>
            <w:r w:rsidRPr="004572F7">
              <w:rPr>
                <w:rFonts w:asciiTheme="minorHAnsi" w:hAnsiTheme="minorHAnsi" w:cstheme="minorHAnsi"/>
                <w:sz w:val="22"/>
                <w:szCs w:val="22"/>
              </w:rPr>
              <w:t>;</w:t>
            </w:r>
            <w:proofErr w:type="gramEnd"/>
          </w:p>
          <w:p w14:paraId="726C366E" w14:textId="77777777" w:rsidR="008E4B0A" w:rsidRPr="004572F7" w:rsidRDefault="008E4B0A" w:rsidP="002A4977">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 xml:space="preserve">The Director of the Telecommunication Development </w:t>
            </w:r>
            <w:proofErr w:type="gramStart"/>
            <w:r w:rsidRPr="004572F7">
              <w:rPr>
                <w:rFonts w:asciiTheme="minorHAnsi" w:hAnsiTheme="minorHAnsi" w:cstheme="minorHAnsi"/>
                <w:sz w:val="22"/>
                <w:szCs w:val="22"/>
              </w:rPr>
              <w:t>Bureau;</w:t>
            </w:r>
            <w:proofErr w:type="gramEnd"/>
          </w:p>
          <w:p w14:paraId="3C710855" w14:textId="77777777" w:rsidR="008E4B0A" w:rsidRPr="004572F7" w:rsidRDefault="008E4B0A" w:rsidP="002A4977">
            <w:pPr>
              <w:pStyle w:val="Tabletext"/>
              <w:ind w:left="283" w:hanging="283"/>
              <w:rPr>
                <w:rFonts w:asciiTheme="minorHAnsi" w:hAnsiTheme="minorHAnsi" w:cstheme="minorHAnsi"/>
                <w:sz w:val="22"/>
                <w:szCs w:val="22"/>
              </w:rPr>
            </w:pPr>
            <w:r w:rsidRPr="004572F7">
              <w:rPr>
                <w:rFonts w:asciiTheme="minorHAnsi" w:hAnsiTheme="minorHAnsi" w:cstheme="minorHAnsi"/>
                <w:sz w:val="22"/>
                <w:szCs w:val="22"/>
              </w:rPr>
              <w:t>-</w:t>
            </w:r>
            <w:r w:rsidRPr="004572F7">
              <w:rPr>
                <w:rFonts w:asciiTheme="minorHAnsi" w:hAnsiTheme="minorHAnsi" w:cstheme="minorHAnsi"/>
                <w:sz w:val="22"/>
                <w:szCs w:val="22"/>
              </w:rPr>
              <w:tab/>
              <w:t>The Director of the Radiocommunication Bureau</w:t>
            </w:r>
          </w:p>
        </w:tc>
      </w:tr>
      <w:tr w:rsidR="00852B82" w:rsidRPr="004572F7" w14:paraId="1E35A75F" w14:textId="77777777" w:rsidTr="004B50B2">
        <w:trPr>
          <w:trHeight w:val="618"/>
          <w:jc w:val="center"/>
        </w:trPr>
        <w:tc>
          <w:tcPr>
            <w:tcW w:w="1134" w:type="dxa"/>
          </w:tcPr>
          <w:p w14:paraId="1CD587BF" w14:textId="77777777" w:rsidR="00852B82" w:rsidRPr="004572F7" w:rsidRDefault="00691DAA" w:rsidP="002A4977">
            <w:pPr>
              <w:pStyle w:val="Tabletext"/>
              <w:rPr>
                <w:rFonts w:asciiTheme="minorHAnsi" w:hAnsiTheme="minorHAnsi" w:cstheme="minorHAnsi"/>
                <w:sz w:val="22"/>
                <w:szCs w:val="22"/>
              </w:rPr>
            </w:pPr>
            <w:r w:rsidRPr="004572F7">
              <w:rPr>
                <w:rFonts w:asciiTheme="minorHAnsi" w:hAnsiTheme="minorHAnsi" w:cstheme="minorHAnsi"/>
                <w:b/>
                <w:sz w:val="22"/>
                <w:szCs w:val="22"/>
              </w:rPr>
              <w:t>Subject:</w:t>
            </w:r>
          </w:p>
        </w:tc>
        <w:tc>
          <w:tcPr>
            <w:tcW w:w="8647" w:type="dxa"/>
            <w:gridSpan w:val="4"/>
          </w:tcPr>
          <w:p w14:paraId="46C5680D" w14:textId="31ADFE52" w:rsidR="00852B82" w:rsidRPr="004572F7" w:rsidRDefault="00873D8A" w:rsidP="00D62CEF">
            <w:pPr>
              <w:pStyle w:val="Tabletext"/>
              <w:rPr>
                <w:rFonts w:asciiTheme="minorHAnsi" w:hAnsiTheme="minorHAnsi" w:cstheme="minorHAnsi"/>
                <w:sz w:val="22"/>
                <w:szCs w:val="22"/>
              </w:rPr>
            </w:pPr>
            <w:r>
              <w:rPr>
                <w:b/>
              </w:rPr>
              <w:t xml:space="preserve">Revision of </w:t>
            </w:r>
            <w:r w:rsidR="00CE03F2">
              <w:rPr>
                <w:b/>
              </w:rPr>
              <w:t>terms of reference</w:t>
            </w:r>
            <w:r>
              <w:rPr>
                <w:b/>
              </w:rPr>
              <w:t xml:space="preserve"> for </w:t>
            </w:r>
            <w:r w:rsidRPr="00994002">
              <w:rPr>
                <w:b/>
              </w:rPr>
              <w:t>Question</w:t>
            </w:r>
            <w:r>
              <w:rPr>
                <w:b/>
              </w:rPr>
              <w:t>s</w:t>
            </w:r>
            <w:r w:rsidRPr="00994002">
              <w:rPr>
                <w:b/>
              </w:rPr>
              <w:t xml:space="preserve"> </w:t>
            </w:r>
            <w:r>
              <w:rPr>
                <w:b/>
              </w:rPr>
              <w:t>6</w:t>
            </w:r>
            <w:r w:rsidRPr="00994002">
              <w:rPr>
                <w:b/>
              </w:rPr>
              <w:t>/</w:t>
            </w:r>
            <w:r>
              <w:rPr>
                <w:b/>
              </w:rPr>
              <w:t xml:space="preserve">21 and </w:t>
            </w:r>
            <w:r w:rsidR="00CE03F2">
              <w:rPr>
                <w:b/>
              </w:rPr>
              <w:t xml:space="preserve">Question </w:t>
            </w:r>
            <w:r>
              <w:rPr>
                <w:b/>
              </w:rPr>
              <w:t>9</w:t>
            </w:r>
            <w:r w:rsidRPr="00994002">
              <w:rPr>
                <w:b/>
              </w:rPr>
              <w:t>/</w:t>
            </w:r>
            <w:r>
              <w:rPr>
                <w:b/>
              </w:rPr>
              <w:t>21</w:t>
            </w:r>
          </w:p>
        </w:tc>
      </w:tr>
      <w:tr w:rsidR="008E4B0A" w:rsidRPr="004572F7" w14:paraId="18759BFE" w14:textId="77777777" w:rsidTr="00363D18">
        <w:trPr>
          <w:trHeight w:val="618"/>
          <w:jc w:val="center"/>
        </w:trPr>
        <w:tc>
          <w:tcPr>
            <w:tcW w:w="9781" w:type="dxa"/>
            <w:gridSpan w:val="5"/>
          </w:tcPr>
          <w:p w14:paraId="10C01348" w14:textId="77777777" w:rsidR="008E4B0A" w:rsidRPr="00BA74E8" w:rsidRDefault="008E4B0A" w:rsidP="008E4B0A">
            <w:pPr>
              <w:spacing w:before="240"/>
              <w:rPr>
                <w:sz w:val="22"/>
                <w:szCs w:val="22"/>
              </w:rPr>
            </w:pPr>
            <w:r w:rsidRPr="00BA74E8">
              <w:rPr>
                <w:sz w:val="22"/>
                <w:szCs w:val="22"/>
              </w:rPr>
              <w:t>Dear Sir/Madam,</w:t>
            </w:r>
          </w:p>
          <w:p w14:paraId="33B0605D" w14:textId="77777777" w:rsidR="008E4B0A" w:rsidRPr="00BA74E8" w:rsidRDefault="008E4B0A" w:rsidP="008E4B0A">
            <w:pPr>
              <w:spacing w:before="200"/>
              <w:rPr>
                <w:sz w:val="22"/>
                <w:szCs w:val="22"/>
              </w:rPr>
            </w:pPr>
            <w:r w:rsidRPr="00BA74E8">
              <w:rPr>
                <w:sz w:val="22"/>
                <w:szCs w:val="22"/>
              </w:rPr>
              <w:t>1</w:t>
            </w:r>
            <w:r w:rsidRPr="00BA74E8">
              <w:rPr>
                <w:sz w:val="22"/>
                <w:szCs w:val="22"/>
              </w:rPr>
              <w:tab/>
              <w:t xml:space="preserve">At the request of the Chair of Study Group </w:t>
            </w:r>
            <w:r>
              <w:rPr>
                <w:sz w:val="22"/>
                <w:szCs w:val="22"/>
              </w:rPr>
              <w:t>21</w:t>
            </w:r>
            <w:r w:rsidRPr="00BA74E8">
              <w:rPr>
                <w:sz w:val="22"/>
                <w:szCs w:val="22"/>
              </w:rPr>
              <w:t xml:space="preserve">, </w:t>
            </w:r>
            <w:r w:rsidRPr="00BA74E8">
              <w:rPr>
                <w:i/>
                <w:iCs/>
                <w:sz w:val="22"/>
                <w:szCs w:val="22"/>
              </w:rPr>
              <w:t>"</w:t>
            </w:r>
            <w:r w:rsidRPr="00B5323A">
              <w:rPr>
                <w:rFonts w:cs="Segoe UI"/>
                <w:i/>
                <w:iCs/>
                <w:sz w:val="22"/>
                <w:szCs w:val="22"/>
              </w:rPr>
              <w:t>Technologies for multimedia, content delivery and cable television</w:t>
            </w:r>
            <w:r w:rsidRPr="00BA74E8">
              <w:rPr>
                <w:rFonts w:cs="Segoe UI"/>
                <w:i/>
                <w:iCs/>
                <w:sz w:val="22"/>
                <w:szCs w:val="22"/>
              </w:rPr>
              <w:t xml:space="preserve">", </w:t>
            </w:r>
            <w:r w:rsidRPr="00BA74E8">
              <w:rPr>
                <w:sz w:val="22"/>
                <w:szCs w:val="22"/>
              </w:rPr>
              <w:t>I have the honour to inform you that, in accordance with the provisions of Section 7, § 7.2.2, of Resolution 1 (Rev.</w:t>
            </w:r>
            <w:r>
              <w:rPr>
                <w:sz w:val="22"/>
                <w:szCs w:val="22"/>
              </w:rPr>
              <w:t xml:space="preserve"> Geneva, 2022</w:t>
            </w:r>
            <w:r w:rsidRPr="00BA74E8">
              <w:rPr>
                <w:sz w:val="22"/>
                <w:szCs w:val="22"/>
              </w:rPr>
              <w:t>), the following is the decision reached by consensus among those present:</w:t>
            </w:r>
          </w:p>
          <w:p w14:paraId="106D93E6" w14:textId="77777777" w:rsidR="008E4B0A" w:rsidRPr="00BA74E8" w:rsidRDefault="008E4B0A" w:rsidP="008E4B0A">
            <w:pPr>
              <w:pStyle w:val="enumlev1"/>
              <w:tabs>
                <w:tab w:val="clear" w:pos="794"/>
                <w:tab w:val="clear" w:pos="1191"/>
                <w:tab w:val="clear" w:pos="1588"/>
                <w:tab w:val="clear" w:pos="1985"/>
              </w:tabs>
              <w:spacing w:before="60"/>
              <w:ind w:left="812" w:hanging="812"/>
              <w:rPr>
                <w:sz w:val="22"/>
                <w:szCs w:val="22"/>
                <w:lang w:eastAsia="zh-CN"/>
              </w:rPr>
            </w:pPr>
            <w:r w:rsidRPr="00BA74E8">
              <w:rPr>
                <w:sz w:val="22"/>
                <w:szCs w:val="22"/>
              </w:rPr>
              <w:t>–</w:t>
            </w:r>
            <w:r w:rsidRPr="00BA74E8">
              <w:rPr>
                <w:sz w:val="22"/>
                <w:szCs w:val="22"/>
              </w:rPr>
              <w:tab/>
              <w:t xml:space="preserve">This Study Group, in its meeting in </w:t>
            </w:r>
            <w:r>
              <w:rPr>
                <w:sz w:val="22"/>
                <w:szCs w:val="22"/>
              </w:rPr>
              <w:t xml:space="preserve">Geneva, 13-24 January 2025 </w:t>
            </w:r>
            <w:r w:rsidRPr="00BA74E8">
              <w:rPr>
                <w:sz w:val="22"/>
                <w:szCs w:val="22"/>
              </w:rPr>
              <w:t>agreed to revise the Questions texts of both Question</w:t>
            </w:r>
            <w:r>
              <w:rPr>
                <w:i/>
                <w:sz w:val="22"/>
                <w:szCs w:val="22"/>
                <w:lang w:eastAsia="zh-CN"/>
              </w:rPr>
              <w:t xml:space="preserve"> </w:t>
            </w:r>
            <w:r w:rsidRPr="00891A43">
              <w:rPr>
                <w:iCs/>
                <w:sz w:val="22"/>
                <w:szCs w:val="22"/>
                <w:lang w:eastAsia="zh-CN"/>
              </w:rPr>
              <w:t>6/21</w:t>
            </w:r>
            <w:r>
              <w:rPr>
                <w:i/>
                <w:sz w:val="22"/>
                <w:szCs w:val="22"/>
                <w:lang w:eastAsia="zh-CN"/>
              </w:rPr>
              <w:t xml:space="preserve"> </w:t>
            </w:r>
            <w:r w:rsidRPr="00891A43">
              <w:rPr>
                <w:i/>
                <w:sz w:val="22"/>
                <w:szCs w:val="22"/>
                <w:lang w:eastAsia="zh-CN"/>
              </w:rPr>
              <w:t>“</w:t>
            </w:r>
            <w:bookmarkStart w:id="0" w:name="_Toc45640304"/>
            <w:r w:rsidRPr="00891A43">
              <w:rPr>
                <w:i/>
                <w:sz w:val="22"/>
                <w:szCs w:val="22"/>
                <w:lang w:eastAsia="zh-CN"/>
              </w:rPr>
              <w:t>Visual, audio and signal coding</w:t>
            </w:r>
            <w:bookmarkEnd w:id="0"/>
            <w:r w:rsidRPr="00891A43">
              <w:rPr>
                <w:i/>
                <w:sz w:val="22"/>
                <w:szCs w:val="22"/>
                <w:lang w:eastAsia="zh-CN"/>
              </w:rPr>
              <w:t>”</w:t>
            </w:r>
            <w:r>
              <w:rPr>
                <w:iCs/>
                <w:sz w:val="22"/>
                <w:szCs w:val="22"/>
                <w:lang w:eastAsia="zh-CN"/>
              </w:rPr>
              <w:t xml:space="preserve"> and Q9/21 </w:t>
            </w:r>
            <w:r w:rsidRPr="00891A43">
              <w:rPr>
                <w:i/>
                <w:sz w:val="22"/>
                <w:szCs w:val="22"/>
                <w:lang w:eastAsia="zh-CN"/>
              </w:rPr>
              <w:t>“Multimedia framework, applications and services</w:t>
            </w:r>
            <w:r w:rsidRPr="001859FB">
              <w:rPr>
                <w:i/>
                <w:sz w:val="22"/>
                <w:szCs w:val="22"/>
                <w:u w:val="single"/>
                <w:lang w:eastAsia="zh-CN"/>
              </w:rPr>
              <w:t>, and related metaverse aspects</w:t>
            </w:r>
            <w:r w:rsidRPr="00891A43">
              <w:rPr>
                <w:iCs/>
                <w:sz w:val="22"/>
                <w:szCs w:val="22"/>
                <w:lang w:eastAsia="zh-CN"/>
              </w:rPr>
              <w:t>”</w:t>
            </w:r>
            <w:r w:rsidRPr="006570F6">
              <w:rPr>
                <w:i/>
                <w:sz w:val="22"/>
                <w:szCs w:val="22"/>
                <w:lang w:eastAsia="zh-CN"/>
              </w:rPr>
              <w:t>.</w:t>
            </w:r>
          </w:p>
          <w:p w14:paraId="56CF964D" w14:textId="77777777" w:rsidR="008E4B0A" w:rsidRPr="00BA74E8" w:rsidRDefault="008E4B0A" w:rsidP="008E4B0A">
            <w:pPr>
              <w:pStyle w:val="enumlev1"/>
              <w:tabs>
                <w:tab w:val="clear" w:pos="794"/>
                <w:tab w:val="clear" w:pos="1191"/>
                <w:tab w:val="clear" w:pos="1588"/>
                <w:tab w:val="clear" w:pos="1985"/>
              </w:tabs>
              <w:spacing w:before="60"/>
              <w:ind w:left="812" w:hanging="812"/>
              <w:rPr>
                <w:sz w:val="22"/>
                <w:szCs w:val="22"/>
              </w:rPr>
            </w:pPr>
            <w:r w:rsidRPr="00BA74E8">
              <w:rPr>
                <w:sz w:val="22"/>
                <w:szCs w:val="22"/>
              </w:rPr>
              <w:t>–</w:t>
            </w:r>
            <w:r w:rsidRPr="00BA74E8">
              <w:rPr>
                <w:sz w:val="22"/>
                <w:szCs w:val="22"/>
              </w:rPr>
              <w:tab/>
              <w:t xml:space="preserve">NOTE: </w:t>
            </w:r>
            <w:r w:rsidRPr="00BA74E8">
              <w:rPr>
                <w:sz w:val="22"/>
                <w:szCs w:val="22"/>
                <w:lang w:eastAsia="zh-CN"/>
              </w:rPr>
              <w:t xml:space="preserve">the </w:t>
            </w:r>
            <w:r>
              <w:rPr>
                <w:sz w:val="22"/>
                <w:szCs w:val="22"/>
                <w:lang w:eastAsia="zh-CN"/>
              </w:rPr>
              <w:t xml:space="preserve">final </w:t>
            </w:r>
            <w:r w:rsidRPr="00BA74E8">
              <w:rPr>
                <w:sz w:val="22"/>
                <w:szCs w:val="22"/>
                <w:lang w:eastAsia="zh-CN"/>
              </w:rPr>
              <w:t xml:space="preserve">title of the revised Question </w:t>
            </w:r>
            <w:r>
              <w:rPr>
                <w:sz w:val="22"/>
                <w:szCs w:val="22"/>
                <w:lang w:eastAsia="zh-CN"/>
              </w:rPr>
              <w:t>9/21</w:t>
            </w:r>
            <w:r w:rsidRPr="00BA74E8">
              <w:rPr>
                <w:sz w:val="22"/>
                <w:szCs w:val="22"/>
                <w:lang w:eastAsia="zh-CN"/>
              </w:rPr>
              <w:t xml:space="preserve"> </w:t>
            </w:r>
            <w:r>
              <w:rPr>
                <w:sz w:val="22"/>
                <w:szCs w:val="22"/>
                <w:lang w:eastAsia="zh-CN"/>
              </w:rPr>
              <w:t xml:space="preserve">was </w:t>
            </w:r>
            <w:r w:rsidRPr="00BA74E8">
              <w:rPr>
                <w:sz w:val="22"/>
                <w:szCs w:val="22"/>
                <w:lang w:eastAsia="zh-CN"/>
              </w:rPr>
              <w:t>slightly updated</w:t>
            </w:r>
            <w:r>
              <w:rPr>
                <w:sz w:val="22"/>
                <w:szCs w:val="22"/>
                <w:lang w:eastAsia="zh-CN"/>
              </w:rPr>
              <w:t>, underlined above</w:t>
            </w:r>
            <w:r w:rsidRPr="00BA74E8">
              <w:rPr>
                <w:sz w:val="22"/>
                <w:szCs w:val="22"/>
                <w:lang w:eastAsia="zh-CN"/>
              </w:rPr>
              <w:t>.</w:t>
            </w:r>
          </w:p>
          <w:p w14:paraId="74C5E734" w14:textId="77777777" w:rsidR="008E4B0A" w:rsidRPr="00BA74E8" w:rsidRDefault="008E4B0A" w:rsidP="008E4B0A">
            <w:pPr>
              <w:spacing w:before="200"/>
              <w:rPr>
                <w:sz w:val="22"/>
                <w:szCs w:val="22"/>
              </w:rPr>
            </w:pPr>
            <w:r w:rsidRPr="00BA74E8">
              <w:rPr>
                <w:sz w:val="22"/>
                <w:szCs w:val="22"/>
              </w:rPr>
              <w:t>2</w:t>
            </w:r>
            <w:r w:rsidRPr="00BA74E8">
              <w:rPr>
                <w:sz w:val="22"/>
                <w:szCs w:val="22"/>
              </w:rPr>
              <w:tab/>
              <w:t xml:space="preserve">TSAG, in its meeting in Geneva, </w:t>
            </w:r>
            <w:r>
              <w:rPr>
                <w:sz w:val="22"/>
                <w:szCs w:val="22"/>
              </w:rPr>
              <w:t>26-30 May 2025</w:t>
            </w:r>
            <w:r w:rsidRPr="00BA74E8">
              <w:rPr>
                <w:sz w:val="22"/>
                <w:szCs w:val="22"/>
              </w:rPr>
              <w:t xml:space="preserve">, </w:t>
            </w:r>
            <w:r>
              <w:rPr>
                <w:sz w:val="22"/>
                <w:szCs w:val="22"/>
              </w:rPr>
              <w:t>adopted</w:t>
            </w:r>
            <w:r w:rsidRPr="00BA74E8">
              <w:rPr>
                <w:sz w:val="22"/>
                <w:szCs w:val="22"/>
              </w:rPr>
              <w:t xml:space="preserve"> the revisions of the terms of reference of </w:t>
            </w:r>
            <w:r>
              <w:rPr>
                <w:sz w:val="22"/>
                <w:szCs w:val="22"/>
              </w:rPr>
              <w:t xml:space="preserve">Q6/21, as proposed by SG21, and </w:t>
            </w:r>
            <w:r w:rsidRPr="00AB31DC">
              <w:rPr>
                <w:sz w:val="22"/>
                <w:szCs w:val="22"/>
              </w:rPr>
              <w:t>agreed</w:t>
            </w:r>
            <w:r>
              <w:rPr>
                <w:sz w:val="22"/>
                <w:szCs w:val="22"/>
              </w:rPr>
              <w:t xml:space="preserve"> with</w:t>
            </w:r>
            <w:r w:rsidRPr="00AB31DC">
              <w:rPr>
                <w:sz w:val="22"/>
                <w:szCs w:val="22"/>
              </w:rPr>
              <w:t xml:space="preserve"> minor modifications</w:t>
            </w:r>
            <w:r>
              <w:rPr>
                <w:sz w:val="22"/>
                <w:szCs w:val="22"/>
              </w:rPr>
              <w:t xml:space="preserve"> the revised </w:t>
            </w:r>
            <w:r w:rsidRPr="00BA74E8">
              <w:rPr>
                <w:sz w:val="22"/>
                <w:szCs w:val="22"/>
              </w:rPr>
              <w:t xml:space="preserve">terms of reference of </w:t>
            </w:r>
            <w:r>
              <w:rPr>
                <w:sz w:val="22"/>
                <w:szCs w:val="22"/>
              </w:rPr>
              <w:t>Q9/21.</w:t>
            </w:r>
          </w:p>
          <w:p w14:paraId="6743B0EC" w14:textId="77777777" w:rsidR="008E4B0A" w:rsidRDefault="008E4B0A" w:rsidP="008E4B0A">
            <w:pPr>
              <w:spacing w:before="200"/>
              <w:rPr>
                <w:sz w:val="22"/>
                <w:szCs w:val="22"/>
              </w:rPr>
            </w:pPr>
            <w:r w:rsidRPr="00BA74E8">
              <w:rPr>
                <w:sz w:val="22"/>
                <w:szCs w:val="22"/>
              </w:rPr>
              <w:t>3</w:t>
            </w:r>
            <w:r w:rsidRPr="00BA74E8">
              <w:rPr>
                <w:sz w:val="22"/>
                <w:szCs w:val="22"/>
              </w:rPr>
              <w:tab/>
            </w:r>
            <w:r w:rsidRPr="001859FB">
              <w:rPr>
                <w:sz w:val="22"/>
                <w:szCs w:val="22"/>
              </w:rPr>
              <w:t>At its meeting held in Geneva from 6 to 17 October 2025, Study Group 21 took note of the adoption by TSAG of the revised terms of reference for Question 6/21.</w:t>
            </w:r>
            <w:r>
              <w:rPr>
                <w:sz w:val="22"/>
                <w:szCs w:val="22"/>
              </w:rPr>
              <w:t xml:space="preserve"> </w:t>
            </w:r>
            <w:r w:rsidRPr="001859FB">
              <w:rPr>
                <w:sz w:val="22"/>
                <w:szCs w:val="22"/>
              </w:rPr>
              <w:t>Study Group 21 also approved the revision of the terms of reference for Question 9/21, as updated by TSAG.</w:t>
            </w:r>
          </w:p>
          <w:p w14:paraId="2AE73177" w14:textId="77777777" w:rsidR="008E4B0A" w:rsidRPr="00BA74E8" w:rsidRDefault="008E4B0A" w:rsidP="008E4B0A">
            <w:pPr>
              <w:spacing w:before="200"/>
              <w:rPr>
                <w:sz w:val="22"/>
                <w:szCs w:val="22"/>
              </w:rPr>
            </w:pPr>
            <w:r w:rsidRPr="00BA74E8">
              <w:rPr>
                <w:bCs/>
                <w:sz w:val="22"/>
                <w:szCs w:val="22"/>
              </w:rPr>
              <w:t>4</w:t>
            </w:r>
            <w:r w:rsidRPr="00BA74E8">
              <w:rPr>
                <w:b/>
                <w:sz w:val="22"/>
                <w:szCs w:val="22"/>
              </w:rPr>
              <w:tab/>
              <w:t xml:space="preserve">Annex 1 </w:t>
            </w:r>
            <w:r w:rsidRPr="00BA74E8">
              <w:rPr>
                <w:sz w:val="22"/>
                <w:szCs w:val="22"/>
              </w:rPr>
              <w:t xml:space="preserve">contains the updated text of Question </w:t>
            </w:r>
            <w:r>
              <w:rPr>
                <w:sz w:val="22"/>
                <w:szCs w:val="22"/>
              </w:rPr>
              <w:t>6/21</w:t>
            </w:r>
            <w:r w:rsidRPr="00BA74E8">
              <w:rPr>
                <w:sz w:val="22"/>
                <w:szCs w:val="22"/>
              </w:rPr>
              <w:t xml:space="preserve"> and </w:t>
            </w:r>
            <w:r w:rsidRPr="00BA74E8">
              <w:rPr>
                <w:b/>
                <w:sz w:val="22"/>
                <w:szCs w:val="22"/>
              </w:rPr>
              <w:t>Annex 2</w:t>
            </w:r>
            <w:r w:rsidRPr="00BA74E8">
              <w:rPr>
                <w:sz w:val="22"/>
                <w:szCs w:val="22"/>
              </w:rPr>
              <w:t xml:space="preserve"> contains the updated text of Question </w:t>
            </w:r>
            <w:r>
              <w:rPr>
                <w:sz w:val="22"/>
                <w:szCs w:val="22"/>
              </w:rPr>
              <w:t>9/21</w:t>
            </w:r>
            <w:r w:rsidRPr="00BA74E8">
              <w:rPr>
                <w:sz w:val="22"/>
                <w:szCs w:val="22"/>
              </w:rPr>
              <w:t>.</w:t>
            </w:r>
          </w:p>
          <w:p w14:paraId="02617302" w14:textId="18564231" w:rsidR="008E4B0A" w:rsidRDefault="008E4B0A" w:rsidP="008E4B0A">
            <w:pPr>
              <w:rPr>
                <w:rFonts w:asciiTheme="minorHAnsi" w:hAnsiTheme="minorHAnsi" w:cstheme="minorHAnsi"/>
                <w:sz w:val="22"/>
                <w:szCs w:val="22"/>
              </w:rPr>
            </w:pPr>
            <w:r w:rsidRPr="008F492F">
              <w:rPr>
                <w:rFonts w:asciiTheme="minorHAnsi" w:hAnsiTheme="minorHAnsi" w:cstheme="minorHAnsi"/>
                <w:sz w:val="22"/>
                <w:szCs w:val="22"/>
              </w:rPr>
              <w:t>Yours faithfully,</w:t>
            </w:r>
          </w:p>
          <w:p w14:paraId="34D87B61" w14:textId="77777777" w:rsidR="003E195C" w:rsidRDefault="003E195C" w:rsidP="008E4B0A">
            <w:pPr>
              <w:rPr>
                <w:rFonts w:asciiTheme="minorHAnsi" w:hAnsiTheme="minorHAnsi" w:cstheme="minorHAnsi"/>
                <w:sz w:val="22"/>
                <w:szCs w:val="22"/>
              </w:rPr>
            </w:pPr>
          </w:p>
          <w:p w14:paraId="556E434E" w14:textId="5DBE89B2" w:rsidR="008E4B0A" w:rsidRPr="003E195C" w:rsidRDefault="003E195C" w:rsidP="00D62CEF">
            <w:pPr>
              <w:pStyle w:val="Tabletext"/>
              <w:rPr>
                <w:bCs/>
                <w:i/>
                <w:iCs/>
                <w:sz w:val="28"/>
                <w:szCs w:val="21"/>
              </w:rPr>
            </w:pPr>
            <w:r w:rsidRPr="003E195C">
              <w:rPr>
                <w:bCs/>
                <w:i/>
                <w:iCs/>
                <w:sz w:val="28"/>
                <w:szCs w:val="21"/>
              </w:rPr>
              <w:t>(signed)</w:t>
            </w:r>
          </w:p>
          <w:p w14:paraId="76C7DF93" w14:textId="77777777" w:rsidR="008E4B0A" w:rsidRPr="003E195C" w:rsidRDefault="008E4B0A" w:rsidP="00D62CEF">
            <w:pPr>
              <w:pStyle w:val="Tabletext"/>
              <w:rPr>
                <w:bCs/>
              </w:rPr>
            </w:pPr>
          </w:p>
          <w:p w14:paraId="08FE2246" w14:textId="44E192D2" w:rsidR="008E4B0A" w:rsidRDefault="008E4B0A" w:rsidP="008E4B0A">
            <w:pPr>
              <w:spacing w:before="0"/>
              <w:rPr>
                <w:b/>
              </w:rPr>
            </w:pPr>
            <w:r w:rsidRPr="008F492F">
              <w:rPr>
                <w:rFonts w:asciiTheme="minorHAnsi" w:hAnsiTheme="minorHAnsi" w:cstheme="minorHAnsi"/>
                <w:noProof/>
                <w:sz w:val="22"/>
                <w:szCs w:val="22"/>
              </w:rPr>
              <w:t>Seizo Onoe</w:t>
            </w:r>
            <w:r w:rsidRPr="008F492F">
              <w:rPr>
                <w:rFonts w:asciiTheme="minorHAnsi" w:hAnsiTheme="minorHAnsi" w:cstheme="minorHAnsi"/>
                <w:sz w:val="22"/>
                <w:szCs w:val="22"/>
              </w:rPr>
              <w:t xml:space="preserve"> </w:t>
            </w:r>
            <w:r w:rsidRPr="008F492F">
              <w:rPr>
                <w:rFonts w:asciiTheme="minorHAnsi" w:hAnsiTheme="minorHAnsi" w:cstheme="minorHAnsi"/>
                <w:sz w:val="22"/>
                <w:szCs w:val="22"/>
              </w:rPr>
              <w:br/>
              <w:t>Director of the Telecommunication</w:t>
            </w:r>
            <w:r w:rsidRPr="008F492F">
              <w:rPr>
                <w:rFonts w:asciiTheme="minorHAnsi" w:hAnsiTheme="minorHAnsi" w:cstheme="minorHAnsi"/>
                <w:sz w:val="22"/>
                <w:szCs w:val="22"/>
              </w:rPr>
              <w:br/>
              <w:t>Standardization</w:t>
            </w:r>
            <w:r w:rsidRPr="00813DA0">
              <w:rPr>
                <w:rFonts w:asciiTheme="minorHAnsi" w:hAnsiTheme="minorHAnsi" w:cstheme="minorHAnsi"/>
                <w:sz w:val="22"/>
                <w:szCs w:val="22"/>
              </w:rPr>
              <w:t xml:space="preserve"> Bureau</w:t>
            </w:r>
          </w:p>
        </w:tc>
      </w:tr>
    </w:tbl>
    <w:p w14:paraId="67260F17" w14:textId="77777777" w:rsidR="00D909C0" w:rsidRPr="00BA74E8" w:rsidRDefault="00D909C0" w:rsidP="00D909C0">
      <w:pPr>
        <w:spacing w:before="600"/>
        <w:rPr>
          <w:sz w:val="22"/>
          <w:szCs w:val="22"/>
        </w:rPr>
      </w:pPr>
      <w:r w:rsidRPr="00BA74E8">
        <w:rPr>
          <w:sz w:val="22"/>
          <w:szCs w:val="22"/>
        </w:rPr>
        <w:br w:type="page"/>
      </w:r>
    </w:p>
    <w:p w14:paraId="48CD9192" w14:textId="77777777" w:rsidR="00DC1DC3" w:rsidRPr="00DC1DC3" w:rsidRDefault="00DC1DC3" w:rsidP="00DC1DC3">
      <w:pPr>
        <w:tabs>
          <w:tab w:val="clear" w:pos="794"/>
          <w:tab w:val="clear" w:pos="1191"/>
          <w:tab w:val="clear" w:pos="1588"/>
          <w:tab w:val="clear" w:pos="1985"/>
          <w:tab w:val="left" w:pos="426"/>
        </w:tabs>
        <w:overflowPunct/>
        <w:autoSpaceDE/>
        <w:autoSpaceDN/>
        <w:adjustRightInd/>
        <w:spacing w:before="0"/>
        <w:jc w:val="center"/>
        <w:textAlignment w:val="auto"/>
        <w:rPr>
          <w:rFonts w:asciiTheme="minorHAnsi" w:eastAsia="SimSun" w:hAnsiTheme="minorHAnsi" w:cstheme="minorHAnsi"/>
          <w:b/>
          <w:bCs/>
          <w:sz w:val="28"/>
          <w:szCs w:val="28"/>
          <w:lang w:eastAsia="zh-CN"/>
        </w:rPr>
      </w:pPr>
      <w:r w:rsidRPr="00DC1DC3">
        <w:rPr>
          <w:rFonts w:asciiTheme="minorHAnsi" w:eastAsia="SimSun" w:hAnsiTheme="minorHAnsi" w:cstheme="minorHAnsi"/>
          <w:b/>
          <w:bCs/>
          <w:sz w:val="28"/>
          <w:szCs w:val="28"/>
          <w:lang w:eastAsia="zh-CN"/>
        </w:rPr>
        <w:lastRenderedPageBreak/>
        <w:t>Annex 1</w:t>
      </w:r>
      <w:r w:rsidRPr="00DC1DC3">
        <w:rPr>
          <w:rFonts w:asciiTheme="minorHAnsi" w:eastAsia="SimSun" w:hAnsiTheme="minorHAnsi" w:cstheme="minorHAnsi"/>
          <w:sz w:val="28"/>
          <w:szCs w:val="28"/>
          <w:lang w:eastAsia="zh-CN"/>
        </w:rPr>
        <w:t xml:space="preserve"> - </w:t>
      </w:r>
      <w:r w:rsidRPr="00DC1DC3">
        <w:rPr>
          <w:rFonts w:asciiTheme="minorHAnsi" w:eastAsia="SimSun" w:hAnsiTheme="minorHAnsi" w:cstheme="minorHAnsi"/>
          <w:b/>
          <w:bCs/>
          <w:sz w:val="28"/>
          <w:szCs w:val="28"/>
          <w:lang w:eastAsia="zh-CN"/>
        </w:rPr>
        <w:t>Revised Q6/21 text</w:t>
      </w:r>
    </w:p>
    <w:p w14:paraId="3CBEDEAF" w14:textId="77777777" w:rsidR="00DC1DC3" w:rsidRPr="00DC1DC3" w:rsidRDefault="00DC1DC3" w:rsidP="00DC1DC3">
      <w:pPr>
        <w:keepNext/>
        <w:keepLines/>
        <w:spacing w:before="0"/>
        <w:outlineLvl w:val="1"/>
        <w:rPr>
          <w:rFonts w:asciiTheme="minorHAnsi" w:hAnsiTheme="minorHAnsi" w:cstheme="minorHAnsi"/>
          <w:b/>
        </w:rPr>
      </w:pPr>
      <w:r w:rsidRPr="00DC1DC3">
        <w:rPr>
          <w:rFonts w:asciiTheme="minorHAnsi" w:hAnsiTheme="minorHAnsi" w:cstheme="minorHAnsi"/>
          <w:b/>
        </w:rPr>
        <w:t>Question 6/21 – Visual, audio and signal coding</w:t>
      </w:r>
    </w:p>
    <w:p w14:paraId="0171B72B" w14:textId="29FE9D6C" w:rsidR="00DC1DC3" w:rsidRPr="00DC1DC3" w:rsidRDefault="00DC1DC3" w:rsidP="00DC1DC3">
      <w:pPr>
        <w:tabs>
          <w:tab w:val="clear" w:pos="794"/>
          <w:tab w:val="clear" w:pos="1191"/>
          <w:tab w:val="clear" w:pos="1588"/>
          <w:tab w:val="clear" w:pos="1985"/>
          <w:tab w:val="left" w:pos="1134"/>
          <w:tab w:val="left" w:pos="1871"/>
          <w:tab w:val="left" w:pos="2268"/>
        </w:tabs>
        <w:rPr>
          <w:rFonts w:asciiTheme="minorHAnsi" w:hAnsiTheme="minorHAnsi" w:cstheme="minorHAnsi"/>
        </w:rPr>
      </w:pPr>
      <w:bookmarkStart w:id="1" w:name="_Toc45640305"/>
      <w:r w:rsidRPr="00DC1DC3">
        <w:rPr>
          <w:rFonts w:asciiTheme="minorHAnsi" w:hAnsiTheme="minorHAnsi" w:cstheme="minorHAnsi"/>
        </w:rPr>
        <w:t>(Continuation of Question 6/</w:t>
      </w:r>
      <w:del w:id="2" w:author="TSB" w:date="2025-11-05T11:25:00Z" w16du:dateUtc="2025-11-05T10:25:00Z">
        <w:r w:rsidRPr="00DC1DC3" w:rsidDel="00CE03F2">
          <w:rPr>
            <w:rFonts w:asciiTheme="minorHAnsi" w:hAnsiTheme="minorHAnsi" w:cstheme="minorHAnsi"/>
          </w:rPr>
          <w:delText>16</w:delText>
        </w:r>
      </w:del>
      <w:ins w:id="3" w:author="TSB" w:date="2025-11-05T11:25:00Z" w16du:dateUtc="2025-11-05T10:25:00Z">
        <w:r w:rsidR="00CE03F2">
          <w:rPr>
            <w:rFonts w:asciiTheme="minorHAnsi" w:hAnsiTheme="minorHAnsi" w:cstheme="minorHAnsi"/>
          </w:rPr>
          <w:t>21</w:t>
        </w:r>
      </w:ins>
      <w:r w:rsidRPr="00DC1DC3">
        <w:rPr>
          <w:rFonts w:asciiTheme="minorHAnsi" w:hAnsiTheme="minorHAnsi" w:cstheme="minorHAnsi"/>
        </w:rPr>
        <w:t>)</w:t>
      </w:r>
      <w:bookmarkEnd w:id="1"/>
    </w:p>
    <w:p w14:paraId="028CAD10" w14:textId="77777777" w:rsidR="00DC1DC3" w:rsidRPr="00DC1DC3" w:rsidRDefault="00DC1DC3" w:rsidP="00DC1DC3">
      <w:pPr>
        <w:keepNext/>
        <w:keepLines/>
        <w:spacing w:before="160"/>
        <w:ind w:left="794" w:hanging="794"/>
        <w:outlineLvl w:val="2"/>
        <w:rPr>
          <w:rFonts w:asciiTheme="minorHAnsi" w:hAnsiTheme="minorHAnsi" w:cstheme="minorHAnsi"/>
          <w:b/>
        </w:rPr>
      </w:pPr>
      <w:bookmarkStart w:id="4" w:name="_Toc45640219"/>
      <w:bookmarkStart w:id="5" w:name="_Toc141301137"/>
      <w:bookmarkStart w:id="6" w:name="_Toc168904442"/>
      <w:r w:rsidRPr="00DC1DC3">
        <w:rPr>
          <w:rFonts w:asciiTheme="minorHAnsi" w:hAnsiTheme="minorHAnsi" w:cstheme="minorHAnsi"/>
          <w:b/>
        </w:rPr>
        <w:t>1</w:t>
      </w:r>
      <w:r w:rsidRPr="00DC1DC3">
        <w:rPr>
          <w:rFonts w:asciiTheme="minorHAnsi" w:hAnsiTheme="minorHAnsi" w:cstheme="minorHAnsi"/>
          <w:b/>
        </w:rPr>
        <w:tab/>
        <w:t>Motivation</w:t>
      </w:r>
      <w:bookmarkEnd w:id="4"/>
      <w:bookmarkEnd w:id="5"/>
      <w:bookmarkEnd w:id="6"/>
    </w:p>
    <w:p w14:paraId="69D7FA61" w14:textId="77777777" w:rsidR="00DC1DC3" w:rsidRPr="00DC1DC3" w:rsidRDefault="00DC1DC3" w:rsidP="00DC1DC3">
      <w:pPr>
        <w:tabs>
          <w:tab w:val="clear" w:pos="794"/>
          <w:tab w:val="clear" w:pos="1191"/>
          <w:tab w:val="clear" w:pos="1588"/>
          <w:tab w:val="clear" w:pos="1985"/>
        </w:tabs>
        <w:overflowPunct/>
        <w:autoSpaceDE/>
        <w:autoSpaceDN/>
        <w:adjustRightInd/>
        <w:spacing w:before="0"/>
        <w:textAlignment w:val="auto"/>
        <w:rPr>
          <w:rFonts w:asciiTheme="minorHAnsi" w:eastAsiaTheme="minorEastAsia" w:hAnsiTheme="minorHAnsi" w:cstheme="minorHAnsi"/>
          <w:szCs w:val="24"/>
          <w:lang w:eastAsia="zh-CN"/>
        </w:rPr>
      </w:pPr>
      <w:r w:rsidRPr="00DC1DC3">
        <w:rPr>
          <w:rFonts w:asciiTheme="minorHAnsi" w:eastAsiaTheme="minorEastAsia" w:hAnsiTheme="minorHAnsi" w:cstheme="minorHAnsi"/>
          <w:szCs w:val="24"/>
          <w:lang w:eastAsia="zh-CN"/>
        </w:rPr>
        <w:t xml:space="preserve">The goal of this Question is to produce Recommendations for </w:t>
      </w:r>
      <w:proofErr w:type="gramStart"/>
      <w:r w:rsidRPr="00DC1DC3">
        <w:rPr>
          <w:rFonts w:asciiTheme="minorHAnsi" w:eastAsiaTheme="minorEastAsia" w:hAnsiTheme="minorHAnsi" w:cstheme="minorHAnsi"/>
          <w:szCs w:val="24"/>
          <w:lang w:eastAsia="zh-CN"/>
        </w:rPr>
        <w:t>visual,</w:t>
      </w:r>
      <w:proofErr w:type="gramEnd"/>
      <w:r w:rsidRPr="00DC1DC3">
        <w:rPr>
          <w:rFonts w:asciiTheme="minorHAnsi" w:eastAsiaTheme="minorEastAsia" w:hAnsiTheme="minorHAnsi" w:cstheme="minorHAnsi"/>
          <w:szCs w:val="24"/>
          <w:lang w:eastAsia="zh-CN"/>
        </w:rPr>
        <w:t xml:space="preserve"> speech, audio and signal coding methods appropriate for conversational (e.g. videoconferencing and video telephony) and non-conversational (e.g. multimedia streaming, broadcast TV, IPTV, file download, media storage/‌playback, remote screen display, digital cinema, or virtual &amp; augmented reality) audiovisual services and other services. The Question is to focus primarily on the coding of visual signals, including the compression of:</w:t>
      </w:r>
    </w:p>
    <w:p w14:paraId="1DAD5017"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video </w:t>
      </w:r>
      <w:proofErr w:type="gramStart"/>
      <w:r w:rsidRPr="00DC1DC3">
        <w:rPr>
          <w:rFonts w:asciiTheme="minorHAnsi" w:hAnsiTheme="minorHAnsi" w:cstheme="minorHAnsi"/>
        </w:rPr>
        <w:t>sequences;</w:t>
      </w:r>
      <w:proofErr w:type="gramEnd"/>
    </w:p>
    <w:p w14:paraId="1CE63C5A"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still </w:t>
      </w:r>
      <w:proofErr w:type="gramStart"/>
      <w:r w:rsidRPr="00DC1DC3">
        <w:rPr>
          <w:rFonts w:asciiTheme="minorHAnsi" w:hAnsiTheme="minorHAnsi" w:cstheme="minorHAnsi"/>
        </w:rPr>
        <w:t>images;</w:t>
      </w:r>
      <w:proofErr w:type="gramEnd"/>
    </w:p>
    <w:p w14:paraId="47A612CD"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r>
      <w:proofErr w:type="gramStart"/>
      <w:r w:rsidRPr="00DC1DC3">
        <w:rPr>
          <w:rFonts w:asciiTheme="minorHAnsi" w:hAnsiTheme="minorHAnsi" w:cstheme="minorHAnsi"/>
        </w:rPr>
        <w:t>graphics;</w:t>
      </w:r>
      <w:proofErr w:type="gramEnd"/>
    </w:p>
    <w:p w14:paraId="492C0E99"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stereoscopic, multi-view, depth maps, and free-viewpoint visual </w:t>
      </w:r>
      <w:proofErr w:type="gramStart"/>
      <w:r w:rsidRPr="00DC1DC3">
        <w:rPr>
          <w:rFonts w:asciiTheme="minorHAnsi" w:hAnsiTheme="minorHAnsi" w:cstheme="minorHAnsi"/>
        </w:rPr>
        <w:t>information;</w:t>
      </w:r>
      <w:proofErr w:type="gramEnd"/>
    </w:p>
    <w:p w14:paraId="3A38F267"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light fields, point clouds, and volumetric </w:t>
      </w:r>
      <w:proofErr w:type="gramStart"/>
      <w:r w:rsidRPr="00DC1DC3">
        <w:rPr>
          <w:rFonts w:asciiTheme="minorHAnsi" w:hAnsiTheme="minorHAnsi" w:cstheme="minorHAnsi"/>
        </w:rPr>
        <w:t>imagery;</w:t>
      </w:r>
      <w:proofErr w:type="gramEnd"/>
    </w:p>
    <w:p w14:paraId="35B825B2"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computer </w:t>
      </w:r>
      <w:proofErr w:type="gramStart"/>
      <w:r w:rsidRPr="00DC1DC3">
        <w:rPr>
          <w:rFonts w:asciiTheme="minorHAnsi" w:hAnsiTheme="minorHAnsi" w:cstheme="minorHAnsi"/>
        </w:rPr>
        <w:t>displays;</w:t>
      </w:r>
      <w:proofErr w:type="gramEnd"/>
    </w:p>
    <w:p w14:paraId="748AF40E"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medical </w:t>
      </w:r>
      <w:proofErr w:type="gramStart"/>
      <w:r w:rsidRPr="00DC1DC3">
        <w:rPr>
          <w:rFonts w:asciiTheme="minorHAnsi" w:hAnsiTheme="minorHAnsi" w:cstheme="minorHAnsi"/>
        </w:rPr>
        <w:t>imaging;</w:t>
      </w:r>
      <w:proofErr w:type="gramEnd"/>
    </w:p>
    <w:p w14:paraId="11C1A77D"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360 degree/panoramic/spherical-view video </w:t>
      </w:r>
      <w:proofErr w:type="gramStart"/>
      <w:r w:rsidRPr="00DC1DC3">
        <w:rPr>
          <w:rFonts w:asciiTheme="minorHAnsi" w:hAnsiTheme="minorHAnsi" w:cstheme="minorHAnsi"/>
        </w:rPr>
        <w:t>sequences;</w:t>
      </w:r>
      <w:proofErr w:type="gramEnd"/>
    </w:p>
    <w:p w14:paraId="4D431730"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video and images for virtual and augmented reality.</w:t>
      </w:r>
    </w:p>
    <w:p w14:paraId="21DD6FCB" w14:textId="77777777" w:rsidR="00DC1DC3" w:rsidRPr="00DC1DC3" w:rsidRDefault="00DC1DC3" w:rsidP="00DC1DC3">
      <w:pPr>
        <w:tabs>
          <w:tab w:val="clear" w:pos="794"/>
          <w:tab w:val="clear" w:pos="1191"/>
          <w:tab w:val="clear" w:pos="1588"/>
          <w:tab w:val="clear" w:pos="1985"/>
        </w:tabs>
        <w:overflowPunct/>
        <w:autoSpaceDE/>
        <w:autoSpaceDN/>
        <w:adjustRightInd/>
        <w:spacing w:before="0"/>
        <w:textAlignment w:val="auto"/>
        <w:rPr>
          <w:rFonts w:asciiTheme="minorHAnsi" w:eastAsiaTheme="minorEastAsia" w:hAnsiTheme="minorHAnsi" w:cstheme="minorHAnsi"/>
          <w:szCs w:val="24"/>
          <w:lang w:eastAsia="zh-CN"/>
        </w:rPr>
      </w:pPr>
      <w:r w:rsidRPr="00DC1DC3">
        <w:rPr>
          <w:rFonts w:asciiTheme="minorHAnsi" w:eastAsiaTheme="minorEastAsia" w:hAnsiTheme="minorHAnsi" w:cstheme="minorHAnsi"/>
          <w:szCs w:val="24"/>
          <w:lang w:eastAsia="zh-CN"/>
        </w:rPr>
        <w:t>This Question will primarily focus on the maintenance and extension of existing video and still-image coding Recommendations and the development of new Recommendations using advanced techniques to significantly improve the trade-offs between bit rate, quality, delay, and algorithm complexity. The Question will also be responsible for maintenance and the development of new Recommendations for the coding of speech, audio, biomedical and other signals and network-based signal processing. Video, still-image, speech, audio, biomedical and other signal coding standards will be developed with sufficient flexibility to accommodate a diverse number of transport types (Internet, LAN, 5G and other mobile networks, ITU-T H.222.0, etc.).</w:t>
      </w:r>
    </w:p>
    <w:p w14:paraId="4716930A" w14:textId="77777777" w:rsidR="00DC1DC3" w:rsidRPr="00DC1DC3" w:rsidRDefault="00DC1DC3" w:rsidP="00DC1DC3">
      <w:pPr>
        <w:tabs>
          <w:tab w:val="clear" w:pos="794"/>
          <w:tab w:val="clear" w:pos="1191"/>
          <w:tab w:val="clear" w:pos="1588"/>
          <w:tab w:val="clear" w:pos="1985"/>
        </w:tabs>
        <w:overflowPunct/>
        <w:autoSpaceDE/>
        <w:autoSpaceDN/>
        <w:adjustRightInd/>
        <w:textAlignment w:val="auto"/>
        <w:rPr>
          <w:ins w:id="7" w:author="(SP) TSB" w:date="2025-02-03T17:26:00Z" w16du:dateUtc="2025-02-03T16:26:00Z"/>
          <w:rFonts w:asciiTheme="minorHAnsi" w:eastAsiaTheme="minorEastAsia" w:hAnsiTheme="minorHAnsi" w:cstheme="minorHAnsi"/>
          <w:szCs w:val="24"/>
          <w:lang w:eastAsia="zh-CN"/>
        </w:rPr>
      </w:pPr>
      <w:bookmarkStart w:id="8" w:name="_Toc45640220"/>
      <w:bookmarkStart w:id="9" w:name="_Toc141301138"/>
      <w:bookmarkStart w:id="10" w:name="_Toc168904443"/>
      <w:ins w:id="11" w:author="(SP) TSB" w:date="2025-02-03T17:26:00Z" w16du:dateUtc="2025-02-03T16:26:00Z">
        <w:r w:rsidRPr="00DC1DC3">
          <w:rPr>
            <w:rFonts w:asciiTheme="minorHAnsi" w:eastAsiaTheme="minorEastAsia" w:hAnsiTheme="minorHAnsi" w:cstheme="minorHAnsi"/>
            <w:szCs w:val="24"/>
            <w:lang w:eastAsia="zh-CN"/>
          </w:rPr>
          <w:t>This Question will apply digital signing for verifying the integrity of multimedia content, enabling users to confirm its authenticity. The work includes integrating authentication technology into coded multimedia streams, including video, speech, audio, and other compressed signal types. Robust methods for synchronizing authenticity information across coded multimedia streams will be developed to ensure consistency and accuracy. The Question will also investigate the information that will be included in the coded multimedia stream to provide authentication.</w:t>
        </w:r>
      </w:ins>
    </w:p>
    <w:p w14:paraId="4813CDBC" w14:textId="77777777" w:rsidR="00DC1DC3" w:rsidRPr="00DC1DC3" w:rsidRDefault="00DC1DC3" w:rsidP="00DC1DC3">
      <w:pPr>
        <w:keepNext/>
        <w:keepLines/>
        <w:spacing w:before="160"/>
        <w:ind w:left="794" w:hanging="794"/>
        <w:outlineLvl w:val="2"/>
        <w:rPr>
          <w:rFonts w:asciiTheme="minorHAnsi" w:hAnsiTheme="minorHAnsi" w:cstheme="minorHAnsi"/>
          <w:b/>
        </w:rPr>
      </w:pPr>
      <w:r w:rsidRPr="00DC1DC3">
        <w:rPr>
          <w:rFonts w:asciiTheme="minorHAnsi" w:hAnsiTheme="minorHAnsi" w:cstheme="minorHAnsi"/>
          <w:b/>
        </w:rPr>
        <w:t>2</w:t>
      </w:r>
      <w:r w:rsidRPr="00DC1DC3">
        <w:rPr>
          <w:rFonts w:asciiTheme="minorHAnsi" w:hAnsiTheme="minorHAnsi" w:cstheme="minorHAnsi"/>
          <w:b/>
        </w:rPr>
        <w:tab/>
        <w:t>Study items</w:t>
      </w:r>
      <w:bookmarkEnd w:id="8"/>
      <w:bookmarkEnd w:id="9"/>
      <w:bookmarkEnd w:id="10"/>
    </w:p>
    <w:p w14:paraId="3AC87CBD" w14:textId="77777777" w:rsidR="00DC1DC3" w:rsidRPr="00DC1DC3" w:rsidRDefault="00DC1DC3" w:rsidP="00DC1DC3">
      <w:pPr>
        <w:keepNext/>
        <w:tabs>
          <w:tab w:val="clear" w:pos="794"/>
          <w:tab w:val="clear" w:pos="1191"/>
          <w:tab w:val="clear" w:pos="1588"/>
          <w:tab w:val="clear" w:pos="1985"/>
        </w:tabs>
        <w:overflowPunct/>
        <w:autoSpaceDE/>
        <w:autoSpaceDN/>
        <w:adjustRightInd/>
        <w:spacing w:before="0"/>
        <w:textAlignment w:val="auto"/>
        <w:rPr>
          <w:rFonts w:asciiTheme="minorHAnsi" w:eastAsiaTheme="minorEastAsia" w:hAnsiTheme="minorHAnsi" w:cstheme="minorHAnsi"/>
          <w:szCs w:val="24"/>
          <w:lang w:eastAsia="zh-CN"/>
        </w:rPr>
      </w:pPr>
      <w:r w:rsidRPr="00DC1DC3">
        <w:rPr>
          <w:rFonts w:asciiTheme="minorHAnsi" w:eastAsiaTheme="minorEastAsia" w:hAnsiTheme="minorHAnsi" w:cstheme="minorHAnsi"/>
          <w:szCs w:val="24"/>
          <w:lang w:eastAsia="zh-CN"/>
        </w:rPr>
        <w:t>Study items to be considered include, but are not limited to:</w:t>
      </w:r>
    </w:p>
    <w:p w14:paraId="38663787"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new coding methods </w:t>
      </w:r>
      <w:proofErr w:type="gramStart"/>
      <w:r w:rsidRPr="00DC1DC3">
        <w:rPr>
          <w:rFonts w:asciiTheme="minorHAnsi" w:hAnsiTheme="minorHAnsi" w:cstheme="minorHAnsi"/>
        </w:rPr>
        <w:t>in order to</w:t>
      </w:r>
      <w:proofErr w:type="gramEnd"/>
      <w:r w:rsidRPr="00DC1DC3">
        <w:rPr>
          <w:rFonts w:asciiTheme="minorHAnsi" w:hAnsiTheme="minorHAnsi" w:cstheme="minorHAnsi"/>
        </w:rPr>
        <w:t xml:space="preserve"> achieve the following objectives:</w:t>
      </w:r>
    </w:p>
    <w:p w14:paraId="446CF9DA" w14:textId="77777777" w:rsidR="00DC1DC3" w:rsidRPr="00DC1DC3" w:rsidRDefault="00DC1DC3" w:rsidP="00DC1DC3">
      <w:pPr>
        <w:spacing w:before="80"/>
        <w:ind w:left="1191" w:hanging="397"/>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improvements in compression </w:t>
      </w:r>
      <w:proofErr w:type="gramStart"/>
      <w:r w:rsidRPr="00DC1DC3">
        <w:rPr>
          <w:rFonts w:asciiTheme="minorHAnsi" w:hAnsiTheme="minorHAnsi" w:cstheme="minorHAnsi"/>
        </w:rPr>
        <w:t>efficiency;</w:t>
      </w:r>
      <w:proofErr w:type="gramEnd"/>
    </w:p>
    <w:p w14:paraId="23BA08CC" w14:textId="77777777" w:rsidR="00DC1DC3" w:rsidRPr="00DC1DC3" w:rsidRDefault="00DC1DC3" w:rsidP="00DC1DC3">
      <w:pPr>
        <w:spacing w:before="80"/>
        <w:ind w:left="1191" w:hanging="397"/>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robust operation in error/loss-prone environments (e.g. non-guaranteed-bandwidth packet networks or mobile wireless communication</w:t>
      </w:r>
      <w:proofErr w:type="gramStart"/>
      <w:r w:rsidRPr="00DC1DC3">
        <w:rPr>
          <w:rFonts w:asciiTheme="minorHAnsi" w:hAnsiTheme="minorHAnsi" w:cstheme="minorHAnsi"/>
        </w:rPr>
        <w:t>);</w:t>
      </w:r>
      <w:proofErr w:type="gramEnd"/>
    </w:p>
    <w:p w14:paraId="32F04377" w14:textId="77777777" w:rsidR="00DC1DC3" w:rsidRPr="00DC1DC3" w:rsidRDefault="00DC1DC3" w:rsidP="00DC1DC3">
      <w:pPr>
        <w:spacing w:before="80"/>
        <w:ind w:left="1191" w:hanging="397"/>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reduction of real-time delay, complexity, and of channel acquisition time and random access </w:t>
      </w:r>
      <w:proofErr w:type="gramStart"/>
      <w:r w:rsidRPr="00DC1DC3">
        <w:rPr>
          <w:rFonts w:asciiTheme="minorHAnsi" w:hAnsiTheme="minorHAnsi" w:cstheme="minorHAnsi"/>
        </w:rPr>
        <w:t>latency;</w:t>
      </w:r>
      <w:proofErr w:type="gramEnd"/>
    </w:p>
    <w:p w14:paraId="4658FF67"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organization of the compressed data format to support packetization and </w:t>
      </w:r>
      <w:proofErr w:type="gramStart"/>
      <w:r w:rsidRPr="00DC1DC3">
        <w:rPr>
          <w:rFonts w:asciiTheme="minorHAnsi" w:hAnsiTheme="minorHAnsi" w:cstheme="minorHAnsi"/>
        </w:rPr>
        <w:t>streaming;</w:t>
      </w:r>
      <w:proofErr w:type="gramEnd"/>
    </w:p>
    <w:p w14:paraId="5F4ADDB8"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lastRenderedPageBreak/>
        <w:t>–</w:t>
      </w:r>
      <w:r w:rsidRPr="00DC1DC3">
        <w:rPr>
          <w:rFonts w:asciiTheme="minorHAnsi" w:hAnsiTheme="minorHAnsi" w:cstheme="minorHAnsi"/>
        </w:rPr>
        <w:tab/>
        <w:t xml:space="preserve">development of supplemental enhancement information to accompany source data for enabling enhanced functionality in application </w:t>
      </w:r>
      <w:proofErr w:type="gramStart"/>
      <w:r w:rsidRPr="00DC1DC3">
        <w:rPr>
          <w:rFonts w:asciiTheme="minorHAnsi" w:hAnsiTheme="minorHAnsi" w:cstheme="minorHAnsi"/>
        </w:rPr>
        <w:t>environments;</w:t>
      </w:r>
      <w:proofErr w:type="gramEnd"/>
    </w:p>
    <w:p w14:paraId="5628CABD"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study and specification of data for annotation, indexing, and </w:t>
      </w:r>
      <w:proofErr w:type="gramStart"/>
      <w:r w:rsidRPr="00DC1DC3">
        <w:rPr>
          <w:rFonts w:asciiTheme="minorHAnsi" w:hAnsiTheme="minorHAnsi" w:cstheme="minorHAnsi"/>
        </w:rPr>
        <w:t>searching;</w:t>
      </w:r>
      <w:proofErr w:type="gramEnd"/>
    </w:p>
    <w:p w14:paraId="75F687E7"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techniques to permit networks or terminals to adjust bit rates </w:t>
      </w:r>
      <w:proofErr w:type="gramStart"/>
      <w:r w:rsidRPr="00DC1DC3">
        <w:rPr>
          <w:rFonts w:asciiTheme="minorHAnsi" w:hAnsiTheme="minorHAnsi" w:cstheme="minorHAnsi"/>
        </w:rPr>
        <w:t>efficiently;</w:t>
      </w:r>
      <w:proofErr w:type="gramEnd"/>
    </w:p>
    <w:p w14:paraId="0DC8A18E"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techniques for object coding and multi-view </w:t>
      </w:r>
      <w:proofErr w:type="gramStart"/>
      <w:r w:rsidRPr="00DC1DC3">
        <w:rPr>
          <w:rFonts w:asciiTheme="minorHAnsi" w:hAnsiTheme="minorHAnsi" w:cstheme="minorHAnsi"/>
        </w:rPr>
        <w:t>operation;</w:t>
      </w:r>
      <w:proofErr w:type="gramEnd"/>
    </w:p>
    <w:p w14:paraId="64EA8925"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techniques to permit terminals to rapidly adjust the region-of-interest and/or field of view of video stream </w:t>
      </w:r>
      <w:proofErr w:type="gramStart"/>
      <w:r w:rsidRPr="00DC1DC3">
        <w:rPr>
          <w:rFonts w:asciiTheme="minorHAnsi" w:hAnsiTheme="minorHAnsi" w:cstheme="minorHAnsi"/>
        </w:rPr>
        <w:t>playback;</w:t>
      </w:r>
      <w:proofErr w:type="gramEnd"/>
    </w:p>
    <w:p w14:paraId="149C3200"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techniques for efficient coding of 360-degree/panoramic/spherical-view video sequences, including those formed by stitching video sequences from multiple cameras with projection/rendering </w:t>
      </w:r>
      <w:proofErr w:type="gramStart"/>
      <w:r w:rsidRPr="00DC1DC3">
        <w:rPr>
          <w:rFonts w:asciiTheme="minorHAnsi" w:hAnsiTheme="minorHAnsi" w:cstheme="minorHAnsi"/>
        </w:rPr>
        <w:t>warping;</w:t>
      </w:r>
      <w:proofErr w:type="gramEnd"/>
    </w:p>
    <w:p w14:paraId="4736F082"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techniques for efficient coding of video, images, audio, point clouds, and other signals for virtual and augmented reality, navigation, medical, and other </w:t>
      </w:r>
      <w:proofErr w:type="gramStart"/>
      <w:r w:rsidRPr="00DC1DC3">
        <w:rPr>
          <w:rFonts w:asciiTheme="minorHAnsi" w:hAnsiTheme="minorHAnsi" w:cstheme="minorHAnsi"/>
        </w:rPr>
        <w:t>applications;</w:t>
      </w:r>
      <w:proofErr w:type="gramEnd"/>
    </w:p>
    <w:p w14:paraId="21B58225"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techniques for efficient compressed-digital to compressed-digital processing (including transcoding</w:t>
      </w:r>
      <w:proofErr w:type="gramStart"/>
      <w:r w:rsidRPr="00DC1DC3">
        <w:rPr>
          <w:rFonts w:asciiTheme="minorHAnsi" w:hAnsiTheme="minorHAnsi" w:cstheme="minorHAnsi"/>
        </w:rPr>
        <w:t>);</w:t>
      </w:r>
      <w:proofErr w:type="gramEnd"/>
    </w:p>
    <w:p w14:paraId="4B4E93E4"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artificial intelligence technology for encoding and decoding of video, images, audio, biomedical and other signals and the processing and analysis of coded </w:t>
      </w:r>
      <w:proofErr w:type="gramStart"/>
      <w:r w:rsidRPr="00DC1DC3">
        <w:rPr>
          <w:rFonts w:asciiTheme="minorHAnsi" w:hAnsiTheme="minorHAnsi" w:cstheme="minorHAnsi"/>
        </w:rPr>
        <w:t>data;</w:t>
      </w:r>
      <w:proofErr w:type="gramEnd"/>
    </w:p>
    <w:p w14:paraId="208C727D"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the impact of colorimetry, video and image quality assessment, and quality control requirements on video and image codec </w:t>
      </w:r>
      <w:proofErr w:type="gramStart"/>
      <w:r w:rsidRPr="00DC1DC3">
        <w:rPr>
          <w:rFonts w:asciiTheme="minorHAnsi" w:hAnsiTheme="minorHAnsi" w:cstheme="minorHAnsi"/>
        </w:rPr>
        <w:t>development;</w:t>
      </w:r>
      <w:proofErr w:type="gramEnd"/>
    </w:p>
    <w:p w14:paraId="4710E506"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computer graphics </w:t>
      </w:r>
      <w:proofErr w:type="gramStart"/>
      <w:r w:rsidRPr="00DC1DC3">
        <w:rPr>
          <w:rFonts w:asciiTheme="minorHAnsi" w:hAnsiTheme="minorHAnsi" w:cstheme="minorHAnsi"/>
        </w:rPr>
        <w:t>compression;</w:t>
      </w:r>
      <w:proofErr w:type="gramEnd"/>
    </w:p>
    <w:p w14:paraId="6E2EF92F"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security aspects that directly affect video, speech, audio and signal coding</w:t>
      </w:r>
      <w:del w:id="12" w:author="(SP) TSB" w:date="2025-02-03T17:26:00Z" w16du:dateUtc="2025-02-03T16:26:00Z">
        <w:r w:rsidRPr="00DC1DC3" w:rsidDel="001A31C5">
          <w:rPr>
            <w:rFonts w:asciiTheme="minorHAnsi" w:hAnsiTheme="minorHAnsi" w:cstheme="minorHAnsi"/>
          </w:rPr>
          <w:delText xml:space="preserve"> (including watermarking techniques)</w:delText>
        </w:r>
      </w:del>
      <w:r w:rsidRPr="00DC1DC3">
        <w:rPr>
          <w:rFonts w:asciiTheme="minorHAnsi" w:hAnsiTheme="minorHAnsi" w:cstheme="minorHAnsi"/>
        </w:rPr>
        <w:t>;</w:t>
      </w:r>
    </w:p>
    <w:p w14:paraId="1B1A7065"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coordination of video, still-image, speech, audio and signal coding matters not addressed in other coding Questions with other ITU study groups and other </w:t>
      </w:r>
      <w:proofErr w:type="gramStart"/>
      <w:r w:rsidRPr="00DC1DC3">
        <w:rPr>
          <w:rFonts w:asciiTheme="minorHAnsi" w:hAnsiTheme="minorHAnsi" w:cstheme="minorHAnsi"/>
        </w:rPr>
        <w:t>bodies;</w:t>
      </w:r>
      <w:proofErr w:type="gramEnd"/>
    </w:p>
    <w:p w14:paraId="605690F5"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harmonization of video, still-image, speech, audio, biomedical and other signal coding activities with other standard development organizations (SDOs</w:t>
      </w:r>
      <w:proofErr w:type="gramStart"/>
      <w:r w:rsidRPr="00DC1DC3">
        <w:rPr>
          <w:rFonts w:asciiTheme="minorHAnsi" w:hAnsiTheme="minorHAnsi" w:cstheme="minorHAnsi"/>
        </w:rPr>
        <w:t>);</w:t>
      </w:r>
      <w:proofErr w:type="gramEnd"/>
    </w:p>
    <w:p w14:paraId="7403DEAB" w14:textId="77777777" w:rsidR="00DC1DC3" w:rsidRPr="00DC1DC3" w:rsidRDefault="00DC1DC3" w:rsidP="00DC1DC3">
      <w:pPr>
        <w:spacing w:before="80"/>
        <w:ind w:left="794" w:hanging="794"/>
        <w:rPr>
          <w:ins w:id="13" w:author="Wiegand, Thomas" w:date="2025-01-20T14:05:00Z" w16du:dateUtc="2025-01-20T13:05:00Z"/>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enhancements to existing multimedia systems Recommendations including the addition of advanced audio and visual coding (e.g. ITU-T H.26x and G.72x extensions and beyond).</w:t>
      </w:r>
    </w:p>
    <w:p w14:paraId="538233E4" w14:textId="77777777" w:rsidR="00DC1DC3" w:rsidRPr="00DC1DC3" w:rsidRDefault="00DC1DC3" w:rsidP="00DC1DC3">
      <w:pPr>
        <w:spacing w:before="80"/>
        <w:ind w:left="794" w:hanging="794"/>
        <w:rPr>
          <w:ins w:id="14" w:author="(SP) TSB" w:date="2025-02-03T17:25:00Z" w16du:dateUtc="2025-02-03T16:25:00Z"/>
          <w:rFonts w:asciiTheme="minorHAnsi" w:hAnsiTheme="minorHAnsi" w:cstheme="minorHAnsi"/>
        </w:rPr>
      </w:pPr>
      <w:ins w:id="15" w:author="(SP) TSB" w:date="2025-02-03T17:25:00Z" w16du:dateUtc="2025-02-03T16:25:00Z">
        <w:r w:rsidRPr="00DC1DC3">
          <w:rPr>
            <w:rFonts w:asciiTheme="minorHAnsi" w:hAnsiTheme="minorHAnsi" w:cstheme="minorHAnsi"/>
          </w:rPr>
          <w:t>–</w:t>
        </w:r>
        <w:r w:rsidRPr="00DC1DC3">
          <w:rPr>
            <w:rFonts w:asciiTheme="minorHAnsi" w:hAnsiTheme="minorHAnsi" w:cstheme="minorHAnsi"/>
          </w:rPr>
          <w:tab/>
          <w:t>use of digital signing techniques for verification of the integrity of coded multimedia content, enabling users to confirm the authenticity.</w:t>
        </w:r>
      </w:ins>
    </w:p>
    <w:p w14:paraId="450D8FB7" w14:textId="77777777" w:rsidR="00DC1DC3" w:rsidRPr="00DC1DC3" w:rsidRDefault="00DC1DC3" w:rsidP="00DC1DC3">
      <w:pPr>
        <w:spacing w:before="80"/>
        <w:ind w:left="794" w:hanging="794"/>
        <w:rPr>
          <w:ins w:id="16" w:author="(SP) TSB" w:date="2025-02-03T17:25:00Z" w16du:dateUtc="2025-02-03T16:25:00Z"/>
          <w:rFonts w:asciiTheme="minorHAnsi" w:hAnsiTheme="minorHAnsi" w:cstheme="minorHAnsi"/>
        </w:rPr>
      </w:pPr>
      <w:ins w:id="17" w:author="(SP) TSB" w:date="2025-02-03T17:25:00Z" w16du:dateUtc="2025-02-03T16:25:00Z">
        <w:r w:rsidRPr="00DC1DC3">
          <w:rPr>
            <w:rFonts w:asciiTheme="minorHAnsi" w:hAnsiTheme="minorHAnsi" w:cstheme="minorHAnsi"/>
          </w:rPr>
          <w:t>–</w:t>
        </w:r>
        <w:r w:rsidRPr="00DC1DC3">
          <w:rPr>
            <w:rFonts w:asciiTheme="minorHAnsi" w:hAnsiTheme="minorHAnsi" w:cstheme="minorHAnsi"/>
          </w:rPr>
          <w:tab/>
          <w:t>integration possibilities of the authentication technology into coded multimedia streams containing video, speech, audio and other signals.</w:t>
        </w:r>
      </w:ins>
    </w:p>
    <w:p w14:paraId="344F29CF" w14:textId="77777777" w:rsidR="00DC1DC3" w:rsidRPr="00DC1DC3" w:rsidRDefault="00DC1DC3" w:rsidP="00DC1DC3">
      <w:pPr>
        <w:spacing w:before="80"/>
        <w:ind w:left="794" w:hanging="794"/>
        <w:rPr>
          <w:ins w:id="18" w:author="(SP) TSB" w:date="2025-02-03T17:25:00Z" w16du:dateUtc="2025-02-03T16:25:00Z"/>
          <w:rFonts w:asciiTheme="minorHAnsi" w:hAnsiTheme="minorHAnsi" w:cstheme="minorHAnsi"/>
        </w:rPr>
      </w:pPr>
      <w:ins w:id="19" w:author="(SP) TSB" w:date="2025-02-03T17:25:00Z" w16du:dateUtc="2025-02-03T16:25:00Z">
        <w:r w:rsidRPr="00DC1DC3">
          <w:rPr>
            <w:rFonts w:asciiTheme="minorHAnsi" w:hAnsiTheme="minorHAnsi" w:cstheme="minorHAnsi"/>
          </w:rPr>
          <w:t>–</w:t>
        </w:r>
        <w:r w:rsidRPr="00DC1DC3">
          <w:rPr>
            <w:rFonts w:asciiTheme="minorHAnsi" w:hAnsiTheme="minorHAnsi" w:cstheme="minorHAnsi"/>
          </w:rPr>
          <w:tab/>
          <w:t>synchronization methods of authenticity information among the different coded multimedia streams.</w:t>
        </w:r>
      </w:ins>
    </w:p>
    <w:p w14:paraId="5C03CB3B" w14:textId="77777777" w:rsidR="00DC1DC3" w:rsidRPr="00DC1DC3" w:rsidDel="00B56B2B" w:rsidRDefault="00DC1DC3" w:rsidP="00DC1DC3">
      <w:pPr>
        <w:spacing w:before="80"/>
        <w:ind w:left="794" w:hanging="794"/>
        <w:rPr>
          <w:del w:id="20" w:author="Wiegand, Thomas" w:date="2025-01-22T14:49:00Z" w16du:dateUtc="2025-01-22T13:49:00Z"/>
          <w:rFonts w:asciiTheme="minorHAnsi" w:hAnsiTheme="minorHAnsi" w:cstheme="minorHAnsi"/>
        </w:rPr>
      </w:pPr>
      <w:ins w:id="21" w:author="(SP) TSB" w:date="2025-02-03T17:25:00Z" w16du:dateUtc="2025-02-03T16:25:00Z">
        <w:r w:rsidRPr="00DC1DC3">
          <w:rPr>
            <w:rFonts w:asciiTheme="minorHAnsi" w:hAnsiTheme="minorHAnsi" w:cstheme="minorHAnsi"/>
          </w:rPr>
          <w:t>–</w:t>
        </w:r>
        <w:r w:rsidRPr="00DC1DC3">
          <w:rPr>
            <w:rFonts w:asciiTheme="minorHAnsi" w:hAnsiTheme="minorHAnsi" w:cstheme="minorHAnsi"/>
          </w:rPr>
          <w:tab/>
          <w:t xml:space="preserve">investigation of the information needed in the authentication signal in the coded </w:t>
        </w:r>
        <w:del w:id="22" w:author="Gary Sullivan 1" w:date="2025-01-22T15:58:00Z" w16du:dateUtc="2025-01-22T14:58:00Z">
          <w:r w:rsidRPr="00DC1DC3" w:rsidDel="00ED34B6">
            <w:rPr>
              <w:rFonts w:asciiTheme="minorHAnsi" w:hAnsiTheme="minorHAnsi" w:cstheme="minorHAnsi"/>
            </w:rPr>
            <w:delText xml:space="preserve"> </w:delText>
          </w:r>
        </w:del>
        <w:r w:rsidRPr="00DC1DC3">
          <w:rPr>
            <w:rFonts w:asciiTheme="minorHAnsi" w:hAnsiTheme="minorHAnsi" w:cstheme="minorHAnsi"/>
          </w:rPr>
          <w:t>multimedia stream to enable authenticity verification.</w:t>
        </w:r>
      </w:ins>
    </w:p>
    <w:p w14:paraId="189878E4" w14:textId="77777777" w:rsidR="00DC1DC3" w:rsidRPr="00DC1DC3" w:rsidRDefault="00DC1DC3" w:rsidP="00DC1DC3">
      <w:pPr>
        <w:keepNext/>
        <w:keepLines/>
        <w:spacing w:before="160"/>
        <w:ind w:left="794" w:hanging="794"/>
        <w:outlineLvl w:val="2"/>
        <w:rPr>
          <w:rFonts w:asciiTheme="minorHAnsi" w:hAnsiTheme="minorHAnsi" w:cstheme="minorHAnsi"/>
          <w:b/>
        </w:rPr>
      </w:pPr>
      <w:bookmarkStart w:id="23" w:name="_Toc45640221"/>
      <w:bookmarkStart w:id="24" w:name="_Toc141301139"/>
      <w:bookmarkStart w:id="25" w:name="_Toc168904444"/>
      <w:r w:rsidRPr="00DC1DC3">
        <w:rPr>
          <w:rFonts w:asciiTheme="minorHAnsi" w:hAnsiTheme="minorHAnsi" w:cstheme="minorHAnsi"/>
          <w:b/>
        </w:rPr>
        <w:t>3</w:t>
      </w:r>
      <w:r w:rsidRPr="00DC1DC3">
        <w:rPr>
          <w:rFonts w:asciiTheme="minorHAnsi" w:hAnsiTheme="minorHAnsi" w:cstheme="minorHAnsi"/>
          <w:b/>
        </w:rPr>
        <w:tab/>
        <w:t>Tasks</w:t>
      </w:r>
      <w:bookmarkEnd w:id="23"/>
      <w:bookmarkEnd w:id="24"/>
      <w:bookmarkEnd w:id="25"/>
    </w:p>
    <w:p w14:paraId="2C62903B" w14:textId="77777777" w:rsidR="00DC1DC3" w:rsidRPr="00DC1DC3" w:rsidRDefault="00DC1DC3" w:rsidP="00DC1DC3">
      <w:pPr>
        <w:keepNext/>
        <w:tabs>
          <w:tab w:val="clear" w:pos="794"/>
          <w:tab w:val="clear" w:pos="1191"/>
          <w:tab w:val="clear" w:pos="1588"/>
          <w:tab w:val="clear" w:pos="1985"/>
        </w:tabs>
        <w:overflowPunct/>
        <w:autoSpaceDE/>
        <w:autoSpaceDN/>
        <w:adjustRightInd/>
        <w:spacing w:before="0"/>
        <w:textAlignment w:val="auto"/>
        <w:rPr>
          <w:rFonts w:asciiTheme="minorHAnsi" w:eastAsiaTheme="minorEastAsia" w:hAnsiTheme="minorHAnsi" w:cstheme="minorHAnsi"/>
          <w:szCs w:val="24"/>
          <w:lang w:eastAsia="zh-CN"/>
        </w:rPr>
      </w:pPr>
      <w:r w:rsidRPr="00DC1DC3">
        <w:rPr>
          <w:rFonts w:asciiTheme="minorHAnsi" w:eastAsiaTheme="minorEastAsia" w:hAnsiTheme="minorHAnsi" w:cstheme="minorHAnsi"/>
          <w:szCs w:val="24"/>
          <w:lang w:eastAsia="zh-CN"/>
        </w:rPr>
        <w:t>Tasks include, but are not limited to:</w:t>
      </w:r>
    </w:p>
    <w:p w14:paraId="5C43F342"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development of extensions, additional profiles, and maintenance updates for ITU-T H.266 (VVC</w:t>
      </w:r>
      <w:proofErr w:type="gramStart"/>
      <w:r w:rsidRPr="00DC1DC3">
        <w:rPr>
          <w:rFonts w:asciiTheme="minorHAnsi" w:hAnsiTheme="minorHAnsi" w:cstheme="minorHAnsi"/>
        </w:rPr>
        <w:t>);</w:t>
      </w:r>
      <w:proofErr w:type="gramEnd"/>
    </w:p>
    <w:p w14:paraId="35D82449"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work towards development of a future video coding Recommendation with compression capability substantially beyond that of ITU-T H.</w:t>
      </w:r>
      <w:proofErr w:type="gramStart"/>
      <w:r w:rsidRPr="00DC1DC3">
        <w:rPr>
          <w:rFonts w:asciiTheme="minorHAnsi" w:hAnsiTheme="minorHAnsi" w:cstheme="minorHAnsi"/>
        </w:rPr>
        <w:t>266;</w:t>
      </w:r>
      <w:proofErr w:type="gramEnd"/>
    </w:p>
    <w:p w14:paraId="3FF4E148"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address needs for signal type identification for use with video and image coding Recommendations, including extensions and maintenance for ITU-T H.</w:t>
      </w:r>
      <w:proofErr w:type="gramStart"/>
      <w:r w:rsidRPr="00DC1DC3">
        <w:rPr>
          <w:rFonts w:asciiTheme="minorHAnsi" w:hAnsiTheme="minorHAnsi" w:cstheme="minorHAnsi"/>
        </w:rPr>
        <w:t>273;</w:t>
      </w:r>
      <w:proofErr w:type="gramEnd"/>
    </w:p>
    <w:p w14:paraId="30735C0D"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lastRenderedPageBreak/>
        <w:t>–</w:t>
      </w:r>
      <w:r w:rsidRPr="00DC1DC3">
        <w:rPr>
          <w:rFonts w:asciiTheme="minorHAnsi" w:hAnsiTheme="minorHAnsi" w:cstheme="minorHAnsi"/>
        </w:rPr>
        <w:tab/>
        <w:t>conformance and reference software development and maintenance for ITU-T H.264 (AVC), ITU-T H.265 (HEVC), and H.266, including ITU-T H.264.1, H.264.2, H.265.1, H.265.2, and conformance testing and reference software for H.266 (H.266.1 and H.266.2</w:t>
      </w:r>
      <w:proofErr w:type="gramStart"/>
      <w:r w:rsidRPr="00DC1DC3">
        <w:rPr>
          <w:rFonts w:asciiTheme="minorHAnsi" w:hAnsiTheme="minorHAnsi" w:cstheme="minorHAnsi"/>
        </w:rPr>
        <w:t>);</w:t>
      </w:r>
      <w:proofErr w:type="gramEnd"/>
    </w:p>
    <w:p w14:paraId="549F30D8"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development of guidelines and informative reports for effective use of video and still-image compression coding </w:t>
      </w:r>
      <w:proofErr w:type="gramStart"/>
      <w:r w:rsidRPr="00DC1DC3">
        <w:rPr>
          <w:rFonts w:asciiTheme="minorHAnsi" w:hAnsiTheme="minorHAnsi" w:cstheme="minorHAnsi"/>
        </w:rPr>
        <w:t>technology;</w:t>
      </w:r>
      <w:proofErr w:type="gramEnd"/>
    </w:p>
    <w:p w14:paraId="7A21AB4D"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in liaison with other ITU-T standardization groups or SDOs, recommend what video and still-image coding standards should be used in services/applications, networks, devices and specified in related ITU-T </w:t>
      </w:r>
      <w:proofErr w:type="gramStart"/>
      <w:r w:rsidRPr="00DC1DC3">
        <w:rPr>
          <w:rFonts w:asciiTheme="minorHAnsi" w:hAnsiTheme="minorHAnsi" w:cstheme="minorHAnsi"/>
        </w:rPr>
        <w:t>Recommendations;</w:t>
      </w:r>
      <w:proofErr w:type="gramEnd"/>
    </w:p>
    <w:p w14:paraId="78B5AB32"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development of supplemental enhancement information to accompany video, still-image, speech, audio, and signal data, including data for image/video annotation, indexing, and searching, including maintenance and extension of ITU-T H.271 and H.274 (VSEI</w:t>
      </w:r>
      <w:proofErr w:type="gramStart"/>
      <w:r w:rsidRPr="00DC1DC3">
        <w:rPr>
          <w:rFonts w:asciiTheme="minorHAnsi" w:hAnsiTheme="minorHAnsi" w:cstheme="minorHAnsi"/>
        </w:rPr>
        <w:t>);</w:t>
      </w:r>
      <w:proofErr w:type="gramEnd"/>
    </w:p>
    <w:p w14:paraId="6C7591AD"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development of new image coding (T.8xx-sub-series) </w:t>
      </w:r>
      <w:proofErr w:type="gramStart"/>
      <w:r w:rsidRPr="00DC1DC3">
        <w:rPr>
          <w:rFonts w:asciiTheme="minorHAnsi" w:hAnsiTheme="minorHAnsi" w:cstheme="minorHAnsi"/>
        </w:rPr>
        <w:t>specifications;</w:t>
      </w:r>
      <w:proofErr w:type="gramEnd"/>
    </w:p>
    <w:p w14:paraId="75628511"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 xml:space="preserve">maintain the video, still-image, speech, and audio coding information in the ITU-T media coding </w:t>
      </w:r>
      <w:proofErr w:type="gramStart"/>
      <w:r w:rsidRPr="00DC1DC3">
        <w:rPr>
          <w:rFonts w:asciiTheme="minorHAnsi" w:hAnsiTheme="minorHAnsi" w:cstheme="minorHAnsi"/>
        </w:rPr>
        <w:t>database;</w:t>
      </w:r>
      <w:proofErr w:type="gramEnd"/>
    </w:p>
    <w:p w14:paraId="5F97DAAE"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maintenance of existing H-series video coding Recommendations and supplements, including ITU-T H.120, H.261, H.262 | ISO/IEC 13818-2, H.263, H.264 | ISO/IEC 14496-10, H.264.1, H.264.2, H.265 | ISO/IEC 23008-2, H.265.1, H.265.2, H.266 | ISO/IEC 23090-3, H.266.1, H.266.2, H.271, H.273, H.274 | ISO/IEC 23002-7, H-series Supplements 15, 18, and 19, and Technical Paper ITU-T HSTP-VID-WPOM;</w:t>
      </w:r>
    </w:p>
    <w:p w14:paraId="5FAD28A4"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maintain and extend existing Recommendations and Supplements regarding still image coding, including ITU-T T.44, T.80, T.81, T.82, T.83, T.84, T.85, T.86, T.87, T.88, T.89, T.800, T.801, T.802, T.803, T.804, T.805, T.807, T.808, T.809, T.810, T.812, T.813, T.814, T.815, T.831, T.832, T.833, T.834, T.835, T.851, T.870, T.871, T.872, T.873 and T-series Supplement 2;</w:t>
      </w:r>
    </w:p>
    <w:p w14:paraId="10FCF6D8"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maintenance of existing G-series regarding speech and audio coding and signal processing Recommendations including ITU-T G.711, G.711.0, G.711.1, G.718, G.719, G.720.1, G.722, G.722.1, G.722.2, G.723.1, G.726, G.727, G.728, G.729 and G.</w:t>
      </w:r>
      <w:proofErr w:type="gramStart"/>
      <w:r w:rsidRPr="00DC1DC3">
        <w:rPr>
          <w:rFonts w:asciiTheme="minorHAnsi" w:hAnsiTheme="minorHAnsi" w:cstheme="minorHAnsi"/>
        </w:rPr>
        <w:t>729.1;</w:t>
      </w:r>
      <w:proofErr w:type="gramEnd"/>
    </w:p>
    <w:p w14:paraId="53967916"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maintenance of related Recommendations to signal processing network equipment and functions: ITU T G.160, G.161, G.161.1, G.164, G.165, G.168, G.169, Q50-series, Q.115-series, G.799.1, G.799.2, G.799.3, G.776.1, G.776.4, G.763, G.764, G.765, G.766, G.767, G.768, G.769/Y.1242 and I.733;</w:t>
      </w:r>
    </w:p>
    <w:p w14:paraId="4EB018CF" w14:textId="77777777" w:rsidR="00DC1DC3" w:rsidRPr="00DC1DC3" w:rsidRDefault="00DC1DC3" w:rsidP="00DC1DC3">
      <w:pPr>
        <w:spacing w:before="80"/>
        <w:ind w:left="794" w:hanging="794"/>
        <w:rPr>
          <w:ins w:id="26" w:author="Wiegand, Thomas" w:date="2025-01-20T14:14:00Z" w16du:dateUtc="2025-01-20T13:14:00Z"/>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development of new coding Recommendations for speech, audio, biomedical and other signals.</w:t>
      </w:r>
    </w:p>
    <w:p w14:paraId="54B4928B" w14:textId="77777777" w:rsidR="00DC1DC3" w:rsidRPr="00DC1DC3" w:rsidRDefault="00DC1DC3" w:rsidP="00DC1DC3">
      <w:pPr>
        <w:spacing w:before="80"/>
        <w:ind w:left="794" w:hanging="794"/>
        <w:rPr>
          <w:ins w:id="27" w:author="(SP) TSB" w:date="2025-02-03T17:25:00Z" w16du:dateUtc="2025-02-03T16:25:00Z"/>
          <w:rFonts w:asciiTheme="minorHAnsi" w:hAnsiTheme="minorHAnsi" w:cstheme="minorHAnsi"/>
        </w:rPr>
      </w:pPr>
      <w:ins w:id="28" w:author="(SP) TSB" w:date="2025-02-03T17:25:00Z" w16du:dateUtc="2025-02-03T16:25:00Z">
        <w:r w:rsidRPr="00DC1DC3">
          <w:rPr>
            <w:rFonts w:asciiTheme="minorHAnsi" w:hAnsiTheme="minorHAnsi" w:cstheme="minorHAnsi"/>
          </w:rPr>
          <w:t>–</w:t>
        </w:r>
        <w:r w:rsidRPr="00DC1DC3">
          <w:rPr>
            <w:rFonts w:asciiTheme="minorHAnsi" w:hAnsiTheme="minorHAnsi" w:cstheme="minorHAnsi"/>
          </w:rPr>
          <w:tab/>
          <w:t>develop and specify methods for using digital signing techniques for verifying the integrity of coded multimedia content to enable users to confirm its authenticity.</w:t>
        </w:r>
      </w:ins>
    </w:p>
    <w:p w14:paraId="2E66B411" w14:textId="77777777" w:rsidR="00DC1DC3" w:rsidRPr="00DC1DC3" w:rsidRDefault="00DC1DC3" w:rsidP="00DC1DC3">
      <w:pPr>
        <w:spacing w:before="80"/>
        <w:ind w:left="794" w:hanging="794"/>
        <w:rPr>
          <w:ins w:id="29" w:author="(SP) TSB" w:date="2025-02-03T17:25:00Z" w16du:dateUtc="2025-02-03T16:25:00Z"/>
          <w:rFonts w:asciiTheme="minorHAnsi" w:hAnsiTheme="minorHAnsi" w:cstheme="minorHAnsi"/>
        </w:rPr>
      </w:pPr>
      <w:ins w:id="30" w:author="(SP) TSB" w:date="2025-02-03T17:25:00Z" w16du:dateUtc="2025-02-03T16:25:00Z">
        <w:r w:rsidRPr="00DC1DC3">
          <w:rPr>
            <w:rFonts w:asciiTheme="minorHAnsi" w:hAnsiTheme="minorHAnsi" w:cstheme="minorHAnsi"/>
          </w:rPr>
          <w:t>–</w:t>
        </w:r>
        <w:r w:rsidRPr="00DC1DC3">
          <w:rPr>
            <w:rFonts w:asciiTheme="minorHAnsi" w:hAnsiTheme="minorHAnsi" w:cstheme="minorHAnsi"/>
          </w:rPr>
          <w:tab/>
          <w:t>integrate authentication technology into coded multimedia streams, including video, speech, audio, and other signals, ensuring seamless operation within these formats.</w:t>
        </w:r>
      </w:ins>
    </w:p>
    <w:p w14:paraId="3516B449" w14:textId="77777777" w:rsidR="00DC1DC3" w:rsidRPr="00DC1DC3" w:rsidRDefault="00DC1DC3" w:rsidP="00DC1DC3">
      <w:pPr>
        <w:spacing w:before="80"/>
        <w:ind w:left="794" w:hanging="794"/>
        <w:rPr>
          <w:ins w:id="31" w:author="(SP) TSB" w:date="2025-02-03T17:25:00Z" w16du:dateUtc="2025-02-03T16:25:00Z"/>
          <w:rFonts w:asciiTheme="minorHAnsi" w:hAnsiTheme="minorHAnsi" w:cstheme="minorHAnsi"/>
        </w:rPr>
      </w:pPr>
      <w:ins w:id="32" w:author="(SP) TSB" w:date="2025-02-03T17:25:00Z" w16du:dateUtc="2025-02-03T16:25:00Z">
        <w:r w:rsidRPr="00DC1DC3">
          <w:rPr>
            <w:rFonts w:asciiTheme="minorHAnsi" w:hAnsiTheme="minorHAnsi" w:cstheme="minorHAnsi"/>
          </w:rPr>
          <w:t>–</w:t>
        </w:r>
        <w:r w:rsidRPr="00DC1DC3">
          <w:rPr>
            <w:rFonts w:asciiTheme="minorHAnsi" w:hAnsiTheme="minorHAnsi" w:cstheme="minorHAnsi"/>
          </w:rPr>
          <w:tab/>
          <w:t>design and implement methods for synchronizing authenticity information across different coded multimedia streams to maintain consistent and reliable verification.</w:t>
        </w:r>
      </w:ins>
    </w:p>
    <w:p w14:paraId="430F32A1" w14:textId="77777777" w:rsidR="00DC1DC3" w:rsidRPr="00DC1DC3" w:rsidRDefault="00DC1DC3" w:rsidP="00DC1DC3">
      <w:pPr>
        <w:spacing w:before="80"/>
        <w:ind w:left="794" w:hanging="794"/>
        <w:rPr>
          <w:ins w:id="33" w:author="(SP) TSB" w:date="2025-02-03T17:25:00Z" w16du:dateUtc="2025-02-03T16:25:00Z"/>
          <w:rFonts w:asciiTheme="minorHAnsi" w:hAnsiTheme="minorHAnsi" w:cstheme="minorHAnsi"/>
        </w:rPr>
      </w:pPr>
      <w:ins w:id="34" w:author="(SP) TSB" w:date="2025-02-03T17:25:00Z" w16du:dateUtc="2025-02-03T16:25:00Z">
        <w:r w:rsidRPr="00DC1DC3">
          <w:rPr>
            <w:rFonts w:asciiTheme="minorHAnsi" w:hAnsiTheme="minorHAnsi" w:cstheme="minorHAnsi"/>
          </w:rPr>
          <w:t>–</w:t>
        </w:r>
        <w:r w:rsidRPr="00DC1DC3">
          <w:rPr>
            <w:rFonts w:asciiTheme="minorHAnsi" w:hAnsiTheme="minorHAnsi" w:cstheme="minorHAnsi"/>
          </w:rPr>
          <w:tab/>
          <w:t>define and document the necessary information required for inclusion in the authentication data to enable authenticity verification of coded multimedia streams.</w:t>
        </w:r>
      </w:ins>
    </w:p>
    <w:p w14:paraId="391629B9" w14:textId="77777777" w:rsidR="00DC1DC3" w:rsidRPr="00DC1DC3" w:rsidDel="007F7181" w:rsidRDefault="00DC1DC3" w:rsidP="00DC1DC3">
      <w:pPr>
        <w:spacing w:before="80"/>
        <w:ind w:left="794" w:hanging="794"/>
        <w:rPr>
          <w:del w:id="35" w:author="Wiegand, Thomas" w:date="2025-01-20T14:18:00Z" w16du:dateUtc="2025-01-20T13:18:00Z"/>
          <w:rFonts w:asciiTheme="minorHAnsi" w:hAnsiTheme="minorHAnsi" w:cstheme="minorHAnsi"/>
        </w:rPr>
      </w:pPr>
    </w:p>
    <w:p w14:paraId="224B72E1" w14:textId="77777777" w:rsidR="00DC1DC3" w:rsidRPr="00DC1DC3" w:rsidRDefault="00DC1DC3" w:rsidP="00DC1DC3">
      <w:pPr>
        <w:tabs>
          <w:tab w:val="clear" w:pos="794"/>
          <w:tab w:val="clear" w:pos="1191"/>
          <w:tab w:val="clear" w:pos="1588"/>
          <w:tab w:val="clear" w:pos="1985"/>
        </w:tabs>
        <w:overflowPunct/>
        <w:autoSpaceDE/>
        <w:autoSpaceDN/>
        <w:adjustRightInd/>
        <w:spacing w:before="0"/>
        <w:textAlignment w:val="auto"/>
        <w:rPr>
          <w:rFonts w:asciiTheme="minorHAnsi" w:eastAsiaTheme="minorEastAsia" w:hAnsiTheme="minorHAnsi" w:cstheme="minorHAnsi"/>
          <w:szCs w:val="24"/>
          <w:lang w:eastAsia="zh-CN"/>
        </w:rPr>
      </w:pPr>
      <w:r w:rsidRPr="00DC1DC3">
        <w:rPr>
          <w:rFonts w:asciiTheme="minorHAnsi" w:eastAsiaTheme="minorEastAsia" w:hAnsiTheme="minorHAnsi" w:cstheme="minorHAnsi"/>
          <w:szCs w:val="24"/>
          <w:lang w:eastAsia="zh-CN"/>
        </w:rPr>
        <w:t>An up-to-date status of work under this Question is found in the SG21 work programme (</w:t>
      </w:r>
      <w:hyperlink r:id="rId12" w:history="1">
        <w:r w:rsidRPr="00DC1DC3">
          <w:rPr>
            <w:rFonts w:asciiTheme="minorHAnsi" w:eastAsiaTheme="minorEastAsia" w:hAnsiTheme="minorHAnsi" w:cstheme="minorHAnsi"/>
            <w:color w:val="0000FF"/>
            <w:szCs w:val="24"/>
            <w:u w:val="single"/>
            <w:lang w:eastAsia="zh-CN"/>
          </w:rPr>
          <w:t>https://itu.int/ITU-T/workprog/wp_search.aspx?sp=18&amp;q=</w:t>
        </w:r>
        <w:r w:rsidRPr="00DC1DC3">
          <w:rPr>
            <w:rFonts w:asciiTheme="minorHAnsi" w:eastAsiaTheme="minorEastAsia" w:hAnsiTheme="minorHAnsi" w:cstheme="minorHAnsi"/>
            <w:noProof/>
            <w:color w:val="0000FF"/>
            <w:szCs w:val="24"/>
            <w:u w:val="single"/>
            <w:lang w:eastAsia="zh-CN"/>
          </w:rPr>
          <w:t>6/21</w:t>
        </w:r>
      </w:hyperlink>
      <w:r w:rsidRPr="00DC1DC3">
        <w:rPr>
          <w:rFonts w:asciiTheme="minorHAnsi" w:eastAsiaTheme="minorEastAsia" w:hAnsiTheme="minorHAnsi" w:cstheme="minorHAnsi"/>
          <w:szCs w:val="24"/>
          <w:lang w:eastAsia="zh-CN"/>
        </w:rPr>
        <w:t>).</w:t>
      </w:r>
    </w:p>
    <w:p w14:paraId="4382DEF4" w14:textId="77777777" w:rsidR="00DC1DC3" w:rsidRPr="00DC1DC3" w:rsidRDefault="00DC1DC3" w:rsidP="00DC1DC3">
      <w:pPr>
        <w:keepNext/>
        <w:keepLines/>
        <w:spacing w:before="160"/>
        <w:ind w:left="794" w:hanging="794"/>
        <w:outlineLvl w:val="2"/>
        <w:rPr>
          <w:rFonts w:asciiTheme="minorHAnsi" w:hAnsiTheme="minorHAnsi" w:cstheme="minorHAnsi"/>
          <w:b/>
        </w:rPr>
      </w:pPr>
      <w:bookmarkStart w:id="36" w:name="_Toc45640222"/>
      <w:bookmarkStart w:id="37" w:name="_Toc141301140"/>
      <w:bookmarkStart w:id="38" w:name="_Toc168904445"/>
      <w:r w:rsidRPr="00DC1DC3">
        <w:rPr>
          <w:rFonts w:asciiTheme="minorHAnsi" w:hAnsiTheme="minorHAnsi" w:cstheme="minorHAnsi"/>
          <w:b/>
        </w:rPr>
        <w:lastRenderedPageBreak/>
        <w:t>4</w:t>
      </w:r>
      <w:r w:rsidRPr="00DC1DC3">
        <w:rPr>
          <w:rFonts w:asciiTheme="minorHAnsi" w:hAnsiTheme="minorHAnsi" w:cstheme="minorHAnsi"/>
          <w:b/>
        </w:rPr>
        <w:tab/>
        <w:t>Relationships</w:t>
      </w:r>
      <w:bookmarkEnd w:id="36"/>
      <w:bookmarkEnd w:id="37"/>
      <w:bookmarkEnd w:id="38"/>
    </w:p>
    <w:p w14:paraId="0EB01FD8" w14:textId="77777777" w:rsidR="00DC1DC3" w:rsidRPr="00DC1DC3" w:rsidRDefault="00DC1DC3" w:rsidP="00DC1DC3">
      <w:pPr>
        <w:keepNext/>
        <w:spacing w:before="160"/>
        <w:rPr>
          <w:rFonts w:asciiTheme="minorHAnsi" w:hAnsiTheme="minorHAnsi" w:cstheme="minorHAnsi"/>
          <w:b/>
        </w:rPr>
      </w:pPr>
      <w:r w:rsidRPr="00DC1DC3">
        <w:rPr>
          <w:rFonts w:asciiTheme="minorHAnsi" w:hAnsiTheme="minorHAnsi" w:cstheme="minorHAnsi"/>
          <w:b/>
        </w:rPr>
        <w:t>Recommendations:</w:t>
      </w:r>
    </w:p>
    <w:p w14:paraId="15C255D9"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ITU-T H.300 sub-series systems Recommendations</w:t>
      </w:r>
    </w:p>
    <w:p w14:paraId="5B641808"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ITU-T H.241, H.245 and H.248-series</w:t>
      </w:r>
    </w:p>
    <w:p w14:paraId="29FADF92" w14:textId="77777777" w:rsidR="00DC1DC3" w:rsidRPr="00DC1DC3" w:rsidRDefault="00DC1DC3" w:rsidP="00DC1DC3">
      <w:pPr>
        <w:keepNext/>
        <w:spacing w:before="160"/>
        <w:rPr>
          <w:rFonts w:asciiTheme="minorHAnsi" w:hAnsiTheme="minorHAnsi" w:cstheme="minorHAnsi"/>
          <w:b/>
        </w:rPr>
      </w:pPr>
      <w:r w:rsidRPr="00DC1DC3">
        <w:rPr>
          <w:rFonts w:asciiTheme="minorHAnsi" w:hAnsiTheme="minorHAnsi" w:cstheme="minorHAnsi"/>
          <w:b/>
        </w:rPr>
        <w:t>Questions:</w:t>
      </w:r>
    </w:p>
    <w:p w14:paraId="185FB6C3"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0/21, 2/21, 5/21, 7/21, 8/21, 11/21, 13/21, 21/21</w:t>
      </w:r>
    </w:p>
    <w:p w14:paraId="2AF31EB3" w14:textId="77777777" w:rsidR="00DC1DC3" w:rsidRPr="00DC1DC3" w:rsidRDefault="00DC1DC3" w:rsidP="00DC1DC3">
      <w:pPr>
        <w:keepNext/>
        <w:spacing w:before="160"/>
        <w:rPr>
          <w:rFonts w:asciiTheme="minorHAnsi" w:hAnsiTheme="minorHAnsi" w:cstheme="minorHAnsi"/>
          <w:b/>
        </w:rPr>
      </w:pPr>
      <w:r w:rsidRPr="00DC1DC3">
        <w:rPr>
          <w:rFonts w:asciiTheme="minorHAnsi" w:hAnsiTheme="minorHAnsi" w:cstheme="minorHAnsi"/>
          <w:b/>
        </w:rPr>
        <w:t>Study groups</w:t>
      </w:r>
    </w:p>
    <w:p w14:paraId="4BED73EC"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ITU-T SGs 11, 12, 13</w:t>
      </w:r>
    </w:p>
    <w:p w14:paraId="6F84F5BB"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ITU-R SG6</w:t>
      </w:r>
    </w:p>
    <w:p w14:paraId="5AD3EE55" w14:textId="77777777" w:rsidR="00DC1DC3" w:rsidRPr="00DC1DC3" w:rsidRDefault="00DC1DC3" w:rsidP="00DC1DC3">
      <w:pPr>
        <w:keepNext/>
        <w:spacing w:before="160"/>
        <w:rPr>
          <w:rFonts w:asciiTheme="minorHAnsi" w:hAnsiTheme="minorHAnsi" w:cstheme="minorHAnsi"/>
          <w:b/>
        </w:rPr>
      </w:pPr>
      <w:r w:rsidRPr="00DC1DC3">
        <w:rPr>
          <w:rFonts w:asciiTheme="minorHAnsi" w:hAnsiTheme="minorHAnsi" w:cstheme="minorHAnsi"/>
          <w:b/>
        </w:rPr>
        <w:t>Other bodies:</w:t>
      </w:r>
    </w:p>
    <w:p w14:paraId="0F6B2632"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ISO/IEC JTC1/SC29 WGs 1-8 (JPEG and MPEG) on video, image, speech, and audio coding</w:t>
      </w:r>
    </w:p>
    <w:p w14:paraId="1CA5148C" w14:textId="77777777" w:rsidR="00DC1DC3" w:rsidRPr="00DC1DC3" w:rsidRDefault="00DC1DC3" w:rsidP="00DC1DC3">
      <w:pPr>
        <w:spacing w:before="80"/>
        <w:ind w:left="794" w:hanging="794"/>
        <w:rPr>
          <w:rFonts w:asciiTheme="minorHAnsi" w:hAnsiTheme="minorHAnsi" w:cstheme="minorHAnsi"/>
        </w:rPr>
      </w:pPr>
      <w:r w:rsidRPr="00DC1DC3">
        <w:rPr>
          <w:rFonts w:asciiTheme="minorHAnsi" w:hAnsiTheme="minorHAnsi" w:cstheme="minorHAnsi"/>
        </w:rPr>
        <w:t>–</w:t>
      </w:r>
      <w:r w:rsidRPr="00DC1DC3">
        <w:rPr>
          <w:rFonts w:asciiTheme="minorHAnsi" w:hAnsiTheme="minorHAnsi" w:cstheme="minorHAnsi"/>
        </w:rPr>
        <w:tab/>
        <w:t>IETF, DVB, ATSC, ARIB, 3GPP, DICOM, EBU, SCTE, SMPTE, MC-IF, MEF, VESA, W3C, CTA, IEC TC100</w:t>
      </w:r>
    </w:p>
    <w:p w14:paraId="368EAD85" w14:textId="77777777" w:rsidR="00925F16" w:rsidRPr="008D1D7E" w:rsidRDefault="00925F16">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rPr>
      </w:pPr>
      <w:r w:rsidRPr="008D1D7E">
        <w:rPr>
          <w:rFonts w:asciiTheme="minorHAnsi" w:hAnsiTheme="minorHAnsi" w:cstheme="minorHAnsi"/>
        </w:rPr>
        <w:br w:type="page"/>
      </w:r>
    </w:p>
    <w:p w14:paraId="42808B51" w14:textId="01DAF5C0" w:rsidR="00925F16" w:rsidRPr="00925F16" w:rsidRDefault="00925F16" w:rsidP="00925F16">
      <w:pPr>
        <w:pageBreakBefore/>
        <w:tabs>
          <w:tab w:val="clear" w:pos="794"/>
          <w:tab w:val="clear" w:pos="1191"/>
          <w:tab w:val="clear" w:pos="1588"/>
          <w:tab w:val="clear" w:pos="1985"/>
          <w:tab w:val="left" w:pos="426"/>
        </w:tabs>
        <w:overflowPunct/>
        <w:autoSpaceDE/>
        <w:autoSpaceDN/>
        <w:adjustRightInd/>
        <w:spacing w:before="0"/>
        <w:jc w:val="center"/>
        <w:textAlignment w:val="auto"/>
        <w:rPr>
          <w:rFonts w:asciiTheme="minorHAnsi" w:eastAsia="SimSun" w:hAnsiTheme="minorHAnsi" w:cstheme="minorHAnsi"/>
          <w:b/>
          <w:bCs/>
          <w:sz w:val="28"/>
          <w:szCs w:val="28"/>
          <w:lang w:eastAsia="zh-CN"/>
        </w:rPr>
      </w:pPr>
      <w:r w:rsidRPr="00925F16">
        <w:rPr>
          <w:rFonts w:asciiTheme="minorHAnsi" w:eastAsia="SimSun" w:hAnsiTheme="minorHAnsi" w:cstheme="minorHAnsi"/>
          <w:b/>
          <w:bCs/>
          <w:sz w:val="28"/>
          <w:szCs w:val="28"/>
          <w:lang w:eastAsia="zh-CN"/>
        </w:rPr>
        <w:lastRenderedPageBreak/>
        <w:t xml:space="preserve">Annex </w:t>
      </w:r>
      <w:r w:rsidR="00892FDB" w:rsidRPr="008D1D7E">
        <w:rPr>
          <w:rFonts w:asciiTheme="minorHAnsi" w:eastAsia="SimSun" w:hAnsiTheme="minorHAnsi" w:cstheme="minorHAnsi"/>
          <w:b/>
          <w:bCs/>
          <w:sz w:val="28"/>
          <w:szCs w:val="28"/>
          <w:lang w:eastAsia="zh-CN"/>
        </w:rPr>
        <w:t>2</w:t>
      </w:r>
      <w:r w:rsidRPr="00925F16">
        <w:rPr>
          <w:rFonts w:asciiTheme="minorHAnsi" w:eastAsia="SimSun" w:hAnsiTheme="minorHAnsi" w:cstheme="minorHAnsi"/>
          <w:b/>
          <w:bCs/>
          <w:sz w:val="28"/>
          <w:szCs w:val="28"/>
          <w:lang w:eastAsia="zh-CN"/>
        </w:rPr>
        <w:t xml:space="preserve"> - Revised Q9/21 text</w:t>
      </w:r>
    </w:p>
    <w:p w14:paraId="586D8B79" w14:textId="0DFFFD2D" w:rsidR="00925F16" w:rsidRPr="006504FC" w:rsidRDefault="00925F16" w:rsidP="00925F16">
      <w:pPr>
        <w:keepNext/>
        <w:keepLines/>
        <w:spacing w:before="0"/>
        <w:outlineLvl w:val="1"/>
        <w:rPr>
          <w:rFonts w:asciiTheme="minorHAnsi" w:hAnsiTheme="minorHAnsi" w:cstheme="minorHAnsi"/>
          <w:b/>
          <w:szCs w:val="24"/>
        </w:rPr>
      </w:pPr>
      <w:bookmarkStart w:id="39" w:name="_Toc183770646"/>
      <w:r w:rsidRPr="006504FC">
        <w:rPr>
          <w:rFonts w:asciiTheme="minorHAnsi" w:hAnsiTheme="minorHAnsi" w:cstheme="minorHAnsi"/>
          <w:b/>
        </w:rPr>
        <w:t xml:space="preserve">Question 9/21 – Multimedia framework, </w:t>
      </w:r>
      <w:r w:rsidRPr="006504FC">
        <w:rPr>
          <w:rFonts w:asciiTheme="minorHAnsi" w:hAnsiTheme="minorHAnsi" w:cstheme="minorHAnsi"/>
          <w:b/>
          <w:szCs w:val="24"/>
        </w:rPr>
        <w:t>applications and services</w:t>
      </w:r>
      <w:bookmarkEnd w:id="39"/>
      <w:ins w:id="40" w:author="TSB" w:date="2025-11-05T11:23:00Z" w16du:dateUtc="2025-11-05T10:23:00Z">
        <w:r w:rsidR="001859FB" w:rsidRPr="006504FC">
          <w:rPr>
            <w:rFonts w:asciiTheme="minorHAnsi" w:eastAsiaTheme="majorEastAsia" w:hAnsiTheme="minorHAnsi" w:cstheme="minorHAnsi"/>
            <w:b/>
            <w:szCs w:val="24"/>
            <w:lang w:eastAsia="zh-CN"/>
          </w:rPr>
          <w:t>, and related metaverse aspects</w:t>
        </w:r>
      </w:ins>
    </w:p>
    <w:p w14:paraId="7D8C941E" w14:textId="5DAFB558" w:rsidR="00925F16" w:rsidRPr="00925F16" w:rsidRDefault="00925F16" w:rsidP="00925F16">
      <w:pPr>
        <w:tabs>
          <w:tab w:val="clear" w:pos="794"/>
          <w:tab w:val="clear" w:pos="1191"/>
          <w:tab w:val="clear" w:pos="1588"/>
          <w:tab w:val="clear" w:pos="1985"/>
          <w:tab w:val="left" w:pos="1134"/>
          <w:tab w:val="left" w:pos="1871"/>
          <w:tab w:val="left" w:pos="2268"/>
        </w:tabs>
        <w:rPr>
          <w:rFonts w:asciiTheme="minorHAnsi" w:hAnsiTheme="minorHAnsi" w:cstheme="minorHAnsi"/>
        </w:rPr>
      </w:pPr>
      <w:r w:rsidRPr="00925F16">
        <w:rPr>
          <w:rFonts w:asciiTheme="minorHAnsi" w:hAnsiTheme="minorHAnsi" w:cstheme="minorHAnsi"/>
        </w:rPr>
        <w:t xml:space="preserve">(Continuation of Question </w:t>
      </w:r>
      <w:del w:id="41" w:author="TSB" w:date="2025-11-05T11:23:00Z" w16du:dateUtc="2025-11-05T10:23:00Z">
        <w:r w:rsidRPr="00925F16" w:rsidDel="001859FB">
          <w:rPr>
            <w:rFonts w:asciiTheme="minorHAnsi" w:hAnsiTheme="minorHAnsi" w:cstheme="minorHAnsi"/>
          </w:rPr>
          <w:delText>21</w:delText>
        </w:r>
      </w:del>
      <w:ins w:id="42" w:author="TSB" w:date="2025-11-05T11:23:00Z" w16du:dateUtc="2025-11-05T10:23:00Z">
        <w:r w:rsidR="001859FB">
          <w:rPr>
            <w:rFonts w:asciiTheme="minorHAnsi" w:hAnsiTheme="minorHAnsi" w:cstheme="minorHAnsi"/>
          </w:rPr>
          <w:t>9</w:t>
        </w:r>
      </w:ins>
      <w:r w:rsidRPr="00925F16">
        <w:rPr>
          <w:rFonts w:asciiTheme="minorHAnsi" w:hAnsiTheme="minorHAnsi" w:cstheme="minorHAnsi"/>
        </w:rPr>
        <w:t>/</w:t>
      </w:r>
      <w:del w:id="43" w:author="TSB" w:date="2025-11-05T11:23:00Z" w16du:dateUtc="2025-11-05T10:23:00Z">
        <w:r w:rsidRPr="00925F16" w:rsidDel="001859FB">
          <w:rPr>
            <w:rFonts w:asciiTheme="minorHAnsi" w:hAnsiTheme="minorHAnsi" w:cstheme="minorHAnsi"/>
          </w:rPr>
          <w:delText>16</w:delText>
        </w:r>
      </w:del>
      <w:ins w:id="44" w:author="TSB" w:date="2025-11-05T11:23:00Z" w16du:dateUtc="2025-11-05T10:23:00Z">
        <w:r w:rsidR="001859FB">
          <w:rPr>
            <w:rFonts w:asciiTheme="minorHAnsi" w:hAnsiTheme="minorHAnsi" w:cstheme="minorHAnsi"/>
          </w:rPr>
          <w:t>21</w:t>
        </w:r>
      </w:ins>
      <w:r w:rsidRPr="00925F16">
        <w:rPr>
          <w:rFonts w:asciiTheme="minorHAnsi" w:hAnsiTheme="minorHAnsi" w:cstheme="minorHAnsi"/>
        </w:rPr>
        <w:t>)</w:t>
      </w:r>
    </w:p>
    <w:p w14:paraId="151B4A12" w14:textId="77777777" w:rsidR="00925F16" w:rsidRPr="00925F16" w:rsidRDefault="00925F16" w:rsidP="00925F16">
      <w:pPr>
        <w:keepNext/>
        <w:keepLines/>
        <w:spacing w:before="160"/>
        <w:ind w:left="794" w:hanging="794"/>
        <w:outlineLvl w:val="2"/>
        <w:rPr>
          <w:rFonts w:asciiTheme="minorHAnsi" w:hAnsiTheme="minorHAnsi" w:cstheme="minorHAnsi"/>
          <w:b/>
        </w:rPr>
      </w:pPr>
      <w:r w:rsidRPr="00925F16">
        <w:rPr>
          <w:rFonts w:asciiTheme="minorHAnsi" w:hAnsiTheme="minorHAnsi" w:cstheme="minorHAnsi"/>
          <w:b/>
        </w:rPr>
        <w:t>1</w:t>
      </w:r>
      <w:r w:rsidRPr="00925F16">
        <w:rPr>
          <w:rFonts w:asciiTheme="minorHAnsi" w:hAnsiTheme="minorHAnsi" w:cstheme="minorHAnsi"/>
          <w:b/>
        </w:rPr>
        <w:tab/>
        <w:t>Motivation</w:t>
      </w:r>
    </w:p>
    <w:p w14:paraId="52F56217" w14:textId="77777777" w:rsidR="00925F16" w:rsidRPr="00925F16" w:rsidRDefault="00925F16" w:rsidP="00925F16">
      <w:pPr>
        <w:tabs>
          <w:tab w:val="clear" w:pos="794"/>
          <w:tab w:val="clear" w:pos="1191"/>
          <w:tab w:val="clear" w:pos="1588"/>
          <w:tab w:val="clear" w:pos="1985"/>
        </w:tabs>
        <w:overflowPunct/>
        <w:autoSpaceDE/>
        <w:autoSpaceDN/>
        <w:adjustRightInd/>
        <w:textAlignment w:val="auto"/>
        <w:rPr>
          <w:rFonts w:asciiTheme="minorHAnsi" w:eastAsiaTheme="minorEastAsia" w:hAnsiTheme="minorHAnsi" w:cstheme="minorHAnsi"/>
          <w:szCs w:val="24"/>
          <w:lang w:eastAsia="zh-CN"/>
        </w:rPr>
      </w:pPr>
      <w:r w:rsidRPr="00925F16">
        <w:rPr>
          <w:rFonts w:asciiTheme="minorHAnsi" w:eastAsiaTheme="minorEastAsia" w:hAnsiTheme="minorHAnsi" w:cstheme="minorHAnsi"/>
          <w:szCs w:val="24"/>
          <w:lang w:eastAsia="zh-CN"/>
        </w:rPr>
        <w:t>The standardization work in Study Group 16 (now ITU-T Study Group 21) has resulted in the definition of several multimedia systems. ITU-T H.610 defines a multiservice system architecture and customer premises equipment architecture for the delivery of video, data and voice services across a VDSL access network to an in-home environment, and the H.700-series defines a family of IPTV protocols. As broadband services over various access technologies have evolved and given that the desire for the delivery of multimedia services to the home and other service platforms has gained attention from service providers, networking architectural issues and their impact on broader communication systems and services must also be considered.</w:t>
      </w:r>
    </w:p>
    <w:p w14:paraId="2AC0E61F" w14:textId="77777777" w:rsidR="00925F16" w:rsidRPr="00925F16" w:rsidRDefault="00925F16" w:rsidP="00925F16">
      <w:pPr>
        <w:tabs>
          <w:tab w:val="clear" w:pos="794"/>
          <w:tab w:val="clear" w:pos="1191"/>
          <w:tab w:val="clear" w:pos="1588"/>
          <w:tab w:val="clear" w:pos="1985"/>
        </w:tabs>
        <w:overflowPunct/>
        <w:autoSpaceDE/>
        <w:autoSpaceDN/>
        <w:adjustRightInd/>
        <w:textAlignment w:val="auto"/>
        <w:rPr>
          <w:rFonts w:asciiTheme="minorHAnsi" w:eastAsiaTheme="minorEastAsia" w:hAnsiTheme="minorHAnsi" w:cstheme="minorHAnsi"/>
          <w:szCs w:val="24"/>
          <w:lang w:eastAsia="zh-CN"/>
        </w:rPr>
      </w:pPr>
      <w:r w:rsidRPr="00925F16">
        <w:rPr>
          <w:rFonts w:asciiTheme="minorHAnsi" w:eastAsiaTheme="minorEastAsia" w:hAnsiTheme="minorHAnsi" w:cstheme="minorHAnsi"/>
          <w:szCs w:val="24"/>
          <w:lang w:eastAsia="zh-CN"/>
        </w:rPr>
        <w:t>This Question is intended to produce the deliverables related to multimedia standardization work including multimedia related networks, enabler platform and services, core audio and video technologies, multimedia data analysis, various multimedia services and applications, including information-centric networks (ICNs), unified status monitoring, media processing, interactive and distribution service, multimedia data asset management, virtual and augmented reality (VR/AR), distance learning services, digital human and digital twin, etc. The Question will also focus on emerging multimedia related content including multimedia aspects of metaverse.</w:t>
      </w:r>
    </w:p>
    <w:p w14:paraId="4548FDF7" w14:textId="77777777" w:rsidR="00925F16" w:rsidRPr="00925F16" w:rsidRDefault="00925F16" w:rsidP="00925F16">
      <w:pPr>
        <w:keepNext/>
        <w:keepLines/>
        <w:spacing w:before="160"/>
        <w:ind w:left="794" w:hanging="794"/>
        <w:outlineLvl w:val="2"/>
        <w:rPr>
          <w:rFonts w:asciiTheme="minorHAnsi" w:hAnsiTheme="minorHAnsi" w:cstheme="minorHAnsi"/>
          <w:b/>
        </w:rPr>
      </w:pPr>
      <w:r w:rsidRPr="00925F16">
        <w:rPr>
          <w:rFonts w:asciiTheme="minorHAnsi" w:hAnsiTheme="minorHAnsi" w:cstheme="minorHAnsi"/>
          <w:b/>
        </w:rPr>
        <w:t>2</w:t>
      </w:r>
      <w:r w:rsidRPr="00925F16">
        <w:rPr>
          <w:rFonts w:asciiTheme="minorHAnsi" w:hAnsiTheme="minorHAnsi" w:cstheme="minorHAnsi"/>
          <w:b/>
        </w:rPr>
        <w:tab/>
        <w:t>Study items</w:t>
      </w:r>
    </w:p>
    <w:p w14:paraId="1C43CA3E" w14:textId="77777777" w:rsidR="00925F16" w:rsidRPr="00925F16" w:rsidRDefault="00925F16" w:rsidP="00925F16">
      <w:pPr>
        <w:tabs>
          <w:tab w:val="clear" w:pos="794"/>
          <w:tab w:val="clear" w:pos="1191"/>
          <w:tab w:val="clear" w:pos="1588"/>
          <w:tab w:val="clear" w:pos="1985"/>
        </w:tabs>
        <w:overflowPunct/>
        <w:autoSpaceDE/>
        <w:autoSpaceDN/>
        <w:adjustRightInd/>
        <w:textAlignment w:val="auto"/>
        <w:rPr>
          <w:rFonts w:asciiTheme="minorHAnsi" w:eastAsiaTheme="minorEastAsia" w:hAnsiTheme="minorHAnsi" w:cstheme="minorHAnsi"/>
          <w:szCs w:val="24"/>
          <w:lang w:eastAsia="zh-CN"/>
        </w:rPr>
      </w:pPr>
      <w:r w:rsidRPr="00925F16">
        <w:rPr>
          <w:rFonts w:asciiTheme="minorHAnsi" w:eastAsiaTheme="minorEastAsia" w:hAnsiTheme="minorHAnsi" w:cstheme="minorHAnsi"/>
          <w:szCs w:val="24"/>
          <w:lang w:eastAsia="zh-CN"/>
        </w:rPr>
        <w:t>Study items to be considered include, but are not limited to:</w:t>
      </w:r>
    </w:p>
    <w:p w14:paraId="6FB27A5F"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identify multimedia services and applications that are studied by ITU and other bodies and produce a map of their </w:t>
      </w:r>
      <w:proofErr w:type="gramStart"/>
      <w:r w:rsidRPr="00925F16">
        <w:rPr>
          <w:rFonts w:asciiTheme="minorHAnsi" w:hAnsiTheme="minorHAnsi" w:cstheme="minorHAnsi"/>
        </w:rPr>
        <w:t>interrelationship;</w:t>
      </w:r>
      <w:proofErr w:type="gramEnd"/>
    </w:p>
    <w:p w14:paraId="2D0D8427" w14:textId="77777777" w:rsidR="00925F16" w:rsidRPr="00925F16" w:rsidRDefault="00925F16" w:rsidP="00925F16">
      <w:pPr>
        <w:spacing w:before="80"/>
        <w:ind w:left="794" w:hanging="794"/>
        <w:rPr>
          <w:rFonts w:asciiTheme="minorHAnsi" w:eastAsia="Batang" w:hAnsiTheme="minorHAnsi" w:cstheme="minorHAnsi"/>
          <w:lang w:val="en-US" w:eastAsia="ko-KR"/>
        </w:rPr>
      </w:pPr>
      <w:r w:rsidRPr="00925F16">
        <w:rPr>
          <w:rFonts w:asciiTheme="minorHAnsi" w:hAnsiTheme="minorHAnsi" w:cstheme="minorHAnsi"/>
        </w:rPr>
        <w:t>–</w:t>
      </w:r>
      <w:r w:rsidRPr="00925F16">
        <w:rPr>
          <w:rFonts w:asciiTheme="minorHAnsi" w:hAnsiTheme="minorHAnsi" w:cstheme="minorHAnsi"/>
        </w:rPr>
        <w:tab/>
        <w:t>study of multimedia system, service and application based on cutting-edge technologies</w:t>
      </w:r>
      <w:r w:rsidRPr="00925F16">
        <w:rPr>
          <w:rFonts w:asciiTheme="minorHAnsi" w:eastAsia="SimSun" w:hAnsiTheme="minorHAnsi" w:cstheme="minorHAnsi"/>
        </w:rPr>
        <w:t xml:space="preserve"> including multimedia aspects of metaverse</w:t>
      </w:r>
      <w:r w:rsidRPr="00925F16">
        <w:rPr>
          <w:rFonts w:asciiTheme="minorHAnsi" w:hAnsiTheme="minorHAnsi" w:cstheme="minorHAnsi"/>
        </w:rPr>
        <w:t xml:space="preserve"> by</w:t>
      </w:r>
      <w:r w:rsidRPr="00925F16">
        <w:rPr>
          <w:rFonts w:asciiTheme="minorHAnsi" w:eastAsia="SimSun" w:hAnsiTheme="minorHAnsi" w:cstheme="minorHAnsi"/>
        </w:rPr>
        <w:t xml:space="preserve"> collecting use cases,</w:t>
      </w:r>
      <w:r w:rsidRPr="00925F16">
        <w:rPr>
          <w:rFonts w:asciiTheme="minorHAnsi" w:hAnsiTheme="minorHAnsi" w:cstheme="minorHAnsi"/>
        </w:rPr>
        <w:t xml:space="preserve"> identifying requirements, defining architectures and developing underlying </w:t>
      </w:r>
      <w:proofErr w:type="gramStart"/>
      <w:r w:rsidRPr="00925F16">
        <w:rPr>
          <w:rFonts w:asciiTheme="minorHAnsi" w:hAnsiTheme="minorHAnsi" w:cstheme="minorHAnsi"/>
        </w:rPr>
        <w:t>protocols;</w:t>
      </w:r>
      <w:proofErr w:type="gramEnd"/>
    </w:p>
    <w:p w14:paraId="7A938689"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identify the services and applications to be explored by Study Group 21 and define their respective scopes, requirements and contribute to the development of technical </w:t>
      </w:r>
      <w:proofErr w:type="gramStart"/>
      <w:r w:rsidRPr="00925F16">
        <w:rPr>
          <w:rFonts w:asciiTheme="minorHAnsi" w:hAnsiTheme="minorHAnsi" w:cstheme="minorHAnsi"/>
        </w:rPr>
        <w:t>specifications;</w:t>
      </w:r>
      <w:proofErr w:type="gramEnd"/>
    </w:p>
    <w:p w14:paraId="089D22B8"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study network-related </w:t>
      </w:r>
      <w:r w:rsidRPr="00925F16">
        <w:rPr>
          <w:rFonts w:asciiTheme="minorHAnsi" w:eastAsia="SimSun" w:hAnsiTheme="minorHAnsi" w:cstheme="minorHAnsi"/>
        </w:rPr>
        <w:t>multimedia framework, applications, and services, which built for various multimedia systems, e.g. cloud computing systems, edge computing systems, etc., and underlying</w:t>
      </w:r>
      <w:r w:rsidRPr="00925F16">
        <w:rPr>
          <w:rFonts w:asciiTheme="minorHAnsi" w:hAnsiTheme="minorHAnsi" w:cstheme="minorHAnsi"/>
          <w:lang w:eastAsia="zh-CN"/>
        </w:rPr>
        <w:t>;</w:t>
      </w:r>
      <w:r w:rsidRPr="00925F16">
        <w:rPr>
          <w:rFonts w:asciiTheme="minorHAnsi" w:eastAsia="Malgun Gothic" w:hAnsiTheme="minorHAnsi" w:cstheme="minorHAnsi"/>
        </w:rPr>
        <w:t xml:space="preserve"> </w:t>
      </w:r>
      <w:r w:rsidRPr="00925F16">
        <w:rPr>
          <w:rFonts w:asciiTheme="minorHAnsi" w:eastAsia="SimSun" w:hAnsiTheme="minorHAnsi" w:cstheme="minorHAnsi"/>
        </w:rPr>
        <w:t xml:space="preserve">networks, network context awareness and adaption, information-centric networks, error-prone networks, mobile edge networks, </w:t>
      </w:r>
      <w:proofErr w:type="gramStart"/>
      <w:r w:rsidRPr="00925F16">
        <w:rPr>
          <w:rFonts w:asciiTheme="minorHAnsi" w:eastAsia="SimSun" w:hAnsiTheme="minorHAnsi" w:cstheme="minorHAnsi"/>
        </w:rPr>
        <w:t>etc;</w:t>
      </w:r>
      <w:proofErr w:type="gramEnd"/>
    </w:p>
    <w:p w14:paraId="0F49A485" w14:textId="77777777" w:rsidR="00925F16" w:rsidRPr="00925F16" w:rsidRDefault="00925F16" w:rsidP="00925F16">
      <w:pPr>
        <w:spacing w:before="80"/>
        <w:ind w:left="794" w:hanging="794"/>
        <w:rPr>
          <w:rFonts w:asciiTheme="minorHAnsi" w:hAnsiTheme="minorHAnsi" w:cstheme="minorHAnsi"/>
          <w:lang w:eastAsia="zh-CN"/>
        </w:rPr>
      </w:pPr>
      <w:r w:rsidRPr="00925F16">
        <w:rPr>
          <w:rFonts w:asciiTheme="minorHAnsi" w:hAnsiTheme="minorHAnsi" w:cstheme="minorHAnsi"/>
          <w:lang w:eastAsia="zh-CN"/>
        </w:rPr>
        <w:t>–</w:t>
      </w:r>
      <w:r w:rsidRPr="00925F16">
        <w:rPr>
          <w:rFonts w:asciiTheme="minorHAnsi" w:hAnsiTheme="minorHAnsi" w:cstheme="minorHAnsi"/>
          <w:lang w:eastAsia="zh-CN"/>
        </w:rPr>
        <w:tab/>
      </w:r>
      <w:r w:rsidRPr="00925F16">
        <w:rPr>
          <w:rFonts w:asciiTheme="minorHAnsi" w:hAnsiTheme="minorHAnsi" w:cstheme="minorHAnsi"/>
        </w:rPr>
        <w:t xml:space="preserve">study </w:t>
      </w:r>
      <w:r w:rsidRPr="00925F16">
        <w:rPr>
          <w:rFonts w:asciiTheme="minorHAnsi" w:hAnsiTheme="minorHAnsi" w:cstheme="minorHAnsi"/>
          <w:lang w:eastAsia="zh-CN"/>
        </w:rPr>
        <w:t>media streams transport: generic formats and encapsulation methods of various media streams for the purpose of transport over heterogeneous networks (in coordination with relevant IETF WGs such as AVTCORE</w:t>
      </w:r>
      <w:proofErr w:type="gramStart"/>
      <w:r w:rsidRPr="00925F16">
        <w:rPr>
          <w:rFonts w:asciiTheme="minorHAnsi" w:hAnsiTheme="minorHAnsi" w:cstheme="minorHAnsi"/>
          <w:lang w:eastAsia="zh-CN"/>
        </w:rPr>
        <w:t>);</w:t>
      </w:r>
      <w:proofErr w:type="gramEnd"/>
    </w:p>
    <w:p w14:paraId="17393439" w14:textId="77777777" w:rsidR="00925F16" w:rsidRPr="00925F16" w:rsidRDefault="00925F16" w:rsidP="00925F16">
      <w:pPr>
        <w:spacing w:before="80"/>
        <w:ind w:left="794" w:hanging="794"/>
        <w:rPr>
          <w:rFonts w:asciiTheme="minorHAnsi" w:hAnsiTheme="minorHAnsi" w:cstheme="minorHAnsi"/>
          <w:lang w:eastAsia="zh-CN"/>
        </w:rPr>
      </w:pPr>
      <w:r w:rsidRPr="00925F16">
        <w:rPr>
          <w:rFonts w:asciiTheme="minorHAnsi" w:hAnsiTheme="minorHAnsi" w:cstheme="minorHAnsi"/>
          <w:lang w:eastAsia="zh-CN"/>
        </w:rPr>
        <w:t>–</w:t>
      </w:r>
      <w:r w:rsidRPr="00925F16">
        <w:rPr>
          <w:rFonts w:asciiTheme="minorHAnsi" w:hAnsiTheme="minorHAnsi" w:cstheme="minorHAnsi"/>
          <w:lang w:eastAsia="zh-CN"/>
        </w:rPr>
        <w:tab/>
        <w:t xml:space="preserve">study multimedia enabler platforms and services, such as media processing, distribution and interaction, </w:t>
      </w:r>
      <w:proofErr w:type="gramStart"/>
      <w:r w:rsidRPr="00925F16">
        <w:rPr>
          <w:rFonts w:asciiTheme="minorHAnsi" w:hAnsiTheme="minorHAnsi" w:cstheme="minorHAnsi"/>
          <w:lang w:eastAsia="zh-CN"/>
        </w:rPr>
        <w:t>etc;</w:t>
      </w:r>
      <w:proofErr w:type="gramEnd"/>
    </w:p>
    <w:p w14:paraId="08952123" w14:textId="77777777" w:rsidR="00925F16" w:rsidRPr="00925F16" w:rsidRDefault="00925F16" w:rsidP="00925F16">
      <w:pPr>
        <w:spacing w:before="80"/>
        <w:ind w:left="794" w:hanging="794"/>
        <w:rPr>
          <w:rFonts w:asciiTheme="minorHAnsi" w:hAnsiTheme="minorHAnsi" w:cstheme="minorHAnsi"/>
          <w:lang w:eastAsia="zh-CN"/>
        </w:rPr>
      </w:pPr>
      <w:r w:rsidRPr="00925F16">
        <w:rPr>
          <w:rFonts w:asciiTheme="minorHAnsi" w:hAnsiTheme="minorHAnsi" w:cstheme="minorHAnsi"/>
          <w:lang w:eastAsia="zh-CN"/>
        </w:rPr>
        <w:t>–</w:t>
      </w:r>
      <w:r w:rsidRPr="00925F16">
        <w:rPr>
          <w:rFonts w:asciiTheme="minorHAnsi" w:hAnsiTheme="minorHAnsi" w:cstheme="minorHAnsi"/>
          <w:lang w:eastAsia="zh-CN"/>
        </w:rPr>
        <w:tab/>
        <w:t xml:space="preserve">study multimedia data </w:t>
      </w:r>
      <w:r w:rsidRPr="00925F16">
        <w:rPr>
          <w:rFonts w:asciiTheme="minorHAnsi" w:eastAsia="SimSun" w:hAnsiTheme="minorHAnsi" w:cstheme="minorHAnsi"/>
        </w:rPr>
        <w:t xml:space="preserve">analysis </w:t>
      </w:r>
      <w:r w:rsidRPr="00925F16">
        <w:rPr>
          <w:rFonts w:asciiTheme="minorHAnsi" w:hAnsiTheme="minorHAnsi" w:cstheme="minorHAnsi"/>
          <w:lang w:eastAsia="zh-CN"/>
        </w:rPr>
        <w:t xml:space="preserve">related technology, solutions, services and </w:t>
      </w:r>
      <w:proofErr w:type="gramStart"/>
      <w:r w:rsidRPr="00925F16">
        <w:rPr>
          <w:rFonts w:asciiTheme="minorHAnsi" w:hAnsiTheme="minorHAnsi" w:cstheme="minorHAnsi"/>
          <w:lang w:eastAsia="zh-CN"/>
        </w:rPr>
        <w:t>regulations;</w:t>
      </w:r>
      <w:proofErr w:type="gramEnd"/>
    </w:p>
    <w:p w14:paraId="5C24F88E" w14:textId="77777777" w:rsidR="00925F16" w:rsidRPr="00925F16" w:rsidRDefault="00925F16" w:rsidP="00925F16">
      <w:pPr>
        <w:spacing w:before="80"/>
        <w:ind w:left="794" w:hanging="794"/>
        <w:rPr>
          <w:rFonts w:asciiTheme="minorHAnsi" w:hAnsiTheme="minorHAnsi" w:cstheme="minorHAnsi"/>
          <w:lang w:eastAsia="zh-CN"/>
        </w:rPr>
      </w:pPr>
      <w:r w:rsidRPr="00925F16">
        <w:rPr>
          <w:rFonts w:asciiTheme="minorHAnsi" w:hAnsiTheme="minorHAnsi" w:cstheme="minorHAnsi"/>
          <w:lang w:eastAsia="zh-CN"/>
        </w:rPr>
        <w:t>–</w:t>
      </w:r>
      <w:r w:rsidRPr="00925F16">
        <w:rPr>
          <w:rFonts w:asciiTheme="minorHAnsi" w:hAnsiTheme="minorHAnsi" w:cstheme="minorHAnsi"/>
          <w:lang w:eastAsia="zh-CN"/>
        </w:rPr>
        <w:tab/>
        <w:t xml:space="preserve">study of cloud and edge computing-based multimedia services and applications by identifying requirements, defining architectures and developing underlying </w:t>
      </w:r>
      <w:proofErr w:type="gramStart"/>
      <w:r w:rsidRPr="00925F16">
        <w:rPr>
          <w:rFonts w:asciiTheme="minorHAnsi" w:hAnsiTheme="minorHAnsi" w:cstheme="minorHAnsi"/>
          <w:lang w:eastAsia="zh-CN"/>
        </w:rPr>
        <w:t>protocols;</w:t>
      </w:r>
      <w:proofErr w:type="gramEnd"/>
    </w:p>
    <w:p w14:paraId="11604C4F" w14:textId="77777777" w:rsidR="00925F16" w:rsidRPr="00925F16" w:rsidRDefault="00925F16" w:rsidP="00925F16">
      <w:pPr>
        <w:spacing w:before="80"/>
        <w:ind w:left="794" w:hanging="794"/>
        <w:rPr>
          <w:rFonts w:asciiTheme="minorHAnsi" w:eastAsia="SimSun" w:hAnsiTheme="minorHAnsi" w:cstheme="minorHAnsi"/>
        </w:rPr>
      </w:pPr>
      <w:r w:rsidRPr="00925F16">
        <w:rPr>
          <w:rFonts w:asciiTheme="minorHAnsi" w:eastAsia="SimSun" w:hAnsiTheme="minorHAnsi" w:cstheme="minorHAnsi"/>
        </w:rPr>
        <w:t>–</w:t>
      </w:r>
      <w:r w:rsidRPr="00925F16">
        <w:rPr>
          <w:rFonts w:asciiTheme="minorHAnsi" w:eastAsia="SimSun" w:hAnsiTheme="minorHAnsi" w:cstheme="minorHAnsi"/>
        </w:rPr>
        <w:tab/>
        <w:t xml:space="preserve">study </w:t>
      </w:r>
      <w:r w:rsidRPr="00925F16">
        <w:rPr>
          <w:rFonts w:asciiTheme="minorHAnsi" w:hAnsiTheme="minorHAnsi" w:cstheme="minorHAnsi"/>
        </w:rPr>
        <w:t>mobile edge computing</w:t>
      </w:r>
      <w:r w:rsidRPr="00925F16">
        <w:rPr>
          <w:rFonts w:asciiTheme="minorHAnsi" w:eastAsia="SimSun" w:hAnsiTheme="minorHAnsi" w:cstheme="minorHAnsi"/>
        </w:rPr>
        <w:t xml:space="preserve"> (MEC)-related multimedia services, such as MEC based VR/AR applications, traffic information monitoring and management, </w:t>
      </w:r>
      <w:proofErr w:type="gramStart"/>
      <w:r w:rsidRPr="00925F16">
        <w:rPr>
          <w:rFonts w:asciiTheme="minorHAnsi" w:eastAsia="SimSun" w:hAnsiTheme="minorHAnsi" w:cstheme="minorHAnsi"/>
        </w:rPr>
        <w:t>etc.;</w:t>
      </w:r>
      <w:proofErr w:type="gramEnd"/>
    </w:p>
    <w:p w14:paraId="365C3BAE" w14:textId="77777777" w:rsidR="00925F16" w:rsidRPr="00925F16" w:rsidRDefault="00925F16" w:rsidP="00925F16">
      <w:pPr>
        <w:spacing w:before="80"/>
        <w:ind w:left="794" w:hanging="794"/>
        <w:rPr>
          <w:rFonts w:asciiTheme="minorHAnsi" w:eastAsia="SimSun" w:hAnsiTheme="minorHAnsi" w:cstheme="minorHAnsi"/>
        </w:rPr>
      </w:pPr>
      <w:r w:rsidRPr="00925F16">
        <w:rPr>
          <w:rFonts w:asciiTheme="minorHAnsi" w:eastAsia="SimSun" w:hAnsiTheme="minorHAnsi" w:cstheme="minorHAnsi"/>
        </w:rPr>
        <w:lastRenderedPageBreak/>
        <w:t>–</w:t>
      </w:r>
      <w:r w:rsidRPr="00925F16">
        <w:rPr>
          <w:rFonts w:asciiTheme="minorHAnsi" w:eastAsia="SimSun" w:hAnsiTheme="minorHAnsi" w:cstheme="minorHAnsi"/>
        </w:rPr>
        <w:tab/>
        <w:t xml:space="preserve">study smart device-based multimedia application and services (such as smart </w:t>
      </w:r>
      <w:proofErr w:type="gramStart"/>
      <w:r w:rsidRPr="00925F16">
        <w:rPr>
          <w:rFonts w:asciiTheme="minorHAnsi" w:eastAsia="SimSun" w:hAnsiTheme="minorHAnsi" w:cstheme="minorHAnsi"/>
        </w:rPr>
        <w:t>speaker based</w:t>
      </w:r>
      <w:proofErr w:type="gramEnd"/>
      <w:r w:rsidRPr="00925F16">
        <w:rPr>
          <w:rFonts w:asciiTheme="minorHAnsi" w:eastAsia="SimSun" w:hAnsiTheme="minorHAnsi" w:cstheme="minorHAnsi"/>
        </w:rPr>
        <w:t xml:space="preserve"> audio/video communication, set-top </w:t>
      </w:r>
      <w:proofErr w:type="gramStart"/>
      <w:r w:rsidRPr="00925F16">
        <w:rPr>
          <w:rFonts w:asciiTheme="minorHAnsi" w:eastAsia="SimSun" w:hAnsiTheme="minorHAnsi" w:cstheme="minorHAnsi"/>
        </w:rPr>
        <w:t>box based</w:t>
      </w:r>
      <w:proofErr w:type="gramEnd"/>
      <w:r w:rsidRPr="00925F16">
        <w:rPr>
          <w:rFonts w:asciiTheme="minorHAnsi" w:eastAsia="SimSun" w:hAnsiTheme="minorHAnsi" w:cstheme="minorHAnsi"/>
        </w:rPr>
        <w:t xml:space="preserve"> multimedia communications) as well as their advanced presentation forms on ultra-high definition, VR and holographic </w:t>
      </w:r>
      <w:proofErr w:type="gramStart"/>
      <w:r w:rsidRPr="00925F16">
        <w:rPr>
          <w:rFonts w:asciiTheme="minorHAnsi" w:eastAsia="SimSun" w:hAnsiTheme="minorHAnsi" w:cstheme="minorHAnsi"/>
        </w:rPr>
        <w:t>communication</w:t>
      </w:r>
      <w:r w:rsidRPr="00925F16">
        <w:rPr>
          <w:rFonts w:asciiTheme="minorHAnsi" w:hAnsiTheme="minorHAnsi" w:cstheme="minorHAnsi"/>
          <w:lang w:eastAsia="zh-CN"/>
        </w:rPr>
        <w:t>;</w:t>
      </w:r>
      <w:proofErr w:type="gramEnd"/>
    </w:p>
    <w:p w14:paraId="0B6A58E8"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study </w:t>
      </w:r>
      <w:r w:rsidRPr="00925F16">
        <w:rPr>
          <w:rFonts w:asciiTheme="minorHAnsi" w:eastAsia="SimSun" w:hAnsiTheme="minorHAnsi" w:cstheme="minorHAnsi"/>
        </w:rPr>
        <w:t xml:space="preserve">internet-based streaming </w:t>
      </w:r>
      <w:r w:rsidRPr="00925F16">
        <w:rPr>
          <w:rFonts w:asciiTheme="minorHAnsi" w:hAnsiTheme="minorHAnsi" w:cstheme="minorHAnsi"/>
        </w:rPr>
        <w:t>media services</w:t>
      </w:r>
      <w:r w:rsidRPr="00925F16">
        <w:rPr>
          <w:rFonts w:asciiTheme="minorHAnsi" w:eastAsia="SimSun" w:hAnsiTheme="minorHAnsi" w:cstheme="minorHAnsi"/>
        </w:rPr>
        <w:t xml:space="preserve">, </w:t>
      </w:r>
      <w:r w:rsidRPr="00925F16">
        <w:rPr>
          <w:rFonts w:asciiTheme="minorHAnsi" w:hAnsiTheme="minorHAnsi" w:cstheme="minorHAnsi"/>
        </w:rPr>
        <w:t xml:space="preserve">such as online education, video based online shopping, video based social services, live event broadcast, </w:t>
      </w:r>
      <w:proofErr w:type="gramStart"/>
      <w:r w:rsidRPr="00925F16">
        <w:rPr>
          <w:rFonts w:asciiTheme="minorHAnsi" w:hAnsiTheme="minorHAnsi" w:cstheme="minorHAnsi"/>
        </w:rPr>
        <w:t>video based</w:t>
      </w:r>
      <w:proofErr w:type="gramEnd"/>
      <w:r w:rsidRPr="00925F16">
        <w:rPr>
          <w:rFonts w:asciiTheme="minorHAnsi" w:hAnsiTheme="minorHAnsi" w:cstheme="minorHAnsi"/>
        </w:rPr>
        <w:t xml:space="preserve"> marketing, online corporate training, online medical diagnosis, call</w:t>
      </w:r>
      <w:r w:rsidRPr="00925F16">
        <w:rPr>
          <w:rFonts w:asciiTheme="minorHAnsi" w:eastAsia="SimSun" w:hAnsiTheme="minorHAnsi" w:cstheme="minorHAnsi"/>
        </w:rPr>
        <w:t xml:space="preserve"> service</w:t>
      </w:r>
      <w:r w:rsidRPr="00925F16">
        <w:rPr>
          <w:rFonts w:asciiTheme="minorHAnsi" w:hAnsiTheme="minorHAnsi" w:cstheme="minorHAnsi"/>
        </w:rPr>
        <w:t>, etc.</w:t>
      </w:r>
    </w:p>
    <w:p w14:paraId="09E175D4" w14:textId="77777777" w:rsidR="00925F16" w:rsidRPr="00925F16" w:rsidRDefault="00925F16" w:rsidP="00925F16">
      <w:pPr>
        <w:keepNext/>
        <w:keepLines/>
        <w:spacing w:before="160"/>
        <w:ind w:left="794" w:hanging="794"/>
        <w:outlineLvl w:val="2"/>
        <w:rPr>
          <w:rFonts w:asciiTheme="minorHAnsi" w:hAnsiTheme="minorHAnsi" w:cstheme="minorHAnsi"/>
          <w:b/>
        </w:rPr>
      </w:pPr>
      <w:r w:rsidRPr="00925F16">
        <w:rPr>
          <w:rFonts w:asciiTheme="minorHAnsi" w:hAnsiTheme="minorHAnsi" w:cstheme="minorHAnsi"/>
          <w:b/>
        </w:rPr>
        <w:t>3</w:t>
      </w:r>
      <w:r w:rsidRPr="00925F16">
        <w:rPr>
          <w:rFonts w:asciiTheme="minorHAnsi" w:hAnsiTheme="minorHAnsi" w:cstheme="minorHAnsi"/>
          <w:b/>
        </w:rPr>
        <w:tab/>
        <w:t>Tasks</w:t>
      </w:r>
    </w:p>
    <w:p w14:paraId="29720CAD" w14:textId="77777777" w:rsidR="00925F16" w:rsidRPr="00925F16" w:rsidRDefault="00925F16" w:rsidP="00925F16">
      <w:pPr>
        <w:tabs>
          <w:tab w:val="clear" w:pos="794"/>
          <w:tab w:val="clear" w:pos="1191"/>
          <w:tab w:val="clear" w:pos="1588"/>
          <w:tab w:val="clear" w:pos="1985"/>
        </w:tabs>
        <w:overflowPunct/>
        <w:autoSpaceDE/>
        <w:autoSpaceDN/>
        <w:adjustRightInd/>
        <w:textAlignment w:val="auto"/>
        <w:rPr>
          <w:rFonts w:asciiTheme="minorHAnsi" w:eastAsiaTheme="minorEastAsia" w:hAnsiTheme="minorHAnsi" w:cstheme="minorHAnsi"/>
          <w:szCs w:val="24"/>
          <w:lang w:eastAsia="zh-CN"/>
        </w:rPr>
      </w:pPr>
      <w:r w:rsidRPr="00925F16">
        <w:rPr>
          <w:rFonts w:asciiTheme="minorHAnsi" w:eastAsiaTheme="minorEastAsia" w:hAnsiTheme="minorHAnsi" w:cstheme="minorHAnsi"/>
          <w:szCs w:val="24"/>
          <w:lang w:eastAsia="zh-CN"/>
        </w:rPr>
        <w:t>Tasks include, but are not limited to:</w:t>
      </w:r>
    </w:p>
    <w:p w14:paraId="175D0757" w14:textId="77777777" w:rsidR="00925F16" w:rsidRDefault="00925F16" w:rsidP="00925F16">
      <w:pPr>
        <w:spacing w:before="80"/>
        <w:ind w:left="794" w:hanging="794"/>
        <w:rPr>
          <w:rFonts w:asciiTheme="minorHAnsi" w:hAnsiTheme="minorHAnsi" w:cstheme="minorHAnsi"/>
          <w:lang w:eastAsia="zh-CN"/>
        </w:rPr>
      </w:pPr>
      <w:r w:rsidRPr="00925F16">
        <w:rPr>
          <w:rFonts w:asciiTheme="minorHAnsi" w:hAnsiTheme="minorHAnsi" w:cstheme="minorHAnsi"/>
        </w:rPr>
        <w:t>–</w:t>
      </w:r>
      <w:r w:rsidRPr="00925F16">
        <w:rPr>
          <w:rFonts w:asciiTheme="minorHAnsi" w:hAnsiTheme="minorHAnsi" w:cstheme="minorHAnsi"/>
        </w:rPr>
        <w:tab/>
        <w:t>documentation of architectural assumptions made by previous work on multimedia standardization (H- and T-series Recommendations) and production of the scope,</w:t>
      </w:r>
      <w:r w:rsidRPr="00925F16">
        <w:rPr>
          <w:rFonts w:asciiTheme="minorHAnsi" w:hAnsiTheme="minorHAnsi" w:cstheme="minorHAnsi"/>
          <w:lang w:eastAsia="zh-CN"/>
        </w:rPr>
        <w:t xml:space="preserve"> use cases, </w:t>
      </w:r>
      <w:r w:rsidRPr="00925F16">
        <w:rPr>
          <w:rFonts w:asciiTheme="minorHAnsi" w:hAnsiTheme="minorHAnsi" w:cstheme="minorHAnsi"/>
        </w:rPr>
        <w:t xml:space="preserve">and requirements capture for the services and applications under Study Group 21 </w:t>
      </w:r>
      <w:proofErr w:type="gramStart"/>
      <w:r w:rsidRPr="00925F16">
        <w:rPr>
          <w:rFonts w:asciiTheme="minorHAnsi" w:hAnsiTheme="minorHAnsi" w:cstheme="minorHAnsi"/>
        </w:rPr>
        <w:t>responsibility</w:t>
      </w:r>
      <w:r w:rsidRPr="00925F16">
        <w:rPr>
          <w:rFonts w:asciiTheme="minorHAnsi" w:hAnsiTheme="minorHAnsi" w:cstheme="minorHAnsi"/>
          <w:lang w:eastAsia="zh-CN"/>
        </w:rPr>
        <w:t>;</w:t>
      </w:r>
      <w:proofErr w:type="gramEnd"/>
    </w:p>
    <w:p w14:paraId="70E8FD50" w14:textId="77777777" w:rsidR="00CE03F2" w:rsidRPr="00925F16" w:rsidRDefault="00CE03F2" w:rsidP="00CE03F2">
      <w:pPr>
        <w:spacing w:before="80"/>
        <w:ind w:left="794" w:hanging="794"/>
        <w:rPr>
          <w:ins w:id="45" w:author="TSB" w:date="2025-11-05T11:24:00Z" w16du:dateUtc="2025-11-05T10:24:00Z"/>
          <w:rFonts w:asciiTheme="minorHAnsi" w:hAnsiTheme="minorHAnsi" w:cstheme="minorHAnsi"/>
        </w:rPr>
      </w:pPr>
      <w:ins w:id="46" w:author="TSB" w:date="2025-11-05T11:24:00Z" w16du:dateUtc="2025-11-05T10:24:00Z">
        <w:r w:rsidRPr="00925F16">
          <w:rPr>
            <w:rFonts w:asciiTheme="minorHAnsi" w:hAnsiTheme="minorHAnsi" w:cstheme="minorHAnsi"/>
          </w:rPr>
          <w:t>–</w:t>
        </w:r>
        <w:r w:rsidRPr="00925F16">
          <w:rPr>
            <w:rFonts w:asciiTheme="minorHAnsi" w:hAnsiTheme="minorHAnsi" w:cstheme="minorHAnsi"/>
          </w:rPr>
          <w:tab/>
          <w:t xml:space="preserve">study general and common multimedia aspects of metaverse applications, systems and services, including definition and </w:t>
        </w:r>
        <w:proofErr w:type="gramStart"/>
        <w:r w:rsidRPr="00925F16">
          <w:rPr>
            <w:rFonts w:asciiTheme="minorHAnsi" w:hAnsiTheme="minorHAnsi" w:cstheme="minorHAnsi"/>
          </w:rPr>
          <w:t>glossary;</w:t>
        </w:r>
        <w:proofErr w:type="gramEnd"/>
      </w:ins>
    </w:p>
    <w:p w14:paraId="077BBEF9" w14:textId="35B1DACD"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study use cases, requirements, framework, functional architectures</w:t>
      </w:r>
      <w:ins w:id="47" w:author="TSB" w:date="2025-11-05T11:24:00Z" w16du:dateUtc="2025-11-05T10:24:00Z">
        <w:r w:rsidR="00CE03F2" w:rsidRPr="00925F16">
          <w:rPr>
            <w:rFonts w:asciiTheme="minorHAnsi" w:hAnsiTheme="minorHAnsi" w:cstheme="minorHAnsi"/>
          </w:rPr>
          <w:t>, protocols</w:t>
        </w:r>
      </w:ins>
      <w:r w:rsidRPr="00925F16">
        <w:rPr>
          <w:rFonts w:asciiTheme="minorHAnsi" w:hAnsiTheme="minorHAnsi" w:cstheme="minorHAnsi"/>
        </w:rPr>
        <w:t xml:space="preserve"> on multimedia aspects of metaverse technologies, applications, systems and services</w:t>
      </w:r>
      <w:ins w:id="48" w:author="TSB" w:date="2025-11-05T11:24:00Z" w16du:dateUtc="2025-11-05T10:24:00Z">
        <w:r w:rsidR="00CE03F2" w:rsidRPr="00CE03F2">
          <w:rPr>
            <w:rFonts w:asciiTheme="minorHAnsi" w:hAnsiTheme="minorHAnsi" w:cstheme="minorHAnsi"/>
          </w:rPr>
          <w:t xml:space="preserve"> </w:t>
        </w:r>
        <w:r w:rsidR="00CE03F2" w:rsidRPr="00925F16">
          <w:rPr>
            <w:rFonts w:asciiTheme="minorHAnsi" w:hAnsiTheme="minorHAnsi" w:cstheme="minorHAnsi"/>
          </w:rPr>
          <w:t xml:space="preserve">for supporting </w:t>
        </w:r>
        <w:proofErr w:type="gramStart"/>
        <w:r w:rsidR="00CE03F2" w:rsidRPr="00925F16">
          <w:rPr>
            <w:rFonts w:asciiTheme="minorHAnsi" w:hAnsiTheme="minorHAnsi" w:cstheme="minorHAnsi"/>
          </w:rPr>
          <w:t>interoperability</w:t>
        </w:r>
      </w:ins>
      <w:r w:rsidRPr="00925F16">
        <w:rPr>
          <w:rFonts w:asciiTheme="minorHAnsi" w:hAnsiTheme="minorHAnsi" w:cstheme="minorHAnsi"/>
        </w:rPr>
        <w:t>;</w:t>
      </w:r>
      <w:proofErr w:type="gramEnd"/>
    </w:p>
    <w:p w14:paraId="315A0F07"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study the use cases, requirements, framework, functional architecture and protocols for and, if needed, create F- and H-series Recommendations to cover new multimedia technology, systems, applications and services, e.g.:</w:t>
      </w:r>
    </w:p>
    <w:p w14:paraId="66FF5EB3" w14:textId="77777777" w:rsidR="00925F16" w:rsidRPr="00925F16" w:rsidRDefault="00925F16" w:rsidP="00925F16">
      <w:pPr>
        <w:spacing w:before="80"/>
        <w:ind w:left="1191" w:hanging="397"/>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retrieval services, including interactive audiovisual and multimedia </w:t>
      </w:r>
      <w:proofErr w:type="gramStart"/>
      <w:r w:rsidRPr="00925F16">
        <w:rPr>
          <w:rFonts w:asciiTheme="minorHAnsi" w:hAnsiTheme="minorHAnsi" w:cstheme="minorHAnsi"/>
        </w:rPr>
        <w:t>services;</w:t>
      </w:r>
      <w:proofErr w:type="gramEnd"/>
    </w:p>
    <w:p w14:paraId="6DE0ED17" w14:textId="77777777" w:rsidR="00925F16" w:rsidRPr="00925F16" w:rsidRDefault="00925F16" w:rsidP="00925F16">
      <w:pPr>
        <w:spacing w:before="80"/>
        <w:ind w:left="1191" w:hanging="397"/>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real-time collaboration </w:t>
      </w:r>
      <w:proofErr w:type="gramStart"/>
      <w:r w:rsidRPr="00925F16">
        <w:rPr>
          <w:rFonts w:asciiTheme="minorHAnsi" w:hAnsiTheme="minorHAnsi" w:cstheme="minorHAnsi"/>
        </w:rPr>
        <w:t>services;</w:t>
      </w:r>
      <w:proofErr w:type="gramEnd"/>
    </w:p>
    <w:p w14:paraId="68F4730E" w14:textId="77777777" w:rsidR="00925F16" w:rsidRPr="00925F16" w:rsidRDefault="00925F16" w:rsidP="00925F16">
      <w:pPr>
        <w:spacing w:before="80"/>
        <w:ind w:left="1191" w:hanging="397"/>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intelligent multimedia services and </w:t>
      </w:r>
      <w:proofErr w:type="gramStart"/>
      <w:r w:rsidRPr="00925F16">
        <w:rPr>
          <w:rFonts w:asciiTheme="minorHAnsi" w:hAnsiTheme="minorHAnsi" w:cstheme="minorHAnsi"/>
        </w:rPr>
        <w:t>applications;</w:t>
      </w:r>
      <w:proofErr w:type="gramEnd"/>
    </w:p>
    <w:p w14:paraId="04EEC8EA" w14:textId="77777777" w:rsidR="00925F16" w:rsidRPr="00925F16" w:rsidRDefault="00925F16" w:rsidP="00925F16">
      <w:pPr>
        <w:spacing w:before="80"/>
        <w:ind w:left="1191" w:hanging="397"/>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cloud and edge computing-based multimedia services and </w:t>
      </w:r>
      <w:proofErr w:type="gramStart"/>
      <w:r w:rsidRPr="00925F16">
        <w:rPr>
          <w:rFonts w:asciiTheme="minorHAnsi" w:hAnsiTheme="minorHAnsi" w:cstheme="minorHAnsi"/>
        </w:rPr>
        <w:t>applications;</w:t>
      </w:r>
      <w:proofErr w:type="gramEnd"/>
    </w:p>
    <w:p w14:paraId="579E70E7" w14:textId="77777777" w:rsidR="00925F16" w:rsidRPr="00925F16" w:rsidRDefault="00925F16" w:rsidP="00925F16">
      <w:pPr>
        <w:spacing w:before="80"/>
        <w:ind w:left="1191" w:hanging="397"/>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MEC-based multimedia services and </w:t>
      </w:r>
      <w:proofErr w:type="gramStart"/>
      <w:r w:rsidRPr="00925F16">
        <w:rPr>
          <w:rFonts w:asciiTheme="minorHAnsi" w:hAnsiTheme="minorHAnsi" w:cstheme="minorHAnsi"/>
        </w:rPr>
        <w:t>applications;</w:t>
      </w:r>
      <w:proofErr w:type="gramEnd"/>
    </w:p>
    <w:p w14:paraId="745E3B16" w14:textId="77777777" w:rsidR="00925F16" w:rsidRPr="00925F16" w:rsidRDefault="00925F16" w:rsidP="00925F16">
      <w:pPr>
        <w:spacing w:before="80"/>
        <w:ind w:left="1191" w:hanging="397"/>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multimedia data analysis architecture and related application and </w:t>
      </w:r>
      <w:proofErr w:type="gramStart"/>
      <w:r w:rsidRPr="00925F16">
        <w:rPr>
          <w:rFonts w:asciiTheme="minorHAnsi" w:hAnsiTheme="minorHAnsi" w:cstheme="minorHAnsi"/>
        </w:rPr>
        <w:t>services;</w:t>
      </w:r>
      <w:proofErr w:type="gramEnd"/>
    </w:p>
    <w:p w14:paraId="5E0DADC8" w14:textId="77777777" w:rsidR="00925F16" w:rsidRPr="00925F16" w:rsidRDefault="00925F16" w:rsidP="00925F16">
      <w:pPr>
        <w:spacing w:before="80"/>
        <w:ind w:left="1191" w:hanging="397"/>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Internet-based streaming media </w:t>
      </w:r>
      <w:proofErr w:type="gramStart"/>
      <w:r w:rsidRPr="00925F16">
        <w:rPr>
          <w:rFonts w:asciiTheme="minorHAnsi" w:hAnsiTheme="minorHAnsi" w:cstheme="minorHAnsi"/>
        </w:rPr>
        <w:t>services;</w:t>
      </w:r>
      <w:proofErr w:type="gramEnd"/>
    </w:p>
    <w:p w14:paraId="4DD0B5FC" w14:textId="77777777" w:rsidR="00925F16" w:rsidRPr="00925F16" w:rsidRDefault="00925F16" w:rsidP="00925F16">
      <w:pPr>
        <w:spacing w:before="80"/>
        <w:ind w:left="1191" w:hanging="397"/>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network-related multimedia framework, applications, and </w:t>
      </w:r>
      <w:proofErr w:type="gramStart"/>
      <w:r w:rsidRPr="00925F16">
        <w:rPr>
          <w:rFonts w:asciiTheme="minorHAnsi" w:hAnsiTheme="minorHAnsi" w:cstheme="minorHAnsi"/>
        </w:rPr>
        <w:t>services;</w:t>
      </w:r>
      <w:proofErr w:type="gramEnd"/>
    </w:p>
    <w:p w14:paraId="5AE266B4" w14:textId="77777777" w:rsidR="00925F16" w:rsidRPr="00925F16" w:rsidRDefault="00925F16" w:rsidP="00925F16">
      <w:pPr>
        <w:spacing w:before="80"/>
        <w:ind w:left="1191" w:hanging="397"/>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enhanced multimedia call </w:t>
      </w:r>
      <w:proofErr w:type="gramStart"/>
      <w:r w:rsidRPr="00925F16">
        <w:rPr>
          <w:rFonts w:asciiTheme="minorHAnsi" w:hAnsiTheme="minorHAnsi" w:cstheme="minorHAnsi"/>
        </w:rPr>
        <w:t>service;</w:t>
      </w:r>
      <w:proofErr w:type="gramEnd"/>
    </w:p>
    <w:p w14:paraId="3A8ADF48"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identify requirements for service-agnostic multimedia service </w:t>
      </w:r>
      <w:proofErr w:type="gramStart"/>
      <w:r w:rsidRPr="00925F16">
        <w:rPr>
          <w:rFonts w:asciiTheme="minorHAnsi" w:hAnsiTheme="minorHAnsi" w:cstheme="minorHAnsi"/>
        </w:rPr>
        <w:t>functions;</w:t>
      </w:r>
      <w:proofErr w:type="gramEnd"/>
    </w:p>
    <w:p w14:paraId="7CA4A977"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 xml:space="preserve">develop service-agnostic architecture specifications, such as the inspection technology, inspection policy, delivery function, robustness, </w:t>
      </w:r>
      <w:proofErr w:type="gramStart"/>
      <w:r w:rsidRPr="00925F16">
        <w:rPr>
          <w:rFonts w:asciiTheme="minorHAnsi" w:hAnsiTheme="minorHAnsi" w:cstheme="minorHAnsi"/>
        </w:rPr>
        <w:t>etc.;</w:t>
      </w:r>
      <w:proofErr w:type="gramEnd"/>
    </w:p>
    <w:p w14:paraId="5406320A" w14:textId="77777777" w:rsidR="00925F16" w:rsidRPr="00925F16" w:rsidRDefault="00925F16" w:rsidP="00925F16">
      <w:pPr>
        <w:spacing w:before="80"/>
        <w:ind w:left="794" w:hanging="794"/>
        <w:rPr>
          <w:rFonts w:asciiTheme="minorHAnsi" w:hAnsiTheme="minorHAnsi" w:cstheme="minorHAnsi"/>
          <w:lang w:eastAsia="zh-CN"/>
        </w:rPr>
      </w:pPr>
      <w:r w:rsidRPr="00925F16">
        <w:rPr>
          <w:rFonts w:asciiTheme="minorHAnsi" w:hAnsiTheme="minorHAnsi" w:cstheme="minorHAnsi"/>
          <w:lang w:eastAsia="zh-CN"/>
        </w:rPr>
        <w:t>–</w:t>
      </w:r>
      <w:r w:rsidRPr="00925F16">
        <w:rPr>
          <w:rFonts w:asciiTheme="minorHAnsi" w:hAnsiTheme="minorHAnsi" w:cstheme="minorHAnsi"/>
          <w:lang w:eastAsia="zh-CN"/>
        </w:rPr>
        <w:tab/>
      </w:r>
      <w:r w:rsidRPr="00925F16">
        <w:rPr>
          <w:rFonts w:asciiTheme="minorHAnsi" w:hAnsiTheme="minorHAnsi" w:cstheme="minorHAnsi"/>
        </w:rPr>
        <w:t>coordinate with ITU-T Study Groups </w:t>
      </w:r>
      <w:r w:rsidRPr="00925F16">
        <w:rPr>
          <w:rFonts w:asciiTheme="minorHAnsi" w:hAnsiTheme="minorHAnsi" w:cstheme="minorHAnsi"/>
          <w:lang w:eastAsia="zh-CN"/>
        </w:rPr>
        <w:t xml:space="preserve">2, 11, </w:t>
      </w:r>
      <w:r w:rsidRPr="00925F16">
        <w:rPr>
          <w:rFonts w:asciiTheme="minorHAnsi" w:hAnsiTheme="minorHAnsi" w:cstheme="minorHAnsi"/>
        </w:rPr>
        <w:t>12, 13</w:t>
      </w:r>
      <w:r w:rsidRPr="00925F16">
        <w:rPr>
          <w:rFonts w:asciiTheme="minorHAnsi" w:hAnsiTheme="minorHAnsi" w:cstheme="minorHAnsi"/>
          <w:lang w:eastAsia="zh-CN"/>
        </w:rPr>
        <w:t xml:space="preserve">, 15, 17, 20 and other groups to advance multimedia services and applications related </w:t>
      </w:r>
      <w:proofErr w:type="gramStart"/>
      <w:r w:rsidRPr="00925F16">
        <w:rPr>
          <w:rFonts w:asciiTheme="minorHAnsi" w:hAnsiTheme="minorHAnsi" w:cstheme="minorHAnsi"/>
          <w:lang w:eastAsia="zh-CN"/>
        </w:rPr>
        <w:t>work;</w:t>
      </w:r>
      <w:proofErr w:type="gramEnd"/>
    </w:p>
    <w:p w14:paraId="0CBA948F"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enhancement and maintenance of Recommendations ITU-T F.700, F.701, F.702, F.703, F.720, F.721, F.723, F.724, F.731, F.732, 733, F.740, F.740.1, F.741, F.742, F.743.4 to F.743.10, F.743.13, F.743.14, F.743.15, F.743.20, F.743.21, F.745, F.746, F.746.1, F.746.2, F.746.3, F.746.4, F.746.5, F.746.6, F.746.7, F.746.8, F.746.9, F.746.10, F.746.11, F.746.12, F.746.14, F.746.17, F.747.9, F.748.16, F.750, F.761, H.610, H.611, H.622.2, H.625, H.629.1, H.643.1.</w:t>
      </w:r>
    </w:p>
    <w:p w14:paraId="6CE1ED24" w14:textId="77777777" w:rsidR="00925F16" w:rsidRPr="00925F16" w:rsidRDefault="00925F16" w:rsidP="00925F16">
      <w:pPr>
        <w:tabs>
          <w:tab w:val="clear" w:pos="794"/>
          <w:tab w:val="clear" w:pos="1191"/>
          <w:tab w:val="clear" w:pos="1588"/>
          <w:tab w:val="clear" w:pos="1985"/>
        </w:tabs>
        <w:overflowPunct/>
        <w:autoSpaceDE/>
        <w:autoSpaceDN/>
        <w:adjustRightInd/>
        <w:spacing w:before="0"/>
        <w:textAlignment w:val="auto"/>
        <w:rPr>
          <w:rFonts w:asciiTheme="minorHAnsi" w:eastAsiaTheme="minorEastAsia" w:hAnsiTheme="minorHAnsi" w:cstheme="minorHAnsi"/>
          <w:szCs w:val="24"/>
          <w:lang w:eastAsia="zh-CN"/>
        </w:rPr>
      </w:pPr>
      <w:r w:rsidRPr="00925F16">
        <w:rPr>
          <w:rFonts w:asciiTheme="minorHAnsi" w:eastAsiaTheme="minorEastAsia" w:hAnsiTheme="minorHAnsi" w:cstheme="minorHAnsi"/>
          <w:szCs w:val="24"/>
          <w:lang w:eastAsia="zh-CN"/>
        </w:rPr>
        <w:t>An up-to-date status of work under this Question is found in the SG21 work programme (</w:t>
      </w:r>
      <w:hyperlink r:id="rId13" w:history="1">
        <w:r w:rsidRPr="00925F16">
          <w:rPr>
            <w:rFonts w:asciiTheme="minorHAnsi" w:eastAsiaTheme="minorEastAsia" w:hAnsiTheme="minorHAnsi" w:cstheme="minorHAnsi"/>
            <w:color w:val="0000FF"/>
            <w:szCs w:val="24"/>
            <w:u w:val="single"/>
            <w:lang w:eastAsia="zh-CN"/>
          </w:rPr>
          <w:t>https://itu.int/ITU-T/workprog/wp_search.aspx?sp=18&amp;q=</w:t>
        </w:r>
        <w:r w:rsidRPr="00925F16">
          <w:rPr>
            <w:rFonts w:asciiTheme="minorHAnsi" w:eastAsiaTheme="minorEastAsia" w:hAnsiTheme="minorHAnsi" w:cstheme="minorHAnsi"/>
            <w:noProof/>
            <w:color w:val="0000FF"/>
            <w:szCs w:val="24"/>
            <w:u w:val="single"/>
            <w:lang w:eastAsia="zh-CN"/>
          </w:rPr>
          <w:t>9/21</w:t>
        </w:r>
      </w:hyperlink>
      <w:r w:rsidRPr="00925F16">
        <w:rPr>
          <w:rFonts w:asciiTheme="minorHAnsi" w:eastAsiaTheme="minorEastAsia" w:hAnsiTheme="minorHAnsi" w:cstheme="minorHAnsi"/>
          <w:szCs w:val="24"/>
          <w:lang w:eastAsia="zh-CN"/>
        </w:rPr>
        <w:t>).</w:t>
      </w:r>
    </w:p>
    <w:p w14:paraId="32536AF3" w14:textId="77777777" w:rsidR="00925F16" w:rsidRPr="00925F16" w:rsidRDefault="00925F16" w:rsidP="00925F16">
      <w:pPr>
        <w:keepNext/>
        <w:keepLines/>
        <w:spacing w:before="160"/>
        <w:ind w:left="794" w:hanging="794"/>
        <w:outlineLvl w:val="2"/>
        <w:rPr>
          <w:rFonts w:asciiTheme="minorHAnsi" w:hAnsiTheme="minorHAnsi" w:cstheme="minorHAnsi"/>
          <w:b/>
        </w:rPr>
      </w:pPr>
      <w:r w:rsidRPr="00925F16">
        <w:rPr>
          <w:rFonts w:asciiTheme="minorHAnsi" w:hAnsiTheme="minorHAnsi" w:cstheme="minorHAnsi"/>
          <w:b/>
        </w:rPr>
        <w:lastRenderedPageBreak/>
        <w:t>4</w:t>
      </w:r>
      <w:r w:rsidRPr="00925F16">
        <w:rPr>
          <w:rFonts w:asciiTheme="minorHAnsi" w:hAnsiTheme="minorHAnsi" w:cstheme="minorHAnsi"/>
          <w:b/>
        </w:rPr>
        <w:tab/>
        <w:t>Relationships</w:t>
      </w:r>
    </w:p>
    <w:p w14:paraId="453AC345" w14:textId="77777777" w:rsidR="00925F16" w:rsidRPr="00925F16" w:rsidRDefault="00925F16" w:rsidP="00925F16">
      <w:pPr>
        <w:keepNext/>
        <w:keepLines/>
        <w:spacing w:before="160"/>
        <w:rPr>
          <w:rFonts w:asciiTheme="minorHAnsi" w:hAnsiTheme="minorHAnsi" w:cstheme="minorHAnsi"/>
          <w:b/>
        </w:rPr>
      </w:pPr>
      <w:r w:rsidRPr="00925F16">
        <w:rPr>
          <w:rFonts w:asciiTheme="minorHAnsi" w:hAnsiTheme="minorHAnsi" w:cstheme="minorHAnsi"/>
          <w:b/>
        </w:rPr>
        <w:t>Recommendations:</w:t>
      </w:r>
    </w:p>
    <w:p w14:paraId="7A62037B" w14:textId="77777777" w:rsidR="00925F16" w:rsidRPr="00925F16" w:rsidRDefault="00925F16" w:rsidP="00925F16">
      <w:pPr>
        <w:keepNext/>
        <w:keepLines/>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r>
      <w:r w:rsidRPr="00925F16">
        <w:rPr>
          <w:rFonts w:asciiTheme="minorHAnsi" w:eastAsia="SimSun" w:hAnsiTheme="minorHAnsi" w:cstheme="minorHAnsi"/>
        </w:rPr>
        <w:t xml:space="preserve">E, </w:t>
      </w:r>
      <w:r w:rsidRPr="00925F16">
        <w:rPr>
          <w:rFonts w:asciiTheme="minorHAnsi" w:hAnsiTheme="minorHAnsi" w:cstheme="minorHAnsi"/>
        </w:rPr>
        <w:t>F, G, H, I, Q, T, V, X, Y-series Recommendations under the responsibility of SG21</w:t>
      </w:r>
    </w:p>
    <w:p w14:paraId="1D2C8896" w14:textId="77777777" w:rsidR="00925F16" w:rsidRPr="00452B12" w:rsidRDefault="00925F16" w:rsidP="00925F16">
      <w:pPr>
        <w:keepNext/>
        <w:keepLines/>
        <w:spacing w:before="80"/>
        <w:ind w:left="794" w:hanging="794"/>
        <w:rPr>
          <w:rFonts w:asciiTheme="minorHAnsi" w:hAnsiTheme="minorHAnsi" w:cstheme="minorHAnsi"/>
          <w:lang w:val="fr-FR"/>
        </w:rPr>
      </w:pPr>
      <w:r w:rsidRPr="00452B12">
        <w:rPr>
          <w:rFonts w:asciiTheme="minorHAnsi" w:hAnsiTheme="minorHAnsi" w:cstheme="minorHAnsi"/>
          <w:lang w:val="fr-FR"/>
        </w:rPr>
        <w:t>–</w:t>
      </w:r>
      <w:r w:rsidRPr="00452B12">
        <w:rPr>
          <w:rFonts w:asciiTheme="minorHAnsi" w:hAnsiTheme="minorHAnsi" w:cstheme="minorHAnsi"/>
          <w:lang w:val="fr-FR"/>
        </w:rPr>
        <w:tab/>
        <w:t>ITU-T J.160- and J.170-series</w:t>
      </w:r>
    </w:p>
    <w:p w14:paraId="5080A28E" w14:textId="77777777" w:rsidR="00925F16" w:rsidRPr="00452B12" w:rsidRDefault="00925F16" w:rsidP="00925F16">
      <w:pPr>
        <w:keepNext/>
        <w:spacing w:before="160"/>
        <w:rPr>
          <w:rFonts w:asciiTheme="minorHAnsi" w:hAnsiTheme="minorHAnsi" w:cstheme="minorHAnsi"/>
          <w:b/>
          <w:lang w:val="fr-FR"/>
        </w:rPr>
      </w:pPr>
      <w:proofErr w:type="gramStart"/>
      <w:r w:rsidRPr="00452B12">
        <w:rPr>
          <w:rFonts w:asciiTheme="minorHAnsi" w:hAnsiTheme="minorHAnsi" w:cstheme="minorHAnsi"/>
          <w:b/>
          <w:lang w:val="fr-FR"/>
        </w:rPr>
        <w:t>Questions:</w:t>
      </w:r>
      <w:proofErr w:type="gramEnd"/>
    </w:p>
    <w:p w14:paraId="71E90709"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All Questions of Study Group 21</w:t>
      </w:r>
    </w:p>
    <w:p w14:paraId="13BFE23A" w14:textId="77777777" w:rsidR="00925F16" w:rsidRPr="00925F16" w:rsidRDefault="00925F16" w:rsidP="00925F16">
      <w:pPr>
        <w:keepNext/>
        <w:spacing w:before="160"/>
        <w:rPr>
          <w:rFonts w:asciiTheme="minorHAnsi" w:hAnsiTheme="minorHAnsi" w:cstheme="minorHAnsi"/>
          <w:b/>
        </w:rPr>
      </w:pPr>
      <w:r w:rsidRPr="00925F16">
        <w:rPr>
          <w:rFonts w:asciiTheme="minorHAnsi" w:hAnsiTheme="minorHAnsi" w:cstheme="minorHAnsi"/>
          <w:b/>
        </w:rPr>
        <w:t>Study groups:</w:t>
      </w:r>
    </w:p>
    <w:p w14:paraId="43568B95"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ITU-T SGs 2, 11, 12, 13, 15</w:t>
      </w:r>
      <w:r w:rsidRPr="00925F16">
        <w:rPr>
          <w:rFonts w:asciiTheme="minorHAnsi" w:hAnsiTheme="minorHAnsi" w:cstheme="minorHAnsi"/>
          <w:lang w:eastAsia="zh-CN"/>
        </w:rPr>
        <w:t xml:space="preserve">, </w:t>
      </w:r>
      <w:r w:rsidRPr="00925F16">
        <w:rPr>
          <w:rFonts w:asciiTheme="minorHAnsi" w:hAnsiTheme="minorHAnsi" w:cstheme="minorHAnsi"/>
        </w:rPr>
        <w:t xml:space="preserve">17 </w:t>
      </w:r>
      <w:r w:rsidRPr="00925F16">
        <w:rPr>
          <w:rFonts w:asciiTheme="minorHAnsi" w:hAnsiTheme="minorHAnsi" w:cstheme="minorHAnsi"/>
          <w:lang w:eastAsia="zh-CN"/>
        </w:rPr>
        <w:t xml:space="preserve">and 20 </w:t>
      </w:r>
      <w:r w:rsidRPr="00925F16">
        <w:rPr>
          <w:rFonts w:asciiTheme="minorHAnsi" w:hAnsiTheme="minorHAnsi" w:cstheme="minorHAnsi"/>
        </w:rPr>
        <w:t>for multimedia studies</w:t>
      </w:r>
      <w:r w:rsidRPr="00925F16">
        <w:rPr>
          <w:rFonts w:asciiTheme="minorHAnsi" w:hAnsiTheme="minorHAnsi" w:cstheme="minorHAnsi"/>
          <w:lang w:eastAsia="zh-CN"/>
        </w:rPr>
        <w:t xml:space="preserve"> related to cloud computing, future networks</w:t>
      </w:r>
      <w:r w:rsidRPr="00925F16">
        <w:rPr>
          <w:rFonts w:asciiTheme="minorHAnsi" w:hAnsiTheme="minorHAnsi" w:cstheme="minorHAnsi"/>
        </w:rPr>
        <w:t xml:space="preserve"> and </w:t>
      </w:r>
      <w:r w:rsidRPr="00925F16">
        <w:rPr>
          <w:rFonts w:asciiTheme="minorHAnsi" w:hAnsiTheme="minorHAnsi" w:cstheme="minorHAnsi"/>
          <w:lang w:eastAsia="zh-CN"/>
        </w:rPr>
        <w:t>IoT</w:t>
      </w:r>
    </w:p>
    <w:p w14:paraId="6A35BC07"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ITU-T SG5 for ICT and climate change issues</w:t>
      </w:r>
    </w:p>
    <w:p w14:paraId="2A7B3DC6"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ITU-R SG6 for multimedia-related studies and broadcast services and applications</w:t>
      </w:r>
    </w:p>
    <w:p w14:paraId="1FAE5534" w14:textId="77777777" w:rsidR="00925F16" w:rsidRPr="00925F16" w:rsidRDefault="00925F16" w:rsidP="00925F16">
      <w:pPr>
        <w:keepNext/>
        <w:spacing w:before="160"/>
        <w:rPr>
          <w:rFonts w:asciiTheme="minorHAnsi" w:hAnsiTheme="minorHAnsi" w:cstheme="minorHAnsi"/>
          <w:b/>
        </w:rPr>
      </w:pPr>
      <w:r w:rsidRPr="00925F16">
        <w:rPr>
          <w:rFonts w:asciiTheme="minorHAnsi" w:hAnsiTheme="minorHAnsi" w:cstheme="minorHAnsi"/>
          <w:b/>
        </w:rPr>
        <w:t>Other bodies:</w:t>
      </w:r>
    </w:p>
    <w:p w14:paraId="7E076655"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3GPP</w:t>
      </w:r>
      <w:r w:rsidRPr="00925F16">
        <w:rPr>
          <w:rFonts w:asciiTheme="minorHAnsi" w:eastAsia="Malgun Gothic" w:hAnsiTheme="minorHAnsi" w:cstheme="minorHAnsi"/>
        </w:rPr>
        <w:t xml:space="preserve"> </w:t>
      </w:r>
      <w:r w:rsidRPr="00925F16">
        <w:rPr>
          <w:rFonts w:asciiTheme="minorHAnsi" w:hAnsiTheme="minorHAnsi" w:cstheme="minorHAnsi"/>
        </w:rPr>
        <w:t>for mobile multimedia services and applications</w:t>
      </w:r>
    </w:p>
    <w:p w14:paraId="7CEDBECA"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Architectural groups within regional telecommunications standardization bodies</w:t>
      </w:r>
    </w:p>
    <w:p w14:paraId="47BD4B96"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IETF for Internet services (particularly the Applications and Real-Time Area, Transport Area, and Internet Area)</w:t>
      </w:r>
    </w:p>
    <w:p w14:paraId="44098B3D"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W3C for Internet multimedia services and applications</w:t>
      </w:r>
    </w:p>
    <w:p w14:paraId="3D2F8385"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DMTF for cloud computing related multimedia services and applications</w:t>
      </w:r>
    </w:p>
    <w:p w14:paraId="62D54F6B"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IMTC/MEF for interoperability</w:t>
      </w:r>
    </w:p>
    <w:p w14:paraId="2C54AE5D"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Broadband Forum for home network issues and other E2E IP/MPLS network issues</w:t>
      </w:r>
    </w:p>
    <w:p w14:paraId="47B1EE3E"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ISO, IEC, OASIS and UN/ECE for the MoU on electronic business</w:t>
      </w:r>
    </w:p>
    <w:p w14:paraId="100D8CCE" w14:textId="77777777" w:rsidR="00925F16" w:rsidRP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ISO/IEC JTC1/SCs 25 (home networking), 29 (JPEG/MPEG), 35 (user interfaces)</w:t>
      </w:r>
    </w:p>
    <w:p w14:paraId="72DF6ADD" w14:textId="77777777" w:rsidR="00925F16" w:rsidRDefault="00925F16" w:rsidP="00925F16">
      <w:pPr>
        <w:spacing w:before="80"/>
        <w:ind w:left="794" w:hanging="794"/>
        <w:rPr>
          <w:rFonts w:asciiTheme="minorHAnsi" w:hAnsiTheme="minorHAnsi" w:cstheme="minorHAnsi"/>
        </w:rPr>
      </w:pPr>
      <w:r w:rsidRPr="00925F16">
        <w:rPr>
          <w:rFonts w:asciiTheme="minorHAnsi" w:hAnsiTheme="minorHAnsi" w:cstheme="minorHAnsi"/>
        </w:rPr>
        <w:t>–</w:t>
      </w:r>
      <w:r w:rsidRPr="00925F16">
        <w:rPr>
          <w:rFonts w:asciiTheme="minorHAnsi" w:hAnsiTheme="minorHAnsi" w:cstheme="minorHAnsi"/>
        </w:rPr>
        <w:tab/>
        <w:t>APT ASTAP EGMA for speech-to-speech translation</w:t>
      </w:r>
    </w:p>
    <w:p w14:paraId="26A4C434" w14:textId="77777777" w:rsidR="00CE03F2" w:rsidRPr="00925F16" w:rsidRDefault="00CE03F2" w:rsidP="00CE03F2">
      <w:pPr>
        <w:spacing w:before="80"/>
        <w:ind w:left="794" w:hanging="794"/>
        <w:rPr>
          <w:ins w:id="49" w:author="TSB" w:date="2025-11-05T11:25:00Z" w16du:dateUtc="2025-11-05T10:25:00Z"/>
          <w:rFonts w:asciiTheme="minorHAnsi" w:hAnsiTheme="minorHAnsi" w:cstheme="minorHAnsi"/>
        </w:rPr>
      </w:pPr>
      <w:ins w:id="50" w:author="TSB" w:date="2025-11-05T11:25:00Z" w16du:dateUtc="2025-11-05T10:25:00Z">
        <w:r w:rsidRPr="00925F16">
          <w:rPr>
            <w:rFonts w:asciiTheme="minorHAnsi" w:hAnsiTheme="minorHAnsi" w:cstheme="minorHAnsi"/>
          </w:rPr>
          <w:t>–</w:t>
        </w:r>
        <w:r w:rsidRPr="00925F16">
          <w:rPr>
            <w:rFonts w:asciiTheme="minorHAnsi" w:hAnsiTheme="minorHAnsi" w:cstheme="minorHAnsi"/>
          </w:rPr>
          <w:tab/>
          <w:t xml:space="preserve">ISO TC 133, TC 172 on metaverse </w:t>
        </w:r>
      </w:ins>
    </w:p>
    <w:p w14:paraId="1A07B4D7" w14:textId="77777777" w:rsidR="00CE03F2" w:rsidRPr="00925F16" w:rsidRDefault="00CE03F2" w:rsidP="00CE03F2">
      <w:pPr>
        <w:spacing w:before="80"/>
        <w:ind w:left="794" w:hanging="794"/>
        <w:rPr>
          <w:ins w:id="51" w:author="TSB" w:date="2025-11-05T11:25:00Z" w16du:dateUtc="2025-11-05T10:25:00Z"/>
          <w:rFonts w:asciiTheme="minorHAnsi" w:hAnsiTheme="minorHAnsi" w:cstheme="minorHAnsi"/>
        </w:rPr>
      </w:pPr>
      <w:ins w:id="52" w:author="TSB" w:date="2025-11-05T11:25:00Z" w16du:dateUtc="2025-11-05T10:25:00Z">
        <w:r w:rsidRPr="00925F16">
          <w:rPr>
            <w:rFonts w:asciiTheme="minorHAnsi" w:hAnsiTheme="minorHAnsi" w:cstheme="minorHAnsi"/>
          </w:rPr>
          <w:t>–</w:t>
        </w:r>
        <w:r w:rsidRPr="00925F16">
          <w:rPr>
            <w:rFonts w:asciiTheme="minorHAnsi" w:hAnsiTheme="minorHAnsi" w:cstheme="minorHAnsi"/>
          </w:rPr>
          <w:tab/>
          <w:t>IEC TC 100, TC 110, TC 159 on metaverse devices and systems</w:t>
        </w:r>
      </w:ins>
    </w:p>
    <w:p w14:paraId="34B16D8E" w14:textId="77777777" w:rsidR="00CE03F2" w:rsidRPr="00925F16" w:rsidRDefault="00CE03F2" w:rsidP="00CE03F2">
      <w:pPr>
        <w:spacing w:before="80"/>
        <w:ind w:left="794" w:hanging="794"/>
        <w:rPr>
          <w:ins w:id="53" w:author="TSB" w:date="2025-11-05T11:25:00Z" w16du:dateUtc="2025-11-05T10:25:00Z"/>
          <w:rFonts w:asciiTheme="minorHAnsi" w:hAnsiTheme="minorHAnsi" w:cstheme="minorHAnsi"/>
        </w:rPr>
      </w:pPr>
      <w:ins w:id="54" w:author="TSB" w:date="2025-11-05T11:25:00Z" w16du:dateUtc="2025-11-05T10:25:00Z">
        <w:r w:rsidRPr="00925F16">
          <w:rPr>
            <w:rFonts w:asciiTheme="minorHAnsi" w:hAnsiTheme="minorHAnsi" w:cstheme="minorHAnsi"/>
          </w:rPr>
          <w:t>–</w:t>
        </w:r>
        <w:r w:rsidRPr="00925F16">
          <w:rPr>
            <w:rFonts w:asciiTheme="minorHAnsi" w:hAnsiTheme="minorHAnsi" w:cstheme="minorHAnsi"/>
          </w:rPr>
          <w:tab/>
          <w:t xml:space="preserve">ISO &amp; IEC JSEG 15 (metaverse) </w:t>
        </w:r>
      </w:ins>
    </w:p>
    <w:p w14:paraId="15C4A513" w14:textId="77777777" w:rsidR="00CE03F2" w:rsidRPr="00925F16" w:rsidRDefault="00CE03F2" w:rsidP="00CE03F2">
      <w:pPr>
        <w:spacing w:before="80"/>
        <w:ind w:left="794" w:hanging="794"/>
        <w:rPr>
          <w:ins w:id="55" w:author="TSB" w:date="2025-11-05T11:25:00Z" w16du:dateUtc="2025-11-05T10:25:00Z"/>
          <w:rFonts w:asciiTheme="minorHAnsi" w:hAnsiTheme="minorHAnsi" w:cstheme="minorHAnsi"/>
        </w:rPr>
      </w:pPr>
      <w:ins w:id="56" w:author="TSB" w:date="2025-11-05T11:25:00Z" w16du:dateUtc="2025-11-05T10:25:00Z">
        <w:r w:rsidRPr="00925F16">
          <w:rPr>
            <w:rFonts w:asciiTheme="minorHAnsi" w:hAnsiTheme="minorHAnsi" w:cstheme="minorHAnsi"/>
          </w:rPr>
          <w:t>–</w:t>
        </w:r>
        <w:r w:rsidRPr="00925F16">
          <w:rPr>
            <w:rFonts w:asciiTheme="minorHAnsi" w:hAnsiTheme="minorHAnsi" w:cstheme="minorHAnsi"/>
          </w:rPr>
          <w:tab/>
          <w:t>ISO/IEC JTC 1 SC 6, SC 24, SC 29, SC 35, SC 36 on metaverse related aspects</w:t>
        </w:r>
      </w:ins>
    </w:p>
    <w:p w14:paraId="33FD7E21" w14:textId="77777777" w:rsidR="00CE03F2" w:rsidRPr="00925F16" w:rsidRDefault="00CE03F2" w:rsidP="00CE03F2">
      <w:pPr>
        <w:spacing w:before="80"/>
        <w:ind w:left="794" w:hanging="794"/>
        <w:rPr>
          <w:ins w:id="57" w:author="TSB" w:date="2025-11-05T11:25:00Z" w16du:dateUtc="2025-11-05T10:25:00Z"/>
          <w:rFonts w:asciiTheme="minorHAnsi" w:hAnsiTheme="minorHAnsi" w:cstheme="minorHAnsi"/>
        </w:rPr>
      </w:pPr>
      <w:ins w:id="58" w:author="TSB" w:date="2025-11-05T11:25:00Z" w16du:dateUtc="2025-11-05T10:25:00Z">
        <w:r w:rsidRPr="00925F16">
          <w:rPr>
            <w:rFonts w:asciiTheme="minorHAnsi" w:hAnsiTheme="minorHAnsi" w:cstheme="minorHAnsi"/>
          </w:rPr>
          <w:t>–</w:t>
        </w:r>
        <w:r w:rsidRPr="00925F16">
          <w:rPr>
            <w:rFonts w:asciiTheme="minorHAnsi" w:hAnsiTheme="minorHAnsi" w:cstheme="minorHAnsi"/>
          </w:rPr>
          <w:tab/>
          <w:t xml:space="preserve">IEEE SA MWG (Metaverse WG), ARMDWG (Augmented Reality on Mobile Devices WG), 2888 WG (Interfacing Cyber and Physical World WG) </w:t>
        </w:r>
      </w:ins>
    </w:p>
    <w:p w14:paraId="1EDC829F" w14:textId="77777777" w:rsidR="00CE03F2" w:rsidRPr="00925F16" w:rsidRDefault="00CE03F2" w:rsidP="00CE03F2">
      <w:pPr>
        <w:spacing w:before="80"/>
        <w:ind w:left="794" w:hanging="794"/>
        <w:rPr>
          <w:ins w:id="59" w:author="TSB" w:date="2025-11-05T11:25:00Z" w16du:dateUtc="2025-11-05T10:25:00Z"/>
          <w:rFonts w:asciiTheme="minorHAnsi" w:hAnsiTheme="minorHAnsi" w:cstheme="minorHAnsi"/>
        </w:rPr>
      </w:pPr>
      <w:ins w:id="60" w:author="TSB" w:date="2025-11-05T11:25:00Z" w16du:dateUtc="2025-11-05T10:25:00Z">
        <w:r w:rsidRPr="00925F16">
          <w:rPr>
            <w:rFonts w:asciiTheme="minorHAnsi" w:hAnsiTheme="minorHAnsi" w:cstheme="minorHAnsi"/>
          </w:rPr>
          <w:t>–</w:t>
        </w:r>
        <w:r w:rsidRPr="00925F16">
          <w:rPr>
            <w:rFonts w:asciiTheme="minorHAnsi" w:hAnsiTheme="minorHAnsi" w:cstheme="minorHAnsi"/>
          </w:rPr>
          <w:tab/>
          <w:t>3GPP SA2 on mobile metaverse</w:t>
        </w:r>
      </w:ins>
    </w:p>
    <w:p w14:paraId="0C8BBDF2" w14:textId="77777777" w:rsidR="00CE03F2" w:rsidRPr="00925F16" w:rsidRDefault="00CE03F2" w:rsidP="00CE03F2">
      <w:pPr>
        <w:spacing w:before="80"/>
        <w:ind w:left="794" w:hanging="794"/>
        <w:rPr>
          <w:ins w:id="61" w:author="TSB" w:date="2025-11-05T11:25:00Z" w16du:dateUtc="2025-11-05T10:25:00Z"/>
          <w:rFonts w:asciiTheme="minorHAnsi" w:hAnsiTheme="minorHAnsi" w:cstheme="minorHAnsi"/>
        </w:rPr>
      </w:pPr>
      <w:ins w:id="62" w:author="TSB" w:date="2025-11-05T11:25:00Z" w16du:dateUtc="2025-11-05T10:25:00Z">
        <w:r w:rsidRPr="00925F16">
          <w:rPr>
            <w:rFonts w:asciiTheme="minorHAnsi" w:hAnsiTheme="minorHAnsi" w:cstheme="minorHAnsi"/>
          </w:rPr>
          <w:t>–</w:t>
        </w:r>
        <w:r w:rsidRPr="00925F16">
          <w:rPr>
            <w:rFonts w:asciiTheme="minorHAnsi" w:hAnsiTheme="minorHAnsi" w:cstheme="minorHAnsi"/>
          </w:rPr>
          <w:tab/>
          <w:t>Khronos 3D Formats Working Group on metaverse content format</w:t>
        </w:r>
      </w:ins>
    </w:p>
    <w:p w14:paraId="68029885" w14:textId="77777777" w:rsidR="00CE03F2" w:rsidRPr="00925F16" w:rsidRDefault="00CE03F2" w:rsidP="00CE03F2">
      <w:pPr>
        <w:spacing w:before="80"/>
        <w:ind w:left="794" w:hanging="794"/>
        <w:rPr>
          <w:ins w:id="63" w:author="TSB" w:date="2025-11-05T11:25:00Z" w16du:dateUtc="2025-11-05T10:25:00Z"/>
          <w:rFonts w:asciiTheme="minorHAnsi" w:hAnsiTheme="minorHAnsi" w:cstheme="minorHAnsi"/>
        </w:rPr>
      </w:pPr>
      <w:ins w:id="64" w:author="TSB" w:date="2025-11-05T11:25:00Z" w16du:dateUtc="2025-11-05T10:25:00Z">
        <w:r w:rsidRPr="00925F16">
          <w:rPr>
            <w:rFonts w:asciiTheme="minorHAnsi" w:hAnsiTheme="minorHAnsi" w:cstheme="minorHAnsi"/>
          </w:rPr>
          <w:t>–</w:t>
        </w:r>
        <w:r w:rsidRPr="00925F16">
          <w:rPr>
            <w:rFonts w:asciiTheme="minorHAnsi" w:hAnsiTheme="minorHAnsi" w:cstheme="minorHAnsi"/>
          </w:rPr>
          <w:tab/>
        </w:r>
        <w:proofErr w:type="spellStart"/>
        <w:r w:rsidRPr="00925F16">
          <w:rPr>
            <w:rFonts w:asciiTheme="minorHAnsi" w:hAnsiTheme="minorHAnsi" w:cstheme="minorHAnsi"/>
          </w:rPr>
          <w:t>OpenUSD</w:t>
        </w:r>
        <w:proofErr w:type="spellEnd"/>
        <w:r w:rsidRPr="00925F16">
          <w:rPr>
            <w:rFonts w:asciiTheme="minorHAnsi" w:hAnsiTheme="minorHAnsi" w:cstheme="minorHAnsi"/>
          </w:rPr>
          <w:t xml:space="preserve"> on metaverse content and environment format</w:t>
        </w:r>
      </w:ins>
    </w:p>
    <w:p w14:paraId="46A21B94" w14:textId="77777777" w:rsidR="00CE03F2" w:rsidRPr="00925F16" w:rsidRDefault="00CE03F2" w:rsidP="00CE03F2">
      <w:pPr>
        <w:spacing w:before="80"/>
        <w:ind w:left="794" w:hanging="794"/>
        <w:rPr>
          <w:ins w:id="65" w:author="TSB" w:date="2025-11-05T11:25:00Z" w16du:dateUtc="2025-11-05T10:25:00Z"/>
          <w:rFonts w:asciiTheme="minorHAnsi" w:hAnsiTheme="minorHAnsi" w:cstheme="minorHAnsi"/>
        </w:rPr>
      </w:pPr>
      <w:ins w:id="66" w:author="TSB" w:date="2025-11-05T11:25:00Z" w16du:dateUtc="2025-11-05T10:25:00Z">
        <w:r w:rsidRPr="00925F16">
          <w:rPr>
            <w:rFonts w:asciiTheme="minorHAnsi" w:hAnsiTheme="minorHAnsi" w:cstheme="minorHAnsi"/>
          </w:rPr>
          <w:t>–</w:t>
        </w:r>
        <w:r w:rsidRPr="00925F16">
          <w:rPr>
            <w:rFonts w:asciiTheme="minorHAnsi" w:hAnsiTheme="minorHAnsi" w:cstheme="minorHAnsi"/>
          </w:rPr>
          <w:tab/>
          <w:t xml:space="preserve">W3C Metaverse Interoperability CG, DID (Distributed ID) WG </w:t>
        </w:r>
      </w:ins>
    </w:p>
    <w:p w14:paraId="5408E0DE" w14:textId="77777777" w:rsidR="00CE03F2" w:rsidRPr="00925F16" w:rsidRDefault="00CE03F2" w:rsidP="00CE03F2">
      <w:pPr>
        <w:spacing w:before="80"/>
        <w:ind w:left="794" w:hanging="794"/>
        <w:rPr>
          <w:ins w:id="67" w:author="TSB" w:date="2025-11-05T11:25:00Z" w16du:dateUtc="2025-11-05T10:25:00Z"/>
          <w:rFonts w:asciiTheme="minorHAnsi" w:hAnsiTheme="minorHAnsi" w:cstheme="minorHAnsi"/>
        </w:rPr>
      </w:pPr>
      <w:ins w:id="68" w:author="TSB" w:date="2025-11-05T11:25:00Z" w16du:dateUtc="2025-11-05T10:25:00Z">
        <w:r w:rsidRPr="00925F16">
          <w:rPr>
            <w:rFonts w:asciiTheme="minorHAnsi" w:hAnsiTheme="minorHAnsi" w:cstheme="minorHAnsi"/>
          </w:rPr>
          <w:t>–</w:t>
        </w:r>
        <w:r w:rsidRPr="00925F16">
          <w:rPr>
            <w:rFonts w:asciiTheme="minorHAnsi" w:hAnsiTheme="minorHAnsi" w:cstheme="minorHAnsi"/>
          </w:rPr>
          <w:tab/>
          <w:t xml:space="preserve">MSF (Metaverse Standards Forum) </w:t>
        </w:r>
      </w:ins>
    </w:p>
    <w:p w14:paraId="73A79843" w14:textId="77777777" w:rsidR="00CE03F2" w:rsidRPr="00925F16" w:rsidRDefault="00CE03F2" w:rsidP="00CE03F2">
      <w:pPr>
        <w:spacing w:before="80"/>
        <w:ind w:left="794" w:hanging="794"/>
        <w:rPr>
          <w:ins w:id="69" w:author="TSB" w:date="2025-11-05T11:25:00Z" w16du:dateUtc="2025-11-05T10:25:00Z"/>
          <w:rFonts w:asciiTheme="minorHAnsi" w:hAnsiTheme="minorHAnsi" w:cstheme="minorHAnsi"/>
        </w:rPr>
      </w:pPr>
      <w:ins w:id="70" w:author="TSB" w:date="2025-11-05T11:25:00Z" w16du:dateUtc="2025-11-05T10:25:00Z">
        <w:r w:rsidRPr="00925F16">
          <w:rPr>
            <w:rFonts w:asciiTheme="minorHAnsi" w:hAnsiTheme="minorHAnsi" w:cstheme="minorHAnsi"/>
          </w:rPr>
          <w:t>–</w:t>
        </w:r>
        <w:r w:rsidRPr="00925F16">
          <w:rPr>
            <w:rFonts w:asciiTheme="minorHAnsi" w:hAnsiTheme="minorHAnsi" w:cstheme="minorHAnsi"/>
          </w:rPr>
          <w:tab/>
          <w:t xml:space="preserve">OMF (Open Metaverse Foundation) </w:t>
        </w:r>
      </w:ins>
    </w:p>
    <w:p w14:paraId="7F892697" w14:textId="77777777" w:rsidR="00CE03F2" w:rsidRPr="00925F16" w:rsidRDefault="00CE03F2" w:rsidP="00CE03F2">
      <w:pPr>
        <w:spacing w:before="80"/>
        <w:ind w:left="794" w:hanging="794"/>
        <w:rPr>
          <w:ins w:id="71" w:author="TSB" w:date="2025-11-05T11:25:00Z" w16du:dateUtc="2025-11-05T10:25:00Z"/>
          <w:rFonts w:asciiTheme="minorHAnsi" w:hAnsiTheme="minorHAnsi" w:cstheme="minorHAnsi"/>
          <w:lang w:val="it-IT"/>
        </w:rPr>
      </w:pPr>
      <w:ins w:id="72" w:author="TSB" w:date="2025-11-05T11:25:00Z" w16du:dateUtc="2025-11-05T10:25:00Z">
        <w:r w:rsidRPr="00925F16">
          <w:rPr>
            <w:rFonts w:asciiTheme="minorHAnsi" w:hAnsiTheme="minorHAnsi" w:cstheme="minorHAnsi"/>
            <w:lang w:val="it-IT"/>
          </w:rPr>
          <w:t>–</w:t>
        </w:r>
        <w:r w:rsidRPr="00925F16">
          <w:rPr>
            <w:rFonts w:asciiTheme="minorHAnsi" w:hAnsiTheme="minorHAnsi" w:cstheme="minorHAnsi"/>
            <w:lang w:val="it-IT"/>
          </w:rPr>
          <w:tab/>
          <w:t xml:space="preserve">OMI (Open Metaverse Interoperability) </w:t>
        </w:r>
      </w:ins>
    </w:p>
    <w:p w14:paraId="4B9A708E" w14:textId="77777777" w:rsidR="00CE03F2" w:rsidRPr="00925F16" w:rsidRDefault="00CE03F2" w:rsidP="00CE03F2">
      <w:pPr>
        <w:spacing w:before="80"/>
        <w:ind w:left="794" w:hanging="794"/>
        <w:rPr>
          <w:ins w:id="73" w:author="TSB" w:date="2025-11-05T11:25:00Z" w16du:dateUtc="2025-11-05T10:25:00Z"/>
          <w:rFonts w:asciiTheme="minorHAnsi" w:hAnsiTheme="minorHAnsi" w:cstheme="minorHAnsi"/>
          <w:lang w:val="it-IT"/>
        </w:rPr>
      </w:pPr>
      <w:ins w:id="74" w:author="TSB" w:date="2025-11-05T11:25:00Z" w16du:dateUtc="2025-11-05T10:25:00Z">
        <w:r w:rsidRPr="00925F16">
          <w:rPr>
            <w:rFonts w:asciiTheme="minorHAnsi" w:hAnsiTheme="minorHAnsi" w:cstheme="minorHAnsi"/>
            <w:lang w:val="it-IT"/>
          </w:rPr>
          <w:t>–</w:t>
        </w:r>
        <w:r w:rsidRPr="00925F16">
          <w:rPr>
            <w:rFonts w:asciiTheme="minorHAnsi" w:hAnsiTheme="minorHAnsi" w:cstheme="minorHAnsi"/>
            <w:lang w:val="it-IT"/>
          </w:rPr>
          <w:tab/>
          <w:t>OMA3 (Open Metaverse Alliance)</w:t>
        </w:r>
      </w:ins>
    </w:p>
    <w:p w14:paraId="7EDCE19B" w14:textId="77777777" w:rsidR="00CE03F2" w:rsidRPr="00925F16" w:rsidRDefault="00CE03F2" w:rsidP="00CE03F2">
      <w:pPr>
        <w:spacing w:before="80"/>
        <w:ind w:left="794" w:hanging="794"/>
        <w:rPr>
          <w:ins w:id="75" w:author="TSB" w:date="2025-11-05T11:25:00Z" w16du:dateUtc="2025-11-05T10:25:00Z"/>
          <w:rFonts w:asciiTheme="minorHAnsi" w:hAnsiTheme="minorHAnsi" w:cstheme="minorHAnsi"/>
        </w:rPr>
      </w:pPr>
      <w:ins w:id="76" w:author="TSB" w:date="2025-11-05T11:25:00Z" w16du:dateUtc="2025-11-05T10:25:00Z">
        <w:r w:rsidRPr="00925F16">
          <w:rPr>
            <w:rFonts w:asciiTheme="minorHAnsi" w:hAnsiTheme="minorHAnsi" w:cstheme="minorHAnsi"/>
          </w:rPr>
          <w:t>–</w:t>
        </w:r>
        <w:r w:rsidRPr="00925F16">
          <w:rPr>
            <w:rFonts w:asciiTheme="minorHAnsi" w:hAnsiTheme="minorHAnsi" w:cstheme="minorHAnsi"/>
          </w:rPr>
          <w:tab/>
          <w:t>MPAI (Moving pictures, audio and data coding by artificial intelligence)</w:t>
        </w:r>
      </w:ins>
    </w:p>
    <w:p w14:paraId="565A0FFB" w14:textId="72791006" w:rsidR="00852B82" w:rsidRPr="008D1D7E" w:rsidRDefault="004F3D6A" w:rsidP="004F3D6A">
      <w:pPr>
        <w:spacing w:after="120"/>
        <w:jc w:val="center"/>
        <w:rPr>
          <w:rFonts w:asciiTheme="minorHAnsi" w:hAnsiTheme="minorHAnsi" w:cstheme="minorHAnsi"/>
          <w:sz w:val="22"/>
          <w:szCs w:val="22"/>
        </w:rPr>
      </w:pPr>
      <w:r w:rsidRPr="008D1D7E">
        <w:rPr>
          <w:rFonts w:asciiTheme="minorHAnsi" w:eastAsia="SimSun" w:hAnsiTheme="minorHAnsi" w:cstheme="minorHAnsi"/>
          <w:sz w:val="22"/>
          <w:szCs w:val="22"/>
        </w:rPr>
        <w:t>____________________</w:t>
      </w:r>
    </w:p>
    <w:sectPr w:rsidR="00852B82" w:rsidRPr="008D1D7E" w:rsidSect="002A1035">
      <w:headerReference w:type="even" r:id="rId14"/>
      <w:headerReference w:type="default" r:id="rId15"/>
      <w:footerReference w:type="even" r:id="rId16"/>
      <w:footerReference w:type="default" r:id="rId17"/>
      <w:headerReference w:type="first" r:id="rId18"/>
      <w:footerReference w:type="first" r:id="rId19"/>
      <w:type w:val="oddPage"/>
      <w:pgSz w:w="11907" w:h="16834" w:code="9"/>
      <w:pgMar w:top="1134" w:right="1134" w:bottom="1134" w:left="1134" w:header="425" w:footer="709"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E1CD" w14:textId="77777777" w:rsidR="007C3D64" w:rsidRDefault="007C3D64">
      <w:r>
        <w:separator/>
      </w:r>
    </w:p>
  </w:endnote>
  <w:endnote w:type="continuationSeparator" w:id="0">
    <w:p w14:paraId="61EFC651" w14:textId="77777777" w:rsidR="007C3D64" w:rsidRDefault="007C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A315" w14:textId="77777777" w:rsidR="005034A1" w:rsidRDefault="0050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A323" w14:textId="77777777" w:rsidR="005034A1" w:rsidRDefault="00503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DAFC"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6D37" w14:textId="77777777" w:rsidR="007C3D64" w:rsidRDefault="007C3D64">
      <w:r>
        <w:t>____________________</w:t>
      </w:r>
    </w:p>
  </w:footnote>
  <w:footnote w:type="continuationSeparator" w:id="0">
    <w:p w14:paraId="7A1AF8AA" w14:textId="77777777" w:rsidR="007C3D64" w:rsidRDefault="007C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4A1E" w14:textId="77777777" w:rsidR="005034A1" w:rsidRDefault="0050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4B86" w14:textId="74048DE9" w:rsidR="008F14F3" w:rsidRDefault="008F14F3" w:rsidP="002A1035">
    <w:pPr>
      <w:pStyle w:val="Header"/>
      <w:rPr>
        <w:lang w:val="en-US"/>
      </w:rP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rsidR="00D46C18">
      <w:fldChar w:fldCharType="begin"/>
    </w:r>
    <w:r w:rsidR="00D46C18">
      <w:instrText xml:space="preserve"> styleref Docnumber </w:instrText>
    </w:r>
    <w:r w:rsidR="00D46C18">
      <w:fldChar w:fldCharType="separate"/>
    </w:r>
    <w:r w:rsidR="006504FC">
      <w:rPr>
        <w:noProof/>
      </w:rPr>
      <w:t>TSB Circular 88</w:t>
    </w:r>
    <w:r w:rsidR="00D46C1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B458" w14:textId="77777777" w:rsidR="005034A1" w:rsidRDefault="0050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A1203"/>
    <w:multiLevelType w:val="multilevel"/>
    <w:tmpl w:val="3C3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B4256"/>
    <w:multiLevelType w:val="multilevel"/>
    <w:tmpl w:val="5DBC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36A48BD"/>
    <w:multiLevelType w:val="multilevel"/>
    <w:tmpl w:val="81F2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E5C4C"/>
    <w:multiLevelType w:val="multilevel"/>
    <w:tmpl w:val="403E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972CE"/>
    <w:multiLevelType w:val="multilevel"/>
    <w:tmpl w:val="5242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DC17B0"/>
    <w:multiLevelType w:val="multilevel"/>
    <w:tmpl w:val="E07A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C16F6"/>
    <w:multiLevelType w:val="multilevel"/>
    <w:tmpl w:val="3090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371">
    <w:abstractNumId w:val="9"/>
  </w:num>
  <w:num w:numId="2" w16cid:durableId="1863935053">
    <w:abstractNumId w:val="7"/>
  </w:num>
  <w:num w:numId="3" w16cid:durableId="2066954138">
    <w:abstractNumId w:val="6"/>
  </w:num>
  <w:num w:numId="4" w16cid:durableId="1847744044">
    <w:abstractNumId w:val="5"/>
  </w:num>
  <w:num w:numId="5" w16cid:durableId="268901575">
    <w:abstractNumId w:val="4"/>
  </w:num>
  <w:num w:numId="6" w16cid:durableId="1072698404">
    <w:abstractNumId w:val="8"/>
  </w:num>
  <w:num w:numId="7" w16cid:durableId="260842996">
    <w:abstractNumId w:val="3"/>
  </w:num>
  <w:num w:numId="8" w16cid:durableId="422840077">
    <w:abstractNumId w:val="2"/>
  </w:num>
  <w:num w:numId="9" w16cid:durableId="470750942">
    <w:abstractNumId w:val="1"/>
  </w:num>
  <w:num w:numId="10" w16cid:durableId="1885024238">
    <w:abstractNumId w:val="0"/>
  </w:num>
  <w:num w:numId="11" w16cid:durableId="981077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470114">
    <w:abstractNumId w:val="12"/>
  </w:num>
  <w:num w:numId="13" w16cid:durableId="35547174">
    <w:abstractNumId w:val="16"/>
  </w:num>
  <w:num w:numId="14" w16cid:durableId="1159073854">
    <w:abstractNumId w:val="11"/>
  </w:num>
  <w:num w:numId="15" w16cid:durableId="2111512141">
    <w:abstractNumId w:val="14"/>
  </w:num>
  <w:num w:numId="16" w16cid:durableId="20056249">
    <w:abstractNumId w:val="15"/>
  </w:num>
  <w:num w:numId="17" w16cid:durableId="924463099">
    <w:abstractNumId w:val="13"/>
  </w:num>
  <w:num w:numId="18" w16cid:durableId="158692672">
    <w:abstractNumId w:val="10"/>
  </w:num>
  <w:num w:numId="19" w16cid:durableId="137746501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rson w15:author="(SP) TSB">
    <w15:presenceInfo w15:providerId="None" w15:userId="(SP) TSB"/>
  </w15:person>
  <w15:person w15:author="Wiegand, Thomas">
    <w15:presenceInfo w15:providerId="AD" w15:userId="S::thomas.wiegand@hhi.fraunhofer.de::61457538-5f49-4138-9b77-1500ec9ac64e"/>
  </w15:person>
  <w15:person w15:author="Gary Sullivan 1">
    <w15:presenceInfo w15:providerId="None" w15:userId="Gary Sulliva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12"/>
    <w:rsid w:val="0000496C"/>
    <w:rsid w:val="0001652F"/>
    <w:rsid w:val="00041231"/>
    <w:rsid w:val="000528FF"/>
    <w:rsid w:val="0006765F"/>
    <w:rsid w:val="00067FDC"/>
    <w:rsid w:val="00070BA3"/>
    <w:rsid w:val="00076B60"/>
    <w:rsid w:val="00087690"/>
    <w:rsid w:val="000E7066"/>
    <w:rsid w:val="0011091B"/>
    <w:rsid w:val="00112D26"/>
    <w:rsid w:val="0016049B"/>
    <w:rsid w:val="00163B7B"/>
    <w:rsid w:val="00164419"/>
    <w:rsid w:val="0018039E"/>
    <w:rsid w:val="001831C2"/>
    <w:rsid w:val="001859FB"/>
    <w:rsid w:val="0018632F"/>
    <w:rsid w:val="00192E1F"/>
    <w:rsid w:val="001B1770"/>
    <w:rsid w:val="001E17EA"/>
    <w:rsid w:val="001E32E7"/>
    <w:rsid w:val="001E399F"/>
    <w:rsid w:val="001F3BDD"/>
    <w:rsid w:val="001F4FBE"/>
    <w:rsid w:val="002414F2"/>
    <w:rsid w:val="00277843"/>
    <w:rsid w:val="00290976"/>
    <w:rsid w:val="00290C39"/>
    <w:rsid w:val="002A1035"/>
    <w:rsid w:val="002A4977"/>
    <w:rsid w:val="002B3E1F"/>
    <w:rsid w:val="002D22A9"/>
    <w:rsid w:val="002E0E8B"/>
    <w:rsid w:val="002F70EE"/>
    <w:rsid w:val="00334A43"/>
    <w:rsid w:val="00377867"/>
    <w:rsid w:val="003821CF"/>
    <w:rsid w:val="003C7BEF"/>
    <w:rsid w:val="003D4331"/>
    <w:rsid w:val="003E07CD"/>
    <w:rsid w:val="003E195C"/>
    <w:rsid w:val="003F1773"/>
    <w:rsid w:val="00425273"/>
    <w:rsid w:val="00440CB5"/>
    <w:rsid w:val="0045007E"/>
    <w:rsid w:val="00450779"/>
    <w:rsid w:val="0045092F"/>
    <w:rsid w:val="00452B12"/>
    <w:rsid w:val="004572F7"/>
    <w:rsid w:val="004B1587"/>
    <w:rsid w:val="004B50B2"/>
    <w:rsid w:val="004D7C56"/>
    <w:rsid w:val="004E1841"/>
    <w:rsid w:val="004F3D6A"/>
    <w:rsid w:val="005034A1"/>
    <w:rsid w:val="00520612"/>
    <w:rsid w:val="00524224"/>
    <w:rsid w:val="005461BD"/>
    <w:rsid w:val="00567FCA"/>
    <w:rsid w:val="005A1605"/>
    <w:rsid w:val="005A6B26"/>
    <w:rsid w:val="005D124E"/>
    <w:rsid w:val="005D297E"/>
    <w:rsid w:val="005F0CEC"/>
    <w:rsid w:val="00607E07"/>
    <w:rsid w:val="00612D12"/>
    <w:rsid w:val="00626967"/>
    <w:rsid w:val="00630BA3"/>
    <w:rsid w:val="006504FC"/>
    <w:rsid w:val="006527BD"/>
    <w:rsid w:val="006570F6"/>
    <w:rsid w:val="006812CD"/>
    <w:rsid w:val="00691DAA"/>
    <w:rsid w:val="00692261"/>
    <w:rsid w:val="006A2FAB"/>
    <w:rsid w:val="006B79A6"/>
    <w:rsid w:val="006D7724"/>
    <w:rsid w:val="006E7431"/>
    <w:rsid w:val="0072062B"/>
    <w:rsid w:val="00720A5D"/>
    <w:rsid w:val="00727E40"/>
    <w:rsid w:val="007311BA"/>
    <w:rsid w:val="00733B5C"/>
    <w:rsid w:val="00763B08"/>
    <w:rsid w:val="00765253"/>
    <w:rsid w:val="00770EF1"/>
    <w:rsid w:val="00780D16"/>
    <w:rsid w:val="007A0105"/>
    <w:rsid w:val="007C3D64"/>
    <w:rsid w:val="007C7DA8"/>
    <w:rsid w:val="007F76BF"/>
    <w:rsid w:val="00831BAA"/>
    <w:rsid w:val="00842381"/>
    <w:rsid w:val="00850C20"/>
    <w:rsid w:val="00852B82"/>
    <w:rsid w:val="00860AE1"/>
    <w:rsid w:val="00873D8A"/>
    <w:rsid w:val="00886781"/>
    <w:rsid w:val="00891A43"/>
    <w:rsid w:val="00892FDB"/>
    <w:rsid w:val="008A540B"/>
    <w:rsid w:val="008A779C"/>
    <w:rsid w:val="008D1D7E"/>
    <w:rsid w:val="008E4534"/>
    <w:rsid w:val="008E4B0A"/>
    <w:rsid w:val="008E5C2F"/>
    <w:rsid w:val="008F14F3"/>
    <w:rsid w:val="00901734"/>
    <w:rsid w:val="00925F16"/>
    <w:rsid w:val="00944A88"/>
    <w:rsid w:val="0094539E"/>
    <w:rsid w:val="0096315C"/>
    <w:rsid w:val="00964A6B"/>
    <w:rsid w:val="00966EF3"/>
    <w:rsid w:val="00985B35"/>
    <w:rsid w:val="00997D26"/>
    <w:rsid w:val="009A1A66"/>
    <w:rsid w:val="009B63C8"/>
    <w:rsid w:val="009B72DB"/>
    <w:rsid w:val="009F7B79"/>
    <w:rsid w:val="00A432F0"/>
    <w:rsid w:val="00A4376F"/>
    <w:rsid w:val="00A43CA0"/>
    <w:rsid w:val="00AB31DC"/>
    <w:rsid w:val="00AB5117"/>
    <w:rsid w:val="00B33034"/>
    <w:rsid w:val="00B45C37"/>
    <w:rsid w:val="00B5323A"/>
    <w:rsid w:val="00B6629C"/>
    <w:rsid w:val="00B84AE5"/>
    <w:rsid w:val="00B86BF0"/>
    <w:rsid w:val="00B928DE"/>
    <w:rsid w:val="00B94A59"/>
    <w:rsid w:val="00BA28E3"/>
    <w:rsid w:val="00BA74E8"/>
    <w:rsid w:val="00BC4AC3"/>
    <w:rsid w:val="00BD14CA"/>
    <w:rsid w:val="00BD2FB6"/>
    <w:rsid w:val="00BE47ED"/>
    <w:rsid w:val="00C007D7"/>
    <w:rsid w:val="00C13D40"/>
    <w:rsid w:val="00C23D2B"/>
    <w:rsid w:val="00C50517"/>
    <w:rsid w:val="00C51F4B"/>
    <w:rsid w:val="00C537D3"/>
    <w:rsid w:val="00C65B9E"/>
    <w:rsid w:val="00CE03F2"/>
    <w:rsid w:val="00CF3418"/>
    <w:rsid w:val="00D02492"/>
    <w:rsid w:val="00D22D78"/>
    <w:rsid w:val="00D46C18"/>
    <w:rsid w:val="00D62CEF"/>
    <w:rsid w:val="00D7384A"/>
    <w:rsid w:val="00D80648"/>
    <w:rsid w:val="00D909C0"/>
    <w:rsid w:val="00D92917"/>
    <w:rsid w:val="00D943B7"/>
    <w:rsid w:val="00DB770A"/>
    <w:rsid w:val="00DC1DC3"/>
    <w:rsid w:val="00DE1535"/>
    <w:rsid w:val="00DF1780"/>
    <w:rsid w:val="00DF664C"/>
    <w:rsid w:val="00E32F10"/>
    <w:rsid w:val="00E36B12"/>
    <w:rsid w:val="00E54801"/>
    <w:rsid w:val="00E55E1F"/>
    <w:rsid w:val="00E5707D"/>
    <w:rsid w:val="00E72D24"/>
    <w:rsid w:val="00E86A70"/>
    <w:rsid w:val="00EA3D68"/>
    <w:rsid w:val="00EB226A"/>
    <w:rsid w:val="00ED76A0"/>
    <w:rsid w:val="00F11BC5"/>
    <w:rsid w:val="00F21679"/>
    <w:rsid w:val="00F45C30"/>
    <w:rsid w:val="00F751B3"/>
    <w:rsid w:val="00F763C8"/>
    <w:rsid w:val="00F835BB"/>
    <w:rsid w:val="00F96117"/>
    <w:rsid w:val="00FA3F70"/>
    <w:rsid w:val="00FB0312"/>
    <w:rsid w:val="00FB2510"/>
    <w:rsid w:val="00FC56DF"/>
    <w:rsid w:val="00FF11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5FCB"/>
  <w15:docId w15:val="{304D7161-FD39-4AC8-8578-39E27712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Normal"/>
    <w:next w:val="Recref"/>
    <w:rsid w:val="006B79A6"/>
    <w:rPr>
      <w:rFonts w:asciiTheme="minorHAnsi" w:hAnsiTheme="minorHAnsi" w:cstheme="minorHAnsi"/>
      <w:sz w:val="22"/>
      <w:szCs w:val="22"/>
    </w:rPr>
  </w:style>
  <w:style w:type="paragraph" w:customStyle="1" w:styleId="Recref">
    <w:name w:val="Rec_ref"/>
    <w:basedOn w:val="Rectitle"/>
    <w:next w:val="Recdate"/>
    <w:rsid w:val="00802953"/>
    <w:rPr>
      <w:b/>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paragraph" w:customStyle="1" w:styleId="Docnumber">
    <w:name w:val="Docnumber"/>
    <w:basedOn w:val="Tabletext"/>
    <w:rsid w:val="00D46C18"/>
    <w:pPr>
      <w:framePr w:hSpace="181" w:wrap="around" w:vAnchor="page" w:hAnchor="margin" w:xAlign="center" w:y="664"/>
    </w:pPr>
    <w:rPr>
      <w:b/>
      <w:bCs/>
      <w:sz w:val="22"/>
      <w:szCs w:val="22"/>
    </w:rPr>
  </w:style>
  <w:style w:type="character" w:styleId="UnresolvedMention">
    <w:name w:val="Unresolved Mention"/>
    <w:basedOn w:val="DefaultParagraphFont"/>
    <w:uiPriority w:val="99"/>
    <w:semiHidden/>
    <w:unhideWhenUsed/>
    <w:rsid w:val="004D7C56"/>
    <w:rPr>
      <w:color w:val="605E5C"/>
      <w:shd w:val="clear" w:color="auto" w:fill="E1DFDD"/>
    </w:rPr>
  </w:style>
  <w:style w:type="character" w:styleId="Strong">
    <w:name w:val="Strong"/>
    <w:basedOn w:val="DefaultParagraphFont"/>
    <w:uiPriority w:val="22"/>
    <w:qFormat/>
    <w:rsid w:val="00D909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0000">
      <w:bodyDiv w:val="1"/>
      <w:marLeft w:val="0"/>
      <w:marRight w:val="0"/>
      <w:marTop w:val="0"/>
      <w:marBottom w:val="0"/>
      <w:divBdr>
        <w:top w:val="none" w:sz="0" w:space="0" w:color="auto"/>
        <w:left w:val="none" w:sz="0" w:space="0" w:color="auto"/>
        <w:bottom w:val="none" w:sz="0" w:space="0" w:color="auto"/>
        <w:right w:val="none" w:sz="0" w:space="0" w:color="auto"/>
      </w:divBdr>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359815836">
      <w:bodyDiv w:val="1"/>
      <w:marLeft w:val="0"/>
      <w:marRight w:val="0"/>
      <w:marTop w:val="0"/>
      <w:marBottom w:val="0"/>
      <w:divBdr>
        <w:top w:val="none" w:sz="0" w:space="0" w:color="auto"/>
        <w:left w:val="none" w:sz="0" w:space="0" w:color="auto"/>
        <w:bottom w:val="none" w:sz="0" w:space="0" w:color="auto"/>
        <w:right w:val="none" w:sz="0" w:space="0" w:color="auto"/>
      </w:divBdr>
    </w:div>
    <w:div w:id="427509609">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303440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046682230">
      <w:bodyDiv w:val="1"/>
      <w:marLeft w:val="0"/>
      <w:marRight w:val="0"/>
      <w:marTop w:val="0"/>
      <w:marBottom w:val="0"/>
      <w:divBdr>
        <w:top w:val="none" w:sz="0" w:space="0" w:color="auto"/>
        <w:left w:val="none" w:sz="0" w:space="0" w:color="auto"/>
        <w:bottom w:val="none" w:sz="0" w:space="0" w:color="auto"/>
        <w:right w:val="none" w:sz="0" w:space="0" w:color="auto"/>
      </w:divBdr>
    </w:div>
    <w:div w:id="128738957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692296913">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832794104">
      <w:bodyDiv w:val="1"/>
      <w:marLeft w:val="0"/>
      <w:marRight w:val="0"/>
      <w:marTop w:val="0"/>
      <w:marBottom w:val="0"/>
      <w:divBdr>
        <w:top w:val="none" w:sz="0" w:space="0" w:color="auto"/>
        <w:left w:val="none" w:sz="0" w:space="0" w:color="auto"/>
        <w:bottom w:val="none" w:sz="0" w:space="0" w:color="auto"/>
        <w:right w:val="none" w:sz="0" w:space="0" w:color="auto"/>
      </w:divBdr>
    </w:div>
    <w:div w:id="1987657722">
      <w:bodyDiv w:val="1"/>
      <w:marLeft w:val="0"/>
      <w:marRight w:val="0"/>
      <w:marTop w:val="0"/>
      <w:marBottom w:val="0"/>
      <w:divBdr>
        <w:top w:val="none" w:sz="0" w:space="0" w:color="auto"/>
        <w:left w:val="none" w:sz="0" w:space="0" w:color="auto"/>
        <w:bottom w:val="none" w:sz="0" w:space="0" w:color="auto"/>
        <w:right w:val="none" w:sz="0" w:space="0" w:color="auto"/>
      </w:divBdr>
    </w:div>
    <w:div w:id="20280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u.int/ITU-T/workprog/wp_search.aspx?sp=18&amp;q=9/21"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itu.int/ITU-T/workprog/wp_search.aspx?sp=18&amp;q=6/2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21@itu.i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38945037d99bd08aeb4b28f71dea4a4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2e93fffb5888ca31fb8e02194a54100f"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DD8264C4-72E2-4BA6-A17B-A198E9D9D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39EEA-4AD8-494C-A4FB-33360C53EFF5}">
  <ds:schemaRefs>
    <ds:schemaRef ds:uri="http://schemas.microsoft.com/sharepoint/v3/contenttype/forms"/>
  </ds:schemaRefs>
</ds:datastoreItem>
</file>

<file path=customXml/itemProps3.xml><?xml version="1.0" encoding="utf-8"?>
<ds:datastoreItem xmlns:ds="http://schemas.openxmlformats.org/officeDocument/2006/customXml" ds:itemID="{EE4CE22C-D922-4964-AD01-CF8D3B9A7474}">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TAP_Circular_1-E.dotx</Template>
  <TotalTime>1</TotalTime>
  <Pages>8</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19501</CharactersWithSpaces>
  <SharedDoc>false</SharedDoc>
  <HLinks>
    <vt:vector size="36" baseType="variant">
      <vt:variant>
        <vt:i4>6881370</vt:i4>
      </vt:variant>
      <vt:variant>
        <vt:i4>9</vt:i4>
      </vt:variant>
      <vt:variant>
        <vt:i4>0</vt:i4>
      </vt:variant>
      <vt:variant>
        <vt:i4>5</vt:i4>
      </vt:variant>
      <vt:variant>
        <vt:lpwstr>mailto:tsbdir@itu.int</vt:lpwstr>
      </vt:variant>
      <vt:variant>
        <vt:lpwstr/>
      </vt:variant>
      <vt:variant>
        <vt:i4>4128828</vt:i4>
      </vt:variant>
      <vt:variant>
        <vt:i4>6</vt:i4>
      </vt:variant>
      <vt:variant>
        <vt:i4>0</vt:i4>
      </vt:variant>
      <vt:variant>
        <vt:i4>5</vt:i4>
      </vt:variant>
      <vt:variant>
        <vt:lpwstr>http://www.itu.int/pub/T-SP</vt:lpwstr>
      </vt:variant>
      <vt:variant>
        <vt:lpwstr/>
      </vt:variant>
      <vt:variant>
        <vt:i4>2555919</vt:i4>
      </vt:variant>
      <vt:variant>
        <vt:i4>3</vt:i4>
      </vt:variant>
      <vt:variant>
        <vt:i4>0</vt:i4>
      </vt:variant>
      <vt:variant>
        <vt:i4>5</vt:i4>
      </vt:variant>
      <vt:variant>
        <vt:lpwstr>mailto:tsbsg15@itu.int</vt:lpwstr>
      </vt:variant>
      <vt:variant>
        <vt:lpwstr/>
      </vt:variant>
      <vt:variant>
        <vt:i4>2752612</vt:i4>
      </vt:variant>
      <vt:variant>
        <vt:i4>0</vt:i4>
      </vt:variant>
      <vt:variant>
        <vt:i4>0</vt:i4>
      </vt:variant>
      <vt:variant>
        <vt:i4>5</vt:i4>
      </vt:variant>
      <vt:variant>
        <vt:lpwstr>http://www.itu.int/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TSB (HT)</cp:lastModifiedBy>
  <cp:revision>3</cp:revision>
  <dcterms:created xsi:type="dcterms:W3CDTF">2025-11-05T13:11:00Z</dcterms:created>
  <dcterms:modified xsi:type="dcterms:W3CDTF">2025-11-05T14:00:00Z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