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402"/>
        <w:gridCol w:w="3118"/>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666DD6">
        <w:trPr>
          <w:cantSplit/>
          <w:trHeight w:val="273"/>
        </w:trPr>
        <w:tc>
          <w:tcPr>
            <w:tcW w:w="4820"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5245" w:type="dxa"/>
            <w:gridSpan w:val="2"/>
            <w:vAlign w:val="center"/>
          </w:tcPr>
          <w:p w14:paraId="014DEE05" w14:textId="2DFA222F" w:rsidR="000305E1" w:rsidRPr="003D69B8" w:rsidRDefault="00677E39" w:rsidP="002F750E">
            <w:pPr>
              <w:pStyle w:val="Tabletext"/>
              <w:spacing w:before="240" w:after="120"/>
              <w:ind w:firstLine="48"/>
              <w:rPr>
                <w:rFonts w:cstheme="minorHAnsi"/>
                <w:szCs w:val="22"/>
                <w:lang w:eastAsia="zh-CN"/>
              </w:rPr>
            </w:pPr>
            <w:r w:rsidRPr="00677E39">
              <w:rPr>
                <w:rFonts w:cstheme="minorHAnsi"/>
                <w:szCs w:val="22"/>
                <w:lang w:eastAsia="zh-CN"/>
              </w:rPr>
              <w:t>2025</w:t>
            </w:r>
            <w:r w:rsidR="00CC327E">
              <w:rPr>
                <w:rFonts w:cstheme="minorHAnsi" w:hint="eastAsia"/>
                <w:szCs w:val="22"/>
                <w:lang w:eastAsia="zh-CN"/>
              </w:rPr>
              <w:t>年</w:t>
            </w:r>
            <w:r>
              <w:rPr>
                <w:rFonts w:cstheme="minorHAnsi" w:hint="eastAsia"/>
                <w:szCs w:val="22"/>
                <w:lang w:eastAsia="zh-CN"/>
              </w:rPr>
              <w:t>11</w:t>
            </w:r>
            <w:r w:rsidR="00CC327E">
              <w:rPr>
                <w:rFonts w:cstheme="minorHAnsi" w:hint="eastAsia"/>
                <w:szCs w:val="22"/>
                <w:lang w:eastAsia="zh-CN"/>
              </w:rPr>
              <w:t>月</w:t>
            </w:r>
            <w:r w:rsidRPr="00677E39">
              <w:rPr>
                <w:rFonts w:cstheme="minorHAnsi"/>
                <w:szCs w:val="22"/>
                <w:lang w:eastAsia="zh-CN"/>
              </w:rPr>
              <w:t>5</w:t>
            </w:r>
            <w:r w:rsidR="00CC327E">
              <w:rPr>
                <w:rFonts w:cstheme="minorHAnsi" w:hint="eastAsia"/>
                <w:szCs w:val="22"/>
                <w:lang w:eastAsia="zh-CN"/>
              </w:rPr>
              <w:t>日，日内瓦</w:t>
            </w:r>
          </w:p>
        </w:tc>
      </w:tr>
      <w:tr w:rsidR="0038260B" w:rsidRPr="00677E39" w14:paraId="71AA0546" w14:textId="77777777" w:rsidTr="00666DD6">
        <w:trPr>
          <w:cantSplit/>
          <w:trHeight w:val="746"/>
        </w:trPr>
        <w:tc>
          <w:tcPr>
            <w:tcW w:w="1134" w:type="dxa"/>
          </w:tcPr>
          <w:p w14:paraId="0E20DD5D" w14:textId="312634C3" w:rsidR="0038260B" w:rsidRPr="00FA0A8E" w:rsidRDefault="00CC327E" w:rsidP="00A129C1">
            <w:pPr>
              <w:pStyle w:val="Tabletext"/>
              <w:rPr>
                <w:rFonts w:cstheme="minorHAnsi"/>
                <w:b/>
                <w:bCs/>
                <w:szCs w:val="22"/>
              </w:rPr>
            </w:pPr>
            <w:bookmarkStart w:id="0" w:name="Adress_E" w:colFirst="2" w:colLast="2"/>
            <w:proofErr w:type="spellStart"/>
            <w:r w:rsidRPr="00FA0A8E">
              <w:rPr>
                <w:rFonts w:cstheme="minorHAnsi" w:hint="eastAsia"/>
                <w:b/>
                <w:bCs/>
                <w:szCs w:val="22"/>
              </w:rPr>
              <w:t>文号</w:t>
            </w:r>
            <w:proofErr w:type="spellEnd"/>
            <w:r w:rsidRPr="00FA0A8E">
              <w:rPr>
                <w:rFonts w:cstheme="minorHAnsi" w:hint="eastAsia"/>
                <w:b/>
                <w:bCs/>
                <w:szCs w:val="22"/>
              </w:rPr>
              <w:t>：</w:t>
            </w:r>
          </w:p>
        </w:tc>
        <w:tc>
          <w:tcPr>
            <w:tcW w:w="3686" w:type="dxa"/>
            <w:gridSpan w:val="2"/>
          </w:tcPr>
          <w:p w14:paraId="1DD8F13F" w14:textId="148D3ED4" w:rsidR="0038260B" w:rsidRPr="003D69B8" w:rsidRDefault="00CC327E" w:rsidP="002F750E">
            <w:pPr>
              <w:pStyle w:val="Tabletext"/>
              <w:ind w:firstLine="23"/>
              <w:rPr>
                <w:rFonts w:cstheme="minorHAnsi"/>
                <w:b/>
                <w:szCs w:val="22"/>
                <w:lang w:eastAsia="zh-CN"/>
              </w:rPr>
            </w:pPr>
            <w:r w:rsidRPr="00CC327E">
              <w:rPr>
                <w:rFonts w:cstheme="minorHAnsi" w:hint="eastAsia"/>
                <w:b/>
                <w:szCs w:val="22"/>
                <w:lang w:eastAsia="zh-CN"/>
              </w:rPr>
              <w:t>电信标准化局第</w:t>
            </w:r>
            <w:bookmarkStart w:id="1" w:name="_Hlk213869326"/>
            <w:r w:rsidR="00677E39" w:rsidRPr="00677E39">
              <w:rPr>
                <w:rFonts w:cstheme="minorHAnsi"/>
                <w:b/>
                <w:szCs w:val="22"/>
                <w:lang w:val="pt-BR" w:eastAsia="zh-CN"/>
              </w:rPr>
              <w:t>88</w:t>
            </w:r>
            <w:bookmarkEnd w:id="1"/>
            <w:r w:rsidRPr="00CC327E">
              <w:rPr>
                <w:rFonts w:cstheme="minorHAnsi" w:hint="eastAsia"/>
                <w:b/>
                <w:szCs w:val="22"/>
                <w:lang w:eastAsia="zh-CN"/>
              </w:rPr>
              <w:t>号</w:t>
            </w:r>
            <w:r w:rsidR="00666DD6">
              <w:rPr>
                <w:rFonts w:cstheme="minorHAnsi" w:hint="eastAsia"/>
                <w:b/>
                <w:szCs w:val="22"/>
                <w:lang w:eastAsia="zh-CN"/>
              </w:rPr>
              <w:t>通</w:t>
            </w:r>
            <w:r w:rsidRPr="00CC327E">
              <w:rPr>
                <w:rFonts w:cstheme="minorHAnsi" w:hint="eastAsia"/>
                <w:b/>
                <w:szCs w:val="22"/>
                <w:lang w:eastAsia="zh-CN"/>
              </w:rPr>
              <w:t>函</w:t>
            </w:r>
          </w:p>
          <w:p w14:paraId="26ABBF6A" w14:textId="4C02CCE7" w:rsidR="00C87A03" w:rsidRPr="00677E39" w:rsidRDefault="00677E39" w:rsidP="00677E39">
            <w:pPr>
              <w:pStyle w:val="Tabletext"/>
              <w:ind w:firstLine="23"/>
              <w:rPr>
                <w:rFonts w:cstheme="minorHAnsi"/>
                <w:szCs w:val="22"/>
                <w:lang w:val="pt-BR" w:eastAsia="zh-CN"/>
              </w:rPr>
            </w:pPr>
            <w:r w:rsidRPr="00677E39">
              <w:rPr>
                <w:rFonts w:cstheme="minorHAnsi"/>
                <w:szCs w:val="22"/>
                <w:lang w:val="pt-BR" w:eastAsia="zh-CN"/>
              </w:rPr>
              <w:t>SG21/SP</w:t>
            </w:r>
          </w:p>
        </w:tc>
        <w:tc>
          <w:tcPr>
            <w:tcW w:w="5245" w:type="dxa"/>
            <w:gridSpan w:val="2"/>
            <w:vMerge w:val="restart"/>
          </w:tcPr>
          <w:p w14:paraId="6AEA8188" w14:textId="77777777" w:rsidR="00666DD6" w:rsidRPr="00677E39" w:rsidRDefault="00666DD6" w:rsidP="00666DD6">
            <w:pPr>
              <w:tabs>
                <w:tab w:val="clear" w:pos="794"/>
                <w:tab w:val="clear" w:pos="1191"/>
                <w:tab w:val="clear" w:pos="1588"/>
                <w:tab w:val="clear" w:pos="1985"/>
                <w:tab w:val="left" w:pos="662"/>
              </w:tabs>
              <w:spacing w:before="0"/>
              <w:ind w:left="283" w:hanging="278"/>
              <w:rPr>
                <w:rFonts w:cstheme="minorHAnsi"/>
                <w:szCs w:val="22"/>
                <w:lang w:val="pt-BR" w:eastAsia="zh-CN"/>
              </w:rPr>
            </w:pPr>
            <w:r w:rsidRPr="00147EE9">
              <w:rPr>
                <w:b/>
                <w:bCs/>
                <w:szCs w:val="22"/>
                <w:lang w:val="zh-CN" w:eastAsia="zh-CN"/>
              </w:rPr>
              <w:t>致</w:t>
            </w:r>
            <w:r w:rsidRPr="00677E39">
              <w:rPr>
                <w:b/>
                <w:bCs/>
                <w:szCs w:val="22"/>
                <w:lang w:val="pt-BR" w:eastAsia="zh-CN"/>
              </w:rPr>
              <w:t>：</w:t>
            </w:r>
          </w:p>
          <w:p w14:paraId="41781D31" w14:textId="7C05BE32" w:rsidR="00666DD6" w:rsidRPr="00677E39" w:rsidRDefault="00666DD6" w:rsidP="00666DD6">
            <w:pPr>
              <w:pStyle w:val="Tabletext"/>
              <w:tabs>
                <w:tab w:val="clear" w:pos="284"/>
                <w:tab w:val="clear" w:pos="567"/>
                <w:tab w:val="left" w:pos="430"/>
                <w:tab w:val="left" w:pos="627"/>
              </w:tabs>
              <w:spacing w:after="0"/>
              <w:ind w:left="430" w:hanging="373"/>
              <w:rPr>
                <w:rFonts w:eastAsiaTheme="minorEastAsia" w:cstheme="minorHAnsi"/>
                <w:szCs w:val="22"/>
                <w:lang w:val="pt-BR" w:eastAsia="zh-CN"/>
              </w:rPr>
            </w:pPr>
            <w:r w:rsidRPr="00677E39">
              <w:rPr>
                <w:rFonts w:eastAsiaTheme="minorEastAsia" w:cs="Calibri"/>
                <w:szCs w:val="22"/>
                <w:lang w:val="pt-BR" w:eastAsia="zh-CN"/>
              </w:rPr>
              <w:t>-</w:t>
            </w:r>
            <w:r w:rsidRPr="00677E39">
              <w:rPr>
                <w:rFonts w:eastAsiaTheme="minorEastAsia" w:cs="Calibri"/>
                <w:szCs w:val="22"/>
                <w:lang w:val="pt-BR" w:eastAsia="zh-CN"/>
              </w:rPr>
              <w:tab/>
            </w:r>
            <w:r w:rsidRPr="00147EE9">
              <w:rPr>
                <w:rFonts w:eastAsiaTheme="minorEastAsia" w:cstheme="minorHAnsi" w:hint="eastAsia"/>
                <w:szCs w:val="22"/>
                <w:lang w:eastAsia="zh-CN"/>
              </w:rPr>
              <w:t>国际电联各成员国主管部门</w:t>
            </w:r>
            <w:r w:rsidRPr="00677E39">
              <w:rPr>
                <w:rFonts w:eastAsiaTheme="minorEastAsia" w:cstheme="minorHAnsi" w:hint="eastAsia"/>
                <w:szCs w:val="22"/>
                <w:lang w:val="pt-BR" w:eastAsia="zh-CN"/>
              </w:rPr>
              <w:t>；</w:t>
            </w:r>
          </w:p>
          <w:p w14:paraId="3804B219" w14:textId="2054E553" w:rsidR="00666DD6" w:rsidRPr="00677E39" w:rsidRDefault="00666DD6" w:rsidP="00666DD6">
            <w:pPr>
              <w:pStyle w:val="Tabletext"/>
              <w:tabs>
                <w:tab w:val="clear" w:pos="284"/>
                <w:tab w:val="clear" w:pos="567"/>
                <w:tab w:val="left" w:pos="572"/>
                <w:tab w:val="left" w:pos="627"/>
              </w:tabs>
              <w:spacing w:after="0"/>
              <w:ind w:left="430" w:hanging="373"/>
              <w:rPr>
                <w:rFonts w:eastAsiaTheme="minorEastAsia" w:cs="Calibri"/>
                <w:szCs w:val="22"/>
                <w:lang w:val="pt-BR" w:eastAsia="zh-CN"/>
              </w:rPr>
            </w:pPr>
            <w:r w:rsidRPr="00677E39">
              <w:rPr>
                <w:rFonts w:eastAsiaTheme="minorEastAsia" w:cs="Calibri"/>
                <w:szCs w:val="22"/>
                <w:lang w:val="pt-BR" w:eastAsia="zh-CN"/>
              </w:rPr>
              <w:t>-</w:t>
            </w:r>
            <w:r w:rsidRPr="00677E39">
              <w:rPr>
                <w:rFonts w:eastAsiaTheme="minorEastAsia" w:cstheme="minorHAnsi"/>
                <w:szCs w:val="22"/>
                <w:lang w:val="pt-BR" w:eastAsia="zh-CN"/>
              </w:rPr>
              <w:tab/>
            </w:r>
            <w:r w:rsidRPr="00147EE9">
              <w:rPr>
                <w:rFonts w:eastAsiaTheme="minorEastAsia" w:cstheme="minorHAnsi" w:hint="eastAsia"/>
                <w:szCs w:val="22"/>
                <w:lang w:eastAsia="zh-CN"/>
              </w:rPr>
              <w:t>巴勒斯坦国</w:t>
            </w:r>
            <w:r w:rsidRPr="00677E39">
              <w:rPr>
                <w:rFonts w:eastAsiaTheme="minorEastAsia" w:cstheme="minorHAnsi" w:hint="eastAsia"/>
                <w:szCs w:val="22"/>
                <w:lang w:val="pt-BR" w:eastAsia="zh-CN"/>
              </w:rPr>
              <w:t>（</w:t>
            </w:r>
            <w:r w:rsidRPr="00147EE9">
              <w:rPr>
                <w:rFonts w:eastAsiaTheme="minorEastAsia" w:cstheme="minorHAnsi" w:hint="eastAsia"/>
                <w:szCs w:val="22"/>
                <w:lang w:eastAsia="zh-CN"/>
              </w:rPr>
              <w:t>第</w:t>
            </w:r>
            <w:r w:rsidRPr="00677E39">
              <w:rPr>
                <w:rFonts w:eastAsiaTheme="minorEastAsia" w:cstheme="minorHAnsi"/>
                <w:szCs w:val="22"/>
                <w:lang w:val="pt-BR" w:eastAsia="zh-CN"/>
              </w:rPr>
              <w:t>99</w:t>
            </w:r>
            <w:r w:rsidRPr="00147EE9">
              <w:rPr>
                <w:rFonts w:eastAsiaTheme="minorEastAsia" w:cstheme="minorHAnsi" w:hint="eastAsia"/>
                <w:szCs w:val="22"/>
                <w:lang w:eastAsia="zh-CN"/>
              </w:rPr>
              <w:t>号决议</w:t>
            </w:r>
            <w:r w:rsidRPr="00677E39">
              <w:rPr>
                <w:rFonts w:eastAsiaTheme="minorEastAsia" w:cstheme="minorHAnsi" w:hint="eastAsia"/>
                <w:szCs w:val="22"/>
                <w:lang w:val="pt-BR" w:eastAsia="zh-CN"/>
              </w:rPr>
              <w:t>（</w:t>
            </w:r>
            <w:r w:rsidRPr="00677E39">
              <w:rPr>
                <w:rFonts w:eastAsiaTheme="minorEastAsia" w:cstheme="minorHAnsi"/>
                <w:szCs w:val="22"/>
                <w:lang w:val="pt-BR" w:eastAsia="zh-CN"/>
              </w:rPr>
              <w:t>2018</w:t>
            </w:r>
            <w:r w:rsidRPr="00147EE9">
              <w:rPr>
                <w:rFonts w:eastAsiaTheme="minorEastAsia" w:cstheme="minorHAnsi" w:hint="eastAsia"/>
                <w:szCs w:val="22"/>
                <w:lang w:eastAsia="zh-CN"/>
              </w:rPr>
              <w:t>年</w:t>
            </w:r>
            <w:r w:rsidR="00816503">
              <w:rPr>
                <w:rFonts w:eastAsiaTheme="minorEastAsia" w:cstheme="minorHAnsi" w:hint="eastAsia"/>
                <w:szCs w:val="22"/>
                <w:lang w:eastAsia="zh-CN"/>
              </w:rPr>
              <w:t>，</w:t>
            </w:r>
            <w:r w:rsidRPr="00147EE9">
              <w:rPr>
                <w:rFonts w:eastAsiaTheme="minorEastAsia" w:cstheme="minorHAnsi" w:hint="eastAsia"/>
                <w:szCs w:val="22"/>
                <w:lang w:eastAsia="zh-CN"/>
              </w:rPr>
              <w:t>迪拜</w:t>
            </w:r>
            <w:r w:rsidR="00816503">
              <w:rPr>
                <w:rFonts w:eastAsiaTheme="minorEastAsia" w:cstheme="minorHAnsi" w:hint="eastAsia"/>
                <w:szCs w:val="22"/>
                <w:lang w:eastAsia="zh-CN"/>
              </w:rPr>
              <w:t>，</w:t>
            </w:r>
            <w:r w:rsidRPr="00147EE9">
              <w:rPr>
                <w:rFonts w:eastAsiaTheme="minorEastAsia" w:cstheme="minorHAnsi" w:hint="eastAsia"/>
                <w:szCs w:val="22"/>
                <w:lang w:eastAsia="zh-CN"/>
              </w:rPr>
              <w:t>修订版</w:t>
            </w:r>
            <w:r w:rsidRPr="00677E39">
              <w:rPr>
                <w:rFonts w:eastAsiaTheme="minorEastAsia" w:cstheme="minorHAnsi" w:hint="eastAsia"/>
                <w:szCs w:val="22"/>
                <w:lang w:val="pt-BR" w:eastAsia="zh-CN"/>
              </w:rPr>
              <w:t>））</w:t>
            </w:r>
          </w:p>
          <w:p w14:paraId="273145FF" w14:textId="77777777" w:rsidR="00666DD6" w:rsidRPr="00677E39" w:rsidRDefault="00666DD6" w:rsidP="00666DD6">
            <w:pPr>
              <w:pStyle w:val="Tabletext"/>
              <w:ind w:left="283" w:hanging="283"/>
              <w:rPr>
                <w:rFonts w:cstheme="minorHAnsi"/>
                <w:szCs w:val="22"/>
                <w:lang w:val="pt-BR" w:eastAsia="zh-CN"/>
              </w:rPr>
            </w:pPr>
            <w:r w:rsidRPr="00A57F24">
              <w:rPr>
                <w:b/>
                <w:bCs/>
                <w:szCs w:val="22"/>
                <w:lang w:val="zh-CN" w:eastAsia="zh-CN"/>
              </w:rPr>
              <w:t>抄送</w:t>
            </w:r>
            <w:r w:rsidRPr="00677E39">
              <w:rPr>
                <w:b/>
                <w:bCs/>
                <w:szCs w:val="22"/>
                <w:lang w:val="pt-BR" w:eastAsia="zh-CN"/>
              </w:rPr>
              <w:t>：</w:t>
            </w:r>
          </w:p>
          <w:p w14:paraId="2857041B" w14:textId="1EBD5C53" w:rsidR="00666DD6" w:rsidRPr="00677E39" w:rsidRDefault="00666DD6" w:rsidP="00666DD6">
            <w:pPr>
              <w:pStyle w:val="Tabletext"/>
              <w:tabs>
                <w:tab w:val="clear" w:pos="284"/>
                <w:tab w:val="clear" w:pos="567"/>
                <w:tab w:val="left" w:pos="572"/>
                <w:tab w:val="left" w:pos="627"/>
              </w:tabs>
              <w:spacing w:after="0"/>
              <w:ind w:left="430" w:hanging="359"/>
              <w:rPr>
                <w:rFonts w:cstheme="minorHAnsi"/>
                <w:szCs w:val="22"/>
                <w:lang w:val="pt-BR" w:eastAsia="zh-CN"/>
              </w:rPr>
            </w:pPr>
            <w:r w:rsidRPr="00677E39">
              <w:rPr>
                <w:rFonts w:cstheme="minorHAnsi"/>
                <w:szCs w:val="22"/>
                <w:lang w:val="pt-BR" w:eastAsia="zh-CN"/>
              </w:rPr>
              <w:t>-</w:t>
            </w:r>
            <w:r w:rsidRPr="00677E39">
              <w:rPr>
                <w:rFonts w:cstheme="minorHAnsi"/>
                <w:szCs w:val="22"/>
                <w:lang w:val="pt-BR" w:eastAsia="zh-CN"/>
              </w:rPr>
              <w:tab/>
            </w:r>
            <w:r w:rsidR="00677E39" w:rsidRPr="00677E39">
              <w:rPr>
                <w:rFonts w:cstheme="minorHAnsi"/>
                <w:szCs w:val="22"/>
                <w:lang w:val="pt-BR" w:eastAsia="zh-CN"/>
              </w:rPr>
              <w:t>ITU-T</w:t>
            </w:r>
            <w:r w:rsidRPr="00A57F24">
              <w:rPr>
                <w:szCs w:val="22"/>
                <w:lang w:val="zh-CN" w:eastAsia="zh-CN"/>
              </w:rPr>
              <w:t>部门成员</w:t>
            </w:r>
            <w:r w:rsidRPr="00677E39">
              <w:rPr>
                <w:rFonts w:hint="eastAsia"/>
                <w:szCs w:val="22"/>
                <w:lang w:val="pt-BR" w:eastAsia="zh-CN"/>
              </w:rPr>
              <w:t>；</w:t>
            </w:r>
          </w:p>
          <w:p w14:paraId="2D4549B0" w14:textId="733BC3BF" w:rsidR="00666DD6" w:rsidRPr="00677E39" w:rsidRDefault="00666DD6" w:rsidP="00BD2921">
            <w:pPr>
              <w:pStyle w:val="Tabletext"/>
              <w:tabs>
                <w:tab w:val="clear" w:pos="284"/>
                <w:tab w:val="clear" w:pos="567"/>
                <w:tab w:val="left" w:pos="430"/>
                <w:tab w:val="left" w:pos="627"/>
              </w:tabs>
              <w:spacing w:after="0"/>
              <w:ind w:left="430" w:hanging="364"/>
              <w:rPr>
                <w:rFonts w:cstheme="minorHAnsi"/>
                <w:szCs w:val="22"/>
                <w:lang w:val="pt-BR" w:eastAsia="zh-CN"/>
              </w:rPr>
            </w:pPr>
            <w:r w:rsidRPr="00677E39">
              <w:rPr>
                <w:rFonts w:cstheme="minorHAnsi"/>
                <w:szCs w:val="22"/>
                <w:lang w:val="pt-BR" w:eastAsia="zh-CN"/>
              </w:rPr>
              <w:t>-</w:t>
            </w:r>
            <w:r w:rsidRPr="00677E39">
              <w:rPr>
                <w:rFonts w:cstheme="minorHAnsi"/>
                <w:szCs w:val="22"/>
                <w:lang w:val="pt-BR" w:eastAsia="zh-CN"/>
              </w:rPr>
              <w:tab/>
            </w:r>
            <w:r w:rsidR="00677E39" w:rsidRPr="00677E39">
              <w:rPr>
                <w:rFonts w:cstheme="minorHAnsi"/>
                <w:szCs w:val="22"/>
                <w:lang w:val="pt-BR" w:eastAsia="zh-CN"/>
              </w:rPr>
              <w:t>ITU-T</w:t>
            </w:r>
            <w:r w:rsidRPr="00A57F24">
              <w:rPr>
                <w:szCs w:val="22"/>
                <w:lang w:val="zh-CN" w:eastAsia="zh-CN"/>
              </w:rPr>
              <w:t>第</w:t>
            </w:r>
            <w:r w:rsidR="00AD1BED" w:rsidRPr="00677E39">
              <w:rPr>
                <w:rFonts w:cstheme="minorHAnsi"/>
                <w:szCs w:val="22"/>
                <w:lang w:val="pt-BR" w:eastAsia="zh-CN"/>
              </w:rPr>
              <w:t>21</w:t>
            </w:r>
            <w:r w:rsidRPr="00A57F24">
              <w:rPr>
                <w:szCs w:val="22"/>
                <w:lang w:val="zh-CN" w:eastAsia="zh-CN"/>
              </w:rPr>
              <w:t>研究组</w:t>
            </w:r>
            <w:r w:rsidRPr="00A57F24">
              <w:rPr>
                <w:rFonts w:hint="eastAsia"/>
                <w:szCs w:val="22"/>
                <w:lang w:val="zh-CN" w:eastAsia="zh-CN"/>
              </w:rPr>
              <w:t>部门</w:t>
            </w:r>
            <w:r w:rsidRPr="00A57F24">
              <w:rPr>
                <w:szCs w:val="22"/>
                <w:lang w:val="zh-CN" w:eastAsia="zh-CN"/>
              </w:rPr>
              <w:t>准成员</w:t>
            </w:r>
            <w:r w:rsidRPr="00677E39">
              <w:rPr>
                <w:szCs w:val="22"/>
                <w:lang w:val="pt-BR" w:eastAsia="zh-CN"/>
              </w:rPr>
              <w:t>；</w:t>
            </w:r>
          </w:p>
          <w:p w14:paraId="5628C286" w14:textId="22882F78" w:rsidR="00666DD6" w:rsidRPr="00677E39" w:rsidRDefault="00666DD6" w:rsidP="00BD2921">
            <w:pPr>
              <w:pStyle w:val="Tabletext"/>
              <w:tabs>
                <w:tab w:val="clear" w:pos="284"/>
                <w:tab w:val="clear" w:pos="567"/>
                <w:tab w:val="left" w:pos="430"/>
                <w:tab w:val="left" w:pos="627"/>
              </w:tabs>
              <w:spacing w:after="0"/>
              <w:ind w:left="430" w:hanging="350"/>
              <w:rPr>
                <w:rFonts w:cstheme="minorHAnsi"/>
                <w:szCs w:val="22"/>
                <w:lang w:val="pt-BR" w:eastAsia="zh-CN"/>
              </w:rPr>
            </w:pPr>
            <w:r w:rsidRPr="00677E39">
              <w:rPr>
                <w:rFonts w:cstheme="minorHAnsi"/>
                <w:szCs w:val="22"/>
                <w:lang w:val="pt-BR" w:eastAsia="zh-CN"/>
              </w:rPr>
              <w:t>-</w:t>
            </w:r>
            <w:r w:rsidRPr="00677E39">
              <w:rPr>
                <w:rFonts w:cstheme="minorHAnsi"/>
                <w:szCs w:val="22"/>
                <w:lang w:val="pt-BR" w:eastAsia="zh-CN"/>
              </w:rPr>
              <w:tab/>
            </w:r>
            <w:r w:rsidRPr="00892532">
              <w:rPr>
                <w:rFonts w:cstheme="minorHAnsi"/>
                <w:szCs w:val="22"/>
                <w:lang w:eastAsia="zh-CN"/>
              </w:rPr>
              <w:t>国际</w:t>
            </w:r>
            <w:r w:rsidRPr="00A57F24">
              <w:rPr>
                <w:szCs w:val="22"/>
                <w:lang w:val="zh-CN" w:eastAsia="zh-CN"/>
              </w:rPr>
              <w:t>电联学术成员</w:t>
            </w:r>
            <w:r w:rsidRPr="00677E39">
              <w:rPr>
                <w:szCs w:val="22"/>
                <w:lang w:val="pt-BR" w:eastAsia="zh-CN"/>
              </w:rPr>
              <w:t>；</w:t>
            </w:r>
          </w:p>
          <w:p w14:paraId="74BB637F" w14:textId="72C25CC9" w:rsidR="00666DD6" w:rsidRPr="00677E39" w:rsidRDefault="00666DD6" w:rsidP="00BD2921">
            <w:pPr>
              <w:pStyle w:val="Tabletext"/>
              <w:tabs>
                <w:tab w:val="clear" w:pos="284"/>
                <w:tab w:val="clear" w:pos="567"/>
                <w:tab w:val="left" w:pos="430"/>
                <w:tab w:val="left" w:pos="627"/>
              </w:tabs>
              <w:spacing w:after="0"/>
              <w:ind w:left="430" w:hanging="350"/>
              <w:rPr>
                <w:rFonts w:cstheme="minorHAnsi"/>
                <w:szCs w:val="22"/>
                <w:lang w:val="pt-BR" w:eastAsia="zh-CN"/>
              </w:rPr>
            </w:pPr>
            <w:r w:rsidRPr="00677E39">
              <w:rPr>
                <w:rFonts w:cstheme="minorHAnsi"/>
                <w:szCs w:val="22"/>
                <w:lang w:val="pt-BR" w:eastAsia="zh-CN"/>
              </w:rPr>
              <w:t>-</w:t>
            </w:r>
            <w:r w:rsidRPr="00677E39">
              <w:rPr>
                <w:rFonts w:cstheme="minorHAnsi"/>
                <w:szCs w:val="22"/>
                <w:lang w:val="pt-BR" w:eastAsia="zh-CN"/>
              </w:rPr>
              <w:tab/>
              <w:t>ITU</w:t>
            </w:r>
            <w:r w:rsidRPr="00677E39">
              <w:rPr>
                <w:szCs w:val="22"/>
                <w:lang w:val="pt-BR" w:eastAsia="zh-CN"/>
              </w:rPr>
              <w:t>-T</w:t>
            </w:r>
            <w:r w:rsidRPr="00A57F24">
              <w:rPr>
                <w:szCs w:val="22"/>
                <w:lang w:val="zh-CN" w:eastAsia="zh-CN"/>
              </w:rPr>
              <w:t>第</w:t>
            </w:r>
            <w:r w:rsidR="00AD1BED" w:rsidRPr="00677E39">
              <w:rPr>
                <w:rFonts w:cstheme="minorHAnsi"/>
                <w:szCs w:val="22"/>
                <w:lang w:val="pt-BR" w:eastAsia="zh-CN"/>
              </w:rPr>
              <w:t>21</w:t>
            </w:r>
            <w:r w:rsidRPr="00A57F24">
              <w:rPr>
                <w:szCs w:val="22"/>
                <w:lang w:val="zh-CN" w:eastAsia="zh-CN"/>
              </w:rPr>
              <w:t>研究组正副主席</w:t>
            </w:r>
            <w:r w:rsidRPr="00677E39">
              <w:rPr>
                <w:szCs w:val="22"/>
                <w:lang w:val="pt-BR" w:eastAsia="zh-CN"/>
              </w:rPr>
              <w:t>；</w:t>
            </w:r>
          </w:p>
          <w:p w14:paraId="53E4F0A7" w14:textId="28227DB6" w:rsidR="00666DD6" w:rsidRPr="00677E39" w:rsidRDefault="00666DD6" w:rsidP="00BD2921">
            <w:pPr>
              <w:pStyle w:val="Tabletext"/>
              <w:tabs>
                <w:tab w:val="clear" w:pos="284"/>
                <w:tab w:val="clear" w:pos="567"/>
                <w:tab w:val="left" w:pos="430"/>
                <w:tab w:val="left" w:pos="627"/>
              </w:tabs>
              <w:spacing w:after="0"/>
              <w:ind w:left="430" w:hanging="336"/>
              <w:rPr>
                <w:rFonts w:cstheme="minorHAnsi"/>
                <w:szCs w:val="22"/>
                <w:lang w:val="pt-BR" w:eastAsia="zh-CN"/>
              </w:rPr>
            </w:pPr>
            <w:r w:rsidRPr="00677E39">
              <w:rPr>
                <w:rFonts w:cstheme="minorHAnsi"/>
                <w:szCs w:val="22"/>
                <w:lang w:val="pt-BR" w:eastAsia="zh-CN"/>
              </w:rPr>
              <w:t>-</w:t>
            </w:r>
            <w:r w:rsidRPr="00677E39">
              <w:rPr>
                <w:rFonts w:cstheme="minorHAnsi"/>
                <w:szCs w:val="22"/>
                <w:lang w:val="pt-BR" w:eastAsia="zh-CN"/>
              </w:rPr>
              <w:tab/>
            </w:r>
            <w:r w:rsidRPr="00A57F24">
              <w:rPr>
                <w:szCs w:val="22"/>
                <w:lang w:val="zh-CN" w:eastAsia="zh-CN"/>
              </w:rPr>
              <w:t>电信</w:t>
            </w:r>
            <w:r w:rsidRPr="00A57F24">
              <w:rPr>
                <w:rFonts w:cstheme="minorHAnsi"/>
                <w:szCs w:val="22"/>
                <w:lang w:eastAsia="zh-CN"/>
              </w:rPr>
              <w:t>发展</w:t>
            </w:r>
            <w:r w:rsidRPr="00A57F24">
              <w:rPr>
                <w:szCs w:val="22"/>
                <w:lang w:val="zh-CN" w:eastAsia="zh-CN"/>
              </w:rPr>
              <w:t>局主任</w:t>
            </w:r>
            <w:r w:rsidRPr="00677E39">
              <w:rPr>
                <w:szCs w:val="22"/>
                <w:lang w:val="pt-BR" w:eastAsia="zh-CN"/>
              </w:rPr>
              <w:t>；</w:t>
            </w:r>
          </w:p>
          <w:p w14:paraId="33CA4446" w14:textId="256E9185" w:rsidR="0038260B" w:rsidRPr="00677E39" w:rsidRDefault="00666DD6" w:rsidP="007B10DD">
            <w:pPr>
              <w:pStyle w:val="Tabletext"/>
              <w:tabs>
                <w:tab w:val="clear" w:pos="284"/>
                <w:tab w:val="clear" w:pos="567"/>
                <w:tab w:val="left" w:pos="430"/>
                <w:tab w:val="left" w:pos="627"/>
              </w:tabs>
              <w:spacing w:after="0"/>
              <w:ind w:left="430" w:hanging="336"/>
              <w:rPr>
                <w:szCs w:val="22"/>
                <w:lang w:val="pt-BR" w:eastAsia="zh-CN"/>
              </w:rPr>
            </w:pPr>
            <w:r w:rsidRPr="00677E39">
              <w:rPr>
                <w:rFonts w:cstheme="minorHAnsi"/>
                <w:szCs w:val="22"/>
                <w:lang w:val="pt-BR" w:eastAsia="zh-CN"/>
              </w:rPr>
              <w:t>-</w:t>
            </w:r>
            <w:r w:rsidRPr="00677E39">
              <w:rPr>
                <w:rFonts w:cstheme="minorHAnsi"/>
                <w:szCs w:val="22"/>
                <w:lang w:val="pt-BR" w:eastAsia="zh-CN"/>
              </w:rPr>
              <w:tab/>
            </w:r>
            <w:r w:rsidRPr="00A57F24">
              <w:rPr>
                <w:rFonts w:cstheme="minorHAnsi"/>
                <w:szCs w:val="22"/>
                <w:lang w:eastAsia="zh-CN"/>
              </w:rPr>
              <w:t>无线电通信</w:t>
            </w:r>
            <w:r w:rsidRPr="00A57F24">
              <w:rPr>
                <w:szCs w:val="22"/>
                <w:lang w:val="zh-CN" w:eastAsia="zh-CN"/>
              </w:rPr>
              <w:t>局主任</w:t>
            </w:r>
          </w:p>
        </w:tc>
      </w:tr>
      <w:bookmarkEnd w:id="0"/>
      <w:tr w:rsidR="002169E9" w:rsidRPr="003D69B8" w14:paraId="2419CB4B" w14:textId="77777777" w:rsidTr="00666DD6">
        <w:trPr>
          <w:cantSplit/>
          <w:trHeight w:val="221"/>
        </w:trPr>
        <w:tc>
          <w:tcPr>
            <w:tcW w:w="1134" w:type="dxa"/>
          </w:tcPr>
          <w:p w14:paraId="22993216" w14:textId="6F40941A" w:rsidR="002169E9" w:rsidRPr="003D69B8" w:rsidRDefault="00CC327E" w:rsidP="002169E9">
            <w:pPr>
              <w:pStyle w:val="Tabletext"/>
              <w:rPr>
                <w:rFonts w:cstheme="minorHAnsi"/>
                <w:szCs w:val="22"/>
              </w:rPr>
            </w:pPr>
            <w:proofErr w:type="spellStart"/>
            <w:r w:rsidRPr="00CC327E">
              <w:rPr>
                <w:rFonts w:cstheme="minorHAnsi" w:hint="eastAsia"/>
                <w:szCs w:val="22"/>
              </w:rPr>
              <w:t>电话</w:t>
            </w:r>
            <w:proofErr w:type="spellEnd"/>
            <w:r w:rsidRPr="00CC327E">
              <w:rPr>
                <w:rFonts w:cstheme="minorHAnsi" w:hint="eastAsia"/>
                <w:szCs w:val="22"/>
              </w:rPr>
              <w:t>：</w:t>
            </w:r>
          </w:p>
        </w:tc>
        <w:tc>
          <w:tcPr>
            <w:tcW w:w="3686" w:type="dxa"/>
            <w:gridSpan w:val="2"/>
          </w:tcPr>
          <w:p w14:paraId="6A233FF2" w14:textId="48EFDC48" w:rsidR="00255CEA" w:rsidRPr="00677E39" w:rsidRDefault="00677E39" w:rsidP="00677E39">
            <w:pPr>
              <w:pStyle w:val="Tabletext"/>
              <w:ind w:firstLine="23"/>
              <w:rPr>
                <w:rFonts w:cstheme="minorHAnsi"/>
                <w:szCs w:val="22"/>
                <w:lang w:val="pt-BR"/>
              </w:rPr>
            </w:pPr>
            <w:r w:rsidRPr="00677E39">
              <w:rPr>
                <w:rFonts w:cstheme="minorHAnsi"/>
                <w:szCs w:val="22"/>
                <w:lang w:val="pt-BR"/>
              </w:rPr>
              <w:t>+41 22 730 5858</w:t>
            </w:r>
          </w:p>
        </w:tc>
        <w:tc>
          <w:tcPr>
            <w:tcW w:w="5245" w:type="dxa"/>
            <w:gridSpan w:val="2"/>
            <w:vMerge/>
          </w:tcPr>
          <w:p w14:paraId="65590B77" w14:textId="77777777" w:rsidR="002169E9" w:rsidRPr="003D69B8" w:rsidRDefault="002169E9" w:rsidP="002169E9">
            <w:pPr>
              <w:pStyle w:val="Tabletext"/>
              <w:ind w:left="283" w:hanging="283"/>
              <w:rPr>
                <w:rFonts w:cstheme="minorHAnsi"/>
                <w:szCs w:val="22"/>
              </w:rPr>
            </w:pPr>
          </w:p>
        </w:tc>
      </w:tr>
      <w:tr w:rsidR="002169E9" w:rsidRPr="003D69B8" w14:paraId="029CC34E" w14:textId="77777777" w:rsidTr="00666DD6">
        <w:trPr>
          <w:cantSplit/>
          <w:trHeight w:val="282"/>
        </w:trPr>
        <w:tc>
          <w:tcPr>
            <w:tcW w:w="1134" w:type="dxa"/>
          </w:tcPr>
          <w:p w14:paraId="0C98C7C7" w14:textId="3C6543B7" w:rsidR="002169E9" w:rsidRPr="003D69B8" w:rsidRDefault="00CC327E" w:rsidP="002169E9">
            <w:pPr>
              <w:pStyle w:val="Tabletext"/>
              <w:rPr>
                <w:rFonts w:cstheme="minorHAnsi"/>
                <w:szCs w:val="22"/>
              </w:rPr>
            </w:pPr>
            <w:proofErr w:type="spellStart"/>
            <w:r w:rsidRPr="00CC327E">
              <w:rPr>
                <w:rFonts w:cstheme="minorHAnsi" w:hint="eastAsia"/>
                <w:szCs w:val="22"/>
              </w:rPr>
              <w:t>传真</w:t>
            </w:r>
            <w:proofErr w:type="spellEnd"/>
            <w:r w:rsidRPr="00CC327E">
              <w:rPr>
                <w:rFonts w:cstheme="minorHAnsi" w:hint="eastAsia"/>
                <w:szCs w:val="22"/>
              </w:rPr>
              <w:t>：</w:t>
            </w:r>
          </w:p>
        </w:tc>
        <w:tc>
          <w:tcPr>
            <w:tcW w:w="3686" w:type="dxa"/>
            <w:gridSpan w:val="2"/>
          </w:tcPr>
          <w:p w14:paraId="5C34D45D" w14:textId="5D3DD2C0" w:rsidR="002169E9" w:rsidRPr="003D69B8" w:rsidRDefault="00677E39" w:rsidP="002F750E">
            <w:pPr>
              <w:pStyle w:val="Tabletext"/>
              <w:ind w:firstLine="23"/>
              <w:rPr>
                <w:rFonts w:cstheme="minorHAnsi"/>
                <w:b/>
                <w:szCs w:val="22"/>
              </w:rPr>
            </w:pPr>
            <w:r w:rsidRPr="00677E39">
              <w:rPr>
                <w:rFonts w:cstheme="minorHAnsi"/>
                <w:szCs w:val="22"/>
                <w:lang w:val="pt-BR"/>
              </w:rPr>
              <w:t>+41 22 730 5853</w:t>
            </w:r>
          </w:p>
        </w:tc>
        <w:tc>
          <w:tcPr>
            <w:tcW w:w="5245" w:type="dxa"/>
            <w:gridSpan w:val="2"/>
            <w:vMerge/>
          </w:tcPr>
          <w:p w14:paraId="71C3E107" w14:textId="77777777" w:rsidR="002169E9" w:rsidRPr="003D69B8" w:rsidRDefault="002169E9" w:rsidP="002169E9">
            <w:pPr>
              <w:pStyle w:val="Tabletext"/>
              <w:ind w:left="283" w:hanging="283"/>
              <w:rPr>
                <w:rFonts w:cstheme="minorHAnsi"/>
                <w:szCs w:val="22"/>
              </w:rPr>
            </w:pPr>
          </w:p>
        </w:tc>
      </w:tr>
      <w:tr w:rsidR="0038260B" w:rsidRPr="003D69B8" w14:paraId="23974B66" w14:textId="77777777" w:rsidTr="00666DD6">
        <w:trPr>
          <w:cantSplit/>
          <w:trHeight w:val="376"/>
        </w:trPr>
        <w:tc>
          <w:tcPr>
            <w:tcW w:w="1134" w:type="dxa"/>
          </w:tcPr>
          <w:p w14:paraId="52FD4141" w14:textId="6134BBA6" w:rsidR="0038260B" w:rsidRPr="003D69B8" w:rsidRDefault="00CC327E" w:rsidP="0038260B">
            <w:pPr>
              <w:pStyle w:val="Tabletext"/>
              <w:rPr>
                <w:rFonts w:cstheme="minorHAnsi"/>
                <w:szCs w:val="22"/>
              </w:rPr>
            </w:pPr>
            <w:proofErr w:type="spellStart"/>
            <w:r w:rsidRPr="00CC327E">
              <w:rPr>
                <w:rFonts w:cstheme="minorHAnsi" w:hint="eastAsia"/>
                <w:szCs w:val="22"/>
              </w:rPr>
              <w:t>电子邮件</w:t>
            </w:r>
            <w:proofErr w:type="spellEnd"/>
            <w:r w:rsidRPr="00CC327E">
              <w:rPr>
                <w:rFonts w:cstheme="minorHAnsi" w:hint="eastAsia"/>
                <w:szCs w:val="22"/>
              </w:rPr>
              <w:t>：</w:t>
            </w:r>
          </w:p>
        </w:tc>
        <w:tc>
          <w:tcPr>
            <w:tcW w:w="3686" w:type="dxa"/>
            <w:gridSpan w:val="2"/>
          </w:tcPr>
          <w:p w14:paraId="58BD441D" w14:textId="5A39927D" w:rsidR="0038260B" w:rsidRPr="003D69B8" w:rsidRDefault="00677E39" w:rsidP="002F750E">
            <w:pPr>
              <w:pStyle w:val="Tabletext"/>
              <w:ind w:firstLine="23"/>
              <w:rPr>
                <w:rFonts w:cstheme="minorHAnsi"/>
                <w:szCs w:val="22"/>
              </w:rPr>
            </w:pPr>
            <w:hyperlink r:id="rId12" w:history="1">
              <w:r w:rsidRPr="00677E39">
                <w:rPr>
                  <w:rStyle w:val="Hyperlink"/>
                  <w:lang w:val="pt-BR"/>
                </w:rPr>
                <w:t>tsbsg21@itu.int</w:t>
              </w:r>
            </w:hyperlink>
          </w:p>
        </w:tc>
        <w:tc>
          <w:tcPr>
            <w:tcW w:w="5245" w:type="dxa"/>
            <w:gridSpan w:val="2"/>
            <w:vMerge/>
          </w:tcPr>
          <w:p w14:paraId="6FEAF3C9" w14:textId="77777777" w:rsidR="0038260B" w:rsidRPr="003D69B8" w:rsidRDefault="0038260B" w:rsidP="00CE218B">
            <w:pPr>
              <w:pStyle w:val="Tabletext"/>
              <w:ind w:left="283" w:hanging="283"/>
              <w:rPr>
                <w:rFonts w:cstheme="minorHAnsi"/>
                <w:szCs w:val="22"/>
              </w:rPr>
            </w:pPr>
          </w:p>
        </w:tc>
      </w:tr>
      <w:tr w:rsidR="0038260B" w:rsidRPr="003D69B8" w14:paraId="130ED457" w14:textId="77777777" w:rsidTr="0016174E">
        <w:trPr>
          <w:cantSplit/>
          <w:trHeight w:val="1749"/>
        </w:trPr>
        <w:tc>
          <w:tcPr>
            <w:tcW w:w="1134" w:type="dxa"/>
          </w:tcPr>
          <w:p w14:paraId="7E3458C0" w14:textId="6C271922" w:rsidR="0038260B" w:rsidRPr="003D69B8" w:rsidRDefault="0038260B" w:rsidP="0038260B">
            <w:pPr>
              <w:pStyle w:val="Tabletext"/>
              <w:rPr>
                <w:rFonts w:cstheme="minorHAnsi"/>
                <w:szCs w:val="22"/>
              </w:rPr>
            </w:pPr>
          </w:p>
        </w:tc>
        <w:tc>
          <w:tcPr>
            <w:tcW w:w="3686" w:type="dxa"/>
            <w:gridSpan w:val="2"/>
          </w:tcPr>
          <w:p w14:paraId="393DAFA4" w14:textId="413F217A" w:rsidR="0038260B" w:rsidRPr="003D69B8" w:rsidRDefault="0038260B" w:rsidP="002F750E">
            <w:pPr>
              <w:pStyle w:val="Tabletext"/>
              <w:ind w:firstLine="23"/>
              <w:rPr>
                <w:rFonts w:cstheme="minorHAnsi"/>
                <w:szCs w:val="22"/>
              </w:rPr>
            </w:pPr>
          </w:p>
        </w:tc>
        <w:tc>
          <w:tcPr>
            <w:tcW w:w="5245" w:type="dxa"/>
            <w:gridSpan w:val="2"/>
            <w:vMerge/>
          </w:tcPr>
          <w:p w14:paraId="0E880404" w14:textId="77777777" w:rsidR="0038260B" w:rsidRPr="003D69B8" w:rsidRDefault="0038260B" w:rsidP="0038260B">
            <w:pPr>
              <w:pStyle w:val="Tabletext"/>
              <w:rPr>
                <w:rFonts w:cstheme="minorHAnsi"/>
                <w:szCs w:val="22"/>
              </w:rPr>
            </w:pPr>
          </w:p>
        </w:tc>
      </w:tr>
      <w:tr w:rsidR="00951309" w:rsidRPr="003D69B8" w14:paraId="3E9014C4" w14:textId="77777777" w:rsidTr="00666DD6">
        <w:trPr>
          <w:cantSplit/>
          <w:trHeight w:val="340"/>
        </w:trPr>
        <w:tc>
          <w:tcPr>
            <w:tcW w:w="1134" w:type="dxa"/>
          </w:tcPr>
          <w:p w14:paraId="3AF4BAA3" w14:textId="688C0E82" w:rsidR="00951309" w:rsidRPr="00A86797" w:rsidRDefault="00CC327E" w:rsidP="00BC46F7">
            <w:pPr>
              <w:pStyle w:val="Tabletext"/>
              <w:spacing w:before="120" w:after="240"/>
              <w:rPr>
                <w:rFonts w:cstheme="minorHAnsi"/>
                <w:b/>
                <w:bCs/>
                <w:szCs w:val="22"/>
              </w:rPr>
            </w:pPr>
            <w:proofErr w:type="spellStart"/>
            <w:r w:rsidRPr="00CC327E">
              <w:rPr>
                <w:rFonts w:cstheme="minorHAnsi" w:hint="eastAsia"/>
                <w:b/>
                <w:bCs/>
                <w:szCs w:val="22"/>
              </w:rPr>
              <w:t>事由</w:t>
            </w:r>
            <w:proofErr w:type="spellEnd"/>
            <w:r w:rsidRPr="00CC327E">
              <w:rPr>
                <w:rFonts w:cstheme="minorHAnsi" w:hint="eastAsia"/>
                <w:b/>
                <w:bCs/>
                <w:szCs w:val="22"/>
              </w:rPr>
              <w:t>：</w:t>
            </w:r>
          </w:p>
        </w:tc>
        <w:tc>
          <w:tcPr>
            <w:tcW w:w="8931" w:type="dxa"/>
            <w:gridSpan w:val="4"/>
          </w:tcPr>
          <w:p w14:paraId="59A8DF6C" w14:textId="047BD0AD" w:rsidR="00951309" w:rsidRPr="005F1929" w:rsidRDefault="00AD1BED" w:rsidP="00FA0A8E">
            <w:pPr>
              <w:pStyle w:val="Tabletext"/>
              <w:spacing w:before="120" w:after="0"/>
              <w:ind w:firstLine="37"/>
              <w:rPr>
                <w:rFonts w:cstheme="minorHAnsi"/>
                <w:b/>
                <w:bCs/>
                <w:szCs w:val="22"/>
                <w:lang w:eastAsia="zh-CN"/>
              </w:rPr>
            </w:pPr>
            <w:r w:rsidRPr="00AD1BED">
              <w:rPr>
                <w:rFonts w:cstheme="minorHAnsi" w:hint="eastAsia"/>
                <w:b/>
                <w:bCs/>
                <w:szCs w:val="22"/>
                <w:lang w:eastAsia="zh-CN"/>
              </w:rPr>
              <w:t>修订</w:t>
            </w:r>
            <w:r>
              <w:rPr>
                <w:rFonts w:cstheme="minorHAnsi" w:hint="eastAsia"/>
                <w:b/>
                <w:bCs/>
                <w:szCs w:val="22"/>
                <w:lang w:eastAsia="zh-CN"/>
              </w:rPr>
              <w:t>第</w:t>
            </w:r>
            <w:r w:rsidRPr="00677E39">
              <w:rPr>
                <w:rFonts w:cstheme="minorHAnsi"/>
                <w:b/>
                <w:bCs/>
                <w:szCs w:val="22"/>
                <w:lang w:eastAsia="zh-CN"/>
              </w:rPr>
              <w:t>6/21</w:t>
            </w:r>
            <w:r>
              <w:rPr>
                <w:rFonts w:cstheme="minorHAnsi" w:hint="eastAsia"/>
                <w:b/>
                <w:bCs/>
                <w:szCs w:val="22"/>
                <w:lang w:eastAsia="zh-CN"/>
              </w:rPr>
              <w:t>号课题和第</w:t>
            </w:r>
            <w:r w:rsidRPr="00677E39">
              <w:rPr>
                <w:rFonts w:cstheme="minorHAnsi"/>
                <w:b/>
                <w:bCs/>
                <w:szCs w:val="22"/>
                <w:lang w:eastAsia="zh-CN"/>
              </w:rPr>
              <w:t>9/21</w:t>
            </w:r>
            <w:r>
              <w:rPr>
                <w:rFonts w:cstheme="minorHAnsi" w:hint="eastAsia"/>
                <w:b/>
                <w:bCs/>
                <w:szCs w:val="22"/>
                <w:lang w:eastAsia="zh-CN"/>
              </w:rPr>
              <w:t>号</w:t>
            </w:r>
            <w:r w:rsidRPr="00AD1BED">
              <w:rPr>
                <w:rFonts w:cstheme="minorHAnsi" w:hint="eastAsia"/>
                <w:b/>
                <w:bCs/>
                <w:szCs w:val="22"/>
                <w:lang w:eastAsia="zh-CN"/>
              </w:rPr>
              <w:t>课题的职责范围</w:t>
            </w:r>
          </w:p>
        </w:tc>
      </w:tr>
    </w:tbl>
    <w:p w14:paraId="77290EF7" w14:textId="77777777" w:rsidR="00BD2921" w:rsidRPr="00BD2921" w:rsidRDefault="00BD2921" w:rsidP="00BD2921">
      <w:pPr>
        <w:spacing w:before="240" w:after="120"/>
        <w:rPr>
          <w:rFonts w:ascii="Calibri" w:hAnsi="Calibri"/>
          <w:szCs w:val="22"/>
          <w:lang w:eastAsia="zh-CN"/>
        </w:rPr>
      </w:pPr>
      <w:bookmarkStart w:id="2" w:name="StartTyping_E"/>
      <w:bookmarkEnd w:id="2"/>
      <w:r w:rsidRPr="00BD2921">
        <w:rPr>
          <w:rFonts w:ascii="Calibri" w:hAnsi="Calibri" w:hint="eastAsia"/>
          <w:szCs w:val="22"/>
          <w:lang w:eastAsia="zh-CN"/>
        </w:rPr>
        <w:t>尊敬的先生</w:t>
      </w:r>
      <w:r w:rsidRPr="00BD2921">
        <w:rPr>
          <w:rFonts w:ascii="Calibri" w:hAnsi="Calibri" w:hint="eastAsia"/>
          <w:szCs w:val="22"/>
          <w:lang w:eastAsia="zh-CN"/>
        </w:rPr>
        <w:t>/</w:t>
      </w:r>
      <w:r w:rsidRPr="00BD2921">
        <w:rPr>
          <w:rFonts w:ascii="Calibri" w:hAnsi="Calibri" w:hint="eastAsia"/>
          <w:szCs w:val="22"/>
          <w:lang w:eastAsia="zh-CN"/>
        </w:rPr>
        <w:t>女士：</w:t>
      </w:r>
    </w:p>
    <w:p w14:paraId="540384DD" w14:textId="69483FE4" w:rsidR="00677E39" w:rsidRPr="00677E39" w:rsidRDefault="00677E39" w:rsidP="00677E39">
      <w:pPr>
        <w:rPr>
          <w:rFonts w:ascii="Calibri" w:hAnsi="Calibri"/>
          <w:lang w:eastAsia="zh-CN"/>
        </w:rPr>
      </w:pPr>
      <w:r w:rsidRPr="00677E39">
        <w:rPr>
          <w:rFonts w:ascii="Calibri" w:hAnsi="Calibri"/>
          <w:lang w:eastAsia="zh-CN"/>
        </w:rPr>
        <w:t>1</w:t>
      </w:r>
      <w:r w:rsidRPr="00677E39">
        <w:rPr>
          <w:rFonts w:ascii="Calibri" w:hAnsi="Calibri"/>
          <w:lang w:eastAsia="zh-CN"/>
        </w:rPr>
        <w:tab/>
      </w:r>
      <w:r w:rsidR="00BC41C2" w:rsidRPr="00BC41C2">
        <w:rPr>
          <w:rFonts w:ascii="Calibri" w:hAnsi="Calibri" w:hint="eastAsia"/>
          <w:lang w:eastAsia="zh-CN"/>
        </w:rPr>
        <w:t>应第</w:t>
      </w:r>
      <w:r w:rsidR="007069BB" w:rsidRPr="00677E39">
        <w:rPr>
          <w:rFonts w:ascii="Calibri" w:hAnsi="Calibri"/>
          <w:lang w:eastAsia="zh-CN"/>
        </w:rPr>
        <w:t>21</w:t>
      </w:r>
      <w:r w:rsidR="00BC41C2" w:rsidRPr="00BC41C2">
        <w:rPr>
          <w:rFonts w:ascii="Calibri" w:hAnsi="Calibri" w:hint="eastAsia"/>
          <w:lang w:eastAsia="zh-CN"/>
        </w:rPr>
        <w:t>研究组</w:t>
      </w:r>
      <w:r w:rsidR="004A6213">
        <w:rPr>
          <w:rFonts w:ascii="Calibri" w:hAnsi="Calibri" w:hint="eastAsia"/>
          <w:lang w:eastAsia="zh-CN"/>
        </w:rPr>
        <w:t>“</w:t>
      </w:r>
      <w:r w:rsidR="004A6213" w:rsidRPr="000516FB">
        <w:rPr>
          <w:rFonts w:ascii="STKaiti" w:eastAsia="STKaiti" w:hAnsi="STKaiti" w:hint="eastAsia"/>
          <w:lang w:eastAsia="zh-CN"/>
        </w:rPr>
        <w:t>多媒体、内容交付和有线电视技术</w:t>
      </w:r>
      <w:r w:rsidR="004A6213">
        <w:rPr>
          <w:rFonts w:ascii="Calibri" w:hAnsi="Calibri" w:hint="eastAsia"/>
          <w:lang w:eastAsia="zh-CN"/>
        </w:rPr>
        <w:t>”</w:t>
      </w:r>
      <w:r w:rsidR="00BC41C2" w:rsidRPr="00BC41C2">
        <w:rPr>
          <w:rFonts w:ascii="Calibri" w:hAnsi="Calibri" w:hint="eastAsia"/>
          <w:lang w:eastAsia="zh-CN"/>
        </w:rPr>
        <w:t>主席的</w:t>
      </w:r>
      <w:r w:rsidR="004A6213">
        <w:rPr>
          <w:rFonts w:ascii="Calibri" w:hAnsi="Calibri" w:hint="eastAsia"/>
          <w:lang w:eastAsia="zh-CN"/>
        </w:rPr>
        <w:t>请求</w:t>
      </w:r>
      <w:r w:rsidR="000516FB">
        <w:rPr>
          <w:rFonts w:ascii="Calibri" w:hAnsi="Calibri" w:hint="eastAsia"/>
          <w:lang w:eastAsia="zh-CN"/>
        </w:rPr>
        <w:t>，</w:t>
      </w:r>
      <w:r w:rsidR="00BC41C2" w:rsidRPr="00BC41C2">
        <w:rPr>
          <w:rFonts w:ascii="Calibri" w:hAnsi="Calibri" w:hint="eastAsia"/>
          <w:lang w:eastAsia="zh-CN"/>
        </w:rPr>
        <w:t>我荣幸地通知您</w:t>
      </w:r>
      <w:r w:rsidR="000516FB">
        <w:rPr>
          <w:rFonts w:ascii="Calibri" w:hAnsi="Calibri" w:hint="eastAsia"/>
          <w:lang w:eastAsia="zh-CN"/>
        </w:rPr>
        <w:t>，</w:t>
      </w:r>
      <w:r w:rsidR="00BC41C2" w:rsidRPr="00BC41C2">
        <w:rPr>
          <w:rFonts w:ascii="Calibri" w:hAnsi="Calibri" w:hint="eastAsia"/>
          <w:lang w:eastAsia="zh-CN"/>
        </w:rPr>
        <w:t>根据第</w:t>
      </w:r>
      <w:r w:rsidR="000516FB" w:rsidRPr="00677E39">
        <w:rPr>
          <w:rFonts w:ascii="Calibri" w:hAnsi="Calibri"/>
          <w:lang w:eastAsia="zh-CN"/>
        </w:rPr>
        <w:t>1</w:t>
      </w:r>
      <w:r w:rsidR="00BC41C2" w:rsidRPr="00BC41C2">
        <w:rPr>
          <w:rFonts w:ascii="Calibri" w:hAnsi="Calibri" w:hint="eastAsia"/>
          <w:lang w:eastAsia="zh-CN"/>
        </w:rPr>
        <w:t>号决议</w:t>
      </w:r>
      <w:r w:rsidR="000516FB">
        <w:rPr>
          <w:rFonts w:ascii="Calibri" w:hAnsi="Calibri" w:hint="eastAsia"/>
          <w:lang w:eastAsia="zh-CN"/>
        </w:rPr>
        <w:t>（</w:t>
      </w:r>
      <w:r w:rsidR="000516FB" w:rsidRPr="00677E39">
        <w:rPr>
          <w:rFonts w:ascii="Calibri" w:hAnsi="Calibri"/>
          <w:lang w:eastAsia="zh-CN"/>
        </w:rPr>
        <w:t>2022</w:t>
      </w:r>
      <w:r w:rsidR="000516FB" w:rsidRPr="00BC41C2">
        <w:rPr>
          <w:rFonts w:ascii="Calibri" w:hAnsi="Calibri" w:hint="eastAsia"/>
          <w:lang w:eastAsia="zh-CN"/>
        </w:rPr>
        <w:t>年</w:t>
      </w:r>
      <w:r w:rsidR="000516FB">
        <w:rPr>
          <w:rFonts w:ascii="Calibri" w:hAnsi="Calibri" w:hint="eastAsia"/>
          <w:lang w:eastAsia="zh-CN"/>
        </w:rPr>
        <w:t>，</w:t>
      </w:r>
      <w:r w:rsidR="000516FB" w:rsidRPr="00BC41C2">
        <w:rPr>
          <w:rFonts w:ascii="Calibri" w:hAnsi="Calibri" w:hint="eastAsia"/>
          <w:lang w:eastAsia="zh-CN"/>
        </w:rPr>
        <w:t>日内瓦</w:t>
      </w:r>
      <w:r w:rsidR="000516FB">
        <w:rPr>
          <w:rFonts w:ascii="Calibri" w:hAnsi="Calibri" w:hint="eastAsia"/>
          <w:lang w:eastAsia="zh-CN"/>
        </w:rPr>
        <w:t>，</w:t>
      </w:r>
      <w:r w:rsidR="000516FB" w:rsidRPr="00BC41C2">
        <w:rPr>
          <w:rFonts w:ascii="Calibri" w:hAnsi="Calibri" w:hint="eastAsia"/>
          <w:lang w:eastAsia="zh-CN"/>
        </w:rPr>
        <w:t>修订版</w:t>
      </w:r>
      <w:r w:rsidR="000516FB">
        <w:rPr>
          <w:rFonts w:ascii="Calibri" w:hAnsi="Calibri" w:hint="eastAsia"/>
          <w:lang w:eastAsia="zh-CN"/>
        </w:rPr>
        <w:t>）</w:t>
      </w:r>
      <w:r w:rsidR="00BC41C2" w:rsidRPr="00BC41C2">
        <w:rPr>
          <w:rFonts w:ascii="Calibri" w:hAnsi="Calibri" w:hint="eastAsia"/>
          <w:lang w:eastAsia="zh-CN"/>
        </w:rPr>
        <w:t>第</w:t>
      </w:r>
      <w:r w:rsidR="000516FB" w:rsidRPr="00677E39">
        <w:rPr>
          <w:rFonts w:ascii="Calibri" w:hAnsi="Calibri"/>
          <w:lang w:eastAsia="zh-CN"/>
        </w:rPr>
        <w:t>7</w:t>
      </w:r>
      <w:r w:rsidR="00BC41C2" w:rsidRPr="00BC41C2">
        <w:rPr>
          <w:rFonts w:ascii="Calibri" w:hAnsi="Calibri" w:hint="eastAsia"/>
          <w:lang w:eastAsia="zh-CN"/>
        </w:rPr>
        <w:t>节第</w:t>
      </w:r>
      <w:r w:rsidR="000516FB" w:rsidRPr="00677E39">
        <w:rPr>
          <w:rFonts w:ascii="Calibri" w:hAnsi="Calibri"/>
          <w:lang w:eastAsia="zh-CN"/>
        </w:rPr>
        <w:t>7.2.2</w:t>
      </w:r>
      <w:r w:rsidR="00BC41C2" w:rsidRPr="00BC41C2">
        <w:rPr>
          <w:rFonts w:ascii="Calibri" w:hAnsi="Calibri" w:hint="eastAsia"/>
          <w:lang w:eastAsia="zh-CN"/>
        </w:rPr>
        <w:t>段的规定</w:t>
      </w:r>
      <w:r w:rsidR="000516FB">
        <w:rPr>
          <w:rFonts w:ascii="Calibri" w:hAnsi="Calibri" w:hint="eastAsia"/>
          <w:lang w:eastAsia="zh-CN"/>
        </w:rPr>
        <w:t>，</w:t>
      </w:r>
      <w:r w:rsidR="00BC41C2" w:rsidRPr="00BC41C2">
        <w:rPr>
          <w:rFonts w:ascii="Calibri" w:hAnsi="Calibri" w:hint="eastAsia"/>
          <w:lang w:eastAsia="zh-CN"/>
        </w:rPr>
        <w:t>与会代表</w:t>
      </w:r>
      <w:r w:rsidR="000516FB" w:rsidRPr="000516FB">
        <w:rPr>
          <w:rFonts w:ascii="Calibri" w:hAnsi="Calibri" w:hint="eastAsia"/>
          <w:lang w:eastAsia="zh-CN"/>
        </w:rPr>
        <w:t>经协商一致</w:t>
      </w:r>
      <w:r w:rsidR="00BC41C2" w:rsidRPr="00BC41C2">
        <w:rPr>
          <w:rFonts w:ascii="Calibri" w:hAnsi="Calibri" w:hint="eastAsia"/>
          <w:lang w:eastAsia="zh-CN"/>
        </w:rPr>
        <w:t>做出</w:t>
      </w:r>
      <w:r w:rsidR="004A6213">
        <w:rPr>
          <w:rFonts w:ascii="Calibri" w:hAnsi="Calibri" w:hint="eastAsia"/>
          <w:lang w:eastAsia="zh-CN"/>
        </w:rPr>
        <w:t>如下</w:t>
      </w:r>
      <w:r w:rsidR="00BC41C2" w:rsidRPr="00BC41C2">
        <w:rPr>
          <w:rFonts w:ascii="Calibri" w:hAnsi="Calibri" w:hint="eastAsia"/>
          <w:lang w:eastAsia="zh-CN"/>
        </w:rPr>
        <w:t>决定</w:t>
      </w:r>
      <w:r w:rsidR="000516FB">
        <w:rPr>
          <w:rFonts w:ascii="Calibri" w:hAnsi="Calibri" w:hint="eastAsia"/>
          <w:lang w:eastAsia="zh-CN"/>
        </w:rPr>
        <w:t>：</w:t>
      </w:r>
    </w:p>
    <w:p w14:paraId="260CF0D9" w14:textId="415ADE96" w:rsidR="00677E39" w:rsidRPr="00677E39" w:rsidRDefault="00677E39" w:rsidP="004A6213">
      <w:pPr>
        <w:ind w:left="792" w:hanging="792"/>
        <w:rPr>
          <w:rFonts w:ascii="Calibri" w:hAnsi="Calibri"/>
          <w:iCs/>
          <w:lang w:eastAsia="zh-CN"/>
        </w:rPr>
      </w:pPr>
      <w:r w:rsidRPr="00677E39">
        <w:rPr>
          <w:rFonts w:ascii="Calibri" w:hAnsi="Calibri"/>
          <w:lang w:eastAsia="zh-CN"/>
        </w:rPr>
        <w:t>–</w:t>
      </w:r>
      <w:r w:rsidRPr="00677E39">
        <w:rPr>
          <w:rFonts w:ascii="Calibri" w:hAnsi="Calibri"/>
          <w:lang w:eastAsia="zh-CN"/>
        </w:rPr>
        <w:tab/>
      </w:r>
      <w:r w:rsidR="00BC41C2" w:rsidRPr="00BC41C2">
        <w:rPr>
          <w:rFonts w:ascii="Calibri" w:hAnsi="Calibri" w:hint="eastAsia"/>
          <w:iCs/>
          <w:lang w:eastAsia="zh-CN"/>
        </w:rPr>
        <w:t>该研究组在</w:t>
      </w:r>
      <w:r w:rsidR="000516FB" w:rsidRPr="00677E39">
        <w:rPr>
          <w:rFonts w:ascii="Calibri" w:hAnsi="Calibri"/>
          <w:lang w:eastAsia="zh-CN"/>
        </w:rPr>
        <w:t>2025</w:t>
      </w:r>
      <w:r w:rsidR="00BC41C2" w:rsidRPr="00BC41C2">
        <w:rPr>
          <w:rFonts w:ascii="Calibri" w:hAnsi="Calibri" w:hint="eastAsia"/>
          <w:iCs/>
          <w:lang w:eastAsia="zh-CN"/>
        </w:rPr>
        <w:t>年</w:t>
      </w:r>
      <w:r w:rsidR="000516FB" w:rsidRPr="00677E39">
        <w:rPr>
          <w:rFonts w:ascii="Calibri" w:hAnsi="Calibri"/>
          <w:lang w:eastAsia="zh-CN"/>
        </w:rPr>
        <w:t>1</w:t>
      </w:r>
      <w:r w:rsidR="00BC41C2" w:rsidRPr="00BC41C2">
        <w:rPr>
          <w:rFonts w:ascii="Calibri" w:hAnsi="Calibri" w:hint="eastAsia"/>
          <w:iCs/>
          <w:lang w:eastAsia="zh-CN"/>
        </w:rPr>
        <w:t>月</w:t>
      </w:r>
      <w:r w:rsidR="004A6213" w:rsidRPr="004A6213">
        <w:rPr>
          <w:rFonts w:ascii="Calibri" w:hAnsi="Calibri"/>
          <w:iCs/>
          <w:lang w:eastAsia="zh-CN"/>
        </w:rPr>
        <w:t>13</w:t>
      </w:r>
      <w:r w:rsidR="004A6213" w:rsidRPr="00BC41C2">
        <w:rPr>
          <w:rFonts w:ascii="Calibri" w:hAnsi="Calibri" w:hint="eastAsia"/>
          <w:iCs/>
          <w:lang w:eastAsia="zh-CN"/>
        </w:rPr>
        <w:t>日</w:t>
      </w:r>
      <w:r w:rsidR="004A6213">
        <w:rPr>
          <w:rFonts w:ascii="Calibri" w:hAnsi="Calibri" w:hint="eastAsia"/>
          <w:iCs/>
          <w:lang w:eastAsia="zh-CN"/>
        </w:rPr>
        <w:t>至</w:t>
      </w:r>
      <w:r w:rsidR="004A6213" w:rsidRPr="004A6213">
        <w:rPr>
          <w:rFonts w:ascii="Calibri" w:hAnsi="Calibri"/>
          <w:iCs/>
          <w:lang w:eastAsia="zh-CN"/>
        </w:rPr>
        <w:t>24</w:t>
      </w:r>
      <w:r w:rsidR="00BC41C2" w:rsidRPr="00BC41C2">
        <w:rPr>
          <w:rFonts w:ascii="Calibri" w:hAnsi="Calibri" w:hint="eastAsia"/>
          <w:iCs/>
          <w:lang w:eastAsia="zh-CN"/>
        </w:rPr>
        <w:t>日在日内瓦举行的会议上</w:t>
      </w:r>
      <w:r w:rsidR="0063639F">
        <w:rPr>
          <w:rFonts w:ascii="Calibri" w:hAnsi="Calibri" w:hint="eastAsia"/>
          <w:iCs/>
          <w:lang w:eastAsia="zh-CN"/>
        </w:rPr>
        <w:t>一致</w:t>
      </w:r>
      <w:r w:rsidR="00BC41C2" w:rsidRPr="00BC41C2">
        <w:rPr>
          <w:rFonts w:ascii="Calibri" w:hAnsi="Calibri" w:hint="eastAsia"/>
          <w:iCs/>
          <w:lang w:eastAsia="zh-CN"/>
        </w:rPr>
        <w:t>同意修订第</w:t>
      </w:r>
      <w:r w:rsidR="0063639F" w:rsidRPr="00677E39">
        <w:rPr>
          <w:rFonts w:ascii="Calibri" w:hAnsi="Calibri"/>
          <w:iCs/>
          <w:lang w:eastAsia="zh-CN"/>
        </w:rPr>
        <w:t>6/21</w:t>
      </w:r>
      <w:r w:rsidR="00BC41C2" w:rsidRPr="00BC41C2">
        <w:rPr>
          <w:rFonts w:ascii="Calibri" w:hAnsi="Calibri" w:hint="eastAsia"/>
          <w:iCs/>
          <w:lang w:eastAsia="zh-CN"/>
        </w:rPr>
        <w:t>号课题</w:t>
      </w:r>
      <w:r w:rsidR="0063639F">
        <w:rPr>
          <w:rFonts w:ascii="Calibri" w:hAnsi="Calibri" w:hint="eastAsia"/>
          <w:iCs/>
          <w:lang w:eastAsia="zh-CN"/>
        </w:rPr>
        <w:t>“</w:t>
      </w:r>
      <w:r w:rsidR="0063639F" w:rsidRPr="0063639F">
        <w:rPr>
          <w:rFonts w:ascii="STKaiti" w:eastAsia="STKaiti" w:hAnsi="STKaiti" w:hint="eastAsia"/>
          <w:iCs/>
          <w:lang w:eastAsia="zh-CN"/>
        </w:rPr>
        <w:t>视频、音频和信号编码</w:t>
      </w:r>
      <w:r w:rsidR="0063639F">
        <w:rPr>
          <w:rFonts w:ascii="Calibri" w:hAnsi="Calibri" w:hint="eastAsia"/>
          <w:iCs/>
          <w:lang w:eastAsia="zh-CN"/>
        </w:rPr>
        <w:t>”</w:t>
      </w:r>
      <w:r w:rsidR="00BC41C2" w:rsidRPr="00BC41C2">
        <w:rPr>
          <w:rFonts w:ascii="Calibri" w:hAnsi="Calibri" w:hint="eastAsia"/>
          <w:iCs/>
          <w:lang w:eastAsia="zh-CN"/>
        </w:rPr>
        <w:t>和第</w:t>
      </w:r>
      <w:r w:rsidR="0063639F" w:rsidRPr="00677E39">
        <w:rPr>
          <w:rFonts w:ascii="Calibri" w:hAnsi="Calibri"/>
          <w:iCs/>
          <w:lang w:eastAsia="zh-CN"/>
        </w:rPr>
        <w:t>9/21</w:t>
      </w:r>
      <w:r w:rsidR="00BC41C2" w:rsidRPr="00BC41C2">
        <w:rPr>
          <w:rFonts w:ascii="Calibri" w:hAnsi="Calibri" w:hint="eastAsia"/>
          <w:iCs/>
          <w:lang w:eastAsia="zh-CN"/>
        </w:rPr>
        <w:t>号课题</w:t>
      </w:r>
      <w:r w:rsidR="0063639F">
        <w:rPr>
          <w:rFonts w:ascii="Calibri" w:hAnsi="Calibri" w:hint="eastAsia"/>
          <w:iCs/>
          <w:lang w:eastAsia="zh-CN"/>
        </w:rPr>
        <w:t>“</w:t>
      </w:r>
      <w:r w:rsidR="0063639F" w:rsidRPr="0063639F">
        <w:rPr>
          <w:rFonts w:ascii="STKaiti" w:eastAsia="STKaiti" w:hAnsi="STKaiti" w:hint="eastAsia"/>
          <w:iCs/>
          <w:lang w:eastAsia="zh-CN"/>
        </w:rPr>
        <w:t>多媒体框架、应用和业务</w:t>
      </w:r>
      <w:r w:rsidR="0063639F" w:rsidRPr="0063639F">
        <w:rPr>
          <w:rFonts w:ascii="STKaiti" w:eastAsia="STKaiti" w:hAnsi="STKaiti" w:hint="eastAsia"/>
          <w:iCs/>
          <w:u w:val="single"/>
          <w:lang w:eastAsia="zh-CN"/>
        </w:rPr>
        <w:t>及相关元宇宙问题</w:t>
      </w:r>
      <w:r w:rsidR="0063639F">
        <w:rPr>
          <w:rFonts w:ascii="Calibri" w:hAnsi="Calibri" w:hint="eastAsia"/>
          <w:iCs/>
          <w:lang w:eastAsia="zh-CN"/>
        </w:rPr>
        <w:t>”</w:t>
      </w:r>
      <w:r w:rsidR="00BC41C2" w:rsidRPr="00BC41C2">
        <w:rPr>
          <w:rFonts w:ascii="Calibri" w:hAnsi="Calibri" w:hint="eastAsia"/>
          <w:iCs/>
          <w:lang w:eastAsia="zh-CN"/>
        </w:rPr>
        <w:t>的案文</w:t>
      </w:r>
      <w:r w:rsidR="0063639F">
        <w:rPr>
          <w:rFonts w:ascii="Calibri" w:hAnsi="Calibri" w:hint="eastAsia"/>
          <w:iCs/>
          <w:lang w:eastAsia="zh-CN"/>
        </w:rPr>
        <w:t>。</w:t>
      </w:r>
    </w:p>
    <w:p w14:paraId="59807126" w14:textId="73F035D2" w:rsidR="00677E39" w:rsidRPr="00677E39" w:rsidRDefault="00677E39" w:rsidP="004A6213">
      <w:pPr>
        <w:ind w:left="792" w:hanging="792"/>
        <w:rPr>
          <w:rFonts w:ascii="Calibri" w:hAnsi="Calibri"/>
          <w:lang w:eastAsia="zh-CN"/>
        </w:rPr>
      </w:pPr>
      <w:r w:rsidRPr="00677E39">
        <w:rPr>
          <w:rFonts w:ascii="Calibri" w:hAnsi="Calibri"/>
          <w:lang w:eastAsia="zh-CN"/>
        </w:rPr>
        <w:t>–</w:t>
      </w:r>
      <w:r w:rsidRPr="00677E39">
        <w:rPr>
          <w:rFonts w:ascii="Calibri" w:hAnsi="Calibri"/>
          <w:lang w:eastAsia="zh-CN"/>
        </w:rPr>
        <w:tab/>
      </w:r>
      <w:r w:rsidR="0063639F" w:rsidRPr="00BC41C2">
        <w:rPr>
          <w:rFonts w:ascii="Calibri" w:hAnsi="Calibri" w:hint="eastAsia"/>
          <w:lang w:eastAsia="zh-CN"/>
        </w:rPr>
        <w:t>注</w:t>
      </w:r>
      <w:r w:rsidR="0063639F">
        <w:rPr>
          <w:rFonts w:ascii="Calibri" w:hAnsi="Calibri" w:hint="eastAsia"/>
          <w:lang w:eastAsia="zh-CN"/>
        </w:rPr>
        <w:t>：</w:t>
      </w:r>
      <w:r w:rsidR="00BC41C2" w:rsidRPr="00BC41C2">
        <w:rPr>
          <w:rFonts w:ascii="Calibri" w:hAnsi="Calibri" w:hint="eastAsia"/>
          <w:lang w:eastAsia="zh-CN"/>
        </w:rPr>
        <w:t>修订</w:t>
      </w:r>
      <w:r w:rsidR="0063639F">
        <w:rPr>
          <w:rFonts w:ascii="Calibri" w:hAnsi="Calibri" w:hint="eastAsia"/>
          <w:lang w:eastAsia="zh-CN"/>
        </w:rPr>
        <w:t>后</w:t>
      </w:r>
      <w:r w:rsidR="00BC41C2" w:rsidRPr="00BC41C2">
        <w:rPr>
          <w:rFonts w:ascii="Calibri" w:hAnsi="Calibri" w:hint="eastAsia"/>
          <w:lang w:eastAsia="zh-CN"/>
        </w:rPr>
        <w:t>的第</w:t>
      </w:r>
      <w:r w:rsidR="0063639F" w:rsidRPr="00677E39">
        <w:rPr>
          <w:rFonts w:ascii="Calibri" w:hAnsi="Calibri"/>
          <w:lang w:eastAsia="zh-CN"/>
        </w:rPr>
        <w:t>9/21</w:t>
      </w:r>
      <w:r w:rsidR="00BC41C2" w:rsidRPr="00BC41C2">
        <w:rPr>
          <w:rFonts w:ascii="Calibri" w:hAnsi="Calibri" w:hint="eastAsia"/>
          <w:lang w:eastAsia="zh-CN"/>
        </w:rPr>
        <w:t>号课题的最终标题略有</w:t>
      </w:r>
      <w:r w:rsidR="0063639F">
        <w:rPr>
          <w:rFonts w:ascii="Calibri" w:hAnsi="Calibri" w:hint="eastAsia"/>
          <w:lang w:eastAsia="zh-CN"/>
        </w:rPr>
        <w:t>更新，</w:t>
      </w:r>
      <w:r w:rsidR="00BE72DB" w:rsidRPr="00BE72DB">
        <w:rPr>
          <w:rFonts w:ascii="Calibri" w:hAnsi="Calibri" w:hint="eastAsia"/>
          <w:lang w:eastAsia="zh-CN"/>
        </w:rPr>
        <w:t>如上文下划线所示</w:t>
      </w:r>
      <w:r w:rsidR="0063639F">
        <w:rPr>
          <w:rFonts w:ascii="Calibri" w:hAnsi="Calibri" w:hint="eastAsia"/>
          <w:lang w:eastAsia="zh-CN"/>
        </w:rPr>
        <w:t>。</w:t>
      </w:r>
    </w:p>
    <w:p w14:paraId="2F81A11D" w14:textId="29E54D0F" w:rsidR="00677E39" w:rsidRPr="00677E39" w:rsidRDefault="00677E39" w:rsidP="00677E39">
      <w:pPr>
        <w:rPr>
          <w:rFonts w:ascii="Calibri" w:hAnsi="Calibri"/>
          <w:lang w:eastAsia="zh-CN"/>
        </w:rPr>
      </w:pPr>
      <w:r w:rsidRPr="00677E39">
        <w:rPr>
          <w:rFonts w:ascii="Calibri" w:hAnsi="Calibri"/>
          <w:lang w:eastAsia="zh-CN"/>
        </w:rPr>
        <w:t>2</w:t>
      </w:r>
      <w:r w:rsidRPr="00677E39">
        <w:rPr>
          <w:rFonts w:ascii="Calibri" w:hAnsi="Calibri"/>
          <w:lang w:eastAsia="zh-CN"/>
        </w:rPr>
        <w:tab/>
      </w:r>
      <w:r w:rsidR="0063639F" w:rsidRPr="0063639F">
        <w:rPr>
          <w:rFonts w:ascii="Calibri" w:hAnsi="Calibri" w:hint="eastAsia"/>
          <w:lang w:eastAsia="zh-CN"/>
        </w:rPr>
        <w:t>电信标准化顾问组</w:t>
      </w:r>
      <w:r w:rsidR="0063639F">
        <w:rPr>
          <w:rFonts w:ascii="Calibri" w:hAnsi="Calibri" w:hint="eastAsia"/>
          <w:lang w:eastAsia="zh-CN"/>
        </w:rPr>
        <w:t>（</w:t>
      </w:r>
      <w:r w:rsidR="0063639F" w:rsidRPr="00677E39">
        <w:rPr>
          <w:rFonts w:ascii="Calibri" w:hAnsi="Calibri"/>
          <w:lang w:eastAsia="zh-CN"/>
        </w:rPr>
        <w:t>TSAG</w:t>
      </w:r>
      <w:r w:rsidR="0063639F">
        <w:rPr>
          <w:rFonts w:ascii="Calibri" w:hAnsi="Calibri" w:hint="eastAsia"/>
          <w:lang w:eastAsia="zh-CN"/>
        </w:rPr>
        <w:t>）</w:t>
      </w:r>
      <w:r w:rsidR="00BC41C2" w:rsidRPr="00BC41C2">
        <w:rPr>
          <w:rFonts w:ascii="Calibri" w:hAnsi="Calibri" w:hint="eastAsia"/>
          <w:lang w:eastAsia="zh-CN"/>
        </w:rPr>
        <w:t>在</w:t>
      </w:r>
      <w:r w:rsidR="0063639F" w:rsidRPr="00677E39">
        <w:rPr>
          <w:rFonts w:ascii="Calibri" w:hAnsi="Calibri"/>
          <w:lang w:eastAsia="zh-CN"/>
        </w:rPr>
        <w:t>2025</w:t>
      </w:r>
      <w:r w:rsidR="00BC41C2" w:rsidRPr="00BC41C2">
        <w:rPr>
          <w:rFonts w:ascii="Calibri" w:hAnsi="Calibri" w:hint="eastAsia"/>
          <w:lang w:eastAsia="zh-CN"/>
        </w:rPr>
        <w:t>年</w:t>
      </w:r>
      <w:r w:rsidR="00BC41C2" w:rsidRPr="00BC41C2">
        <w:rPr>
          <w:rFonts w:ascii="Calibri" w:hAnsi="Calibri" w:hint="eastAsia"/>
          <w:lang w:eastAsia="zh-CN"/>
        </w:rPr>
        <w:t>5</w:t>
      </w:r>
      <w:r w:rsidR="00BC41C2" w:rsidRPr="00BC41C2">
        <w:rPr>
          <w:rFonts w:ascii="Calibri" w:hAnsi="Calibri" w:hint="eastAsia"/>
          <w:lang w:eastAsia="zh-CN"/>
        </w:rPr>
        <w:t>月</w:t>
      </w:r>
      <w:r w:rsidR="00E63591" w:rsidRPr="00E63591">
        <w:rPr>
          <w:rFonts w:ascii="Calibri" w:hAnsi="Calibri"/>
          <w:lang w:eastAsia="zh-CN"/>
        </w:rPr>
        <w:t>26</w:t>
      </w:r>
      <w:r w:rsidR="00E63591" w:rsidRPr="00BC41C2">
        <w:rPr>
          <w:rFonts w:ascii="Calibri" w:hAnsi="Calibri" w:hint="eastAsia"/>
          <w:lang w:eastAsia="zh-CN"/>
        </w:rPr>
        <w:t>日</w:t>
      </w:r>
      <w:r w:rsidR="00E63591">
        <w:rPr>
          <w:rFonts w:ascii="Calibri" w:hAnsi="Calibri" w:hint="eastAsia"/>
          <w:lang w:eastAsia="zh-CN"/>
        </w:rPr>
        <w:t>至</w:t>
      </w:r>
      <w:r w:rsidR="00E63591" w:rsidRPr="00E63591">
        <w:rPr>
          <w:rFonts w:ascii="Calibri" w:hAnsi="Calibri"/>
          <w:lang w:eastAsia="zh-CN"/>
        </w:rPr>
        <w:t>30</w:t>
      </w:r>
      <w:r w:rsidR="00BC41C2" w:rsidRPr="00BC41C2">
        <w:rPr>
          <w:rFonts w:ascii="Calibri" w:hAnsi="Calibri" w:hint="eastAsia"/>
          <w:lang w:eastAsia="zh-CN"/>
        </w:rPr>
        <w:t>日</w:t>
      </w:r>
      <w:r w:rsidR="0063639F">
        <w:rPr>
          <w:rFonts w:ascii="Calibri" w:hAnsi="Calibri" w:hint="eastAsia"/>
          <w:lang w:eastAsia="zh-CN"/>
        </w:rPr>
        <w:t>在</w:t>
      </w:r>
      <w:r w:rsidR="00BC41C2" w:rsidRPr="00BC41C2">
        <w:rPr>
          <w:rFonts w:ascii="Calibri" w:hAnsi="Calibri" w:hint="eastAsia"/>
          <w:lang w:eastAsia="zh-CN"/>
        </w:rPr>
        <w:t>日内瓦召开的会议上</w:t>
      </w:r>
      <w:r w:rsidR="0063639F">
        <w:rPr>
          <w:rFonts w:ascii="Calibri" w:hAnsi="Calibri" w:hint="eastAsia"/>
          <w:lang w:eastAsia="zh-CN"/>
        </w:rPr>
        <w:t>，</w:t>
      </w:r>
      <w:r w:rsidR="00BC41C2" w:rsidRPr="00BC41C2">
        <w:rPr>
          <w:rFonts w:ascii="Calibri" w:hAnsi="Calibri" w:hint="eastAsia"/>
          <w:lang w:eastAsia="zh-CN"/>
        </w:rPr>
        <w:t>通过了第</w:t>
      </w:r>
      <w:r w:rsidR="0063639F" w:rsidRPr="00677E39">
        <w:rPr>
          <w:rFonts w:ascii="Calibri" w:hAnsi="Calibri"/>
          <w:lang w:eastAsia="zh-CN"/>
        </w:rPr>
        <w:t>21</w:t>
      </w:r>
      <w:r w:rsidR="00BC41C2" w:rsidRPr="00BC41C2">
        <w:rPr>
          <w:rFonts w:ascii="Calibri" w:hAnsi="Calibri" w:hint="eastAsia"/>
          <w:lang w:eastAsia="zh-CN"/>
        </w:rPr>
        <w:t>研究组</w:t>
      </w:r>
      <w:r w:rsidR="003764D3">
        <w:rPr>
          <w:rFonts w:ascii="Calibri" w:hAnsi="Calibri" w:hint="eastAsia"/>
          <w:lang w:eastAsia="zh-CN"/>
        </w:rPr>
        <w:t>提出</w:t>
      </w:r>
      <w:r w:rsidR="00BC41C2" w:rsidRPr="00BC41C2">
        <w:rPr>
          <w:rFonts w:ascii="Calibri" w:hAnsi="Calibri" w:hint="eastAsia"/>
          <w:lang w:eastAsia="zh-CN"/>
        </w:rPr>
        <w:t>的</w:t>
      </w:r>
      <w:r w:rsidR="0063639F">
        <w:rPr>
          <w:rFonts w:ascii="Calibri" w:hAnsi="Calibri" w:hint="eastAsia"/>
          <w:lang w:eastAsia="zh-CN"/>
        </w:rPr>
        <w:t>对第</w:t>
      </w:r>
      <w:r w:rsidR="0063639F" w:rsidRPr="00677E39">
        <w:rPr>
          <w:rFonts w:ascii="Calibri" w:hAnsi="Calibri"/>
          <w:lang w:eastAsia="zh-CN"/>
        </w:rPr>
        <w:t>6/21</w:t>
      </w:r>
      <w:r w:rsidR="0063639F">
        <w:rPr>
          <w:rFonts w:ascii="Calibri" w:hAnsi="Calibri" w:hint="eastAsia"/>
          <w:lang w:eastAsia="zh-CN"/>
        </w:rPr>
        <w:t>号课题</w:t>
      </w:r>
      <w:r w:rsidR="00BC41C2" w:rsidRPr="00BC41C2">
        <w:rPr>
          <w:rFonts w:ascii="Calibri" w:hAnsi="Calibri" w:hint="eastAsia"/>
          <w:lang w:eastAsia="zh-CN"/>
        </w:rPr>
        <w:t>职责范围</w:t>
      </w:r>
      <w:r w:rsidR="0063639F">
        <w:rPr>
          <w:rFonts w:ascii="Calibri" w:hAnsi="Calibri" w:hint="eastAsia"/>
          <w:lang w:eastAsia="zh-CN"/>
        </w:rPr>
        <w:t>的</w:t>
      </w:r>
      <w:r w:rsidR="00BC41C2" w:rsidRPr="00BC41C2">
        <w:rPr>
          <w:rFonts w:ascii="Calibri" w:hAnsi="Calibri" w:hint="eastAsia"/>
          <w:lang w:eastAsia="zh-CN"/>
        </w:rPr>
        <w:t>修订</w:t>
      </w:r>
      <w:r w:rsidR="003764D3">
        <w:rPr>
          <w:rFonts w:ascii="Calibri" w:hAnsi="Calibri" w:hint="eastAsia"/>
          <w:lang w:eastAsia="zh-CN"/>
        </w:rPr>
        <w:t>建议</w:t>
      </w:r>
      <w:r w:rsidR="0063639F">
        <w:rPr>
          <w:rFonts w:ascii="Calibri" w:hAnsi="Calibri" w:hint="eastAsia"/>
          <w:lang w:eastAsia="zh-CN"/>
        </w:rPr>
        <w:t>，</w:t>
      </w:r>
      <w:r w:rsidR="003764D3">
        <w:rPr>
          <w:rFonts w:ascii="Calibri" w:hAnsi="Calibri" w:hint="eastAsia"/>
          <w:lang w:eastAsia="zh-CN"/>
        </w:rPr>
        <w:t>并对第</w:t>
      </w:r>
      <w:r w:rsidR="003764D3" w:rsidRPr="00677E39">
        <w:rPr>
          <w:rFonts w:ascii="Calibri" w:hAnsi="Calibri"/>
          <w:lang w:eastAsia="zh-CN"/>
        </w:rPr>
        <w:t>9/21</w:t>
      </w:r>
      <w:r w:rsidR="003764D3">
        <w:rPr>
          <w:rFonts w:ascii="Calibri" w:hAnsi="Calibri" w:hint="eastAsia"/>
          <w:lang w:eastAsia="zh-CN"/>
        </w:rPr>
        <w:t>号</w:t>
      </w:r>
      <w:r w:rsidR="00BC41C2" w:rsidRPr="00BC41C2">
        <w:rPr>
          <w:rFonts w:ascii="Calibri" w:hAnsi="Calibri" w:hint="eastAsia"/>
          <w:lang w:eastAsia="zh-CN"/>
        </w:rPr>
        <w:t>课题</w:t>
      </w:r>
      <w:r w:rsidR="003764D3">
        <w:rPr>
          <w:rFonts w:ascii="Calibri" w:hAnsi="Calibri" w:hint="eastAsia"/>
          <w:lang w:eastAsia="zh-CN"/>
        </w:rPr>
        <w:t>的修订</w:t>
      </w:r>
      <w:r w:rsidR="00BC41C2" w:rsidRPr="00BC41C2">
        <w:rPr>
          <w:rFonts w:ascii="Calibri" w:hAnsi="Calibri" w:hint="eastAsia"/>
          <w:lang w:eastAsia="zh-CN"/>
        </w:rPr>
        <w:t>职责范围</w:t>
      </w:r>
      <w:r w:rsidR="00BE72DB">
        <w:rPr>
          <w:rFonts w:ascii="Calibri" w:hAnsi="Calibri" w:hint="eastAsia"/>
          <w:lang w:eastAsia="zh-CN"/>
        </w:rPr>
        <w:t>略</w:t>
      </w:r>
      <w:r w:rsidR="003764D3">
        <w:rPr>
          <w:rFonts w:ascii="Calibri" w:hAnsi="Calibri" w:hint="eastAsia"/>
          <w:lang w:eastAsia="zh-CN"/>
        </w:rPr>
        <w:t>做</w:t>
      </w:r>
      <w:r w:rsidR="00BC41C2" w:rsidRPr="00BC41C2">
        <w:rPr>
          <w:rFonts w:ascii="Calibri" w:hAnsi="Calibri" w:hint="eastAsia"/>
          <w:lang w:eastAsia="zh-CN"/>
        </w:rPr>
        <w:t>修改</w:t>
      </w:r>
      <w:r w:rsidR="003764D3">
        <w:rPr>
          <w:rFonts w:ascii="Calibri" w:hAnsi="Calibri" w:hint="eastAsia"/>
          <w:lang w:eastAsia="zh-CN"/>
        </w:rPr>
        <w:t>后予以同意。</w:t>
      </w:r>
    </w:p>
    <w:p w14:paraId="1B0E9501" w14:textId="4C0864FC" w:rsidR="00677E39" w:rsidRPr="00677E39" w:rsidRDefault="00677E39" w:rsidP="00677E39">
      <w:pPr>
        <w:rPr>
          <w:rFonts w:ascii="Calibri" w:hAnsi="Calibri"/>
          <w:lang w:eastAsia="zh-CN"/>
        </w:rPr>
      </w:pPr>
      <w:r w:rsidRPr="00677E39">
        <w:rPr>
          <w:rFonts w:ascii="Calibri" w:hAnsi="Calibri"/>
          <w:lang w:eastAsia="zh-CN"/>
        </w:rPr>
        <w:t>3</w:t>
      </w:r>
      <w:r w:rsidRPr="00677E39">
        <w:rPr>
          <w:rFonts w:ascii="Calibri" w:hAnsi="Calibri"/>
          <w:lang w:eastAsia="zh-CN"/>
        </w:rPr>
        <w:tab/>
      </w:r>
      <w:r w:rsidR="003764D3" w:rsidRPr="00BC41C2">
        <w:rPr>
          <w:rFonts w:ascii="Calibri" w:hAnsi="Calibri" w:hint="eastAsia"/>
          <w:lang w:eastAsia="zh-CN"/>
        </w:rPr>
        <w:t>第</w:t>
      </w:r>
      <w:r w:rsidR="003764D3" w:rsidRPr="00677E39">
        <w:rPr>
          <w:rFonts w:ascii="Calibri" w:hAnsi="Calibri"/>
          <w:lang w:eastAsia="zh-CN"/>
        </w:rPr>
        <w:t>21</w:t>
      </w:r>
      <w:r w:rsidR="003764D3" w:rsidRPr="00BC41C2">
        <w:rPr>
          <w:rFonts w:ascii="Calibri" w:hAnsi="Calibri" w:hint="eastAsia"/>
          <w:lang w:eastAsia="zh-CN"/>
        </w:rPr>
        <w:t>研究组</w:t>
      </w:r>
      <w:r w:rsidR="00BC41C2" w:rsidRPr="00BC41C2">
        <w:rPr>
          <w:rFonts w:ascii="Calibri" w:hAnsi="Calibri" w:hint="eastAsia"/>
          <w:lang w:eastAsia="zh-CN"/>
        </w:rPr>
        <w:t>在</w:t>
      </w:r>
      <w:r w:rsidR="003764D3" w:rsidRPr="00677E39">
        <w:rPr>
          <w:rFonts w:ascii="Calibri" w:hAnsi="Calibri"/>
          <w:lang w:eastAsia="zh-CN"/>
        </w:rPr>
        <w:t>2025</w:t>
      </w:r>
      <w:r w:rsidR="00BC41C2" w:rsidRPr="00BC41C2">
        <w:rPr>
          <w:rFonts w:ascii="Calibri" w:hAnsi="Calibri" w:hint="eastAsia"/>
          <w:lang w:eastAsia="zh-CN"/>
        </w:rPr>
        <w:t>年</w:t>
      </w:r>
      <w:r w:rsidR="00BC41C2" w:rsidRPr="00BC41C2">
        <w:rPr>
          <w:rFonts w:ascii="Calibri" w:hAnsi="Calibri" w:hint="eastAsia"/>
          <w:lang w:eastAsia="zh-CN"/>
        </w:rPr>
        <w:t>10</w:t>
      </w:r>
      <w:r w:rsidR="00BC41C2" w:rsidRPr="00BC41C2">
        <w:rPr>
          <w:rFonts w:ascii="Calibri" w:hAnsi="Calibri" w:hint="eastAsia"/>
          <w:lang w:eastAsia="zh-CN"/>
        </w:rPr>
        <w:t>月</w:t>
      </w:r>
      <w:r w:rsidR="00E63591" w:rsidRPr="00E63591">
        <w:rPr>
          <w:rFonts w:ascii="Calibri" w:hAnsi="Calibri"/>
          <w:lang w:eastAsia="zh-CN"/>
        </w:rPr>
        <w:t>6</w:t>
      </w:r>
      <w:r w:rsidR="00E63591" w:rsidRPr="00BC41C2">
        <w:rPr>
          <w:rFonts w:ascii="Calibri" w:hAnsi="Calibri" w:hint="eastAsia"/>
          <w:lang w:eastAsia="zh-CN"/>
        </w:rPr>
        <w:t>日至</w:t>
      </w:r>
      <w:r w:rsidR="00E63591" w:rsidRPr="00E63591">
        <w:rPr>
          <w:rFonts w:ascii="Calibri" w:hAnsi="Calibri"/>
          <w:lang w:eastAsia="zh-CN"/>
        </w:rPr>
        <w:t>17</w:t>
      </w:r>
      <w:r w:rsidR="00BC41C2" w:rsidRPr="00BC41C2">
        <w:rPr>
          <w:rFonts w:ascii="Calibri" w:hAnsi="Calibri" w:hint="eastAsia"/>
          <w:lang w:eastAsia="zh-CN"/>
        </w:rPr>
        <w:t>日</w:t>
      </w:r>
      <w:r w:rsidR="003764D3">
        <w:rPr>
          <w:rFonts w:ascii="Calibri" w:hAnsi="Calibri" w:hint="eastAsia"/>
          <w:lang w:eastAsia="zh-CN"/>
        </w:rPr>
        <w:t>在</w:t>
      </w:r>
      <w:r w:rsidR="00BC41C2" w:rsidRPr="00BC41C2">
        <w:rPr>
          <w:rFonts w:ascii="Calibri" w:hAnsi="Calibri" w:hint="eastAsia"/>
          <w:lang w:eastAsia="zh-CN"/>
        </w:rPr>
        <w:t>日内瓦举行的会议上</w:t>
      </w:r>
      <w:r w:rsidR="003764D3" w:rsidRPr="00BC41C2">
        <w:rPr>
          <w:rFonts w:ascii="Calibri" w:hAnsi="Calibri" w:hint="eastAsia"/>
          <w:lang w:eastAsia="zh-CN"/>
        </w:rPr>
        <w:t>注意到</w:t>
      </w:r>
      <w:r w:rsidR="003764D3">
        <w:rPr>
          <w:rFonts w:ascii="Calibri" w:hAnsi="Calibri" w:hint="eastAsia"/>
          <w:lang w:eastAsia="zh-CN"/>
        </w:rPr>
        <w:t>，</w:t>
      </w:r>
      <w:r w:rsidR="003764D3" w:rsidRPr="00677E39">
        <w:rPr>
          <w:rFonts w:ascii="Calibri" w:hAnsi="Calibri"/>
          <w:lang w:eastAsia="zh-CN"/>
        </w:rPr>
        <w:t>TSAG</w:t>
      </w:r>
      <w:r w:rsidR="00BC41C2" w:rsidRPr="00BC41C2">
        <w:rPr>
          <w:rFonts w:ascii="Calibri" w:hAnsi="Calibri" w:hint="eastAsia"/>
          <w:lang w:eastAsia="zh-CN"/>
        </w:rPr>
        <w:t>通过了第</w:t>
      </w:r>
      <w:r w:rsidR="003764D3" w:rsidRPr="00677E39">
        <w:rPr>
          <w:rFonts w:ascii="Calibri" w:hAnsi="Calibri"/>
          <w:lang w:eastAsia="zh-CN"/>
        </w:rPr>
        <w:t>6/21</w:t>
      </w:r>
      <w:r w:rsidR="00BC41C2" w:rsidRPr="00BC41C2">
        <w:rPr>
          <w:rFonts w:ascii="Calibri" w:hAnsi="Calibri" w:hint="eastAsia"/>
          <w:lang w:eastAsia="zh-CN"/>
        </w:rPr>
        <w:t>号课题</w:t>
      </w:r>
      <w:r w:rsidR="003764D3">
        <w:rPr>
          <w:rFonts w:ascii="Calibri" w:hAnsi="Calibri" w:hint="eastAsia"/>
          <w:lang w:eastAsia="zh-CN"/>
        </w:rPr>
        <w:t>的修订</w:t>
      </w:r>
      <w:r w:rsidR="00BC41C2" w:rsidRPr="00BC41C2">
        <w:rPr>
          <w:rFonts w:ascii="Calibri" w:hAnsi="Calibri" w:hint="eastAsia"/>
          <w:lang w:eastAsia="zh-CN"/>
        </w:rPr>
        <w:t>职责范围</w:t>
      </w:r>
      <w:r w:rsidR="003764D3">
        <w:rPr>
          <w:rFonts w:ascii="Calibri" w:hAnsi="Calibri" w:hint="eastAsia"/>
          <w:lang w:eastAsia="zh-CN"/>
        </w:rPr>
        <w:t>。</w:t>
      </w:r>
      <w:r w:rsidR="00BC41C2" w:rsidRPr="00BC41C2">
        <w:rPr>
          <w:rFonts w:ascii="Calibri" w:hAnsi="Calibri" w:hint="eastAsia"/>
          <w:lang w:eastAsia="zh-CN"/>
        </w:rPr>
        <w:t>第</w:t>
      </w:r>
      <w:r w:rsidR="003764D3" w:rsidRPr="00677E39">
        <w:rPr>
          <w:rFonts w:ascii="Calibri" w:hAnsi="Calibri"/>
          <w:lang w:eastAsia="zh-CN"/>
        </w:rPr>
        <w:t>21</w:t>
      </w:r>
      <w:r w:rsidR="00BC41C2" w:rsidRPr="00BC41C2">
        <w:rPr>
          <w:rFonts w:ascii="Calibri" w:hAnsi="Calibri" w:hint="eastAsia"/>
          <w:lang w:eastAsia="zh-CN"/>
        </w:rPr>
        <w:t>研究组还批准了经</w:t>
      </w:r>
      <w:r w:rsidR="003764D3" w:rsidRPr="00677E39">
        <w:rPr>
          <w:rFonts w:ascii="Calibri" w:hAnsi="Calibri"/>
          <w:lang w:eastAsia="zh-CN"/>
        </w:rPr>
        <w:t>TSAG</w:t>
      </w:r>
      <w:r w:rsidR="00BC41C2" w:rsidRPr="00BC41C2">
        <w:rPr>
          <w:rFonts w:ascii="Calibri" w:hAnsi="Calibri" w:hint="eastAsia"/>
          <w:lang w:eastAsia="zh-CN"/>
        </w:rPr>
        <w:t>更新的</w:t>
      </w:r>
      <w:r w:rsidR="003764D3">
        <w:rPr>
          <w:rFonts w:ascii="Calibri" w:hAnsi="Calibri" w:hint="eastAsia"/>
          <w:lang w:eastAsia="zh-CN"/>
        </w:rPr>
        <w:t>对</w:t>
      </w:r>
      <w:r w:rsidR="00BC41C2" w:rsidRPr="00BC41C2">
        <w:rPr>
          <w:rFonts w:ascii="Calibri" w:hAnsi="Calibri" w:hint="eastAsia"/>
          <w:lang w:eastAsia="zh-CN"/>
        </w:rPr>
        <w:t>第</w:t>
      </w:r>
      <w:r w:rsidR="003764D3" w:rsidRPr="00677E39">
        <w:rPr>
          <w:rFonts w:ascii="Calibri" w:hAnsi="Calibri"/>
          <w:lang w:eastAsia="zh-CN"/>
        </w:rPr>
        <w:t>9/21</w:t>
      </w:r>
      <w:r w:rsidR="00BC41C2" w:rsidRPr="00BC41C2">
        <w:rPr>
          <w:rFonts w:ascii="Calibri" w:hAnsi="Calibri" w:hint="eastAsia"/>
          <w:lang w:eastAsia="zh-CN"/>
        </w:rPr>
        <w:t>号课题职责范围</w:t>
      </w:r>
      <w:r w:rsidR="003764D3">
        <w:rPr>
          <w:rFonts w:ascii="Calibri" w:hAnsi="Calibri" w:hint="eastAsia"/>
          <w:lang w:eastAsia="zh-CN"/>
        </w:rPr>
        <w:t>的</w:t>
      </w:r>
      <w:r w:rsidR="00BC41C2" w:rsidRPr="00BC41C2">
        <w:rPr>
          <w:rFonts w:ascii="Calibri" w:hAnsi="Calibri" w:hint="eastAsia"/>
          <w:lang w:eastAsia="zh-CN"/>
        </w:rPr>
        <w:t>修订</w:t>
      </w:r>
      <w:r w:rsidR="003764D3">
        <w:rPr>
          <w:rFonts w:ascii="Calibri" w:hAnsi="Calibri" w:hint="eastAsia"/>
          <w:lang w:eastAsia="zh-CN"/>
        </w:rPr>
        <w:t>。</w:t>
      </w:r>
    </w:p>
    <w:p w14:paraId="1976F512" w14:textId="08EAE1D7" w:rsidR="00677E39" w:rsidRPr="00677E39" w:rsidRDefault="00677E39" w:rsidP="00677E39">
      <w:pPr>
        <w:rPr>
          <w:rFonts w:ascii="Calibri" w:hAnsi="Calibri"/>
          <w:lang w:eastAsia="zh-CN"/>
        </w:rPr>
      </w:pPr>
      <w:r w:rsidRPr="00677E39">
        <w:rPr>
          <w:rFonts w:ascii="Calibri" w:hAnsi="Calibri"/>
          <w:bCs/>
          <w:lang w:eastAsia="zh-CN"/>
        </w:rPr>
        <w:t>4</w:t>
      </w:r>
      <w:r w:rsidRPr="00677E39">
        <w:rPr>
          <w:rFonts w:ascii="Calibri" w:hAnsi="Calibri"/>
          <w:b/>
          <w:lang w:eastAsia="zh-CN"/>
        </w:rPr>
        <w:tab/>
      </w:r>
      <w:r w:rsidR="00BC41C2" w:rsidRPr="00422168">
        <w:rPr>
          <w:rFonts w:ascii="Calibri" w:hAnsi="Calibri" w:hint="eastAsia"/>
          <w:b/>
          <w:lang w:eastAsia="zh-CN"/>
        </w:rPr>
        <w:t>附件</w:t>
      </w:r>
      <w:r w:rsidR="00BC41C2" w:rsidRPr="00422168">
        <w:rPr>
          <w:rFonts w:ascii="Calibri" w:hAnsi="Calibri" w:hint="eastAsia"/>
          <w:b/>
          <w:lang w:eastAsia="zh-CN"/>
        </w:rPr>
        <w:t>1</w:t>
      </w:r>
      <w:r w:rsidR="00BC41C2" w:rsidRPr="00BC41C2">
        <w:rPr>
          <w:rFonts w:ascii="Calibri" w:hAnsi="Calibri" w:hint="eastAsia"/>
          <w:lang w:eastAsia="zh-CN"/>
        </w:rPr>
        <w:t>包含</w:t>
      </w:r>
      <w:r w:rsidR="00422168">
        <w:rPr>
          <w:rFonts w:ascii="Calibri" w:hAnsi="Calibri" w:hint="eastAsia"/>
          <w:lang w:eastAsia="zh-CN"/>
        </w:rPr>
        <w:t>更新后的</w:t>
      </w:r>
      <w:r w:rsidR="00BC41C2" w:rsidRPr="00BC41C2">
        <w:rPr>
          <w:rFonts w:ascii="Calibri" w:hAnsi="Calibri" w:hint="eastAsia"/>
          <w:lang w:eastAsia="zh-CN"/>
        </w:rPr>
        <w:t>第</w:t>
      </w:r>
      <w:r w:rsidR="00422168" w:rsidRPr="00677E39">
        <w:rPr>
          <w:rFonts w:ascii="Calibri" w:hAnsi="Calibri"/>
          <w:lang w:eastAsia="zh-CN"/>
        </w:rPr>
        <w:t>6/21</w:t>
      </w:r>
      <w:r w:rsidR="00BC41C2" w:rsidRPr="00BC41C2">
        <w:rPr>
          <w:rFonts w:ascii="Calibri" w:hAnsi="Calibri" w:hint="eastAsia"/>
          <w:lang w:eastAsia="zh-CN"/>
        </w:rPr>
        <w:t>号课题</w:t>
      </w:r>
      <w:r w:rsidR="00422168">
        <w:rPr>
          <w:rFonts w:ascii="Calibri" w:hAnsi="Calibri" w:hint="eastAsia"/>
          <w:lang w:eastAsia="zh-CN"/>
        </w:rPr>
        <w:t>案文，</w:t>
      </w:r>
      <w:r w:rsidR="00BC41C2" w:rsidRPr="00422168">
        <w:rPr>
          <w:rFonts w:ascii="Calibri" w:hAnsi="Calibri" w:hint="eastAsia"/>
          <w:b/>
          <w:lang w:eastAsia="zh-CN"/>
        </w:rPr>
        <w:t>附件</w:t>
      </w:r>
      <w:r w:rsidR="00BC41C2" w:rsidRPr="00422168">
        <w:rPr>
          <w:rFonts w:ascii="Calibri" w:hAnsi="Calibri" w:hint="eastAsia"/>
          <w:b/>
          <w:lang w:eastAsia="zh-CN"/>
        </w:rPr>
        <w:t>2</w:t>
      </w:r>
      <w:r w:rsidR="00422168">
        <w:rPr>
          <w:rFonts w:ascii="Calibri" w:hAnsi="Calibri" w:hint="eastAsia"/>
          <w:lang w:eastAsia="zh-CN"/>
        </w:rPr>
        <w:t>载有更新后的</w:t>
      </w:r>
      <w:r w:rsidR="00BC41C2" w:rsidRPr="00BC41C2">
        <w:rPr>
          <w:rFonts w:ascii="Calibri" w:hAnsi="Calibri" w:hint="eastAsia"/>
          <w:lang w:eastAsia="zh-CN"/>
        </w:rPr>
        <w:t>第</w:t>
      </w:r>
      <w:r w:rsidR="00422168" w:rsidRPr="00677E39">
        <w:rPr>
          <w:rFonts w:ascii="Calibri" w:hAnsi="Calibri"/>
          <w:lang w:eastAsia="zh-CN"/>
        </w:rPr>
        <w:t>9/21</w:t>
      </w:r>
      <w:r w:rsidR="00BC41C2" w:rsidRPr="00BC41C2">
        <w:rPr>
          <w:rFonts w:ascii="Calibri" w:hAnsi="Calibri" w:hint="eastAsia"/>
          <w:lang w:eastAsia="zh-CN"/>
        </w:rPr>
        <w:t>号课题</w:t>
      </w:r>
      <w:r w:rsidR="00422168">
        <w:rPr>
          <w:rFonts w:ascii="Calibri" w:hAnsi="Calibri" w:hint="eastAsia"/>
          <w:lang w:eastAsia="zh-CN"/>
        </w:rPr>
        <w:t>案文。</w:t>
      </w:r>
    </w:p>
    <w:p w14:paraId="01255E69" w14:textId="58916A17" w:rsidR="00BD2921" w:rsidRPr="00BD2921" w:rsidRDefault="00BD2921" w:rsidP="00B91729">
      <w:pPr>
        <w:spacing w:before="1200"/>
        <w:rPr>
          <w:rFonts w:ascii="Calibri" w:hAnsi="Calibri"/>
          <w:lang w:eastAsia="zh-CN"/>
        </w:rPr>
      </w:pPr>
      <w:r w:rsidRPr="00BD2921">
        <w:rPr>
          <w:rFonts w:ascii="Calibri" w:hAnsi="Calibri" w:hint="eastAsia"/>
          <w:lang w:eastAsia="zh-CN"/>
        </w:rPr>
        <w:t>顺致敬意！</w:t>
      </w:r>
    </w:p>
    <w:p w14:paraId="4B034E32" w14:textId="6B0F629F" w:rsidR="00BD2921" w:rsidRPr="00422168" w:rsidRDefault="00BD2921" w:rsidP="00422168">
      <w:pPr>
        <w:spacing w:before="1200" w:after="120"/>
        <w:rPr>
          <w:rFonts w:ascii="Calibri" w:hAnsi="Calibri"/>
          <w:lang w:eastAsia="zh-CN"/>
        </w:rPr>
      </w:pPr>
      <w:r w:rsidRPr="00BD2921">
        <w:rPr>
          <w:rFonts w:ascii="Calibri" w:hAnsi="Calibri" w:cs="Calibri" w:hint="eastAsia"/>
          <w:noProof/>
          <w:lang w:val="en-US" w:eastAsia="zh-CN"/>
        </w:rPr>
        <w:drawing>
          <wp:anchor distT="0" distB="0" distL="114300" distR="114300" simplePos="0" relativeHeight="251661312" behindDoc="1" locked="0" layoutInCell="1" allowOverlap="1" wp14:anchorId="58DBA3C6" wp14:editId="7D26CFB9">
            <wp:simplePos x="0" y="0"/>
            <wp:positionH relativeFrom="column">
              <wp:posOffset>-47625</wp:posOffset>
            </wp:positionH>
            <wp:positionV relativeFrom="paragraph">
              <wp:posOffset>241300</wp:posOffset>
            </wp:positionV>
            <wp:extent cx="895237" cy="336306"/>
            <wp:effectExtent l="0" t="0" r="635" b="6985"/>
            <wp:wrapNone/>
            <wp:docPr id="516433145" name="Picture 5164331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895237" cy="336306"/>
                    </a:xfrm>
                    <a:prstGeom prst="rect">
                      <a:avLst/>
                    </a:prstGeom>
                  </pic:spPr>
                </pic:pic>
              </a:graphicData>
            </a:graphic>
            <wp14:sizeRelH relativeFrom="margin">
              <wp14:pctWidth>0</wp14:pctWidth>
            </wp14:sizeRelH>
            <wp14:sizeRelV relativeFrom="margin">
              <wp14:pctHeight>0</wp14:pctHeight>
            </wp14:sizeRelV>
          </wp:anchor>
        </w:drawing>
      </w:r>
      <w:r w:rsidRPr="00BD2921">
        <w:rPr>
          <w:rFonts w:ascii="Calibri" w:hAnsi="Calibri" w:hint="eastAsia"/>
          <w:lang w:eastAsia="zh-CN"/>
        </w:rPr>
        <w:t>电信标准化局主任</w:t>
      </w:r>
      <w:r w:rsidRPr="00BD2921">
        <w:rPr>
          <w:rFonts w:ascii="Calibri" w:hAnsi="Calibri"/>
          <w:lang w:eastAsia="zh-CN"/>
        </w:rPr>
        <w:br/>
      </w:r>
      <w:r w:rsidRPr="00BD2921">
        <w:rPr>
          <w:rFonts w:ascii="Calibri" w:hAnsi="Calibri" w:hint="eastAsia"/>
          <w:lang w:eastAsia="zh-CN"/>
        </w:rPr>
        <w:t>尾上诚藏</w:t>
      </w:r>
      <w:r w:rsidRPr="00BD2921">
        <w:rPr>
          <w:rFonts w:ascii="Calibri" w:hAnsi="Calibri"/>
          <w:b/>
          <w:bCs/>
          <w:lang w:eastAsia="zh-CN"/>
        </w:rPr>
        <w:br w:type="page"/>
      </w:r>
    </w:p>
    <w:p w14:paraId="5F782762" w14:textId="37F6B4C8" w:rsidR="00422168" w:rsidRPr="00C379CC" w:rsidRDefault="00422168" w:rsidP="00A17603">
      <w:pPr>
        <w:pStyle w:val="Annextitle"/>
        <w:rPr>
          <w:lang w:eastAsia="zh-CN"/>
        </w:rPr>
      </w:pPr>
      <w:bookmarkStart w:id="3" w:name="_Toc141301136"/>
      <w:bookmarkStart w:id="4" w:name="_Toc160652880"/>
      <w:bookmarkStart w:id="5" w:name="_Toc164984837"/>
      <w:bookmarkStart w:id="6" w:name="_Toc168904441"/>
      <w:bookmarkStart w:id="7" w:name="_Toc183770643"/>
      <w:bookmarkStart w:id="8" w:name="_Toc187137146"/>
      <w:r w:rsidRPr="00C379CC">
        <w:rPr>
          <w:rFonts w:hint="eastAsia"/>
          <w:lang w:eastAsia="zh-CN"/>
        </w:rPr>
        <w:lastRenderedPageBreak/>
        <w:t>附件</w:t>
      </w:r>
      <w:r w:rsidRPr="00C379CC">
        <w:rPr>
          <w:lang w:eastAsia="zh-CN"/>
        </w:rPr>
        <w:t xml:space="preserve">1 </w:t>
      </w:r>
      <w:r w:rsidR="00C379CC" w:rsidRPr="00C379CC">
        <w:rPr>
          <w:lang w:eastAsia="zh-CN"/>
        </w:rPr>
        <w:t>–</w:t>
      </w:r>
      <w:r w:rsidRPr="00C379CC">
        <w:rPr>
          <w:lang w:eastAsia="zh-CN"/>
        </w:rPr>
        <w:t xml:space="preserve"> </w:t>
      </w:r>
      <w:r w:rsidRPr="00C379CC">
        <w:rPr>
          <w:rFonts w:hint="eastAsia"/>
          <w:lang w:eastAsia="zh-CN"/>
        </w:rPr>
        <w:t>经修订的第</w:t>
      </w:r>
      <w:r w:rsidRPr="00C379CC">
        <w:rPr>
          <w:lang w:eastAsia="zh-CN"/>
        </w:rPr>
        <w:t>6/21</w:t>
      </w:r>
      <w:r w:rsidRPr="00C379CC">
        <w:rPr>
          <w:rFonts w:hint="eastAsia"/>
          <w:lang w:eastAsia="zh-CN"/>
        </w:rPr>
        <w:t>号课题案文</w:t>
      </w:r>
    </w:p>
    <w:p w14:paraId="70B8360A" w14:textId="10D24124" w:rsidR="00677E39" w:rsidRPr="00A17603" w:rsidRDefault="00677E39" w:rsidP="00A17603">
      <w:pPr>
        <w:pStyle w:val="Headingb"/>
        <w:rPr>
          <w:sz w:val="24"/>
          <w:szCs w:val="24"/>
          <w:lang w:eastAsia="zh-CN"/>
        </w:rPr>
      </w:pPr>
      <w:r w:rsidRPr="00A17603">
        <w:rPr>
          <w:rFonts w:hint="eastAsia"/>
          <w:sz w:val="24"/>
          <w:szCs w:val="24"/>
          <w:lang w:eastAsia="zh-CN"/>
        </w:rPr>
        <w:t>第</w:t>
      </w:r>
      <w:r w:rsidRPr="00A17603">
        <w:rPr>
          <w:rFonts w:hint="eastAsia"/>
          <w:sz w:val="24"/>
          <w:szCs w:val="24"/>
          <w:lang w:eastAsia="zh-CN"/>
        </w:rPr>
        <w:t>6/21</w:t>
      </w:r>
      <w:r w:rsidRPr="00A17603">
        <w:rPr>
          <w:rFonts w:hint="eastAsia"/>
          <w:sz w:val="24"/>
          <w:szCs w:val="24"/>
          <w:lang w:eastAsia="zh-CN"/>
        </w:rPr>
        <w:t>号课题</w:t>
      </w:r>
      <w:r w:rsidR="00C379CC" w:rsidRPr="00A17603">
        <w:rPr>
          <w:rFonts w:hint="eastAsia"/>
          <w:sz w:val="24"/>
          <w:szCs w:val="24"/>
          <w:lang w:val="fr-CH" w:eastAsia="zh-CN"/>
        </w:rPr>
        <w:t xml:space="preserve"> </w:t>
      </w:r>
      <w:r w:rsidR="00C379CC" w:rsidRPr="00A17603">
        <w:rPr>
          <w:sz w:val="24"/>
          <w:szCs w:val="24"/>
          <w:lang w:val="fr-CH" w:eastAsia="zh-CN"/>
        </w:rPr>
        <w:t>–</w:t>
      </w:r>
      <w:r w:rsidR="00C379CC" w:rsidRPr="00A17603">
        <w:rPr>
          <w:rFonts w:hint="eastAsia"/>
          <w:sz w:val="24"/>
          <w:szCs w:val="24"/>
          <w:lang w:val="fr-CH" w:eastAsia="zh-CN"/>
        </w:rPr>
        <w:t xml:space="preserve"> </w:t>
      </w:r>
      <w:r w:rsidRPr="00A17603">
        <w:rPr>
          <w:rFonts w:hint="eastAsia"/>
          <w:sz w:val="24"/>
          <w:szCs w:val="24"/>
          <w:lang w:eastAsia="zh-CN"/>
        </w:rPr>
        <w:t>视频、音频和信号编码</w:t>
      </w:r>
      <w:bookmarkEnd w:id="3"/>
      <w:bookmarkEnd w:id="4"/>
      <w:bookmarkEnd w:id="5"/>
      <w:bookmarkEnd w:id="6"/>
      <w:bookmarkEnd w:id="7"/>
      <w:bookmarkEnd w:id="8"/>
    </w:p>
    <w:p w14:paraId="65FE1750" w14:textId="1E65BFBE" w:rsidR="00677E39" w:rsidRPr="00C379CC" w:rsidRDefault="00677E39" w:rsidP="00677E39">
      <w:pPr>
        <w:pStyle w:val="Questionhistory"/>
        <w:rPr>
          <w:rFonts w:asciiTheme="minorHAnsi" w:eastAsiaTheme="minorEastAsia" w:hAnsiTheme="minorHAnsi" w:cstheme="minorHAnsi"/>
          <w:lang w:eastAsia="zh-CN"/>
        </w:rPr>
      </w:pPr>
      <w:bookmarkStart w:id="9" w:name="_Toc45640305"/>
      <w:r w:rsidRPr="00C379CC">
        <w:rPr>
          <w:rFonts w:asciiTheme="minorHAnsi" w:eastAsiaTheme="minorEastAsia" w:hAnsiTheme="minorHAnsi" w:cstheme="minorHAnsi"/>
          <w:lang w:eastAsia="zh-CN"/>
        </w:rPr>
        <w:t>（第</w:t>
      </w:r>
      <w:r w:rsidRPr="00C379CC">
        <w:rPr>
          <w:rFonts w:asciiTheme="minorHAnsi" w:eastAsiaTheme="minorEastAsia" w:hAnsiTheme="minorHAnsi" w:cstheme="minorHAnsi"/>
          <w:lang w:eastAsia="zh-CN"/>
        </w:rPr>
        <w:t>6/</w:t>
      </w:r>
      <w:del w:id="10" w:author="TSB" w:date="2025-11-05T11:25:00Z">
        <w:r w:rsidR="00422168" w:rsidRPr="00C379CC">
          <w:rPr>
            <w:rFonts w:asciiTheme="minorHAnsi" w:eastAsiaTheme="minorEastAsia" w:hAnsiTheme="minorHAnsi" w:cstheme="minorHAnsi"/>
            <w:lang w:val="en-GB" w:eastAsia="zh-CN"/>
          </w:rPr>
          <w:delText>16</w:delText>
        </w:r>
      </w:del>
      <w:ins w:id="11" w:author="TSB" w:date="2025-11-05T11:25:00Z">
        <w:r w:rsidR="00422168" w:rsidRPr="00C379CC">
          <w:rPr>
            <w:rFonts w:asciiTheme="minorHAnsi" w:eastAsiaTheme="minorEastAsia" w:hAnsiTheme="minorHAnsi" w:cstheme="minorHAnsi"/>
            <w:lang w:val="en-GB" w:eastAsia="zh-CN"/>
          </w:rPr>
          <w:t>21</w:t>
        </w:r>
      </w:ins>
      <w:r w:rsidRPr="00C379CC">
        <w:rPr>
          <w:rFonts w:asciiTheme="minorHAnsi" w:eastAsiaTheme="minorEastAsia" w:hAnsiTheme="minorHAnsi" w:cstheme="minorHAnsi"/>
          <w:lang w:eastAsia="zh-CN"/>
        </w:rPr>
        <w:t>号课题的继续）</w:t>
      </w:r>
      <w:bookmarkEnd w:id="9"/>
    </w:p>
    <w:p w14:paraId="5FD157AA" w14:textId="77777777" w:rsidR="00677E39" w:rsidRPr="00B2381F" w:rsidRDefault="00677E39" w:rsidP="00677E39">
      <w:pPr>
        <w:pStyle w:val="Heading3"/>
        <w:rPr>
          <w:lang w:eastAsia="zh-CN"/>
        </w:rPr>
      </w:pPr>
      <w:r w:rsidRPr="00B2381F">
        <w:rPr>
          <w:rFonts w:hint="eastAsia"/>
          <w:lang w:eastAsia="zh-CN"/>
        </w:rPr>
        <w:t>1</w:t>
      </w:r>
      <w:r w:rsidRPr="00B2381F">
        <w:rPr>
          <w:rFonts w:hint="eastAsia"/>
          <w:lang w:eastAsia="zh-CN"/>
        </w:rPr>
        <w:tab/>
      </w:r>
      <w:r>
        <w:rPr>
          <w:rFonts w:ascii="SimSun" w:hAnsi="SimSun" w:cs="SimSun" w:hint="eastAsia"/>
          <w:lang w:eastAsia="zh-CN"/>
        </w:rPr>
        <w:t>目的</w:t>
      </w:r>
    </w:p>
    <w:p w14:paraId="7D1CFB68" w14:textId="77777777" w:rsidR="00677E39" w:rsidRPr="00C379CC" w:rsidRDefault="00677E39" w:rsidP="00677E39">
      <w:pPr>
        <w:tabs>
          <w:tab w:val="left" w:pos="1134"/>
          <w:tab w:val="left" w:pos="1871"/>
          <w:tab w:val="left" w:pos="2268"/>
        </w:tabs>
        <w:ind w:firstLineChars="200" w:firstLine="480"/>
        <w:rPr>
          <w:sz w:val="24"/>
          <w:szCs w:val="24"/>
          <w:lang w:eastAsia="zh-CN"/>
        </w:rPr>
      </w:pPr>
      <w:bookmarkStart w:id="12" w:name="_Toc45640220"/>
      <w:bookmarkStart w:id="13" w:name="_Toc141301138"/>
      <w:bookmarkStart w:id="14" w:name="_Toc168904443"/>
      <w:r w:rsidRPr="00C379CC">
        <w:rPr>
          <w:rFonts w:hint="eastAsia"/>
          <w:sz w:val="24"/>
          <w:szCs w:val="24"/>
          <w:lang w:eastAsia="zh-CN"/>
        </w:rPr>
        <w:t>本课题的目标是制定适用于对话（如，可视会议和视频电话）和非对话（如，多媒体流、广播电视、</w:t>
      </w:r>
      <w:r w:rsidRPr="00C379CC">
        <w:rPr>
          <w:rFonts w:hint="eastAsia"/>
          <w:sz w:val="24"/>
          <w:szCs w:val="24"/>
          <w:lang w:eastAsia="zh-CN"/>
        </w:rPr>
        <w:t>IPTV</w:t>
      </w:r>
      <w:r w:rsidRPr="00C379CC">
        <w:rPr>
          <w:rFonts w:hint="eastAsia"/>
          <w:sz w:val="24"/>
          <w:szCs w:val="24"/>
          <w:lang w:eastAsia="zh-CN"/>
        </w:rPr>
        <w:t>、文件下载、媒体存储</w:t>
      </w:r>
      <w:r w:rsidRPr="00C379CC">
        <w:rPr>
          <w:rFonts w:hint="eastAsia"/>
          <w:sz w:val="24"/>
          <w:szCs w:val="24"/>
          <w:lang w:eastAsia="zh-CN"/>
        </w:rPr>
        <w:t>/</w:t>
      </w:r>
      <w:r w:rsidRPr="00C379CC">
        <w:rPr>
          <w:rFonts w:hint="eastAsia"/>
          <w:sz w:val="24"/>
          <w:szCs w:val="24"/>
          <w:lang w:eastAsia="zh-CN"/>
        </w:rPr>
        <w:t>回放、远程屏幕显示、数字影院或虚拟及增强现实）音视频业务及其他业务的视频、语音、音频和信号编码方法建议书。本课题主要关注视频信号的编码，包括以下内容的压缩：</w:t>
      </w:r>
    </w:p>
    <w:p w14:paraId="5BE5BF23" w14:textId="7777777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视频序列；</w:t>
      </w:r>
    </w:p>
    <w:p w14:paraId="17E29362" w14:textId="7777777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静止图像；</w:t>
      </w:r>
    </w:p>
    <w:p w14:paraId="6A3CDF21" w14:textId="7777777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图表；</w:t>
      </w:r>
    </w:p>
    <w:p w14:paraId="3C48EE99" w14:textId="7777777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立体声、多图像、深度图和任意点视频信息；</w:t>
      </w:r>
    </w:p>
    <w:p w14:paraId="54F635DA" w14:textId="7777777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光场云点和影音；</w:t>
      </w:r>
    </w:p>
    <w:p w14:paraId="047CD6F9" w14:textId="7777777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电脑显示；</w:t>
      </w:r>
    </w:p>
    <w:p w14:paraId="444FBBB7" w14:textId="7777777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医学成像；</w:t>
      </w:r>
    </w:p>
    <w:p w14:paraId="41E12A3B" w14:textId="7777777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t>360</w:t>
      </w:r>
      <w:r w:rsidRPr="006155F7">
        <w:rPr>
          <w:rFonts w:cstheme="minorHAnsi"/>
          <w:sz w:val="24"/>
          <w:szCs w:val="24"/>
          <w:lang w:eastAsia="zh-CN"/>
        </w:rPr>
        <w:t>度</w:t>
      </w:r>
      <w:r w:rsidRPr="006155F7">
        <w:rPr>
          <w:rFonts w:cstheme="minorHAnsi"/>
          <w:sz w:val="24"/>
          <w:szCs w:val="24"/>
          <w:lang w:eastAsia="zh-CN"/>
        </w:rPr>
        <w:t>/</w:t>
      </w:r>
      <w:r w:rsidRPr="006155F7">
        <w:rPr>
          <w:rFonts w:cstheme="minorHAnsi"/>
          <w:sz w:val="24"/>
          <w:szCs w:val="24"/>
          <w:lang w:eastAsia="zh-CN"/>
        </w:rPr>
        <w:t>全景</w:t>
      </w:r>
      <w:r w:rsidRPr="006155F7">
        <w:rPr>
          <w:rFonts w:cstheme="minorHAnsi"/>
          <w:sz w:val="24"/>
          <w:szCs w:val="24"/>
          <w:lang w:eastAsia="zh-CN"/>
        </w:rPr>
        <w:t>/</w:t>
      </w:r>
      <w:r w:rsidRPr="006155F7">
        <w:rPr>
          <w:rFonts w:cstheme="minorHAnsi"/>
          <w:sz w:val="24"/>
          <w:szCs w:val="24"/>
          <w:lang w:eastAsia="zh-CN"/>
        </w:rPr>
        <w:t>球面图视频序列；</w:t>
      </w:r>
    </w:p>
    <w:p w14:paraId="761DEF99" w14:textId="7777777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虚拟和增强现实的视频和图像。</w:t>
      </w:r>
    </w:p>
    <w:p w14:paraId="757DBC70" w14:textId="77777777" w:rsidR="00677E39" w:rsidRPr="00C379CC" w:rsidRDefault="00677E39" w:rsidP="00677E39">
      <w:pPr>
        <w:tabs>
          <w:tab w:val="left" w:pos="1134"/>
          <w:tab w:val="left" w:pos="1871"/>
          <w:tab w:val="left" w:pos="2268"/>
        </w:tabs>
        <w:ind w:firstLineChars="200" w:firstLine="480"/>
        <w:rPr>
          <w:sz w:val="24"/>
          <w:szCs w:val="24"/>
          <w:lang w:eastAsia="zh-CN"/>
        </w:rPr>
      </w:pPr>
      <w:r w:rsidRPr="00C379CC">
        <w:rPr>
          <w:rFonts w:hint="eastAsia"/>
          <w:sz w:val="24"/>
          <w:szCs w:val="24"/>
          <w:lang w:eastAsia="zh-CN"/>
        </w:rPr>
        <w:t>本课题将主要关注维护和扩展现有视频和静止图像编码建议书以及制定关于使用先进技术显著改善比特率、质量、延迟和算法复杂性之间的权衡的新建议书。本课题还将负责完善并制定有关语音、音频、生物医学和其它信号以及基于网络的信号处理的新建议书。将以充分灵活的方式制定视频、静止图像、语音、音频、生物医学和其他信号编码的标准，以适应多种多样的传送类型（互联网、</w:t>
      </w:r>
      <w:r w:rsidRPr="00C379CC">
        <w:rPr>
          <w:rFonts w:hint="eastAsia"/>
          <w:sz w:val="24"/>
          <w:szCs w:val="24"/>
          <w:lang w:eastAsia="zh-CN"/>
        </w:rPr>
        <w:t>LAN</w:t>
      </w:r>
      <w:r w:rsidRPr="00C379CC">
        <w:rPr>
          <w:rFonts w:hint="eastAsia"/>
          <w:sz w:val="24"/>
          <w:szCs w:val="24"/>
          <w:lang w:eastAsia="zh-CN"/>
        </w:rPr>
        <w:t>、</w:t>
      </w:r>
      <w:r w:rsidRPr="00C379CC">
        <w:rPr>
          <w:rFonts w:hint="eastAsia"/>
          <w:sz w:val="24"/>
          <w:szCs w:val="24"/>
          <w:lang w:eastAsia="zh-CN"/>
        </w:rPr>
        <w:t>5G</w:t>
      </w:r>
      <w:r w:rsidRPr="00C379CC">
        <w:rPr>
          <w:rFonts w:hint="eastAsia"/>
          <w:sz w:val="24"/>
          <w:szCs w:val="24"/>
          <w:lang w:eastAsia="zh-CN"/>
        </w:rPr>
        <w:t>和其他移动网络、</w:t>
      </w:r>
      <w:r w:rsidRPr="00C379CC">
        <w:rPr>
          <w:rFonts w:hint="eastAsia"/>
          <w:sz w:val="24"/>
          <w:szCs w:val="24"/>
          <w:lang w:eastAsia="zh-CN"/>
        </w:rPr>
        <w:t>ITU-T H.222.0</w:t>
      </w:r>
      <w:r w:rsidRPr="00C379CC">
        <w:rPr>
          <w:rFonts w:hint="eastAsia"/>
          <w:sz w:val="24"/>
          <w:szCs w:val="24"/>
          <w:lang w:eastAsia="zh-CN"/>
        </w:rPr>
        <w:t>等）。</w:t>
      </w:r>
    </w:p>
    <w:p w14:paraId="27CA1CD3" w14:textId="77777777" w:rsidR="00422168" w:rsidRPr="00C379CC" w:rsidRDefault="00422168" w:rsidP="00C379CC">
      <w:pPr>
        <w:ind w:firstLineChars="200" w:firstLine="480"/>
        <w:rPr>
          <w:ins w:id="15" w:author="LING-C(WZ)" w:date="2025-11-12T17:56:00Z" w16du:dateUtc="2025-11-12T22:56:00Z"/>
          <w:sz w:val="24"/>
          <w:szCs w:val="24"/>
          <w:lang w:eastAsia="zh-CN"/>
        </w:rPr>
      </w:pPr>
      <w:ins w:id="16" w:author="LING-C(WZ)" w:date="2025-11-12T17:56:00Z" w16du:dateUtc="2025-11-12T22:56:00Z">
        <w:r w:rsidRPr="00C379CC">
          <w:rPr>
            <w:rFonts w:hint="eastAsia"/>
            <w:sz w:val="24"/>
            <w:szCs w:val="24"/>
            <w:lang w:eastAsia="zh-CN"/>
          </w:rPr>
          <w:t>本课题将采用数字签名来验证多媒体内容的完整性，使用户能够确认其真实性。这项工作包括将认证技术集成到编码的多媒体流中，包括视频、语音、音频和其他压缩信号类型。将开发跨编码多媒体流同步真实性信息的稳健方法，以确保一致性和准确性。本课题还将调查将被纳入编码多媒体流中以提供认证的信息。</w:t>
        </w:r>
      </w:ins>
    </w:p>
    <w:p w14:paraId="33EB31FA" w14:textId="77777777" w:rsidR="00677E39" w:rsidRPr="00B2381F" w:rsidRDefault="00677E39" w:rsidP="00677E39">
      <w:pPr>
        <w:pStyle w:val="Heading3"/>
        <w:rPr>
          <w:lang w:eastAsia="zh-CN"/>
        </w:rPr>
      </w:pPr>
      <w:r w:rsidRPr="00B2381F">
        <w:rPr>
          <w:rFonts w:hint="eastAsia"/>
          <w:lang w:eastAsia="zh-CN"/>
        </w:rPr>
        <w:t>2</w:t>
      </w:r>
      <w:r w:rsidRPr="00B2381F">
        <w:rPr>
          <w:rFonts w:hint="eastAsia"/>
          <w:lang w:eastAsia="zh-CN"/>
        </w:rPr>
        <w:tab/>
      </w:r>
      <w:r w:rsidRPr="00EA4092">
        <w:rPr>
          <w:rFonts w:ascii="SimSun" w:hAnsi="SimSun" w:cs="SimSun" w:hint="eastAsia"/>
          <w:lang w:eastAsia="zh-CN"/>
        </w:rPr>
        <w:t>课题</w:t>
      </w:r>
      <w:bookmarkEnd w:id="12"/>
      <w:bookmarkEnd w:id="13"/>
      <w:bookmarkEnd w:id="14"/>
    </w:p>
    <w:p w14:paraId="60E9259A" w14:textId="77777777" w:rsidR="00677E39" w:rsidRPr="00C379CC" w:rsidRDefault="00677E39" w:rsidP="00677E39">
      <w:pPr>
        <w:tabs>
          <w:tab w:val="left" w:pos="1134"/>
          <w:tab w:val="left" w:pos="1871"/>
          <w:tab w:val="left" w:pos="2268"/>
        </w:tabs>
        <w:ind w:firstLineChars="200" w:firstLine="480"/>
        <w:rPr>
          <w:sz w:val="24"/>
          <w:szCs w:val="24"/>
          <w:lang w:eastAsia="zh-CN"/>
        </w:rPr>
      </w:pPr>
      <w:bookmarkStart w:id="17" w:name="_Toc45640221"/>
      <w:bookmarkStart w:id="18" w:name="_Toc141301139"/>
      <w:bookmarkStart w:id="19" w:name="_Toc168904444"/>
      <w:r w:rsidRPr="00C379CC">
        <w:rPr>
          <w:rFonts w:hint="eastAsia"/>
          <w:sz w:val="24"/>
          <w:szCs w:val="24"/>
          <w:lang w:eastAsia="zh-CN"/>
        </w:rPr>
        <w:t>有待考虑的研究项目包括，但不限于：</w:t>
      </w:r>
    </w:p>
    <w:p w14:paraId="6B54605B" w14:textId="7777777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为实现以下目标制定新的编码方法：</w:t>
      </w:r>
    </w:p>
    <w:p w14:paraId="1F0173FA" w14:textId="77777777" w:rsidR="00677E39" w:rsidRPr="006155F7" w:rsidRDefault="00677E39" w:rsidP="00124E79">
      <w:pPr>
        <w:pStyle w:val="enumlev2"/>
        <w:ind w:left="1162" w:hanging="368"/>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提高压缩效率；</w:t>
      </w:r>
    </w:p>
    <w:p w14:paraId="15CB0D79" w14:textId="77777777" w:rsidR="00677E39" w:rsidRPr="006155F7" w:rsidRDefault="00677E39" w:rsidP="00124E79">
      <w:pPr>
        <w:pStyle w:val="enumlev2"/>
        <w:ind w:left="1162" w:hanging="368"/>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在易错</w:t>
      </w:r>
      <w:r w:rsidRPr="006155F7">
        <w:rPr>
          <w:rFonts w:cstheme="minorHAnsi"/>
          <w:sz w:val="24"/>
          <w:szCs w:val="24"/>
          <w:lang w:eastAsia="zh-CN"/>
        </w:rPr>
        <w:t>/</w:t>
      </w:r>
      <w:r w:rsidRPr="006155F7">
        <w:rPr>
          <w:rFonts w:cstheme="minorHAnsi"/>
          <w:sz w:val="24"/>
          <w:szCs w:val="24"/>
          <w:lang w:eastAsia="zh-CN"/>
        </w:rPr>
        <w:t>损耗环境中的稳健操作（如，无带宽保障分组网或移动无线通信）；</w:t>
      </w:r>
    </w:p>
    <w:p w14:paraId="29D091A8" w14:textId="77777777" w:rsidR="00677E39" w:rsidRPr="006155F7" w:rsidRDefault="00677E39" w:rsidP="00124E79">
      <w:pPr>
        <w:pStyle w:val="enumlev2"/>
        <w:ind w:left="1162" w:hanging="368"/>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减少实时延迟、复杂性、信道捕获时间和随机接入延迟；</w:t>
      </w:r>
    </w:p>
    <w:p w14:paraId="4170A46F" w14:textId="7777777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组织压缩数据格式以支持分组和媒体流；</w:t>
      </w:r>
    </w:p>
    <w:p w14:paraId="19611E54" w14:textId="7777777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为配合源数据拟定补充增强信息，从而增强应用环境中的功能；</w:t>
      </w:r>
    </w:p>
    <w:p w14:paraId="3DD5347D" w14:textId="7777777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研究并规范有关解说、索引和搜索的数据；</w:t>
      </w:r>
    </w:p>
    <w:p w14:paraId="374B6D30" w14:textId="7777777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使网络和终端得以高效调整比特率的技术；</w:t>
      </w:r>
    </w:p>
    <w:p w14:paraId="63A892BE" w14:textId="7777777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lastRenderedPageBreak/>
        <w:t>–</w:t>
      </w:r>
      <w:r w:rsidRPr="006155F7">
        <w:rPr>
          <w:rFonts w:cstheme="minorHAnsi"/>
          <w:sz w:val="24"/>
          <w:szCs w:val="24"/>
          <w:lang w:eastAsia="zh-CN"/>
        </w:rPr>
        <w:tab/>
      </w:r>
      <w:r w:rsidRPr="006155F7">
        <w:rPr>
          <w:rFonts w:cstheme="minorHAnsi"/>
          <w:sz w:val="24"/>
          <w:szCs w:val="24"/>
          <w:lang w:eastAsia="zh-CN"/>
        </w:rPr>
        <w:t>对象编码和多视图操作技术；</w:t>
      </w:r>
    </w:p>
    <w:p w14:paraId="551267BA" w14:textId="7777777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由终端快速调整视频流播放相关区和</w:t>
      </w:r>
      <w:r w:rsidRPr="006155F7">
        <w:rPr>
          <w:rFonts w:cstheme="minorHAnsi"/>
          <w:sz w:val="24"/>
          <w:szCs w:val="24"/>
          <w:lang w:eastAsia="zh-CN"/>
        </w:rPr>
        <w:t>/</w:t>
      </w:r>
      <w:r w:rsidRPr="006155F7">
        <w:rPr>
          <w:rFonts w:cstheme="minorHAnsi"/>
          <w:sz w:val="24"/>
          <w:szCs w:val="24"/>
          <w:lang w:eastAsia="zh-CN"/>
        </w:rPr>
        <w:t>或视场的技术；</w:t>
      </w:r>
    </w:p>
    <w:p w14:paraId="3E222935" w14:textId="7777777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pacing w:val="2"/>
          <w:sz w:val="24"/>
          <w:szCs w:val="24"/>
          <w:lang w:eastAsia="zh-CN"/>
        </w:rPr>
        <w:t>360</w:t>
      </w:r>
      <w:r w:rsidRPr="006155F7">
        <w:rPr>
          <w:rFonts w:cstheme="minorHAnsi"/>
          <w:spacing w:val="2"/>
          <w:sz w:val="24"/>
          <w:szCs w:val="24"/>
          <w:lang w:eastAsia="zh-CN"/>
        </w:rPr>
        <w:t>度</w:t>
      </w:r>
      <w:r w:rsidRPr="006155F7">
        <w:rPr>
          <w:rFonts w:cstheme="minorHAnsi"/>
          <w:spacing w:val="2"/>
          <w:sz w:val="24"/>
          <w:szCs w:val="24"/>
          <w:lang w:eastAsia="zh-CN"/>
        </w:rPr>
        <w:t>/</w:t>
      </w:r>
      <w:r w:rsidRPr="006155F7">
        <w:rPr>
          <w:rFonts w:cstheme="minorHAnsi"/>
          <w:spacing w:val="2"/>
          <w:sz w:val="24"/>
          <w:szCs w:val="24"/>
          <w:lang w:eastAsia="zh-CN"/>
        </w:rPr>
        <w:t>全景</w:t>
      </w:r>
      <w:r w:rsidRPr="006155F7">
        <w:rPr>
          <w:rFonts w:cstheme="minorHAnsi"/>
          <w:spacing w:val="2"/>
          <w:sz w:val="24"/>
          <w:szCs w:val="24"/>
          <w:lang w:eastAsia="zh-CN"/>
        </w:rPr>
        <w:t>/</w:t>
      </w:r>
      <w:r w:rsidRPr="006155F7">
        <w:rPr>
          <w:rFonts w:cstheme="minorHAnsi"/>
          <w:spacing w:val="2"/>
          <w:sz w:val="24"/>
          <w:szCs w:val="24"/>
          <w:lang w:eastAsia="zh-CN"/>
        </w:rPr>
        <w:t>球形图视频序列有效编码的技术，包括视频流拼接序列（带有投射</w:t>
      </w:r>
      <w:r w:rsidRPr="006155F7">
        <w:rPr>
          <w:rFonts w:cstheme="minorHAnsi"/>
          <w:spacing w:val="2"/>
          <w:sz w:val="24"/>
          <w:szCs w:val="24"/>
          <w:lang w:eastAsia="zh-CN"/>
        </w:rPr>
        <w:t>/</w:t>
      </w:r>
      <w:r w:rsidRPr="006155F7">
        <w:rPr>
          <w:rFonts w:cstheme="minorHAnsi"/>
          <w:spacing w:val="2"/>
          <w:sz w:val="24"/>
          <w:szCs w:val="24"/>
          <w:lang w:eastAsia="zh-CN"/>
        </w:rPr>
        <w:t>呈现</w:t>
      </w:r>
      <w:r w:rsidRPr="006155F7">
        <w:rPr>
          <w:rFonts w:cstheme="minorHAnsi"/>
          <w:spacing w:val="2"/>
          <w:sz w:val="24"/>
          <w:szCs w:val="24"/>
          <w:lang w:eastAsia="zh-CN"/>
        </w:rPr>
        <w:t>/</w:t>
      </w:r>
      <w:r w:rsidRPr="006155F7">
        <w:rPr>
          <w:rFonts w:cstheme="minorHAnsi"/>
          <w:spacing w:val="2"/>
          <w:sz w:val="24"/>
          <w:szCs w:val="24"/>
          <w:lang w:eastAsia="zh-CN"/>
        </w:rPr>
        <w:t>翘曲的多个摄像机组成）构成的序列；</w:t>
      </w:r>
    </w:p>
    <w:p w14:paraId="3F93998A" w14:textId="7777777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用于虚拟和增强现实、导航、医疗和其他应用的视频、图像、音频、点云和其他信号的高效编码技术；</w:t>
      </w:r>
    </w:p>
    <w:p w14:paraId="1C762152" w14:textId="7777777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高效压缩数字到压缩数字处理（包括代码转译）技术；</w:t>
      </w:r>
    </w:p>
    <w:p w14:paraId="7AE906A0" w14:textId="7777777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用于视频、图像、音频、生物医学和其他信号的编码和解码以及处理和分析编码数据的人工智能技术；</w:t>
      </w:r>
    </w:p>
    <w:p w14:paraId="58B01F09" w14:textId="7777777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比色法、视频和图像质量评定及质量控制要求对视频和图像编解码器发展的影响；</w:t>
      </w:r>
    </w:p>
    <w:p w14:paraId="77A3804C" w14:textId="7777777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计算机图表压缩；</w:t>
      </w:r>
    </w:p>
    <w:p w14:paraId="567DD041" w14:textId="0BE7122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直接影响视频、语音、音频和信号编码</w:t>
      </w:r>
      <w:del w:id="20" w:author="LING-C(WZ)" w:date="2025-11-12T18:25:00Z" w16du:dateUtc="2025-11-12T23:25:00Z">
        <w:r w:rsidR="00F40FA4" w:rsidRPr="006155F7" w:rsidDel="00F40FA4">
          <w:rPr>
            <w:rFonts w:cstheme="minorHAnsi"/>
            <w:sz w:val="24"/>
            <w:szCs w:val="24"/>
            <w:lang w:eastAsia="zh-CN"/>
          </w:rPr>
          <w:delText>（包括水印技术）</w:delText>
        </w:r>
      </w:del>
      <w:r w:rsidRPr="006155F7">
        <w:rPr>
          <w:rFonts w:cstheme="minorHAnsi"/>
          <w:sz w:val="24"/>
          <w:szCs w:val="24"/>
          <w:lang w:eastAsia="zh-CN"/>
        </w:rPr>
        <w:t>的安全问题；</w:t>
      </w:r>
    </w:p>
    <w:p w14:paraId="33AB3624" w14:textId="7777777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与国际电联其它研究组和其它机构协调其它编码课题未涉及的视频、静止图像、语音、音频和信号编码问题；</w:t>
      </w:r>
    </w:p>
    <w:p w14:paraId="4A48C577" w14:textId="7777777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与其它标准制定组织（</w:t>
      </w:r>
      <w:r w:rsidRPr="006155F7">
        <w:rPr>
          <w:rFonts w:cstheme="minorHAnsi"/>
          <w:sz w:val="24"/>
          <w:szCs w:val="24"/>
          <w:lang w:eastAsia="zh-CN"/>
        </w:rPr>
        <w:t>SDO</w:t>
      </w:r>
      <w:r w:rsidRPr="006155F7">
        <w:rPr>
          <w:rFonts w:cstheme="minorHAnsi"/>
          <w:sz w:val="24"/>
          <w:szCs w:val="24"/>
          <w:lang w:eastAsia="zh-CN"/>
        </w:rPr>
        <w:t>）统一协调视频、静止图像、语音、音频、生物医学和其它信号编码活动；</w:t>
      </w:r>
    </w:p>
    <w:p w14:paraId="64CC3D85" w14:textId="77777777" w:rsidR="00677E39" w:rsidRPr="006155F7" w:rsidRDefault="00677E39" w:rsidP="00F40FA4">
      <w:pPr>
        <w:pStyle w:val="enumlev1"/>
        <w:ind w:left="794" w:hanging="794"/>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增强现有有关多媒体系统的建议书，包括增加先进音频和视频编码（如</w:t>
      </w:r>
      <w:r w:rsidRPr="006155F7">
        <w:rPr>
          <w:rFonts w:cstheme="minorHAnsi"/>
          <w:sz w:val="24"/>
          <w:szCs w:val="24"/>
          <w:lang w:eastAsia="zh-CN"/>
        </w:rPr>
        <w:t>ITU-T H.26x</w:t>
      </w:r>
      <w:r w:rsidRPr="006155F7">
        <w:rPr>
          <w:rFonts w:cstheme="minorHAnsi"/>
          <w:sz w:val="24"/>
          <w:szCs w:val="24"/>
          <w:lang w:eastAsia="zh-CN"/>
        </w:rPr>
        <w:t>和</w:t>
      </w:r>
      <w:r w:rsidRPr="006155F7">
        <w:rPr>
          <w:rFonts w:cstheme="minorHAnsi"/>
          <w:sz w:val="24"/>
          <w:szCs w:val="24"/>
          <w:lang w:eastAsia="zh-CN"/>
        </w:rPr>
        <w:t>G.72x</w:t>
      </w:r>
      <w:r w:rsidRPr="006155F7">
        <w:rPr>
          <w:rFonts w:cstheme="minorHAnsi"/>
          <w:sz w:val="24"/>
          <w:szCs w:val="24"/>
          <w:lang w:eastAsia="zh-CN"/>
        </w:rPr>
        <w:t>的扩展和未来建议书）；</w:t>
      </w:r>
    </w:p>
    <w:bookmarkEnd w:id="17"/>
    <w:bookmarkEnd w:id="18"/>
    <w:bookmarkEnd w:id="19"/>
    <w:p w14:paraId="3C801D26" w14:textId="77777777" w:rsidR="00F40FA4" w:rsidRPr="006155F7" w:rsidRDefault="00F40FA4" w:rsidP="00F40FA4">
      <w:pPr>
        <w:pStyle w:val="enumlev1"/>
        <w:ind w:left="794" w:hanging="794"/>
        <w:rPr>
          <w:ins w:id="21" w:author="LING-C(WZ)" w:date="2025-11-12T18:28:00Z" w16du:dateUtc="2025-11-12T23:28:00Z"/>
          <w:rFonts w:cstheme="minorHAnsi"/>
          <w:sz w:val="24"/>
          <w:szCs w:val="24"/>
          <w:lang w:eastAsia="zh-CN"/>
        </w:rPr>
      </w:pPr>
      <w:ins w:id="22" w:author="LING-C(WZ)" w:date="2025-11-12T18:28:00Z" w16du:dateUtc="2025-11-12T23:28:00Z">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使用数字签名技术验证多媒体编码内容的完整性，使用户能够确认其真实性；</w:t>
        </w:r>
      </w:ins>
    </w:p>
    <w:p w14:paraId="19EB202F" w14:textId="77777777" w:rsidR="00F40FA4" w:rsidRPr="006155F7" w:rsidRDefault="00F40FA4" w:rsidP="00F40FA4">
      <w:pPr>
        <w:pStyle w:val="enumlev1"/>
        <w:ind w:left="794" w:hanging="794"/>
        <w:rPr>
          <w:ins w:id="23" w:author="LING-C(WZ)" w:date="2025-11-12T18:28:00Z" w16du:dateUtc="2025-11-12T23:28:00Z"/>
          <w:rFonts w:cstheme="minorHAnsi"/>
          <w:sz w:val="24"/>
          <w:szCs w:val="24"/>
          <w:lang w:eastAsia="zh-CN"/>
        </w:rPr>
      </w:pPr>
      <w:ins w:id="24" w:author="LING-C(WZ)" w:date="2025-11-12T18:28:00Z" w16du:dateUtc="2025-11-12T23:28:00Z">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将认证技术集成到包含视频、语音、音频和其他信号的编码多媒体流中的可能性；</w:t>
        </w:r>
      </w:ins>
    </w:p>
    <w:p w14:paraId="6C3E7BB2" w14:textId="77777777" w:rsidR="00F40FA4" w:rsidRPr="006155F7" w:rsidRDefault="00F40FA4" w:rsidP="00F40FA4">
      <w:pPr>
        <w:pStyle w:val="enumlev1"/>
        <w:ind w:left="794" w:hanging="794"/>
        <w:rPr>
          <w:ins w:id="25" w:author="LING-C(WZ)" w:date="2025-11-12T18:28:00Z" w16du:dateUtc="2025-11-12T23:28:00Z"/>
          <w:rFonts w:cstheme="minorHAnsi"/>
          <w:sz w:val="24"/>
          <w:szCs w:val="24"/>
          <w:lang w:eastAsia="zh-CN"/>
        </w:rPr>
      </w:pPr>
      <w:ins w:id="26" w:author="LING-C(WZ)" w:date="2025-11-12T18:28:00Z" w16du:dateUtc="2025-11-12T23:28:00Z">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不同编码多媒体流之间认证信息的同步方法；</w:t>
        </w:r>
      </w:ins>
    </w:p>
    <w:p w14:paraId="341C4696" w14:textId="77777777" w:rsidR="00F40FA4" w:rsidRPr="00C379CC" w:rsidRDefault="00F40FA4" w:rsidP="00F40FA4">
      <w:pPr>
        <w:pStyle w:val="enumlev1"/>
        <w:ind w:left="794" w:hanging="794"/>
        <w:rPr>
          <w:ins w:id="27" w:author="LING-C(WZ)" w:date="2025-11-12T18:28:00Z" w16du:dateUtc="2025-11-12T23:28:00Z"/>
          <w:sz w:val="24"/>
          <w:szCs w:val="24"/>
          <w:lang w:eastAsia="zh-CN"/>
        </w:rPr>
      </w:pPr>
      <w:ins w:id="28" w:author="LING-C(WZ)" w:date="2025-11-12T18:28:00Z" w16du:dateUtc="2025-11-12T23:28:00Z">
        <w:r w:rsidRPr="006155F7">
          <w:rPr>
            <w:rFonts w:cstheme="minorHAnsi"/>
            <w:sz w:val="24"/>
            <w:szCs w:val="24"/>
            <w:lang w:eastAsia="zh-CN"/>
          </w:rPr>
          <w:t>–</w:t>
        </w:r>
        <w:r w:rsidRPr="006155F7">
          <w:rPr>
            <w:rFonts w:cstheme="minorHAnsi"/>
            <w:sz w:val="24"/>
            <w:szCs w:val="24"/>
            <w:lang w:eastAsia="zh-CN"/>
          </w:rPr>
          <w:tab/>
        </w:r>
        <w:r w:rsidRPr="006155F7">
          <w:rPr>
            <w:rFonts w:cstheme="minorHAnsi"/>
            <w:sz w:val="24"/>
            <w:szCs w:val="24"/>
            <w:lang w:eastAsia="zh-CN"/>
          </w:rPr>
          <w:t>调查编码多媒体流中认证信号中所需的信息，以便进行真实性验证。</w:t>
        </w:r>
      </w:ins>
    </w:p>
    <w:p w14:paraId="2E279ADA" w14:textId="77777777" w:rsidR="00677E39" w:rsidRPr="00A17603" w:rsidRDefault="00677E39" w:rsidP="00A17603">
      <w:pPr>
        <w:pStyle w:val="Heading1"/>
        <w:rPr>
          <w:sz w:val="24"/>
          <w:szCs w:val="24"/>
          <w:lang w:eastAsia="zh-CN"/>
        </w:rPr>
      </w:pPr>
      <w:r w:rsidRPr="00A17603">
        <w:rPr>
          <w:rFonts w:hint="eastAsia"/>
          <w:sz w:val="24"/>
          <w:szCs w:val="24"/>
          <w:lang w:eastAsia="zh-CN"/>
        </w:rPr>
        <w:t>3</w:t>
      </w:r>
      <w:r w:rsidRPr="00A17603">
        <w:rPr>
          <w:rFonts w:hint="eastAsia"/>
          <w:sz w:val="24"/>
          <w:szCs w:val="24"/>
          <w:lang w:eastAsia="zh-CN"/>
        </w:rPr>
        <w:tab/>
      </w:r>
      <w:r w:rsidRPr="00A17603">
        <w:rPr>
          <w:rFonts w:ascii="SimSun" w:hAnsi="SimSun" w:cs="SimSun" w:hint="eastAsia"/>
          <w:sz w:val="24"/>
          <w:szCs w:val="24"/>
          <w:lang w:eastAsia="zh-CN"/>
        </w:rPr>
        <w:t>任务</w:t>
      </w:r>
    </w:p>
    <w:p w14:paraId="406C64C1" w14:textId="77777777" w:rsidR="00677E39" w:rsidRPr="00C379CC" w:rsidRDefault="00677E39" w:rsidP="00677E39">
      <w:pPr>
        <w:tabs>
          <w:tab w:val="left" w:pos="1134"/>
          <w:tab w:val="left" w:pos="1871"/>
          <w:tab w:val="left" w:pos="2268"/>
        </w:tabs>
        <w:ind w:firstLineChars="200" w:firstLine="480"/>
        <w:rPr>
          <w:sz w:val="24"/>
          <w:szCs w:val="24"/>
          <w:lang w:eastAsia="zh-CN"/>
        </w:rPr>
      </w:pPr>
      <w:r w:rsidRPr="00C379CC">
        <w:rPr>
          <w:rFonts w:hint="eastAsia"/>
          <w:sz w:val="24"/>
          <w:szCs w:val="24"/>
          <w:lang w:eastAsia="zh-CN"/>
        </w:rPr>
        <w:t>任务包括，但不限于：</w:t>
      </w:r>
    </w:p>
    <w:p w14:paraId="19620580" w14:textId="77777777" w:rsidR="00677E39" w:rsidRPr="006155F7" w:rsidRDefault="00677E39" w:rsidP="00F40FA4">
      <w:pPr>
        <w:pStyle w:val="enumlev1"/>
        <w:ind w:left="794" w:hanging="794"/>
        <w:rPr>
          <w:rFonts w:ascii="Calibri" w:hAnsi="Calibri" w:cs="Calibri"/>
          <w:sz w:val="24"/>
          <w:szCs w:val="24"/>
          <w:lang w:eastAsia="zh-CN"/>
        </w:rPr>
      </w:pPr>
      <w:r w:rsidRPr="006155F7">
        <w:rPr>
          <w:rFonts w:ascii="Calibri" w:hAnsi="Calibri" w:cs="Calibri"/>
          <w:sz w:val="24"/>
          <w:szCs w:val="24"/>
          <w:lang w:eastAsia="zh-CN"/>
        </w:rPr>
        <w:t>–</w:t>
      </w:r>
      <w:r w:rsidRPr="006155F7">
        <w:rPr>
          <w:rFonts w:ascii="Calibri" w:hAnsi="Calibri" w:cs="Calibri"/>
          <w:sz w:val="24"/>
          <w:szCs w:val="24"/>
          <w:lang w:eastAsia="zh-CN"/>
        </w:rPr>
        <w:tab/>
      </w:r>
      <w:r w:rsidRPr="006155F7">
        <w:rPr>
          <w:rFonts w:ascii="Calibri" w:hAnsi="Calibri" w:cs="Calibri"/>
          <w:sz w:val="24"/>
          <w:szCs w:val="24"/>
          <w:lang w:eastAsia="zh-CN"/>
        </w:rPr>
        <w:t>为</w:t>
      </w:r>
      <w:r w:rsidRPr="006155F7">
        <w:rPr>
          <w:rFonts w:ascii="Calibri" w:hAnsi="Calibri" w:cs="Calibri"/>
          <w:sz w:val="24"/>
          <w:szCs w:val="24"/>
          <w:lang w:eastAsia="zh-CN"/>
        </w:rPr>
        <w:t>ITU-T H.266</w:t>
      </w:r>
      <w:r w:rsidRPr="006155F7">
        <w:rPr>
          <w:rFonts w:ascii="Calibri" w:hAnsi="Calibri" w:cs="Calibri"/>
          <w:sz w:val="24"/>
          <w:szCs w:val="24"/>
          <w:lang w:eastAsia="zh-CN"/>
        </w:rPr>
        <w:t>（</w:t>
      </w:r>
      <w:r w:rsidRPr="006155F7">
        <w:rPr>
          <w:rFonts w:ascii="Calibri" w:hAnsi="Calibri" w:cs="Calibri"/>
          <w:sz w:val="24"/>
          <w:szCs w:val="24"/>
          <w:lang w:eastAsia="zh-CN"/>
        </w:rPr>
        <w:t>VVC</w:t>
      </w:r>
      <w:r w:rsidRPr="006155F7">
        <w:rPr>
          <w:rFonts w:ascii="Calibri" w:hAnsi="Calibri" w:cs="Calibri"/>
          <w:sz w:val="24"/>
          <w:szCs w:val="24"/>
          <w:lang w:eastAsia="zh-CN"/>
        </w:rPr>
        <w:t>）制定扩展、附加配置文件并维护更新；</w:t>
      </w:r>
    </w:p>
    <w:p w14:paraId="6079BA9E" w14:textId="77777777" w:rsidR="00677E39" w:rsidRPr="006155F7" w:rsidRDefault="00677E39" w:rsidP="00F40FA4">
      <w:pPr>
        <w:pStyle w:val="enumlev1"/>
        <w:ind w:left="794" w:hanging="794"/>
        <w:rPr>
          <w:rFonts w:ascii="Calibri" w:hAnsi="Calibri" w:cs="Calibri"/>
          <w:sz w:val="24"/>
          <w:szCs w:val="24"/>
          <w:lang w:eastAsia="zh-CN"/>
        </w:rPr>
      </w:pPr>
      <w:r w:rsidRPr="006155F7">
        <w:rPr>
          <w:rFonts w:ascii="Calibri" w:hAnsi="Calibri" w:cs="Calibri"/>
          <w:sz w:val="24"/>
          <w:szCs w:val="24"/>
          <w:lang w:eastAsia="zh-CN"/>
        </w:rPr>
        <w:t>–</w:t>
      </w:r>
      <w:r w:rsidRPr="006155F7">
        <w:rPr>
          <w:rFonts w:ascii="Calibri" w:hAnsi="Calibri" w:cs="Calibri"/>
          <w:sz w:val="24"/>
          <w:szCs w:val="24"/>
          <w:lang w:eastAsia="zh-CN"/>
        </w:rPr>
        <w:tab/>
      </w:r>
      <w:r w:rsidRPr="006155F7">
        <w:rPr>
          <w:rFonts w:ascii="Calibri" w:hAnsi="Calibri" w:cs="Calibri"/>
          <w:sz w:val="24"/>
          <w:szCs w:val="24"/>
          <w:lang w:eastAsia="zh-CN"/>
        </w:rPr>
        <w:t>为未来制定有关视频编码的建议书开展工作（压缩能力大大超出</w:t>
      </w:r>
      <w:r w:rsidRPr="006155F7">
        <w:rPr>
          <w:rFonts w:ascii="Calibri" w:hAnsi="Calibri" w:cs="Calibri"/>
          <w:sz w:val="24"/>
          <w:szCs w:val="24"/>
          <w:lang w:eastAsia="zh-CN"/>
        </w:rPr>
        <w:t>ITU-T H.266</w:t>
      </w:r>
      <w:r w:rsidRPr="006155F7">
        <w:rPr>
          <w:rFonts w:ascii="Calibri" w:hAnsi="Calibri" w:cs="Calibri"/>
          <w:sz w:val="24"/>
          <w:szCs w:val="24"/>
          <w:lang w:eastAsia="zh-CN"/>
        </w:rPr>
        <w:t>的能力）；</w:t>
      </w:r>
    </w:p>
    <w:p w14:paraId="38F9254D" w14:textId="77777777" w:rsidR="00677E39" w:rsidRPr="006155F7" w:rsidRDefault="00677E39" w:rsidP="00F40FA4">
      <w:pPr>
        <w:pStyle w:val="enumlev1"/>
        <w:ind w:left="794" w:hanging="794"/>
        <w:rPr>
          <w:rFonts w:ascii="Calibri" w:hAnsi="Calibri" w:cs="Calibri"/>
          <w:sz w:val="24"/>
          <w:szCs w:val="24"/>
          <w:lang w:eastAsia="zh-CN"/>
        </w:rPr>
      </w:pPr>
      <w:r w:rsidRPr="006155F7">
        <w:rPr>
          <w:rFonts w:ascii="Calibri" w:hAnsi="Calibri" w:cs="Calibri"/>
          <w:sz w:val="24"/>
          <w:szCs w:val="24"/>
          <w:lang w:eastAsia="zh-CN"/>
        </w:rPr>
        <w:t>–</w:t>
      </w:r>
      <w:r w:rsidRPr="006155F7">
        <w:rPr>
          <w:rFonts w:ascii="Calibri" w:hAnsi="Calibri" w:cs="Calibri"/>
          <w:sz w:val="24"/>
          <w:szCs w:val="24"/>
          <w:lang w:eastAsia="zh-CN"/>
        </w:rPr>
        <w:tab/>
      </w:r>
      <w:r w:rsidRPr="006155F7">
        <w:rPr>
          <w:rFonts w:ascii="Calibri" w:hAnsi="Calibri" w:cs="Calibri"/>
          <w:sz w:val="24"/>
          <w:szCs w:val="24"/>
          <w:lang w:eastAsia="zh-CN"/>
        </w:rPr>
        <w:t>解决视频和图像编码建议书有关信号类别确定的需求，包括案文扩展和充实完善</w:t>
      </w:r>
      <w:r w:rsidRPr="006155F7">
        <w:rPr>
          <w:rFonts w:ascii="Calibri" w:hAnsi="Calibri" w:cs="Calibri"/>
          <w:sz w:val="24"/>
          <w:szCs w:val="24"/>
          <w:lang w:eastAsia="zh-CN"/>
        </w:rPr>
        <w:t>H.273</w:t>
      </w:r>
      <w:r w:rsidRPr="006155F7">
        <w:rPr>
          <w:rFonts w:ascii="Calibri" w:hAnsi="Calibri" w:cs="Calibri"/>
          <w:sz w:val="24"/>
          <w:szCs w:val="24"/>
          <w:lang w:eastAsia="zh-CN"/>
        </w:rPr>
        <w:t>建议书；</w:t>
      </w:r>
    </w:p>
    <w:p w14:paraId="4918D603" w14:textId="0AD70781" w:rsidR="00677E39" w:rsidRPr="006155F7" w:rsidRDefault="00677E39" w:rsidP="00F40FA4">
      <w:pPr>
        <w:pStyle w:val="enumlev1"/>
        <w:ind w:left="794" w:hanging="794"/>
        <w:rPr>
          <w:rFonts w:ascii="Calibri" w:hAnsi="Calibri" w:cs="Calibri"/>
          <w:sz w:val="24"/>
          <w:szCs w:val="24"/>
          <w:lang w:eastAsia="zh-CN"/>
        </w:rPr>
      </w:pPr>
      <w:r w:rsidRPr="006155F7">
        <w:rPr>
          <w:rFonts w:ascii="Calibri" w:hAnsi="Calibri" w:cs="Calibri"/>
          <w:sz w:val="24"/>
          <w:szCs w:val="24"/>
          <w:lang w:eastAsia="zh-CN"/>
        </w:rPr>
        <w:t>–</w:t>
      </w:r>
      <w:r w:rsidRPr="006155F7">
        <w:rPr>
          <w:rFonts w:ascii="Calibri" w:hAnsi="Calibri" w:cs="Calibri"/>
          <w:sz w:val="24"/>
          <w:szCs w:val="24"/>
          <w:lang w:eastAsia="zh-CN"/>
        </w:rPr>
        <w:tab/>
        <w:t>ITU-T H.264</w:t>
      </w:r>
      <w:r w:rsidRPr="006155F7">
        <w:rPr>
          <w:rFonts w:ascii="Calibri" w:hAnsi="Calibri" w:cs="Calibri"/>
          <w:sz w:val="24"/>
          <w:szCs w:val="24"/>
          <w:lang w:eastAsia="zh-CN"/>
        </w:rPr>
        <w:t>（</w:t>
      </w:r>
      <w:r w:rsidRPr="006155F7">
        <w:rPr>
          <w:rFonts w:ascii="Calibri" w:hAnsi="Calibri" w:cs="Calibri"/>
          <w:sz w:val="24"/>
          <w:szCs w:val="24"/>
          <w:lang w:eastAsia="zh-CN"/>
        </w:rPr>
        <w:t>AVC</w:t>
      </w:r>
      <w:r w:rsidRPr="006155F7">
        <w:rPr>
          <w:rFonts w:ascii="Calibri" w:hAnsi="Calibri" w:cs="Calibri"/>
          <w:sz w:val="24"/>
          <w:szCs w:val="24"/>
          <w:lang w:eastAsia="zh-CN"/>
        </w:rPr>
        <w:t>）、</w:t>
      </w:r>
      <w:r w:rsidRPr="006155F7">
        <w:rPr>
          <w:rFonts w:ascii="Calibri" w:hAnsi="Calibri" w:cs="Calibri"/>
          <w:sz w:val="24"/>
          <w:szCs w:val="24"/>
          <w:lang w:eastAsia="zh-CN"/>
        </w:rPr>
        <w:t>ITU-T H.265</w:t>
      </w:r>
      <w:r w:rsidRPr="006155F7">
        <w:rPr>
          <w:rFonts w:ascii="Calibri" w:hAnsi="Calibri" w:cs="Calibri"/>
          <w:sz w:val="24"/>
          <w:szCs w:val="24"/>
          <w:lang w:eastAsia="zh-CN"/>
        </w:rPr>
        <w:t>（</w:t>
      </w:r>
      <w:r w:rsidRPr="006155F7">
        <w:rPr>
          <w:rFonts w:ascii="Calibri" w:hAnsi="Calibri" w:cs="Calibri"/>
          <w:sz w:val="24"/>
          <w:szCs w:val="24"/>
          <w:lang w:eastAsia="zh-CN"/>
        </w:rPr>
        <w:t>HEVC</w:t>
      </w:r>
      <w:r w:rsidRPr="006155F7">
        <w:rPr>
          <w:rFonts w:ascii="Calibri" w:hAnsi="Calibri" w:cs="Calibri"/>
          <w:sz w:val="24"/>
          <w:szCs w:val="24"/>
          <w:lang w:eastAsia="zh-CN"/>
        </w:rPr>
        <w:t>）和</w:t>
      </w:r>
      <w:r w:rsidRPr="006155F7">
        <w:rPr>
          <w:rFonts w:ascii="Calibri" w:hAnsi="Calibri" w:cs="Calibri"/>
          <w:sz w:val="24"/>
          <w:szCs w:val="24"/>
          <w:lang w:eastAsia="zh-CN"/>
        </w:rPr>
        <w:t>H.266</w:t>
      </w:r>
      <w:r w:rsidRPr="006155F7">
        <w:rPr>
          <w:rFonts w:ascii="Calibri" w:hAnsi="Calibri" w:cs="Calibri"/>
          <w:sz w:val="24"/>
          <w:szCs w:val="24"/>
          <w:lang w:eastAsia="zh-CN"/>
        </w:rPr>
        <w:t>的一致性和参考软件开发与维护，包括</w:t>
      </w:r>
      <w:r w:rsidRPr="006155F7">
        <w:rPr>
          <w:rFonts w:ascii="Calibri" w:hAnsi="Calibri" w:cs="Calibri"/>
          <w:sz w:val="24"/>
          <w:szCs w:val="24"/>
          <w:lang w:eastAsia="zh-CN"/>
        </w:rPr>
        <w:t>ITU-T H.264.1</w:t>
      </w:r>
      <w:r w:rsidRPr="006155F7">
        <w:rPr>
          <w:rFonts w:ascii="Calibri" w:hAnsi="Calibri" w:cs="Calibri"/>
          <w:sz w:val="24"/>
          <w:szCs w:val="24"/>
          <w:lang w:eastAsia="zh-CN"/>
        </w:rPr>
        <w:t>、</w:t>
      </w:r>
      <w:r w:rsidRPr="006155F7">
        <w:rPr>
          <w:rFonts w:ascii="Calibri" w:hAnsi="Calibri" w:cs="Calibri"/>
          <w:sz w:val="24"/>
          <w:szCs w:val="24"/>
          <w:lang w:eastAsia="zh-CN"/>
        </w:rPr>
        <w:t>H.264.2</w:t>
      </w:r>
      <w:r w:rsidRPr="006155F7">
        <w:rPr>
          <w:rFonts w:ascii="Calibri" w:hAnsi="Calibri" w:cs="Calibri"/>
          <w:sz w:val="24"/>
          <w:szCs w:val="24"/>
          <w:lang w:eastAsia="zh-CN"/>
        </w:rPr>
        <w:t>、</w:t>
      </w:r>
      <w:r w:rsidRPr="006155F7">
        <w:rPr>
          <w:rFonts w:ascii="Calibri" w:hAnsi="Calibri" w:cs="Calibri"/>
          <w:sz w:val="24"/>
          <w:szCs w:val="24"/>
          <w:lang w:eastAsia="zh-CN"/>
        </w:rPr>
        <w:t>H.265.1</w:t>
      </w:r>
      <w:r w:rsidRPr="006155F7">
        <w:rPr>
          <w:rFonts w:ascii="Calibri" w:hAnsi="Calibri" w:cs="Calibri"/>
          <w:sz w:val="24"/>
          <w:szCs w:val="24"/>
          <w:lang w:eastAsia="zh-CN"/>
        </w:rPr>
        <w:t>、</w:t>
      </w:r>
      <w:r w:rsidRPr="006155F7">
        <w:rPr>
          <w:rFonts w:ascii="Calibri" w:hAnsi="Calibri" w:cs="Calibri"/>
          <w:sz w:val="24"/>
          <w:szCs w:val="24"/>
          <w:lang w:eastAsia="zh-CN"/>
        </w:rPr>
        <w:t>H.265.2</w:t>
      </w:r>
      <w:r w:rsidRPr="006155F7">
        <w:rPr>
          <w:rFonts w:ascii="Calibri" w:hAnsi="Calibri" w:cs="Calibri"/>
          <w:sz w:val="24"/>
          <w:szCs w:val="24"/>
          <w:lang w:eastAsia="zh-CN"/>
        </w:rPr>
        <w:t>，以及</w:t>
      </w:r>
      <w:r w:rsidRPr="006155F7">
        <w:rPr>
          <w:rFonts w:ascii="Calibri" w:hAnsi="Calibri" w:cs="Calibri"/>
          <w:sz w:val="24"/>
          <w:szCs w:val="24"/>
          <w:lang w:eastAsia="zh-CN"/>
        </w:rPr>
        <w:t>ITU-T H.266</w:t>
      </w:r>
      <w:r w:rsidRPr="006155F7">
        <w:rPr>
          <w:rFonts w:ascii="Calibri" w:hAnsi="Calibri" w:cs="Calibri"/>
          <w:sz w:val="24"/>
          <w:szCs w:val="24"/>
          <w:lang w:eastAsia="zh-CN"/>
        </w:rPr>
        <w:t>（</w:t>
      </w:r>
      <w:r w:rsidRPr="006155F7">
        <w:rPr>
          <w:rFonts w:ascii="Calibri" w:hAnsi="Calibri" w:cs="Calibri"/>
          <w:sz w:val="24"/>
          <w:szCs w:val="24"/>
          <w:lang w:eastAsia="zh-CN"/>
        </w:rPr>
        <w:t>H.266.1</w:t>
      </w:r>
      <w:r w:rsidRPr="006155F7">
        <w:rPr>
          <w:rFonts w:ascii="Calibri" w:hAnsi="Calibri" w:cs="Calibri"/>
          <w:sz w:val="24"/>
          <w:szCs w:val="24"/>
          <w:lang w:eastAsia="zh-CN"/>
        </w:rPr>
        <w:t>和</w:t>
      </w:r>
      <w:r w:rsidRPr="006155F7">
        <w:rPr>
          <w:rFonts w:ascii="Calibri" w:hAnsi="Calibri" w:cs="Calibri"/>
          <w:sz w:val="24"/>
          <w:szCs w:val="24"/>
          <w:lang w:eastAsia="zh-CN"/>
        </w:rPr>
        <w:t>H.266.2</w:t>
      </w:r>
      <w:r w:rsidRPr="006155F7">
        <w:rPr>
          <w:rFonts w:ascii="Calibri" w:hAnsi="Calibri" w:cs="Calibri"/>
          <w:sz w:val="24"/>
          <w:szCs w:val="24"/>
          <w:lang w:eastAsia="zh-CN"/>
        </w:rPr>
        <w:t>）的一致性测试和参考软件；</w:t>
      </w:r>
    </w:p>
    <w:p w14:paraId="58D6FF2A" w14:textId="77777777" w:rsidR="00677E39" w:rsidRPr="006155F7" w:rsidRDefault="00677E39" w:rsidP="00F40FA4">
      <w:pPr>
        <w:pStyle w:val="enumlev1"/>
        <w:ind w:left="794" w:hanging="794"/>
        <w:rPr>
          <w:rFonts w:ascii="Calibri" w:hAnsi="Calibri" w:cs="Calibri"/>
          <w:sz w:val="24"/>
          <w:szCs w:val="24"/>
          <w:lang w:eastAsia="zh-CN"/>
        </w:rPr>
      </w:pPr>
      <w:r w:rsidRPr="006155F7">
        <w:rPr>
          <w:rFonts w:ascii="Calibri" w:hAnsi="Calibri" w:cs="Calibri"/>
          <w:sz w:val="24"/>
          <w:szCs w:val="24"/>
          <w:lang w:eastAsia="zh-CN"/>
        </w:rPr>
        <w:t>–</w:t>
      </w:r>
      <w:r w:rsidRPr="006155F7">
        <w:rPr>
          <w:rFonts w:ascii="Calibri" w:hAnsi="Calibri" w:cs="Calibri"/>
          <w:sz w:val="24"/>
          <w:szCs w:val="24"/>
          <w:lang w:eastAsia="zh-CN"/>
        </w:rPr>
        <w:tab/>
      </w:r>
      <w:r w:rsidRPr="006155F7">
        <w:rPr>
          <w:rFonts w:ascii="Calibri" w:hAnsi="Calibri" w:cs="Calibri"/>
          <w:sz w:val="24"/>
          <w:szCs w:val="24"/>
          <w:lang w:eastAsia="zh-CN"/>
        </w:rPr>
        <w:t>制定有效使用视频和静止图像压缩编码技术的导则和内容翔实的报告；</w:t>
      </w:r>
    </w:p>
    <w:p w14:paraId="4B07D270" w14:textId="77777777" w:rsidR="00677E39" w:rsidRPr="006155F7" w:rsidRDefault="00677E39" w:rsidP="00F40FA4">
      <w:pPr>
        <w:pStyle w:val="enumlev1"/>
        <w:ind w:left="794" w:hanging="794"/>
        <w:rPr>
          <w:rFonts w:ascii="Calibri" w:hAnsi="Calibri" w:cs="Calibri"/>
          <w:sz w:val="24"/>
          <w:szCs w:val="24"/>
          <w:lang w:eastAsia="zh-CN"/>
        </w:rPr>
      </w:pPr>
      <w:r w:rsidRPr="006155F7">
        <w:rPr>
          <w:rFonts w:ascii="Calibri" w:hAnsi="Calibri" w:cs="Calibri"/>
          <w:sz w:val="24"/>
          <w:szCs w:val="24"/>
          <w:lang w:eastAsia="zh-CN"/>
        </w:rPr>
        <w:t>–</w:t>
      </w:r>
      <w:r w:rsidRPr="006155F7">
        <w:rPr>
          <w:rFonts w:ascii="Calibri" w:hAnsi="Calibri" w:cs="Calibri"/>
          <w:sz w:val="24"/>
          <w:szCs w:val="24"/>
          <w:lang w:eastAsia="zh-CN"/>
        </w:rPr>
        <w:tab/>
      </w:r>
      <w:r w:rsidRPr="006155F7">
        <w:rPr>
          <w:rFonts w:ascii="Calibri" w:hAnsi="Calibri" w:cs="Calibri"/>
          <w:sz w:val="24"/>
          <w:szCs w:val="24"/>
          <w:lang w:eastAsia="zh-CN"/>
        </w:rPr>
        <w:t>与</w:t>
      </w:r>
      <w:r w:rsidRPr="006155F7">
        <w:rPr>
          <w:rFonts w:ascii="Calibri" w:hAnsi="Calibri" w:cs="Calibri"/>
          <w:sz w:val="24"/>
          <w:szCs w:val="24"/>
          <w:lang w:eastAsia="zh-CN"/>
        </w:rPr>
        <w:t>ITU-T</w:t>
      </w:r>
      <w:r w:rsidRPr="006155F7">
        <w:rPr>
          <w:rFonts w:ascii="Calibri" w:hAnsi="Calibri" w:cs="Calibri"/>
          <w:sz w:val="24"/>
          <w:szCs w:val="24"/>
          <w:lang w:eastAsia="zh-CN"/>
        </w:rPr>
        <w:t>其它标准化组或标准制定组织联络，对业务</w:t>
      </w:r>
      <w:r w:rsidRPr="006155F7">
        <w:rPr>
          <w:rFonts w:ascii="Calibri" w:hAnsi="Calibri" w:cs="Calibri"/>
          <w:sz w:val="24"/>
          <w:szCs w:val="24"/>
          <w:lang w:eastAsia="zh-CN"/>
        </w:rPr>
        <w:t>/</w:t>
      </w:r>
      <w:r w:rsidRPr="006155F7">
        <w:rPr>
          <w:rFonts w:ascii="Calibri" w:hAnsi="Calibri" w:cs="Calibri"/>
          <w:sz w:val="24"/>
          <w:szCs w:val="24"/>
          <w:lang w:eastAsia="zh-CN"/>
        </w:rPr>
        <w:t>应用、网络、设备及相关</w:t>
      </w:r>
      <w:r w:rsidRPr="006155F7">
        <w:rPr>
          <w:rFonts w:ascii="Calibri" w:hAnsi="Calibri" w:cs="Calibri"/>
          <w:sz w:val="24"/>
          <w:szCs w:val="24"/>
          <w:lang w:eastAsia="zh-CN"/>
        </w:rPr>
        <w:t>ITU-T</w:t>
      </w:r>
      <w:r w:rsidRPr="006155F7">
        <w:rPr>
          <w:rFonts w:ascii="Calibri" w:hAnsi="Calibri" w:cs="Calibri"/>
          <w:sz w:val="24"/>
          <w:szCs w:val="24"/>
          <w:lang w:eastAsia="zh-CN"/>
        </w:rPr>
        <w:t>建议书规定的视频和静止图像编码标准提出建议；</w:t>
      </w:r>
    </w:p>
    <w:p w14:paraId="0620E6E9" w14:textId="77777777" w:rsidR="00677E39" w:rsidRPr="006155F7" w:rsidRDefault="00677E39" w:rsidP="00F40FA4">
      <w:pPr>
        <w:pStyle w:val="enumlev1"/>
        <w:ind w:left="794" w:hanging="794"/>
        <w:rPr>
          <w:rFonts w:ascii="Calibri" w:hAnsi="Calibri" w:cs="Calibri"/>
          <w:sz w:val="24"/>
          <w:szCs w:val="24"/>
          <w:lang w:eastAsia="zh-CN"/>
        </w:rPr>
      </w:pPr>
      <w:r w:rsidRPr="006155F7">
        <w:rPr>
          <w:rFonts w:ascii="Calibri" w:hAnsi="Calibri" w:cs="Calibri"/>
          <w:sz w:val="24"/>
          <w:szCs w:val="24"/>
          <w:lang w:eastAsia="zh-CN"/>
        </w:rPr>
        <w:t>–</w:t>
      </w:r>
      <w:r w:rsidRPr="006155F7">
        <w:rPr>
          <w:rFonts w:ascii="Calibri" w:hAnsi="Calibri" w:cs="Calibri"/>
          <w:sz w:val="24"/>
          <w:szCs w:val="24"/>
          <w:lang w:eastAsia="zh-CN"/>
        </w:rPr>
        <w:tab/>
      </w:r>
      <w:r w:rsidRPr="006155F7">
        <w:rPr>
          <w:rFonts w:ascii="Calibri" w:hAnsi="Calibri" w:cs="Calibri"/>
          <w:sz w:val="24"/>
          <w:szCs w:val="24"/>
          <w:lang w:eastAsia="zh-CN"/>
        </w:rPr>
        <w:t>为配合视频、静止图像、语音、音频和信号数据（包括图像</w:t>
      </w:r>
      <w:r w:rsidRPr="006155F7">
        <w:rPr>
          <w:rFonts w:ascii="Calibri" w:hAnsi="Calibri" w:cs="Calibri"/>
          <w:sz w:val="24"/>
          <w:szCs w:val="24"/>
          <w:lang w:eastAsia="zh-CN"/>
        </w:rPr>
        <w:t>/</w:t>
      </w:r>
      <w:r w:rsidRPr="006155F7">
        <w:rPr>
          <w:rFonts w:ascii="Calibri" w:hAnsi="Calibri" w:cs="Calibri"/>
          <w:sz w:val="24"/>
          <w:szCs w:val="24"/>
          <w:lang w:eastAsia="zh-CN"/>
        </w:rPr>
        <w:t>视频解说、索引和搜索数据），拟定增补性增强信息，包括维护并扩展</w:t>
      </w:r>
      <w:r w:rsidRPr="006155F7">
        <w:rPr>
          <w:rFonts w:ascii="Calibri" w:hAnsi="Calibri" w:cs="Calibri"/>
          <w:sz w:val="24"/>
          <w:szCs w:val="24"/>
          <w:lang w:eastAsia="zh-CN"/>
        </w:rPr>
        <w:t>H.271</w:t>
      </w:r>
      <w:r w:rsidRPr="006155F7">
        <w:rPr>
          <w:rFonts w:ascii="Calibri" w:hAnsi="Calibri" w:cs="Calibri"/>
          <w:sz w:val="24"/>
          <w:szCs w:val="24"/>
          <w:lang w:eastAsia="zh-CN"/>
        </w:rPr>
        <w:t>和</w:t>
      </w:r>
      <w:r w:rsidRPr="006155F7">
        <w:rPr>
          <w:rFonts w:ascii="Calibri" w:hAnsi="Calibri" w:cs="Calibri"/>
          <w:sz w:val="24"/>
          <w:szCs w:val="24"/>
          <w:lang w:eastAsia="zh-CN"/>
        </w:rPr>
        <w:t>H.274</w:t>
      </w:r>
      <w:r w:rsidRPr="006155F7">
        <w:rPr>
          <w:rFonts w:ascii="Calibri" w:hAnsi="Calibri" w:cs="Calibri"/>
          <w:sz w:val="24"/>
          <w:szCs w:val="24"/>
          <w:lang w:eastAsia="zh-CN"/>
        </w:rPr>
        <w:t>（</w:t>
      </w:r>
      <w:r w:rsidRPr="006155F7">
        <w:rPr>
          <w:rFonts w:ascii="Calibri" w:hAnsi="Calibri" w:cs="Calibri"/>
          <w:sz w:val="24"/>
          <w:szCs w:val="24"/>
          <w:lang w:eastAsia="zh-CN"/>
        </w:rPr>
        <w:t>VSEI</w:t>
      </w:r>
      <w:r w:rsidRPr="006155F7">
        <w:rPr>
          <w:rFonts w:ascii="Calibri" w:hAnsi="Calibri" w:cs="Calibri"/>
          <w:sz w:val="24"/>
          <w:szCs w:val="24"/>
          <w:lang w:eastAsia="zh-CN"/>
        </w:rPr>
        <w:t>）建议书；</w:t>
      </w:r>
    </w:p>
    <w:p w14:paraId="3747326A" w14:textId="77777777" w:rsidR="00677E39" w:rsidRPr="006155F7" w:rsidRDefault="00677E39" w:rsidP="00F40FA4">
      <w:pPr>
        <w:pStyle w:val="enumlev1"/>
        <w:ind w:left="794" w:hanging="794"/>
        <w:rPr>
          <w:rFonts w:ascii="Calibri" w:hAnsi="Calibri" w:cs="Calibri"/>
          <w:sz w:val="24"/>
          <w:szCs w:val="24"/>
          <w:lang w:eastAsia="zh-CN"/>
        </w:rPr>
      </w:pPr>
      <w:r w:rsidRPr="006155F7">
        <w:rPr>
          <w:rFonts w:ascii="Calibri" w:hAnsi="Calibri" w:cs="Calibri"/>
          <w:sz w:val="24"/>
          <w:szCs w:val="24"/>
          <w:lang w:eastAsia="zh-CN"/>
        </w:rPr>
        <w:lastRenderedPageBreak/>
        <w:t>–</w:t>
      </w:r>
      <w:r w:rsidRPr="006155F7">
        <w:rPr>
          <w:rFonts w:ascii="Calibri" w:hAnsi="Calibri" w:cs="Calibri"/>
          <w:sz w:val="24"/>
          <w:szCs w:val="24"/>
          <w:lang w:eastAsia="zh-CN"/>
        </w:rPr>
        <w:tab/>
      </w:r>
      <w:r w:rsidRPr="006155F7">
        <w:rPr>
          <w:rFonts w:ascii="Calibri" w:hAnsi="Calibri" w:cs="Calibri"/>
          <w:sz w:val="24"/>
          <w:szCs w:val="24"/>
          <w:lang w:eastAsia="zh-CN"/>
        </w:rPr>
        <w:t>制定新的图像编码（</w:t>
      </w:r>
      <w:r w:rsidRPr="006155F7">
        <w:rPr>
          <w:rFonts w:ascii="Calibri" w:hAnsi="Calibri" w:cs="Calibri"/>
          <w:sz w:val="24"/>
          <w:szCs w:val="24"/>
          <w:lang w:eastAsia="zh-CN"/>
        </w:rPr>
        <w:t>T.8xx</w:t>
      </w:r>
      <w:r w:rsidRPr="006155F7">
        <w:rPr>
          <w:rFonts w:ascii="Calibri" w:hAnsi="Calibri" w:cs="Calibri"/>
          <w:sz w:val="24"/>
          <w:szCs w:val="24"/>
          <w:lang w:eastAsia="zh-CN"/>
        </w:rPr>
        <w:t>子系列）规范；</w:t>
      </w:r>
    </w:p>
    <w:p w14:paraId="4165E812" w14:textId="77777777" w:rsidR="00677E39" w:rsidRPr="006155F7" w:rsidRDefault="00677E39" w:rsidP="00F40FA4">
      <w:pPr>
        <w:pStyle w:val="enumlev1"/>
        <w:ind w:left="794" w:hanging="794"/>
        <w:rPr>
          <w:rFonts w:ascii="Calibri" w:hAnsi="Calibri" w:cs="Calibri"/>
          <w:sz w:val="24"/>
          <w:szCs w:val="24"/>
          <w:lang w:eastAsia="zh-CN"/>
        </w:rPr>
      </w:pPr>
      <w:r w:rsidRPr="006155F7">
        <w:rPr>
          <w:rFonts w:ascii="Calibri" w:hAnsi="Calibri" w:cs="Calibri"/>
          <w:sz w:val="24"/>
          <w:szCs w:val="24"/>
          <w:lang w:eastAsia="zh-CN"/>
        </w:rPr>
        <w:t>–</w:t>
      </w:r>
      <w:r w:rsidRPr="006155F7">
        <w:rPr>
          <w:rFonts w:ascii="Calibri" w:hAnsi="Calibri" w:cs="Calibri"/>
          <w:sz w:val="24"/>
          <w:szCs w:val="24"/>
          <w:lang w:eastAsia="zh-CN"/>
        </w:rPr>
        <w:tab/>
      </w:r>
      <w:r w:rsidRPr="006155F7">
        <w:rPr>
          <w:rFonts w:ascii="Calibri" w:hAnsi="Calibri" w:cs="Calibri"/>
          <w:sz w:val="24"/>
          <w:szCs w:val="24"/>
          <w:lang w:eastAsia="zh-CN"/>
        </w:rPr>
        <w:t>维护</w:t>
      </w:r>
      <w:r w:rsidRPr="006155F7">
        <w:rPr>
          <w:rFonts w:ascii="Calibri" w:hAnsi="Calibri" w:cs="Calibri"/>
          <w:sz w:val="24"/>
          <w:szCs w:val="24"/>
          <w:lang w:eastAsia="zh-CN"/>
        </w:rPr>
        <w:t>ITU</w:t>
      </w:r>
      <w:r w:rsidRPr="006155F7">
        <w:rPr>
          <w:rFonts w:ascii="Calibri" w:hAnsi="Calibri" w:cs="Calibri"/>
          <w:sz w:val="24"/>
          <w:szCs w:val="24"/>
          <w:lang w:eastAsia="zh-CN"/>
        </w:rPr>
        <w:noBreakHyphen/>
        <w:t>T</w:t>
      </w:r>
      <w:r w:rsidRPr="006155F7">
        <w:rPr>
          <w:rFonts w:ascii="Calibri" w:hAnsi="Calibri" w:cs="Calibri"/>
          <w:sz w:val="24"/>
          <w:szCs w:val="24"/>
          <w:lang w:eastAsia="zh-CN"/>
        </w:rPr>
        <w:t>媒体编码数据库中有关视频、静止图像、语音和音频编码的信息；</w:t>
      </w:r>
    </w:p>
    <w:p w14:paraId="7D84D307" w14:textId="77777777" w:rsidR="00677E39" w:rsidRPr="006155F7" w:rsidRDefault="00677E39" w:rsidP="00F40FA4">
      <w:pPr>
        <w:pStyle w:val="enumlev1"/>
        <w:ind w:left="794" w:hanging="794"/>
        <w:rPr>
          <w:rFonts w:ascii="Calibri" w:hAnsi="Calibri" w:cs="Calibri"/>
          <w:sz w:val="24"/>
          <w:szCs w:val="24"/>
          <w:lang w:eastAsia="zh-CN"/>
        </w:rPr>
      </w:pPr>
      <w:r w:rsidRPr="006155F7">
        <w:rPr>
          <w:rFonts w:ascii="Calibri" w:hAnsi="Calibri" w:cs="Calibri"/>
          <w:sz w:val="24"/>
          <w:szCs w:val="24"/>
          <w:lang w:eastAsia="zh-CN"/>
        </w:rPr>
        <w:t>–</w:t>
      </w:r>
      <w:r w:rsidRPr="006155F7">
        <w:rPr>
          <w:rFonts w:ascii="Calibri" w:hAnsi="Calibri" w:cs="Calibri"/>
          <w:sz w:val="24"/>
          <w:szCs w:val="24"/>
          <w:lang w:eastAsia="zh-CN"/>
        </w:rPr>
        <w:tab/>
      </w:r>
      <w:r w:rsidRPr="006155F7">
        <w:rPr>
          <w:rFonts w:ascii="Calibri" w:hAnsi="Calibri" w:cs="Calibri"/>
          <w:sz w:val="24"/>
          <w:szCs w:val="24"/>
          <w:lang w:eastAsia="zh-CN"/>
        </w:rPr>
        <w:t>维护现有的</w:t>
      </w:r>
      <w:r w:rsidRPr="006155F7">
        <w:rPr>
          <w:rFonts w:ascii="Calibri" w:hAnsi="Calibri" w:cs="Calibri"/>
          <w:sz w:val="24"/>
          <w:szCs w:val="24"/>
          <w:lang w:eastAsia="zh-CN"/>
        </w:rPr>
        <w:t>H</w:t>
      </w:r>
      <w:r w:rsidRPr="006155F7">
        <w:rPr>
          <w:rFonts w:ascii="Calibri" w:hAnsi="Calibri" w:cs="Calibri"/>
          <w:sz w:val="24"/>
          <w:szCs w:val="24"/>
          <w:lang w:eastAsia="zh-CN"/>
        </w:rPr>
        <w:t>系列视频编码建议书和增补，包括</w:t>
      </w:r>
      <w:r w:rsidRPr="006155F7">
        <w:rPr>
          <w:rFonts w:ascii="Calibri" w:hAnsi="Calibri" w:cs="Calibri"/>
          <w:sz w:val="24"/>
          <w:szCs w:val="24"/>
          <w:lang w:eastAsia="zh-CN"/>
        </w:rPr>
        <w:t>ITU</w:t>
      </w:r>
      <w:r w:rsidRPr="006155F7">
        <w:rPr>
          <w:rFonts w:ascii="Calibri" w:hAnsi="Calibri" w:cs="Calibri"/>
          <w:sz w:val="24"/>
          <w:szCs w:val="24"/>
          <w:lang w:eastAsia="zh-CN"/>
        </w:rPr>
        <w:noBreakHyphen/>
        <w:t>T H.120</w:t>
      </w:r>
      <w:r w:rsidRPr="006155F7">
        <w:rPr>
          <w:rFonts w:ascii="Calibri" w:hAnsi="Calibri" w:cs="Calibri"/>
          <w:sz w:val="24"/>
          <w:szCs w:val="24"/>
          <w:lang w:eastAsia="zh-CN"/>
        </w:rPr>
        <w:t>、</w:t>
      </w:r>
      <w:r w:rsidRPr="006155F7">
        <w:rPr>
          <w:rFonts w:ascii="Calibri" w:hAnsi="Calibri" w:cs="Calibri"/>
          <w:sz w:val="24"/>
          <w:szCs w:val="24"/>
          <w:lang w:eastAsia="zh-CN"/>
        </w:rPr>
        <w:t>H.261</w:t>
      </w:r>
      <w:r w:rsidRPr="006155F7">
        <w:rPr>
          <w:rFonts w:ascii="Calibri" w:hAnsi="Calibri" w:cs="Calibri"/>
          <w:sz w:val="24"/>
          <w:szCs w:val="24"/>
          <w:lang w:eastAsia="zh-CN"/>
        </w:rPr>
        <w:t>、</w:t>
      </w:r>
      <w:r w:rsidRPr="006155F7">
        <w:rPr>
          <w:rFonts w:ascii="Calibri" w:hAnsi="Calibri" w:cs="Calibri"/>
          <w:sz w:val="24"/>
          <w:szCs w:val="24"/>
          <w:lang w:eastAsia="zh-CN"/>
        </w:rPr>
        <w:t>H.262 | ISO/IEC 13818-2</w:t>
      </w:r>
      <w:r w:rsidRPr="006155F7">
        <w:rPr>
          <w:rFonts w:ascii="Calibri" w:hAnsi="Calibri" w:cs="Calibri"/>
          <w:sz w:val="24"/>
          <w:szCs w:val="24"/>
          <w:lang w:eastAsia="zh-CN"/>
        </w:rPr>
        <w:t>、</w:t>
      </w:r>
      <w:r w:rsidRPr="006155F7">
        <w:rPr>
          <w:rFonts w:ascii="Calibri" w:hAnsi="Calibri" w:cs="Calibri"/>
          <w:sz w:val="24"/>
          <w:szCs w:val="24"/>
          <w:lang w:eastAsia="zh-CN"/>
        </w:rPr>
        <w:t>H.263</w:t>
      </w:r>
      <w:r w:rsidRPr="006155F7">
        <w:rPr>
          <w:rFonts w:ascii="Calibri" w:hAnsi="Calibri" w:cs="Calibri"/>
          <w:sz w:val="24"/>
          <w:szCs w:val="24"/>
          <w:lang w:eastAsia="zh-CN"/>
        </w:rPr>
        <w:t>、</w:t>
      </w:r>
      <w:r w:rsidRPr="006155F7">
        <w:rPr>
          <w:rFonts w:ascii="Calibri" w:hAnsi="Calibri" w:cs="Calibri"/>
          <w:sz w:val="24"/>
          <w:szCs w:val="24"/>
          <w:lang w:eastAsia="zh-CN"/>
        </w:rPr>
        <w:t>H.264 | ISO/IEC 14496-10</w:t>
      </w:r>
      <w:r w:rsidRPr="006155F7">
        <w:rPr>
          <w:rFonts w:ascii="Calibri" w:hAnsi="Calibri" w:cs="Calibri"/>
          <w:sz w:val="24"/>
          <w:szCs w:val="24"/>
          <w:lang w:eastAsia="zh-CN"/>
        </w:rPr>
        <w:t>、</w:t>
      </w:r>
      <w:r w:rsidRPr="006155F7">
        <w:rPr>
          <w:rFonts w:ascii="Calibri" w:hAnsi="Calibri" w:cs="Calibri"/>
          <w:sz w:val="24"/>
          <w:szCs w:val="24"/>
          <w:lang w:eastAsia="zh-CN"/>
        </w:rPr>
        <w:t>H.264.1</w:t>
      </w:r>
      <w:r w:rsidRPr="006155F7">
        <w:rPr>
          <w:rFonts w:ascii="Calibri" w:hAnsi="Calibri" w:cs="Calibri"/>
          <w:sz w:val="24"/>
          <w:szCs w:val="24"/>
          <w:lang w:eastAsia="zh-CN"/>
        </w:rPr>
        <w:t>、</w:t>
      </w:r>
      <w:r w:rsidRPr="006155F7">
        <w:rPr>
          <w:rFonts w:ascii="Calibri" w:hAnsi="Calibri" w:cs="Calibri"/>
          <w:sz w:val="24"/>
          <w:szCs w:val="24"/>
          <w:lang w:eastAsia="zh-CN"/>
        </w:rPr>
        <w:t>H.264.2</w:t>
      </w:r>
      <w:r w:rsidRPr="006155F7">
        <w:rPr>
          <w:rFonts w:ascii="Calibri" w:hAnsi="Calibri" w:cs="Calibri"/>
          <w:sz w:val="24"/>
          <w:szCs w:val="24"/>
          <w:lang w:eastAsia="zh-CN"/>
        </w:rPr>
        <w:t>、</w:t>
      </w:r>
      <w:r w:rsidRPr="006155F7">
        <w:rPr>
          <w:rFonts w:ascii="Calibri" w:hAnsi="Calibri" w:cs="Calibri"/>
          <w:sz w:val="24"/>
          <w:szCs w:val="24"/>
          <w:lang w:eastAsia="zh-CN"/>
        </w:rPr>
        <w:t>H.265 | ISO/IEC 23008-2</w:t>
      </w:r>
      <w:r w:rsidRPr="006155F7">
        <w:rPr>
          <w:rFonts w:ascii="Calibri" w:hAnsi="Calibri" w:cs="Calibri"/>
          <w:sz w:val="24"/>
          <w:szCs w:val="24"/>
          <w:lang w:eastAsia="zh-CN"/>
        </w:rPr>
        <w:t>、</w:t>
      </w:r>
      <w:r w:rsidRPr="006155F7">
        <w:rPr>
          <w:rFonts w:ascii="Calibri" w:hAnsi="Calibri" w:cs="Calibri"/>
          <w:sz w:val="24"/>
          <w:szCs w:val="24"/>
          <w:lang w:eastAsia="zh-CN"/>
        </w:rPr>
        <w:t>H.265.1</w:t>
      </w:r>
      <w:r w:rsidRPr="006155F7">
        <w:rPr>
          <w:rFonts w:ascii="Calibri" w:hAnsi="Calibri" w:cs="Calibri"/>
          <w:sz w:val="24"/>
          <w:szCs w:val="24"/>
          <w:lang w:eastAsia="zh-CN"/>
        </w:rPr>
        <w:t>、</w:t>
      </w:r>
      <w:r w:rsidRPr="006155F7">
        <w:rPr>
          <w:rFonts w:ascii="Calibri" w:hAnsi="Calibri" w:cs="Calibri"/>
          <w:sz w:val="24"/>
          <w:szCs w:val="24"/>
          <w:lang w:eastAsia="zh-CN"/>
        </w:rPr>
        <w:t>H.265.2</w:t>
      </w:r>
      <w:r w:rsidRPr="006155F7">
        <w:rPr>
          <w:rFonts w:ascii="Calibri" w:hAnsi="Calibri" w:cs="Calibri"/>
          <w:sz w:val="24"/>
          <w:szCs w:val="24"/>
          <w:lang w:eastAsia="zh-CN"/>
        </w:rPr>
        <w:t>、</w:t>
      </w:r>
      <w:r w:rsidRPr="006155F7">
        <w:rPr>
          <w:rFonts w:ascii="Calibri" w:hAnsi="Calibri" w:cs="Calibri"/>
          <w:sz w:val="24"/>
          <w:szCs w:val="24"/>
          <w:lang w:eastAsia="zh-CN"/>
        </w:rPr>
        <w:t>H.266 | ISO/IEC 23090-3</w:t>
      </w:r>
      <w:r w:rsidRPr="006155F7">
        <w:rPr>
          <w:rFonts w:ascii="Calibri" w:hAnsi="Calibri" w:cs="Calibri"/>
          <w:sz w:val="24"/>
          <w:szCs w:val="24"/>
          <w:lang w:eastAsia="zh-CN"/>
        </w:rPr>
        <w:t>、</w:t>
      </w:r>
      <w:r w:rsidRPr="006155F7">
        <w:rPr>
          <w:rFonts w:ascii="Calibri" w:hAnsi="Calibri" w:cs="Calibri"/>
          <w:sz w:val="24"/>
          <w:szCs w:val="24"/>
          <w:lang w:eastAsia="zh-CN"/>
        </w:rPr>
        <w:t>H.266.1</w:t>
      </w:r>
      <w:r w:rsidRPr="006155F7">
        <w:rPr>
          <w:rFonts w:ascii="Calibri" w:hAnsi="Calibri" w:cs="Calibri"/>
          <w:sz w:val="24"/>
          <w:szCs w:val="24"/>
          <w:lang w:eastAsia="zh-CN"/>
        </w:rPr>
        <w:t>、</w:t>
      </w:r>
      <w:r w:rsidRPr="006155F7">
        <w:rPr>
          <w:rFonts w:ascii="Calibri" w:hAnsi="Calibri" w:cs="Calibri"/>
          <w:sz w:val="24"/>
          <w:szCs w:val="24"/>
          <w:lang w:eastAsia="zh-CN"/>
        </w:rPr>
        <w:t>H.266.2</w:t>
      </w:r>
      <w:r w:rsidRPr="006155F7">
        <w:rPr>
          <w:rFonts w:ascii="Calibri" w:hAnsi="Calibri" w:cs="Calibri"/>
          <w:sz w:val="24"/>
          <w:szCs w:val="24"/>
          <w:lang w:eastAsia="zh-CN"/>
        </w:rPr>
        <w:t>、</w:t>
      </w:r>
      <w:r w:rsidRPr="006155F7">
        <w:rPr>
          <w:rFonts w:ascii="Calibri" w:hAnsi="Calibri" w:cs="Calibri"/>
          <w:sz w:val="24"/>
          <w:szCs w:val="24"/>
          <w:lang w:eastAsia="zh-CN"/>
        </w:rPr>
        <w:t>H.271</w:t>
      </w:r>
      <w:r w:rsidRPr="006155F7">
        <w:rPr>
          <w:rFonts w:ascii="Calibri" w:hAnsi="Calibri" w:cs="Calibri"/>
          <w:sz w:val="24"/>
          <w:szCs w:val="24"/>
          <w:lang w:eastAsia="zh-CN"/>
        </w:rPr>
        <w:t>、</w:t>
      </w:r>
      <w:r w:rsidRPr="006155F7">
        <w:rPr>
          <w:rFonts w:ascii="Calibri" w:hAnsi="Calibri" w:cs="Calibri"/>
          <w:sz w:val="24"/>
          <w:szCs w:val="24"/>
          <w:lang w:eastAsia="zh-CN"/>
        </w:rPr>
        <w:t>H.273</w:t>
      </w:r>
      <w:r w:rsidRPr="006155F7">
        <w:rPr>
          <w:rFonts w:ascii="Calibri" w:hAnsi="Calibri" w:cs="Calibri"/>
          <w:sz w:val="24"/>
          <w:szCs w:val="24"/>
          <w:lang w:eastAsia="zh-CN"/>
        </w:rPr>
        <w:t>、</w:t>
      </w:r>
      <w:r w:rsidRPr="006155F7">
        <w:rPr>
          <w:rFonts w:ascii="Calibri" w:hAnsi="Calibri" w:cs="Calibri"/>
          <w:sz w:val="24"/>
          <w:szCs w:val="24"/>
          <w:lang w:eastAsia="zh-CN"/>
        </w:rPr>
        <w:t>H.274 | ISO/IEC 23002-7</w:t>
      </w:r>
      <w:r w:rsidRPr="006155F7">
        <w:rPr>
          <w:rFonts w:ascii="Calibri" w:hAnsi="Calibri" w:cs="Calibri"/>
          <w:sz w:val="24"/>
          <w:szCs w:val="24"/>
          <w:lang w:eastAsia="zh-CN"/>
        </w:rPr>
        <w:t>、</w:t>
      </w:r>
      <w:r w:rsidRPr="006155F7">
        <w:rPr>
          <w:rFonts w:ascii="Calibri" w:hAnsi="Calibri" w:cs="Calibri"/>
          <w:sz w:val="24"/>
          <w:szCs w:val="24"/>
          <w:lang w:eastAsia="zh-CN"/>
        </w:rPr>
        <w:t>H</w:t>
      </w:r>
      <w:r w:rsidRPr="006155F7">
        <w:rPr>
          <w:rFonts w:ascii="Calibri" w:hAnsi="Calibri" w:cs="Calibri"/>
          <w:sz w:val="24"/>
          <w:szCs w:val="24"/>
          <w:lang w:eastAsia="zh-CN"/>
        </w:rPr>
        <w:t>系列增补</w:t>
      </w:r>
      <w:r w:rsidRPr="006155F7">
        <w:rPr>
          <w:rFonts w:ascii="Calibri" w:hAnsi="Calibri" w:cs="Calibri"/>
          <w:sz w:val="24"/>
          <w:szCs w:val="24"/>
          <w:lang w:eastAsia="zh-CN"/>
        </w:rPr>
        <w:t>15</w:t>
      </w:r>
      <w:r w:rsidRPr="006155F7">
        <w:rPr>
          <w:rFonts w:ascii="Calibri" w:hAnsi="Calibri" w:cs="Calibri"/>
          <w:sz w:val="24"/>
          <w:szCs w:val="24"/>
          <w:lang w:eastAsia="zh-CN"/>
        </w:rPr>
        <w:t>、</w:t>
      </w:r>
      <w:r w:rsidRPr="006155F7">
        <w:rPr>
          <w:rFonts w:ascii="Calibri" w:hAnsi="Calibri" w:cs="Calibri"/>
          <w:sz w:val="24"/>
          <w:szCs w:val="24"/>
          <w:lang w:eastAsia="zh-CN"/>
        </w:rPr>
        <w:t>18</w:t>
      </w:r>
      <w:r w:rsidRPr="006155F7">
        <w:rPr>
          <w:rFonts w:ascii="Calibri" w:hAnsi="Calibri" w:cs="Calibri"/>
          <w:sz w:val="24"/>
          <w:szCs w:val="24"/>
          <w:lang w:eastAsia="zh-CN"/>
        </w:rPr>
        <w:t>和</w:t>
      </w:r>
      <w:r w:rsidRPr="006155F7">
        <w:rPr>
          <w:rFonts w:ascii="Calibri" w:hAnsi="Calibri" w:cs="Calibri"/>
          <w:sz w:val="24"/>
          <w:szCs w:val="24"/>
          <w:lang w:eastAsia="zh-CN"/>
        </w:rPr>
        <w:t>19</w:t>
      </w:r>
      <w:r w:rsidRPr="006155F7">
        <w:rPr>
          <w:rFonts w:ascii="Calibri" w:hAnsi="Calibri" w:cs="Calibri"/>
          <w:sz w:val="24"/>
          <w:szCs w:val="24"/>
          <w:lang w:eastAsia="zh-CN"/>
        </w:rPr>
        <w:t>以及技术文件</w:t>
      </w:r>
      <w:r w:rsidRPr="006155F7">
        <w:rPr>
          <w:rFonts w:ascii="Calibri" w:hAnsi="Calibri" w:cs="Calibri"/>
          <w:sz w:val="24"/>
          <w:szCs w:val="24"/>
          <w:lang w:eastAsia="zh-CN"/>
        </w:rPr>
        <w:t>ITU-T HSTP-VID-WPOM</w:t>
      </w:r>
      <w:r w:rsidRPr="006155F7">
        <w:rPr>
          <w:rFonts w:ascii="Calibri" w:hAnsi="Calibri" w:cs="Calibri"/>
          <w:sz w:val="24"/>
          <w:szCs w:val="24"/>
          <w:lang w:eastAsia="zh-CN"/>
        </w:rPr>
        <w:t>；</w:t>
      </w:r>
    </w:p>
    <w:p w14:paraId="6BA0A13C" w14:textId="77777777" w:rsidR="00677E39" w:rsidRPr="006155F7" w:rsidRDefault="00677E39" w:rsidP="00F40FA4">
      <w:pPr>
        <w:pStyle w:val="enumlev1"/>
        <w:ind w:left="794" w:hanging="794"/>
        <w:rPr>
          <w:rFonts w:ascii="Calibri" w:hAnsi="Calibri" w:cs="Calibri"/>
          <w:sz w:val="24"/>
          <w:szCs w:val="24"/>
          <w:lang w:eastAsia="zh-CN"/>
        </w:rPr>
      </w:pPr>
      <w:r w:rsidRPr="006155F7">
        <w:rPr>
          <w:rFonts w:ascii="Calibri" w:hAnsi="Calibri" w:cs="Calibri"/>
          <w:sz w:val="24"/>
          <w:szCs w:val="24"/>
          <w:lang w:eastAsia="zh-CN"/>
        </w:rPr>
        <w:t>–</w:t>
      </w:r>
      <w:r w:rsidRPr="006155F7">
        <w:rPr>
          <w:rFonts w:ascii="Calibri" w:hAnsi="Calibri" w:cs="Calibri"/>
          <w:sz w:val="24"/>
          <w:szCs w:val="24"/>
          <w:lang w:eastAsia="zh-CN"/>
        </w:rPr>
        <w:tab/>
      </w:r>
      <w:r w:rsidRPr="006155F7">
        <w:rPr>
          <w:rFonts w:ascii="Calibri" w:hAnsi="Calibri" w:cs="Calibri"/>
          <w:sz w:val="24"/>
          <w:szCs w:val="24"/>
          <w:lang w:eastAsia="zh-CN"/>
        </w:rPr>
        <w:t>维护并扩展现有的关于静止图像编码的建议书和增补，包括</w:t>
      </w:r>
      <w:r w:rsidRPr="006155F7">
        <w:rPr>
          <w:rFonts w:ascii="Calibri" w:hAnsi="Calibri" w:cs="Calibri"/>
          <w:sz w:val="24"/>
          <w:szCs w:val="24"/>
          <w:lang w:eastAsia="zh-CN"/>
        </w:rPr>
        <w:t>ITU</w:t>
      </w:r>
      <w:r w:rsidRPr="006155F7">
        <w:rPr>
          <w:rFonts w:ascii="Calibri" w:hAnsi="Calibri" w:cs="Calibri"/>
          <w:sz w:val="24"/>
          <w:szCs w:val="24"/>
          <w:lang w:eastAsia="zh-CN"/>
        </w:rPr>
        <w:noBreakHyphen/>
        <w:t>T T.44</w:t>
      </w:r>
      <w:r w:rsidRPr="006155F7">
        <w:rPr>
          <w:rFonts w:ascii="Calibri" w:hAnsi="Calibri" w:cs="Calibri"/>
          <w:sz w:val="24"/>
          <w:szCs w:val="24"/>
          <w:lang w:eastAsia="zh-CN"/>
        </w:rPr>
        <w:t>、</w:t>
      </w:r>
      <w:r w:rsidRPr="006155F7">
        <w:rPr>
          <w:rFonts w:ascii="Calibri" w:hAnsi="Calibri" w:cs="Calibri"/>
          <w:sz w:val="24"/>
          <w:szCs w:val="24"/>
          <w:lang w:eastAsia="zh-CN"/>
        </w:rPr>
        <w:t>T.80</w:t>
      </w:r>
      <w:r w:rsidRPr="006155F7">
        <w:rPr>
          <w:rFonts w:ascii="Calibri" w:hAnsi="Calibri" w:cs="Calibri"/>
          <w:sz w:val="24"/>
          <w:szCs w:val="24"/>
          <w:lang w:eastAsia="zh-CN"/>
        </w:rPr>
        <w:t>、</w:t>
      </w:r>
      <w:r w:rsidRPr="006155F7">
        <w:rPr>
          <w:rFonts w:ascii="Calibri" w:hAnsi="Calibri" w:cs="Calibri"/>
          <w:sz w:val="24"/>
          <w:szCs w:val="24"/>
          <w:lang w:eastAsia="zh-CN"/>
        </w:rPr>
        <w:t>T.81</w:t>
      </w:r>
      <w:r w:rsidRPr="006155F7">
        <w:rPr>
          <w:rFonts w:ascii="Calibri" w:hAnsi="Calibri" w:cs="Calibri"/>
          <w:sz w:val="24"/>
          <w:szCs w:val="24"/>
          <w:lang w:eastAsia="zh-CN"/>
        </w:rPr>
        <w:t>、</w:t>
      </w:r>
      <w:r w:rsidRPr="006155F7">
        <w:rPr>
          <w:rFonts w:ascii="Calibri" w:hAnsi="Calibri" w:cs="Calibri"/>
          <w:sz w:val="24"/>
          <w:szCs w:val="24"/>
          <w:lang w:eastAsia="zh-CN"/>
        </w:rPr>
        <w:t>T.82</w:t>
      </w:r>
      <w:r w:rsidRPr="006155F7">
        <w:rPr>
          <w:rFonts w:ascii="Calibri" w:hAnsi="Calibri" w:cs="Calibri"/>
          <w:sz w:val="24"/>
          <w:szCs w:val="24"/>
          <w:lang w:eastAsia="zh-CN"/>
        </w:rPr>
        <w:t>、</w:t>
      </w:r>
      <w:r w:rsidRPr="006155F7">
        <w:rPr>
          <w:rFonts w:ascii="Calibri" w:hAnsi="Calibri" w:cs="Calibri"/>
          <w:sz w:val="24"/>
          <w:szCs w:val="24"/>
          <w:lang w:eastAsia="zh-CN"/>
        </w:rPr>
        <w:t>T.83</w:t>
      </w:r>
      <w:r w:rsidRPr="006155F7">
        <w:rPr>
          <w:rFonts w:ascii="Calibri" w:hAnsi="Calibri" w:cs="Calibri"/>
          <w:sz w:val="24"/>
          <w:szCs w:val="24"/>
          <w:lang w:eastAsia="zh-CN"/>
        </w:rPr>
        <w:t>、</w:t>
      </w:r>
      <w:r w:rsidRPr="006155F7">
        <w:rPr>
          <w:rFonts w:ascii="Calibri" w:hAnsi="Calibri" w:cs="Calibri"/>
          <w:sz w:val="24"/>
          <w:szCs w:val="24"/>
          <w:lang w:eastAsia="zh-CN"/>
        </w:rPr>
        <w:t>T.84</w:t>
      </w:r>
      <w:r w:rsidRPr="006155F7">
        <w:rPr>
          <w:rFonts w:ascii="Calibri" w:hAnsi="Calibri" w:cs="Calibri"/>
          <w:sz w:val="24"/>
          <w:szCs w:val="24"/>
          <w:lang w:eastAsia="zh-CN"/>
        </w:rPr>
        <w:t>、</w:t>
      </w:r>
      <w:r w:rsidRPr="006155F7">
        <w:rPr>
          <w:rFonts w:ascii="Calibri" w:hAnsi="Calibri" w:cs="Calibri"/>
          <w:sz w:val="24"/>
          <w:szCs w:val="24"/>
          <w:lang w:eastAsia="zh-CN"/>
        </w:rPr>
        <w:t>T.85</w:t>
      </w:r>
      <w:r w:rsidRPr="006155F7">
        <w:rPr>
          <w:rFonts w:ascii="Calibri" w:hAnsi="Calibri" w:cs="Calibri"/>
          <w:sz w:val="24"/>
          <w:szCs w:val="24"/>
          <w:lang w:eastAsia="zh-CN"/>
        </w:rPr>
        <w:t>、</w:t>
      </w:r>
      <w:r w:rsidRPr="006155F7">
        <w:rPr>
          <w:rFonts w:ascii="Calibri" w:hAnsi="Calibri" w:cs="Calibri"/>
          <w:sz w:val="24"/>
          <w:szCs w:val="24"/>
          <w:lang w:eastAsia="zh-CN"/>
        </w:rPr>
        <w:t>T.86</w:t>
      </w:r>
      <w:r w:rsidRPr="006155F7">
        <w:rPr>
          <w:rFonts w:ascii="Calibri" w:hAnsi="Calibri" w:cs="Calibri"/>
          <w:sz w:val="24"/>
          <w:szCs w:val="24"/>
          <w:lang w:eastAsia="zh-CN"/>
        </w:rPr>
        <w:t>、</w:t>
      </w:r>
      <w:r w:rsidRPr="006155F7">
        <w:rPr>
          <w:rFonts w:ascii="Calibri" w:hAnsi="Calibri" w:cs="Calibri"/>
          <w:sz w:val="24"/>
          <w:szCs w:val="24"/>
          <w:lang w:eastAsia="zh-CN"/>
        </w:rPr>
        <w:t>T.87</w:t>
      </w:r>
      <w:r w:rsidRPr="006155F7">
        <w:rPr>
          <w:rFonts w:ascii="Calibri" w:hAnsi="Calibri" w:cs="Calibri"/>
          <w:sz w:val="24"/>
          <w:szCs w:val="24"/>
          <w:lang w:eastAsia="zh-CN"/>
        </w:rPr>
        <w:t>、</w:t>
      </w:r>
      <w:r w:rsidRPr="006155F7">
        <w:rPr>
          <w:rFonts w:ascii="Calibri" w:hAnsi="Calibri" w:cs="Calibri"/>
          <w:sz w:val="24"/>
          <w:szCs w:val="24"/>
          <w:lang w:eastAsia="zh-CN"/>
        </w:rPr>
        <w:t>T.88</w:t>
      </w:r>
      <w:r w:rsidRPr="006155F7">
        <w:rPr>
          <w:rFonts w:ascii="Calibri" w:hAnsi="Calibri" w:cs="Calibri"/>
          <w:sz w:val="24"/>
          <w:szCs w:val="24"/>
          <w:lang w:eastAsia="zh-CN"/>
        </w:rPr>
        <w:t>、</w:t>
      </w:r>
      <w:r w:rsidRPr="006155F7">
        <w:rPr>
          <w:rFonts w:ascii="Calibri" w:hAnsi="Calibri" w:cs="Calibri"/>
          <w:sz w:val="24"/>
          <w:szCs w:val="24"/>
          <w:lang w:eastAsia="zh-CN"/>
        </w:rPr>
        <w:t>T.89</w:t>
      </w:r>
      <w:r w:rsidRPr="006155F7">
        <w:rPr>
          <w:rFonts w:ascii="Calibri" w:hAnsi="Calibri" w:cs="Calibri"/>
          <w:sz w:val="24"/>
          <w:szCs w:val="24"/>
          <w:lang w:eastAsia="zh-CN"/>
        </w:rPr>
        <w:t>、</w:t>
      </w:r>
      <w:r w:rsidRPr="006155F7">
        <w:rPr>
          <w:rFonts w:ascii="Calibri" w:hAnsi="Calibri" w:cs="Calibri"/>
          <w:sz w:val="24"/>
          <w:szCs w:val="24"/>
          <w:lang w:eastAsia="zh-CN"/>
        </w:rPr>
        <w:t>T.800</w:t>
      </w:r>
      <w:r w:rsidRPr="006155F7">
        <w:rPr>
          <w:rFonts w:ascii="Calibri" w:hAnsi="Calibri" w:cs="Calibri"/>
          <w:sz w:val="24"/>
          <w:szCs w:val="24"/>
          <w:lang w:eastAsia="zh-CN"/>
        </w:rPr>
        <w:t>、</w:t>
      </w:r>
      <w:r w:rsidRPr="006155F7">
        <w:rPr>
          <w:rFonts w:ascii="Calibri" w:hAnsi="Calibri" w:cs="Calibri"/>
          <w:sz w:val="24"/>
          <w:szCs w:val="24"/>
          <w:lang w:eastAsia="zh-CN"/>
        </w:rPr>
        <w:t>T.801</w:t>
      </w:r>
      <w:r w:rsidRPr="006155F7">
        <w:rPr>
          <w:rFonts w:ascii="Calibri" w:hAnsi="Calibri" w:cs="Calibri"/>
          <w:sz w:val="24"/>
          <w:szCs w:val="24"/>
          <w:lang w:eastAsia="zh-CN"/>
        </w:rPr>
        <w:t>、</w:t>
      </w:r>
      <w:r w:rsidRPr="006155F7">
        <w:rPr>
          <w:rFonts w:ascii="Calibri" w:hAnsi="Calibri" w:cs="Calibri"/>
          <w:sz w:val="24"/>
          <w:szCs w:val="24"/>
          <w:lang w:eastAsia="zh-CN"/>
        </w:rPr>
        <w:t>T.802</w:t>
      </w:r>
      <w:r w:rsidRPr="006155F7">
        <w:rPr>
          <w:rFonts w:ascii="Calibri" w:hAnsi="Calibri" w:cs="Calibri"/>
          <w:sz w:val="24"/>
          <w:szCs w:val="24"/>
          <w:lang w:eastAsia="zh-CN"/>
        </w:rPr>
        <w:t>、</w:t>
      </w:r>
      <w:r w:rsidRPr="006155F7">
        <w:rPr>
          <w:rFonts w:ascii="Calibri" w:hAnsi="Calibri" w:cs="Calibri"/>
          <w:sz w:val="24"/>
          <w:szCs w:val="24"/>
          <w:lang w:eastAsia="zh-CN"/>
        </w:rPr>
        <w:t>T.803</w:t>
      </w:r>
      <w:r w:rsidRPr="006155F7">
        <w:rPr>
          <w:rFonts w:ascii="Calibri" w:hAnsi="Calibri" w:cs="Calibri"/>
          <w:sz w:val="24"/>
          <w:szCs w:val="24"/>
          <w:lang w:eastAsia="zh-CN"/>
        </w:rPr>
        <w:t>、</w:t>
      </w:r>
      <w:r w:rsidRPr="006155F7">
        <w:rPr>
          <w:rFonts w:ascii="Calibri" w:hAnsi="Calibri" w:cs="Calibri"/>
          <w:sz w:val="24"/>
          <w:szCs w:val="24"/>
          <w:lang w:eastAsia="zh-CN"/>
        </w:rPr>
        <w:t>T.804</w:t>
      </w:r>
      <w:r w:rsidRPr="006155F7">
        <w:rPr>
          <w:rFonts w:ascii="Calibri" w:hAnsi="Calibri" w:cs="Calibri"/>
          <w:sz w:val="24"/>
          <w:szCs w:val="24"/>
          <w:lang w:eastAsia="zh-CN"/>
        </w:rPr>
        <w:t>、</w:t>
      </w:r>
      <w:r w:rsidRPr="006155F7">
        <w:rPr>
          <w:rFonts w:ascii="Calibri" w:hAnsi="Calibri" w:cs="Calibri"/>
          <w:sz w:val="24"/>
          <w:szCs w:val="24"/>
          <w:lang w:eastAsia="zh-CN"/>
        </w:rPr>
        <w:t>T.805</w:t>
      </w:r>
      <w:r w:rsidRPr="006155F7">
        <w:rPr>
          <w:rFonts w:ascii="Calibri" w:hAnsi="Calibri" w:cs="Calibri"/>
          <w:sz w:val="24"/>
          <w:szCs w:val="24"/>
          <w:lang w:eastAsia="zh-CN"/>
        </w:rPr>
        <w:t>、</w:t>
      </w:r>
      <w:r w:rsidRPr="006155F7">
        <w:rPr>
          <w:rFonts w:ascii="Calibri" w:hAnsi="Calibri" w:cs="Calibri"/>
          <w:sz w:val="24"/>
          <w:szCs w:val="24"/>
          <w:lang w:eastAsia="zh-CN"/>
        </w:rPr>
        <w:t>T.807</w:t>
      </w:r>
      <w:r w:rsidRPr="006155F7">
        <w:rPr>
          <w:rFonts w:ascii="Calibri" w:hAnsi="Calibri" w:cs="Calibri"/>
          <w:sz w:val="24"/>
          <w:szCs w:val="24"/>
          <w:lang w:eastAsia="zh-CN"/>
        </w:rPr>
        <w:t>、</w:t>
      </w:r>
      <w:r w:rsidRPr="006155F7">
        <w:rPr>
          <w:rFonts w:ascii="Calibri" w:hAnsi="Calibri" w:cs="Calibri"/>
          <w:sz w:val="24"/>
          <w:szCs w:val="24"/>
          <w:lang w:eastAsia="zh-CN"/>
        </w:rPr>
        <w:t>T.808</w:t>
      </w:r>
      <w:r w:rsidRPr="006155F7">
        <w:rPr>
          <w:rFonts w:ascii="Calibri" w:hAnsi="Calibri" w:cs="Calibri"/>
          <w:sz w:val="24"/>
          <w:szCs w:val="24"/>
          <w:lang w:eastAsia="zh-CN"/>
        </w:rPr>
        <w:t>、</w:t>
      </w:r>
      <w:r w:rsidRPr="006155F7">
        <w:rPr>
          <w:rFonts w:ascii="Calibri" w:hAnsi="Calibri" w:cs="Calibri"/>
          <w:sz w:val="24"/>
          <w:szCs w:val="24"/>
          <w:lang w:eastAsia="zh-CN"/>
        </w:rPr>
        <w:t>T.809</w:t>
      </w:r>
      <w:r w:rsidRPr="006155F7">
        <w:rPr>
          <w:rFonts w:ascii="Calibri" w:hAnsi="Calibri" w:cs="Calibri"/>
          <w:sz w:val="24"/>
          <w:szCs w:val="24"/>
          <w:lang w:eastAsia="zh-CN"/>
        </w:rPr>
        <w:t>、</w:t>
      </w:r>
      <w:r w:rsidRPr="006155F7">
        <w:rPr>
          <w:rFonts w:ascii="Calibri" w:hAnsi="Calibri" w:cs="Calibri"/>
          <w:sz w:val="24"/>
          <w:szCs w:val="24"/>
          <w:lang w:eastAsia="zh-CN"/>
        </w:rPr>
        <w:t>T.810</w:t>
      </w:r>
      <w:r w:rsidRPr="006155F7">
        <w:rPr>
          <w:rFonts w:ascii="Calibri" w:hAnsi="Calibri" w:cs="Calibri"/>
          <w:sz w:val="24"/>
          <w:szCs w:val="24"/>
          <w:lang w:eastAsia="zh-CN"/>
        </w:rPr>
        <w:t>、</w:t>
      </w:r>
      <w:r w:rsidRPr="006155F7">
        <w:rPr>
          <w:rFonts w:ascii="Calibri" w:hAnsi="Calibri" w:cs="Calibri"/>
          <w:sz w:val="24"/>
          <w:szCs w:val="24"/>
          <w:lang w:eastAsia="zh-CN"/>
        </w:rPr>
        <w:t>T.812</w:t>
      </w:r>
      <w:r w:rsidRPr="006155F7">
        <w:rPr>
          <w:rFonts w:ascii="Calibri" w:hAnsi="Calibri" w:cs="Calibri"/>
          <w:sz w:val="24"/>
          <w:szCs w:val="24"/>
          <w:lang w:eastAsia="zh-CN"/>
        </w:rPr>
        <w:t>、</w:t>
      </w:r>
      <w:r w:rsidRPr="006155F7">
        <w:rPr>
          <w:rFonts w:ascii="Calibri" w:hAnsi="Calibri" w:cs="Calibri"/>
          <w:sz w:val="24"/>
          <w:szCs w:val="24"/>
          <w:lang w:eastAsia="zh-CN"/>
        </w:rPr>
        <w:t>T.813</w:t>
      </w:r>
      <w:r w:rsidRPr="006155F7">
        <w:rPr>
          <w:rFonts w:ascii="Calibri" w:hAnsi="Calibri" w:cs="Calibri"/>
          <w:sz w:val="24"/>
          <w:szCs w:val="24"/>
          <w:lang w:eastAsia="zh-CN"/>
        </w:rPr>
        <w:t>、</w:t>
      </w:r>
      <w:r w:rsidRPr="006155F7">
        <w:rPr>
          <w:rFonts w:ascii="Calibri" w:hAnsi="Calibri" w:cs="Calibri"/>
          <w:sz w:val="24"/>
          <w:szCs w:val="24"/>
          <w:lang w:eastAsia="zh-CN"/>
        </w:rPr>
        <w:t>T.814</w:t>
      </w:r>
      <w:r w:rsidRPr="006155F7">
        <w:rPr>
          <w:rFonts w:ascii="Calibri" w:hAnsi="Calibri" w:cs="Calibri"/>
          <w:sz w:val="24"/>
          <w:szCs w:val="24"/>
          <w:lang w:eastAsia="zh-CN"/>
        </w:rPr>
        <w:t>、</w:t>
      </w:r>
      <w:r w:rsidRPr="006155F7">
        <w:rPr>
          <w:rFonts w:ascii="Calibri" w:hAnsi="Calibri" w:cs="Calibri"/>
          <w:sz w:val="24"/>
          <w:szCs w:val="24"/>
          <w:lang w:eastAsia="zh-CN"/>
        </w:rPr>
        <w:t>T.815</w:t>
      </w:r>
      <w:r w:rsidRPr="006155F7">
        <w:rPr>
          <w:rFonts w:ascii="Calibri" w:hAnsi="Calibri" w:cs="Calibri"/>
          <w:sz w:val="24"/>
          <w:szCs w:val="24"/>
          <w:lang w:eastAsia="zh-CN"/>
        </w:rPr>
        <w:t>、</w:t>
      </w:r>
      <w:r w:rsidRPr="006155F7">
        <w:rPr>
          <w:rFonts w:ascii="Calibri" w:hAnsi="Calibri" w:cs="Calibri"/>
          <w:sz w:val="24"/>
          <w:szCs w:val="24"/>
          <w:lang w:eastAsia="zh-CN"/>
        </w:rPr>
        <w:t>T.831</w:t>
      </w:r>
      <w:r w:rsidRPr="006155F7">
        <w:rPr>
          <w:rFonts w:ascii="Calibri" w:hAnsi="Calibri" w:cs="Calibri"/>
          <w:sz w:val="24"/>
          <w:szCs w:val="24"/>
          <w:lang w:eastAsia="zh-CN"/>
        </w:rPr>
        <w:t>、</w:t>
      </w:r>
      <w:r w:rsidRPr="006155F7">
        <w:rPr>
          <w:rFonts w:ascii="Calibri" w:hAnsi="Calibri" w:cs="Calibri"/>
          <w:sz w:val="24"/>
          <w:szCs w:val="24"/>
          <w:lang w:eastAsia="zh-CN"/>
        </w:rPr>
        <w:t>T.832</w:t>
      </w:r>
      <w:r w:rsidRPr="006155F7">
        <w:rPr>
          <w:rFonts w:ascii="Calibri" w:hAnsi="Calibri" w:cs="Calibri"/>
          <w:sz w:val="24"/>
          <w:szCs w:val="24"/>
          <w:lang w:eastAsia="zh-CN"/>
        </w:rPr>
        <w:t>、</w:t>
      </w:r>
      <w:r w:rsidRPr="006155F7">
        <w:rPr>
          <w:rFonts w:ascii="Calibri" w:hAnsi="Calibri" w:cs="Calibri"/>
          <w:sz w:val="24"/>
          <w:szCs w:val="24"/>
          <w:lang w:eastAsia="zh-CN"/>
        </w:rPr>
        <w:t>T.833</w:t>
      </w:r>
      <w:r w:rsidRPr="006155F7">
        <w:rPr>
          <w:rFonts w:ascii="Calibri" w:hAnsi="Calibri" w:cs="Calibri"/>
          <w:sz w:val="24"/>
          <w:szCs w:val="24"/>
          <w:lang w:eastAsia="zh-CN"/>
        </w:rPr>
        <w:t>、</w:t>
      </w:r>
      <w:r w:rsidRPr="006155F7">
        <w:rPr>
          <w:rFonts w:ascii="Calibri" w:hAnsi="Calibri" w:cs="Calibri"/>
          <w:sz w:val="24"/>
          <w:szCs w:val="24"/>
          <w:lang w:eastAsia="zh-CN"/>
        </w:rPr>
        <w:t>T.834</w:t>
      </w:r>
      <w:r w:rsidRPr="006155F7">
        <w:rPr>
          <w:rFonts w:ascii="Calibri" w:hAnsi="Calibri" w:cs="Calibri"/>
          <w:sz w:val="24"/>
          <w:szCs w:val="24"/>
          <w:lang w:eastAsia="zh-CN"/>
        </w:rPr>
        <w:t>、</w:t>
      </w:r>
      <w:r w:rsidRPr="006155F7">
        <w:rPr>
          <w:rFonts w:ascii="Calibri" w:hAnsi="Calibri" w:cs="Calibri"/>
          <w:sz w:val="24"/>
          <w:szCs w:val="24"/>
          <w:lang w:eastAsia="zh-CN"/>
        </w:rPr>
        <w:t>T.835</w:t>
      </w:r>
      <w:r w:rsidRPr="006155F7">
        <w:rPr>
          <w:rFonts w:ascii="Calibri" w:hAnsi="Calibri" w:cs="Calibri"/>
          <w:sz w:val="24"/>
          <w:szCs w:val="24"/>
          <w:lang w:eastAsia="zh-CN"/>
        </w:rPr>
        <w:t>、</w:t>
      </w:r>
      <w:r w:rsidRPr="006155F7">
        <w:rPr>
          <w:rFonts w:ascii="Calibri" w:hAnsi="Calibri" w:cs="Calibri"/>
          <w:sz w:val="24"/>
          <w:szCs w:val="24"/>
          <w:lang w:eastAsia="zh-CN"/>
        </w:rPr>
        <w:t>T.851</w:t>
      </w:r>
      <w:r w:rsidRPr="006155F7">
        <w:rPr>
          <w:rFonts w:ascii="Calibri" w:hAnsi="Calibri" w:cs="Calibri"/>
          <w:sz w:val="24"/>
          <w:szCs w:val="24"/>
          <w:lang w:eastAsia="zh-CN"/>
        </w:rPr>
        <w:t>、</w:t>
      </w:r>
      <w:r w:rsidRPr="006155F7">
        <w:rPr>
          <w:rFonts w:ascii="Calibri" w:hAnsi="Calibri" w:cs="Calibri"/>
          <w:sz w:val="24"/>
          <w:szCs w:val="24"/>
          <w:lang w:eastAsia="zh-CN"/>
        </w:rPr>
        <w:t>T.870</w:t>
      </w:r>
      <w:r w:rsidRPr="006155F7">
        <w:rPr>
          <w:rFonts w:ascii="Calibri" w:hAnsi="Calibri" w:cs="Calibri"/>
          <w:sz w:val="24"/>
          <w:szCs w:val="24"/>
          <w:lang w:eastAsia="zh-CN"/>
        </w:rPr>
        <w:t>、</w:t>
      </w:r>
      <w:r w:rsidRPr="006155F7">
        <w:rPr>
          <w:rFonts w:ascii="Calibri" w:hAnsi="Calibri" w:cs="Calibri"/>
          <w:sz w:val="24"/>
          <w:szCs w:val="24"/>
          <w:lang w:eastAsia="zh-CN"/>
        </w:rPr>
        <w:t>T.871</w:t>
      </w:r>
      <w:r w:rsidRPr="006155F7">
        <w:rPr>
          <w:rFonts w:ascii="Calibri" w:hAnsi="Calibri" w:cs="Calibri"/>
          <w:sz w:val="24"/>
          <w:szCs w:val="24"/>
          <w:lang w:eastAsia="zh-CN"/>
        </w:rPr>
        <w:t>、</w:t>
      </w:r>
      <w:r w:rsidRPr="006155F7">
        <w:rPr>
          <w:rFonts w:ascii="Calibri" w:hAnsi="Calibri" w:cs="Calibri"/>
          <w:sz w:val="24"/>
          <w:szCs w:val="24"/>
          <w:lang w:eastAsia="zh-CN"/>
        </w:rPr>
        <w:t>T.872</w:t>
      </w:r>
      <w:r w:rsidRPr="006155F7">
        <w:rPr>
          <w:rFonts w:ascii="Calibri" w:hAnsi="Calibri" w:cs="Calibri"/>
          <w:sz w:val="24"/>
          <w:szCs w:val="24"/>
          <w:lang w:eastAsia="zh-CN"/>
        </w:rPr>
        <w:t>、</w:t>
      </w:r>
      <w:r w:rsidRPr="006155F7">
        <w:rPr>
          <w:rFonts w:ascii="Calibri" w:hAnsi="Calibri" w:cs="Calibri"/>
          <w:sz w:val="24"/>
          <w:szCs w:val="24"/>
          <w:lang w:eastAsia="zh-CN"/>
        </w:rPr>
        <w:t>T.873</w:t>
      </w:r>
      <w:r w:rsidRPr="006155F7">
        <w:rPr>
          <w:rFonts w:ascii="Calibri" w:hAnsi="Calibri" w:cs="Calibri"/>
          <w:sz w:val="24"/>
          <w:szCs w:val="24"/>
          <w:lang w:eastAsia="zh-CN"/>
        </w:rPr>
        <w:t>和</w:t>
      </w:r>
      <w:r w:rsidRPr="006155F7">
        <w:rPr>
          <w:rFonts w:ascii="Calibri" w:hAnsi="Calibri" w:cs="Calibri"/>
          <w:sz w:val="24"/>
          <w:szCs w:val="24"/>
          <w:lang w:eastAsia="zh-CN"/>
        </w:rPr>
        <w:t>T</w:t>
      </w:r>
      <w:r w:rsidRPr="006155F7">
        <w:rPr>
          <w:rFonts w:ascii="Calibri" w:hAnsi="Calibri" w:cs="Calibri"/>
          <w:sz w:val="24"/>
          <w:szCs w:val="24"/>
          <w:lang w:eastAsia="zh-CN"/>
        </w:rPr>
        <w:t>系列增补</w:t>
      </w:r>
      <w:r w:rsidRPr="006155F7">
        <w:rPr>
          <w:rFonts w:ascii="Calibri" w:hAnsi="Calibri" w:cs="Calibri"/>
          <w:sz w:val="24"/>
          <w:szCs w:val="24"/>
          <w:lang w:eastAsia="zh-CN"/>
        </w:rPr>
        <w:t>2</w:t>
      </w:r>
      <w:r w:rsidRPr="006155F7">
        <w:rPr>
          <w:rFonts w:ascii="Calibri" w:hAnsi="Calibri" w:cs="Calibri"/>
          <w:sz w:val="24"/>
          <w:szCs w:val="24"/>
          <w:lang w:eastAsia="zh-CN"/>
        </w:rPr>
        <w:t>；</w:t>
      </w:r>
    </w:p>
    <w:p w14:paraId="0C567801" w14:textId="77777777" w:rsidR="00677E39" w:rsidRPr="006155F7" w:rsidRDefault="00677E39" w:rsidP="00F40FA4">
      <w:pPr>
        <w:pStyle w:val="enumlev1"/>
        <w:ind w:left="794" w:hanging="794"/>
        <w:rPr>
          <w:rFonts w:ascii="Calibri" w:hAnsi="Calibri" w:cs="Calibri"/>
          <w:sz w:val="24"/>
          <w:szCs w:val="24"/>
          <w:lang w:eastAsia="zh-CN"/>
        </w:rPr>
      </w:pPr>
      <w:r w:rsidRPr="006155F7">
        <w:rPr>
          <w:rFonts w:ascii="Calibri" w:hAnsi="Calibri" w:cs="Calibri"/>
          <w:sz w:val="24"/>
          <w:szCs w:val="24"/>
          <w:lang w:eastAsia="zh-CN"/>
        </w:rPr>
        <w:t>–</w:t>
      </w:r>
      <w:r w:rsidRPr="006155F7">
        <w:rPr>
          <w:rFonts w:ascii="Calibri" w:hAnsi="Calibri" w:cs="Calibri"/>
          <w:sz w:val="24"/>
          <w:szCs w:val="24"/>
          <w:lang w:eastAsia="zh-CN"/>
        </w:rPr>
        <w:tab/>
      </w:r>
      <w:r w:rsidRPr="006155F7">
        <w:rPr>
          <w:rFonts w:ascii="Calibri" w:hAnsi="Calibri" w:cs="Calibri"/>
          <w:sz w:val="24"/>
          <w:szCs w:val="24"/>
          <w:lang w:eastAsia="zh-CN"/>
        </w:rPr>
        <w:t>维护现有的关于语音和音频编码及信号处理的</w:t>
      </w:r>
      <w:r w:rsidRPr="006155F7">
        <w:rPr>
          <w:rFonts w:ascii="Calibri" w:hAnsi="Calibri" w:cs="Calibri"/>
          <w:sz w:val="24"/>
          <w:szCs w:val="24"/>
          <w:lang w:eastAsia="zh-CN"/>
        </w:rPr>
        <w:t>G</w:t>
      </w:r>
      <w:r w:rsidRPr="006155F7">
        <w:rPr>
          <w:rFonts w:ascii="Calibri" w:hAnsi="Calibri" w:cs="Calibri"/>
          <w:sz w:val="24"/>
          <w:szCs w:val="24"/>
          <w:lang w:eastAsia="zh-CN"/>
        </w:rPr>
        <w:t>系列建议书，包括</w:t>
      </w:r>
      <w:r w:rsidRPr="006155F7">
        <w:rPr>
          <w:rFonts w:ascii="Calibri" w:hAnsi="Calibri" w:cs="Calibri"/>
          <w:sz w:val="24"/>
          <w:szCs w:val="24"/>
          <w:lang w:eastAsia="zh-CN"/>
        </w:rPr>
        <w:t>ITU-T G.711</w:t>
      </w:r>
      <w:r w:rsidRPr="006155F7">
        <w:rPr>
          <w:rFonts w:ascii="Calibri" w:hAnsi="Calibri" w:cs="Calibri"/>
          <w:sz w:val="24"/>
          <w:szCs w:val="24"/>
          <w:lang w:eastAsia="zh-CN"/>
        </w:rPr>
        <w:t>、</w:t>
      </w:r>
      <w:r w:rsidRPr="006155F7">
        <w:rPr>
          <w:rFonts w:ascii="Calibri" w:hAnsi="Calibri" w:cs="Calibri"/>
          <w:sz w:val="24"/>
          <w:szCs w:val="24"/>
          <w:lang w:eastAsia="zh-CN"/>
        </w:rPr>
        <w:t>G.711.0</w:t>
      </w:r>
      <w:r w:rsidRPr="006155F7">
        <w:rPr>
          <w:rFonts w:ascii="Calibri" w:hAnsi="Calibri" w:cs="Calibri"/>
          <w:sz w:val="24"/>
          <w:szCs w:val="24"/>
          <w:lang w:eastAsia="zh-CN"/>
        </w:rPr>
        <w:t>、</w:t>
      </w:r>
      <w:r w:rsidRPr="006155F7">
        <w:rPr>
          <w:rFonts w:ascii="Calibri" w:hAnsi="Calibri" w:cs="Calibri"/>
          <w:sz w:val="24"/>
          <w:szCs w:val="24"/>
          <w:lang w:eastAsia="zh-CN"/>
        </w:rPr>
        <w:t>G.711.1</w:t>
      </w:r>
      <w:r w:rsidRPr="006155F7">
        <w:rPr>
          <w:rFonts w:ascii="Calibri" w:hAnsi="Calibri" w:cs="Calibri"/>
          <w:sz w:val="24"/>
          <w:szCs w:val="24"/>
          <w:lang w:eastAsia="zh-CN"/>
        </w:rPr>
        <w:t>、</w:t>
      </w:r>
      <w:r w:rsidRPr="006155F7">
        <w:rPr>
          <w:rFonts w:ascii="Calibri" w:hAnsi="Calibri" w:cs="Calibri"/>
          <w:sz w:val="24"/>
          <w:szCs w:val="24"/>
          <w:lang w:eastAsia="zh-CN"/>
        </w:rPr>
        <w:t>G.718</w:t>
      </w:r>
      <w:r w:rsidRPr="006155F7">
        <w:rPr>
          <w:rFonts w:ascii="Calibri" w:hAnsi="Calibri" w:cs="Calibri"/>
          <w:sz w:val="24"/>
          <w:szCs w:val="24"/>
          <w:lang w:eastAsia="zh-CN"/>
        </w:rPr>
        <w:t>、</w:t>
      </w:r>
      <w:r w:rsidRPr="006155F7">
        <w:rPr>
          <w:rFonts w:ascii="Calibri" w:hAnsi="Calibri" w:cs="Calibri"/>
          <w:sz w:val="24"/>
          <w:szCs w:val="24"/>
          <w:lang w:eastAsia="zh-CN"/>
        </w:rPr>
        <w:t>G.719</w:t>
      </w:r>
      <w:r w:rsidRPr="006155F7">
        <w:rPr>
          <w:rFonts w:ascii="Calibri" w:hAnsi="Calibri" w:cs="Calibri"/>
          <w:sz w:val="24"/>
          <w:szCs w:val="24"/>
          <w:lang w:eastAsia="zh-CN"/>
        </w:rPr>
        <w:t>、</w:t>
      </w:r>
      <w:r w:rsidRPr="006155F7">
        <w:rPr>
          <w:rFonts w:ascii="Calibri" w:hAnsi="Calibri" w:cs="Calibri"/>
          <w:sz w:val="24"/>
          <w:szCs w:val="24"/>
          <w:lang w:eastAsia="zh-CN"/>
        </w:rPr>
        <w:t>G.720.1</w:t>
      </w:r>
      <w:r w:rsidRPr="006155F7">
        <w:rPr>
          <w:rFonts w:ascii="Calibri" w:hAnsi="Calibri" w:cs="Calibri"/>
          <w:sz w:val="24"/>
          <w:szCs w:val="24"/>
          <w:lang w:eastAsia="zh-CN"/>
        </w:rPr>
        <w:t>、</w:t>
      </w:r>
      <w:r w:rsidRPr="006155F7">
        <w:rPr>
          <w:rFonts w:ascii="Calibri" w:hAnsi="Calibri" w:cs="Calibri"/>
          <w:sz w:val="24"/>
          <w:szCs w:val="24"/>
          <w:lang w:eastAsia="zh-CN"/>
        </w:rPr>
        <w:t>G.722</w:t>
      </w:r>
      <w:r w:rsidRPr="006155F7">
        <w:rPr>
          <w:rFonts w:ascii="Calibri" w:hAnsi="Calibri" w:cs="Calibri"/>
          <w:sz w:val="24"/>
          <w:szCs w:val="24"/>
          <w:lang w:eastAsia="zh-CN"/>
        </w:rPr>
        <w:t>、</w:t>
      </w:r>
      <w:r w:rsidRPr="006155F7">
        <w:rPr>
          <w:rFonts w:ascii="Calibri" w:hAnsi="Calibri" w:cs="Calibri"/>
          <w:sz w:val="24"/>
          <w:szCs w:val="24"/>
          <w:lang w:eastAsia="zh-CN"/>
        </w:rPr>
        <w:t>G.722.1</w:t>
      </w:r>
      <w:r w:rsidRPr="006155F7">
        <w:rPr>
          <w:rFonts w:ascii="Calibri" w:hAnsi="Calibri" w:cs="Calibri"/>
          <w:sz w:val="24"/>
          <w:szCs w:val="24"/>
          <w:lang w:eastAsia="zh-CN"/>
        </w:rPr>
        <w:t>、</w:t>
      </w:r>
      <w:r w:rsidRPr="006155F7">
        <w:rPr>
          <w:rFonts w:ascii="Calibri" w:hAnsi="Calibri" w:cs="Calibri"/>
          <w:sz w:val="24"/>
          <w:szCs w:val="24"/>
          <w:lang w:eastAsia="zh-CN"/>
        </w:rPr>
        <w:t>G.722.2</w:t>
      </w:r>
      <w:r w:rsidRPr="006155F7">
        <w:rPr>
          <w:rFonts w:ascii="Calibri" w:hAnsi="Calibri" w:cs="Calibri"/>
          <w:sz w:val="24"/>
          <w:szCs w:val="24"/>
          <w:lang w:eastAsia="zh-CN"/>
        </w:rPr>
        <w:t>、</w:t>
      </w:r>
      <w:r w:rsidRPr="006155F7">
        <w:rPr>
          <w:rFonts w:ascii="Calibri" w:hAnsi="Calibri" w:cs="Calibri"/>
          <w:sz w:val="24"/>
          <w:szCs w:val="24"/>
          <w:lang w:eastAsia="zh-CN"/>
        </w:rPr>
        <w:t>G.723.1</w:t>
      </w:r>
      <w:r w:rsidRPr="006155F7">
        <w:rPr>
          <w:rFonts w:ascii="Calibri" w:hAnsi="Calibri" w:cs="Calibri"/>
          <w:sz w:val="24"/>
          <w:szCs w:val="24"/>
          <w:lang w:eastAsia="zh-CN"/>
        </w:rPr>
        <w:t>、</w:t>
      </w:r>
      <w:r w:rsidRPr="006155F7">
        <w:rPr>
          <w:rFonts w:ascii="Calibri" w:hAnsi="Calibri" w:cs="Calibri"/>
          <w:sz w:val="24"/>
          <w:szCs w:val="24"/>
          <w:lang w:eastAsia="zh-CN"/>
        </w:rPr>
        <w:t>G.726</w:t>
      </w:r>
      <w:r w:rsidRPr="006155F7">
        <w:rPr>
          <w:rFonts w:ascii="Calibri" w:hAnsi="Calibri" w:cs="Calibri"/>
          <w:sz w:val="24"/>
          <w:szCs w:val="24"/>
          <w:lang w:eastAsia="zh-CN"/>
        </w:rPr>
        <w:t>、</w:t>
      </w:r>
      <w:r w:rsidRPr="006155F7">
        <w:rPr>
          <w:rFonts w:ascii="Calibri" w:hAnsi="Calibri" w:cs="Calibri"/>
          <w:sz w:val="24"/>
          <w:szCs w:val="24"/>
          <w:lang w:eastAsia="zh-CN"/>
        </w:rPr>
        <w:t>G.727</w:t>
      </w:r>
      <w:r w:rsidRPr="006155F7">
        <w:rPr>
          <w:rFonts w:ascii="Calibri" w:hAnsi="Calibri" w:cs="Calibri"/>
          <w:sz w:val="24"/>
          <w:szCs w:val="24"/>
          <w:lang w:eastAsia="zh-CN"/>
        </w:rPr>
        <w:t>、</w:t>
      </w:r>
      <w:r w:rsidRPr="006155F7">
        <w:rPr>
          <w:rFonts w:ascii="Calibri" w:hAnsi="Calibri" w:cs="Calibri"/>
          <w:sz w:val="24"/>
          <w:szCs w:val="24"/>
          <w:lang w:eastAsia="zh-CN"/>
        </w:rPr>
        <w:t>G.728</w:t>
      </w:r>
      <w:r w:rsidRPr="006155F7">
        <w:rPr>
          <w:rFonts w:ascii="Calibri" w:hAnsi="Calibri" w:cs="Calibri"/>
          <w:sz w:val="24"/>
          <w:szCs w:val="24"/>
          <w:lang w:eastAsia="zh-CN"/>
        </w:rPr>
        <w:t>、</w:t>
      </w:r>
      <w:r w:rsidRPr="006155F7">
        <w:rPr>
          <w:rFonts w:ascii="Calibri" w:hAnsi="Calibri" w:cs="Calibri"/>
          <w:sz w:val="24"/>
          <w:szCs w:val="24"/>
          <w:lang w:eastAsia="zh-CN"/>
        </w:rPr>
        <w:t>G.729</w:t>
      </w:r>
      <w:r w:rsidRPr="006155F7">
        <w:rPr>
          <w:rFonts w:ascii="Calibri" w:hAnsi="Calibri" w:cs="Calibri"/>
          <w:sz w:val="24"/>
          <w:szCs w:val="24"/>
          <w:lang w:eastAsia="zh-CN"/>
        </w:rPr>
        <w:t>和</w:t>
      </w:r>
      <w:r w:rsidRPr="006155F7">
        <w:rPr>
          <w:rFonts w:ascii="Calibri" w:hAnsi="Calibri" w:cs="Calibri"/>
          <w:sz w:val="24"/>
          <w:szCs w:val="24"/>
          <w:lang w:eastAsia="zh-CN"/>
        </w:rPr>
        <w:t>G.729.1</w:t>
      </w:r>
      <w:r w:rsidRPr="006155F7">
        <w:rPr>
          <w:rFonts w:ascii="Calibri" w:hAnsi="Calibri" w:cs="Calibri"/>
          <w:sz w:val="24"/>
          <w:szCs w:val="24"/>
          <w:lang w:eastAsia="zh-CN"/>
        </w:rPr>
        <w:t>；</w:t>
      </w:r>
    </w:p>
    <w:p w14:paraId="6C4685EB" w14:textId="77777777" w:rsidR="00677E39" w:rsidRPr="006155F7" w:rsidRDefault="00677E39" w:rsidP="00F40FA4">
      <w:pPr>
        <w:pStyle w:val="enumlev1"/>
        <w:ind w:left="794" w:hanging="794"/>
        <w:rPr>
          <w:rFonts w:ascii="Calibri" w:hAnsi="Calibri" w:cs="Calibri"/>
          <w:sz w:val="24"/>
          <w:szCs w:val="24"/>
          <w:lang w:eastAsia="zh-CN"/>
        </w:rPr>
      </w:pPr>
      <w:r w:rsidRPr="006155F7">
        <w:rPr>
          <w:rFonts w:ascii="Calibri" w:hAnsi="Calibri" w:cs="Calibri"/>
          <w:sz w:val="24"/>
          <w:szCs w:val="24"/>
          <w:lang w:eastAsia="zh-CN"/>
        </w:rPr>
        <w:t>–</w:t>
      </w:r>
      <w:r w:rsidRPr="006155F7">
        <w:rPr>
          <w:rFonts w:ascii="Calibri" w:hAnsi="Calibri" w:cs="Calibri"/>
          <w:sz w:val="24"/>
          <w:szCs w:val="24"/>
          <w:lang w:eastAsia="zh-CN"/>
        </w:rPr>
        <w:tab/>
      </w:r>
      <w:r w:rsidRPr="006155F7">
        <w:rPr>
          <w:rFonts w:ascii="Calibri" w:hAnsi="Calibri" w:cs="Calibri"/>
          <w:sz w:val="24"/>
          <w:szCs w:val="24"/>
          <w:lang w:eastAsia="zh-CN"/>
        </w:rPr>
        <w:t>维护与信号处理网络设备和功能相关的建议书：</w:t>
      </w:r>
      <w:r w:rsidRPr="006155F7">
        <w:rPr>
          <w:rFonts w:ascii="Calibri" w:hAnsi="Calibri" w:cs="Calibri"/>
          <w:sz w:val="24"/>
          <w:szCs w:val="24"/>
          <w:lang w:eastAsia="zh-CN"/>
        </w:rPr>
        <w:t>ITU-T G.160</w:t>
      </w:r>
      <w:r w:rsidRPr="006155F7">
        <w:rPr>
          <w:rFonts w:ascii="Calibri" w:hAnsi="Calibri" w:cs="Calibri"/>
          <w:sz w:val="24"/>
          <w:szCs w:val="24"/>
          <w:lang w:eastAsia="zh-CN"/>
        </w:rPr>
        <w:t>、</w:t>
      </w:r>
      <w:r w:rsidRPr="006155F7">
        <w:rPr>
          <w:rFonts w:ascii="Calibri" w:hAnsi="Calibri" w:cs="Calibri"/>
          <w:sz w:val="24"/>
          <w:szCs w:val="24"/>
          <w:lang w:eastAsia="zh-CN"/>
        </w:rPr>
        <w:t>G.161</w:t>
      </w:r>
      <w:r w:rsidRPr="006155F7">
        <w:rPr>
          <w:rFonts w:ascii="Calibri" w:hAnsi="Calibri" w:cs="Calibri"/>
          <w:sz w:val="24"/>
          <w:szCs w:val="24"/>
          <w:lang w:eastAsia="zh-CN"/>
        </w:rPr>
        <w:t>、</w:t>
      </w:r>
      <w:r w:rsidRPr="006155F7">
        <w:rPr>
          <w:rFonts w:ascii="Calibri" w:hAnsi="Calibri" w:cs="Calibri"/>
          <w:sz w:val="24"/>
          <w:szCs w:val="24"/>
          <w:lang w:eastAsia="zh-CN"/>
        </w:rPr>
        <w:t>G.161.1</w:t>
      </w:r>
      <w:r w:rsidRPr="006155F7">
        <w:rPr>
          <w:rFonts w:ascii="Calibri" w:hAnsi="Calibri" w:cs="Calibri"/>
          <w:sz w:val="24"/>
          <w:szCs w:val="24"/>
          <w:lang w:eastAsia="zh-CN"/>
        </w:rPr>
        <w:t>、</w:t>
      </w:r>
      <w:r w:rsidRPr="006155F7">
        <w:rPr>
          <w:rFonts w:ascii="Calibri" w:hAnsi="Calibri" w:cs="Calibri"/>
          <w:sz w:val="24"/>
          <w:szCs w:val="24"/>
          <w:lang w:eastAsia="zh-CN"/>
        </w:rPr>
        <w:t>G.164</w:t>
      </w:r>
      <w:r w:rsidRPr="006155F7">
        <w:rPr>
          <w:rFonts w:ascii="Calibri" w:hAnsi="Calibri" w:cs="Calibri"/>
          <w:sz w:val="24"/>
          <w:szCs w:val="24"/>
          <w:lang w:eastAsia="zh-CN"/>
        </w:rPr>
        <w:t>、</w:t>
      </w:r>
      <w:r w:rsidRPr="006155F7">
        <w:rPr>
          <w:rFonts w:ascii="Calibri" w:hAnsi="Calibri" w:cs="Calibri"/>
          <w:sz w:val="24"/>
          <w:szCs w:val="24"/>
          <w:lang w:eastAsia="zh-CN"/>
        </w:rPr>
        <w:t>G.165</w:t>
      </w:r>
      <w:r w:rsidRPr="006155F7">
        <w:rPr>
          <w:rFonts w:ascii="Calibri" w:hAnsi="Calibri" w:cs="Calibri"/>
          <w:sz w:val="24"/>
          <w:szCs w:val="24"/>
          <w:lang w:eastAsia="zh-CN"/>
        </w:rPr>
        <w:t>、</w:t>
      </w:r>
      <w:r w:rsidRPr="006155F7">
        <w:rPr>
          <w:rFonts w:ascii="Calibri" w:hAnsi="Calibri" w:cs="Calibri"/>
          <w:sz w:val="24"/>
          <w:szCs w:val="24"/>
          <w:lang w:eastAsia="zh-CN"/>
        </w:rPr>
        <w:t>G.168</w:t>
      </w:r>
      <w:r w:rsidRPr="006155F7">
        <w:rPr>
          <w:rFonts w:ascii="Calibri" w:hAnsi="Calibri" w:cs="Calibri"/>
          <w:sz w:val="24"/>
          <w:szCs w:val="24"/>
          <w:lang w:eastAsia="zh-CN"/>
        </w:rPr>
        <w:t>、</w:t>
      </w:r>
      <w:r w:rsidRPr="006155F7">
        <w:rPr>
          <w:rFonts w:ascii="Calibri" w:hAnsi="Calibri" w:cs="Calibri"/>
          <w:sz w:val="24"/>
          <w:szCs w:val="24"/>
          <w:lang w:eastAsia="zh-CN"/>
        </w:rPr>
        <w:t>G.169</w:t>
      </w:r>
      <w:r w:rsidRPr="006155F7">
        <w:rPr>
          <w:rFonts w:ascii="Calibri" w:hAnsi="Calibri" w:cs="Calibri"/>
          <w:sz w:val="24"/>
          <w:szCs w:val="24"/>
          <w:lang w:eastAsia="zh-CN"/>
        </w:rPr>
        <w:t>、</w:t>
      </w:r>
      <w:r w:rsidRPr="006155F7">
        <w:rPr>
          <w:rFonts w:ascii="Calibri" w:hAnsi="Calibri" w:cs="Calibri"/>
          <w:sz w:val="24"/>
          <w:szCs w:val="24"/>
          <w:lang w:eastAsia="zh-CN"/>
        </w:rPr>
        <w:t xml:space="preserve">Q50 – </w:t>
      </w:r>
      <w:r w:rsidRPr="006155F7">
        <w:rPr>
          <w:rFonts w:ascii="Calibri" w:hAnsi="Calibri" w:cs="Calibri"/>
          <w:sz w:val="24"/>
          <w:szCs w:val="24"/>
          <w:lang w:eastAsia="zh-CN"/>
        </w:rPr>
        <w:t>系列、</w:t>
      </w:r>
      <w:r w:rsidRPr="006155F7">
        <w:rPr>
          <w:rFonts w:ascii="Calibri" w:hAnsi="Calibri" w:cs="Calibri"/>
          <w:sz w:val="24"/>
          <w:szCs w:val="24"/>
          <w:lang w:eastAsia="zh-CN"/>
        </w:rPr>
        <w:t xml:space="preserve">Q.115 – </w:t>
      </w:r>
      <w:r w:rsidRPr="006155F7">
        <w:rPr>
          <w:rFonts w:ascii="Calibri" w:hAnsi="Calibri" w:cs="Calibri"/>
          <w:sz w:val="24"/>
          <w:szCs w:val="24"/>
          <w:lang w:eastAsia="zh-CN"/>
        </w:rPr>
        <w:t>系列、</w:t>
      </w:r>
      <w:r w:rsidRPr="006155F7">
        <w:rPr>
          <w:rFonts w:ascii="Calibri" w:hAnsi="Calibri" w:cs="Calibri"/>
          <w:sz w:val="24"/>
          <w:szCs w:val="24"/>
          <w:lang w:eastAsia="zh-CN"/>
        </w:rPr>
        <w:t>G.799.1</w:t>
      </w:r>
      <w:r w:rsidRPr="006155F7">
        <w:rPr>
          <w:rFonts w:ascii="Calibri" w:hAnsi="Calibri" w:cs="Calibri"/>
          <w:sz w:val="24"/>
          <w:szCs w:val="24"/>
          <w:lang w:eastAsia="zh-CN"/>
        </w:rPr>
        <w:t>、</w:t>
      </w:r>
      <w:r w:rsidRPr="006155F7">
        <w:rPr>
          <w:rFonts w:ascii="Calibri" w:hAnsi="Calibri" w:cs="Calibri"/>
          <w:sz w:val="24"/>
          <w:szCs w:val="24"/>
          <w:lang w:eastAsia="zh-CN"/>
        </w:rPr>
        <w:t>G.799.2</w:t>
      </w:r>
      <w:r w:rsidRPr="006155F7">
        <w:rPr>
          <w:rFonts w:ascii="Calibri" w:hAnsi="Calibri" w:cs="Calibri"/>
          <w:sz w:val="24"/>
          <w:szCs w:val="24"/>
          <w:lang w:eastAsia="zh-CN"/>
        </w:rPr>
        <w:t>、</w:t>
      </w:r>
      <w:r w:rsidRPr="006155F7">
        <w:rPr>
          <w:rFonts w:ascii="Calibri" w:hAnsi="Calibri" w:cs="Calibri"/>
          <w:sz w:val="24"/>
          <w:szCs w:val="24"/>
          <w:lang w:eastAsia="zh-CN"/>
        </w:rPr>
        <w:t>G.799.3</w:t>
      </w:r>
      <w:r w:rsidRPr="006155F7">
        <w:rPr>
          <w:rFonts w:ascii="Calibri" w:hAnsi="Calibri" w:cs="Calibri"/>
          <w:sz w:val="24"/>
          <w:szCs w:val="24"/>
          <w:lang w:eastAsia="zh-CN"/>
        </w:rPr>
        <w:t>、</w:t>
      </w:r>
      <w:r w:rsidRPr="006155F7">
        <w:rPr>
          <w:rFonts w:ascii="Calibri" w:hAnsi="Calibri" w:cs="Calibri"/>
          <w:sz w:val="24"/>
          <w:szCs w:val="24"/>
          <w:lang w:eastAsia="zh-CN"/>
        </w:rPr>
        <w:t>G.776.1</w:t>
      </w:r>
      <w:r w:rsidRPr="006155F7">
        <w:rPr>
          <w:rFonts w:ascii="Calibri" w:hAnsi="Calibri" w:cs="Calibri"/>
          <w:sz w:val="24"/>
          <w:szCs w:val="24"/>
          <w:lang w:eastAsia="zh-CN"/>
        </w:rPr>
        <w:t>、</w:t>
      </w:r>
      <w:r w:rsidRPr="006155F7">
        <w:rPr>
          <w:rFonts w:ascii="Calibri" w:hAnsi="Calibri" w:cs="Calibri"/>
          <w:sz w:val="24"/>
          <w:szCs w:val="24"/>
          <w:lang w:eastAsia="zh-CN"/>
        </w:rPr>
        <w:t>G.776.4</w:t>
      </w:r>
      <w:r w:rsidRPr="006155F7">
        <w:rPr>
          <w:rFonts w:ascii="Calibri" w:hAnsi="Calibri" w:cs="Calibri"/>
          <w:sz w:val="24"/>
          <w:szCs w:val="24"/>
          <w:lang w:eastAsia="zh-CN"/>
        </w:rPr>
        <w:t>、</w:t>
      </w:r>
      <w:r w:rsidRPr="006155F7">
        <w:rPr>
          <w:rFonts w:ascii="Calibri" w:hAnsi="Calibri" w:cs="Calibri"/>
          <w:sz w:val="24"/>
          <w:szCs w:val="24"/>
          <w:lang w:eastAsia="zh-CN"/>
        </w:rPr>
        <w:t>G.763</w:t>
      </w:r>
      <w:r w:rsidRPr="006155F7">
        <w:rPr>
          <w:rFonts w:ascii="Calibri" w:hAnsi="Calibri" w:cs="Calibri"/>
          <w:sz w:val="24"/>
          <w:szCs w:val="24"/>
          <w:lang w:eastAsia="zh-CN"/>
        </w:rPr>
        <w:t>、</w:t>
      </w:r>
      <w:r w:rsidRPr="006155F7">
        <w:rPr>
          <w:rFonts w:ascii="Calibri" w:hAnsi="Calibri" w:cs="Calibri"/>
          <w:sz w:val="24"/>
          <w:szCs w:val="24"/>
          <w:lang w:eastAsia="zh-CN"/>
        </w:rPr>
        <w:t>G.764</w:t>
      </w:r>
      <w:r w:rsidRPr="006155F7">
        <w:rPr>
          <w:rFonts w:ascii="Calibri" w:hAnsi="Calibri" w:cs="Calibri"/>
          <w:sz w:val="24"/>
          <w:szCs w:val="24"/>
          <w:lang w:eastAsia="zh-CN"/>
        </w:rPr>
        <w:t>、</w:t>
      </w:r>
      <w:r w:rsidRPr="006155F7">
        <w:rPr>
          <w:rFonts w:ascii="Calibri" w:hAnsi="Calibri" w:cs="Calibri"/>
          <w:sz w:val="24"/>
          <w:szCs w:val="24"/>
          <w:lang w:eastAsia="zh-CN"/>
        </w:rPr>
        <w:t>G.765</w:t>
      </w:r>
      <w:r w:rsidRPr="006155F7">
        <w:rPr>
          <w:rFonts w:ascii="Calibri" w:hAnsi="Calibri" w:cs="Calibri"/>
          <w:sz w:val="24"/>
          <w:szCs w:val="24"/>
          <w:lang w:eastAsia="zh-CN"/>
        </w:rPr>
        <w:t>、</w:t>
      </w:r>
      <w:r w:rsidRPr="006155F7">
        <w:rPr>
          <w:rFonts w:ascii="Calibri" w:hAnsi="Calibri" w:cs="Calibri"/>
          <w:sz w:val="24"/>
          <w:szCs w:val="24"/>
          <w:lang w:eastAsia="zh-CN"/>
        </w:rPr>
        <w:t>G.766</w:t>
      </w:r>
      <w:r w:rsidRPr="006155F7">
        <w:rPr>
          <w:rFonts w:ascii="Calibri" w:hAnsi="Calibri" w:cs="Calibri"/>
          <w:sz w:val="24"/>
          <w:szCs w:val="24"/>
          <w:lang w:eastAsia="zh-CN"/>
        </w:rPr>
        <w:t>、</w:t>
      </w:r>
      <w:r w:rsidRPr="006155F7">
        <w:rPr>
          <w:rFonts w:ascii="Calibri" w:hAnsi="Calibri" w:cs="Calibri"/>
          <w:sz w:val="24"/>
          <w:szCs w:val="24"/>
          <w:lang w:eastAsia="zh-CN"/>
        </w:rPr>
        <w:t>G.767</w:t>
      </w:r>
      <w:r w:rsidRPr="006155F7">
        <w:rPr>
          <w:rFonts w:ascii="Calibri" w:hAnsi="Calibri" w:cs="Calibri"/>
          <w:sz w:val="24"/>
          <w:szCs w:val="24"/>
          <w:lang w:eastAsia="zh-CN"/>
        </w:rPr>
        <w:t>、</w:t>
      </w:r>
      <w:r w:rsidRPr="006155F7">
        <w:rPr>
          <w:rFonts w:ascii="Calibri" w:hAnsi="Calibri" w:cs="Calibri"/>
          <w:sz w:val="24"/>
          <w:szCs w:val="24"/>
          <w:lang w:eastAsia="zh-CN"/>
        </w:rPr>
        <w:t>G.768</w:t>
      </w:r>
      <w:r w:rsidRPr="006155F7">
        <w:rPr>
          <w:rFonts w:ascii="Calibri" w:hAnsi="Calibri" w:cs="Calibri"/>
          <w:sz w:val="24"/>
          <w:szCs w:val="24"/>
          <w:lang w:eastAsia="zh-CN"/>
        </w:rPr>
        <w:t>、</w:t>
      </w:r>
      <w:r w:rsidRPr="006155F7">
        <w:rPr>
          <w:rFonts w:ascii="Calibri" w:hAnsi="Calibri" w:cs="Calibri"/>
          <w:sz w:val="24"/>
          <w:szCs w:val="24"/>
          <w:lang w:eastAsia="zh-CN"/>
        </w:rPr>
        <w:t>G.769/Y.1242</w:t>
      </w:r>
      <w:r w:rsidRPr="006155F7">
        <w:rPr>
          <w:rFonts w:ascii="Calibri" w:hAnsi="Calibri" w:cs="Calibri"/>
          <w:sz w:val="24"/>
          <w:szCs w:val="24"/>
          <w:lang w:eastAsia="zh-CN"/>
        </w:rPr>
        <w:t>和</w:t>
      </w:r>
      <w:r w:rsidRPr="006155F7">
        <w:rPr>
          <w:rFonts w:ascii="Calibri" w:hAnsi="Calibri" w:cs="Calibri"/>
          <w:sz w:val="24"/>
          <w:szCs w:val="24"/>
          <w:lang w:eastAsia="zh-CN"/>
        </w:rPr>
        <w:t>I.733</w:t>
      </w:r>
      <w:r w:rsidRPr="006155F7">
        <w:rPr>
          <w:rFonts w:ascii="Calibri" w:hAnsi="Calibri" w:cs="Calibri"/>
          <w:sz w:val="24"/>
          <w:szCs w:val="24"/>
          <w:lang w:eastAsia="zh-CN"/>
        </w:rPr>
        <w:t>；</w:t>
      </w:r>
    </w:p>
    <w:p w14:paraId="688C741E" w14:textId="77777777" w:rsidR="00677E39" w:rsidRPr="006155F7" w:rsidRDefault="00677E39" w:rsidP="00F40FA4">
      <w:pPr>
        <w:pStyle w:val="enumlev1"/>
        <w:ind w:left="794" w:hanging="794"/>
        <w:rPr>
          <w:rFonts w:ascii="Calibri" w:hAnsi="Calibri" w:cs="Calibri"/>
          <w:sz w:val="24"/>
          <w:szCs w:val="24"/>
          <w:lang w:eastAsia="zh-CN"/>
        </w:rPr>
      </w:pPr>
      <w:r w:rsidRPr="006155F7">
        <w:rPr>
          <w:rFonts w:ascii="Calibri" w:hAnsi="Calibri" w:cs="Calibri"/>
          <w:sz w:val="24"/>
          <w:szCs w:val="24"/>
          <w:lang w:eastAsia="zh-CN"/>
        </w:rPr>
        <w:t>–</w:t>
      </w:r>
      <w:r w:rsidRPr="006155F7">
        <w:rPr>
          <w:rFonts w:ascii="Calibri" w:hAnsi="Calibri" w:cs="Calibri"/>
          <w:sz w:val="24"/>
          <w:szCs w:val="24"/>
          <w:lang w:eastAsia="zh-CN"/>
        </w:rPr>
        <w:tab/>
      </w:r>
      <w:r w:rsidRPr="006155F7">
        <w:rPr>
          <w:rFonts w:ascii="Calibri" w:hAnsi="Calibri" w:cs="Calibri"/>
          <w:sz w:val="24"/>
          <w:szCs w:val="24"/>
          <w:lang w:eastAsia="zh-CN"/>
        </w:rPr>
        <w:t>制定有关语音、音频、</w:t>
      </w:r>
      <w:r w:rsidRPr="006155F7">
        <w:rPr>
          <w:rFonts w:ascii="Calibri" w:hAnsi="Calibri" w:cs="Calibri"/>
          <w:sz w:val="24"/>
          <w:szCs w:val="24"/>
          <w:lang w:val="zh-CN" w:eastAsia="zh-CN"/>
        </w:rPr>
        <w:t>生物医学和其它信号</w:t>
      </w:r>
      <w:r w:rsidRPr="006155F7">
        <w:rPr>
          <w:rFonts w:ascii="Calibri" w:hAnsi="Calibri" w:cs="Calibri"/>
          <w:sz w:val="24"/>
          <w:szCs w:val="24"/>
          <w:lang w:eastAsia="zh-CN"/>
        </w:rPr>
        <w:t>编码的新建议书；</w:t>
      </w:r>
    </w:p>
    <w:p w14:paraId="252D1B6D" w14:textId="77777777" w:rsidR="007F18AA" w:rsidRPr="006155F7" w:rsidRDefault="007F18AA" w:rsidP="007F18AA">
      <w:pPr>
        <w:pStyle w:val="enumlev1"/>
        <w:ind w:left="794" w:hanging="794"/>
        <w:rPr>
          <w:ins w:id="29" w:author="LING-C(WZ)" w:date="2025-11-12T18:55:00Z" w16du:dateUtc="2025-11-12T23:55:00Z"/>
          <w:rFonts w:ascii="Calibri" w:hAnsi="Calibri" w:cs="Calibri"/>
          <w:sz w:val="24"/>
          <w:szCs w:val="24"/>
          <w:lang w:val="en-US" w:eastAsia="zh-CN"/>
        </w:rPr>
      </w:pPr>
      <w:ins w:id="30" w:author="LING-C(WZ)" w:date="2025-11-12T18:55:00Z" w16du:dateUtc="2025-11-12T23:55:00Z">
        <w:r w:rsidRPr="006155F7">
          <w:rPr>
            <w:rFonts w:ascii="Calibri" w:hAnsi="Calibri" w:cs="Calibri"/>
            <w:sz w:val="24"/>
            <w:szCs w:val="24"/>
            <w:lang w:eastAsia="zh-CN"/>
          </w:rPr>
          <w:t>–</w:t>
        </w:r>
        <w:r w:rsidRPr="006155F7">
          <w:rPr>
            <w:rFonts w:ascii="Calibri" w:hAnsi="Calibri" w:cs="Calibri"/>
            <w:sz w:val="24"/>
            <w:szCs w:val="24"/>
            <w:lang w:eastAsia="zh-CN"/>
          </w:rPr>
          <w:tab/>
        </w:r>
        <w:r w:rsidRPr="006155F7">
          <w:rPr>
            <w:rFonts w:ascii="Calibri" w:hAnsi="Calibri" w:cs="Calibri"/>
            <w:sz w:val="24"/>
            <w:szCs w:val="24"/>
            <w:lang w:eastAsia="zh-CN"/>
          </w:rPr>
          <w:t>制定和规定使用数字签名技术验证已编码多媒体内容完整性的方法，使用户能够确认其真实性；</w:t>
        </w:r>
      </w:ins>
    </w:p>
    <w:p w14:paraId="4E81E20A" w14:textId="77777777" w:rsidR="007F18AA" w:rsidRPr="006155F7" w:rsidRDefault="007F18AA" w:rsidP="007F18AA">
      <w:pPr>
        <w:pStyle w:val="enumlev1"/>
        <w:ind w:left="794" w:hanging="794"/>
        <w:rPr>
          <w:ins w:id="31" w:author="LING-C(WZ)" w:date="2025-11-12T18:55:00Z" w16du:dateUtc="2025-11-12T23:55:00Z"/>
          <w:rFonts w:ascii="Calibri" w:hAnsi="Calibri" w:cs="Calibri"/>
          <w:sz w:val="24"/>
          <w:szCs w:val="24"/>
          <w:lang w:eastAsia="zh-CN"/>
        </w:rPr>
      </w:pPr>
      <w:ins w:id="32" w:author="LING-C(WZ)" w:date="2025-11-12T18:55:00Z" w16du:dateUtc="2025-11-12T23:55:00Z">
        <w:r w:rsidRPr="006155F7">
          <w:rPr>
            <w:rFonts w:ascii="Calibri" w:hAnsi="Calibri" w:cs="Calibri"/>
            <w:sz w:val="24"/>
            <w:szCs w:val="24"/>
            <w:lang w:eastAsia="zh-CN"/>
          </w:rPr>
          <w:t>–</w:t>
        </w:r>
        <w:r w:rsidRPr="006155F7">
          <w:rPr>
            <w:rFonts w:ascii="Calibri" w:hAnsi="Calibri" w:cs="Calibri"/>
            <w:sz w:val="24"/>
            <w:szCs w:val="24"/>
            <w:lang w:eastAsia="zh-CN"/>
          </w:rPr>
          <w:tab/>
        </w:r>
        <w:r w:rsidRPr="006155F7">
          <w:rPr>
            <w:rFonts w:ascii="Calibri" w:hAnsi="Calibri" w:cs="Calibri"/>
            <w:sz w:val="24"/>
            <w:szCs w:val="24"/>
            <w:lang w:eastAsia="zh-CN"/>
          </w:rPr>
          <w:t>将认证技术集成到编码的多媒体流中，包括视频、语音、音频和其他信号，确保在这些格式内无缝操作；</w:t>
        </w:r>
      </w:ins>
    </w:p>
    <w:p w14:paraId="67C9715F" w14:textId="77777777" w:rsidR="007F18AA" w:rsidRPr="006155F7" w:rsidRDefault="007F18AA" w:rsidP="007F18AA">
      <w:pPr>
        <w:pStyle w:val="enumlev1"/>
        <w:ind w:left="794" w:hanging="794"/>
        <w:rPr>
          <w:ins w:id="33" w:author="LING-C(WZ)" w:date="2025-11-12T18:55:00Z" w16du:dateUtc="2025-11-12T23:55:00Z"/>
          <w:rFonts w:ascii="Calibri" w:hAnsi="Calibri" w:cs="Calibri"/>
          <w:sz w:val="24"/>
          <w:szCs w:val="24"/>
          <w:lang w:eastAsia="zh-CN"/>
        </w:rPr>
      </w:pPr>
      <w:ins w:id="34" w:author="LING-C(WZ)" w:date="2025-11-12T18:55:00Z" w16du:dateUtc="2025-11-12T23:55:00Z">
        <w:r w:rsidRPr="006155F7">
          <w:rPr>
            <w:rFonts w:ascii="Calibri" w:hAnsi="Calibri" w:cs="Calibri"/>
            <w:sz w:val="24"/>
            <w:szCs w:val="24"/>
            <w:lang w:eastAsia="zh-CN"/>
          </w:rPr>
          <w:t>–</w:t>
        </w:r>
        <w:r w:rsidRPr="006155F7">
          <w:rPr>
            <w:rFonts w:ascii="Calibri" w:hAnsi="Calibri" w:cs="Calibri"/>
            <w:sz w:val="24"/>
            <w:szCs w:val="24"/>
            <w:lang w:eastAsia="zh-CN"/>
          </w:rPr>
          <w:tab/>
        </w:r>
        <w:r w:rsidRPr="006155F7">
          <w:rPr>
            <w:rFonts w:ascii="Calibri" w:hAnsi="Calibri" w:cs="Calibri"/>
            <w:sz w:val="24"/>
            <w:szCs w:val="24"/>
            <w:lang w:eastAsia="zh-CN"/>
          </w:rPr>
          <w:t>设计并实施不同编码多媒体流间认证信息同步的方法，以保持验证的一致性和可靠性；</w:t>
        </w:r>
      </w:ins>
    </w:p>
    <w:p w14:paraId="360F3E40" w14:textId="77777777" w:rsidR="007F18AA" w:rsidRPr="00C379CC" w:rsidRDefault="007F18AA" w:rsidP="007F18AA">
      <w:pPr>
        <w:pStyle w:val="enumlev1"/>
        <w:ind w:left="794" w:hanging="794"/>
        <w:rPr>
          <w:ins w:id="35" w:author="LING-C(WZ)" w:date="2025-11-12T18:55:00Z" w16du:dateUtc="2025-11-12T23:55:00Z"/>
          <w:sz w:val="24"/>
          <w:szCs w:val="24"/>
          <w:lang w:eastAsia="zh-CN"/>
        </w:rPr>
      </w:pPr>
      <w:ins w:id="36" w:author="LING-C(WZ)" w:date="2025-11-12T18:55:00Z" w16du:dateUtc="2025-11-12T23:55:00Z">
        <w:r w:rsidRPr="006155F7">
          <w:rPr>
            <w:rFonts w:ascii="Calibri" w:hAnsi="Calibri" w:cs="Calibri"/>
            <w:sz w:val="24"/>
            <w:szCs w:val="24"/>
            <w:lang w:eastAsia="zh-CN"/>
          </w:rPr>
          <w:t>–</w:t>
        </w:r>
        <w:r w:rsidRPr="006155F7">
          <w:rPr>
            <w:rFonts w:ascii="Calibri" w:hAnsi="Calibri" w:cs="Calibri"/>
            <w:sz w:val="24"/>
            <w:szCs w:val="24"/>
            <w:lang w:eastAsia="zh-CN"/>
          </w:rPr>
          <w:tab/>
        </w:r>
        <w:r w:rsidRPr="006155F7">
          <w:rPr>
            <w:rFonts w:ascii="Calibri" w:hAnsi="Calibri" w:cs="Calibri"/>
            <w:sz w:val="24"/>
            <w:szCs w:val="24"/>
            <w:lang w:eastAsia="zh-CN"/>
          </w:rPr>
          <w:t>定义并记录纳入认证数据所需的必要信息，以便对编码的多媒体流进行真实性验证。</w:t>
        </w:r>
      </w:ins>
    </w:p>
    <w:p w14:paraId="376D824E" w14:textId="77777777" w:rsidR="00677E39" w:rsidRPr="00C379CC" w:rsidRDefault="00677E39" w:rsidP="00677E39">
      <w:pPr>
        <w:ind w:firstLineChars="200" w:firstLine="480"/>
        <w:rPr>
          <w:sz w:val="24"/>
          <w:szCs w:val="24"/>
          <w:lang w:eastAsia="zh-CN"/>
        </w:rPr>
      </w:pPr>
      <w:r w:rsidRPr="00C379CC">
        <w:rPr>
          <w:rFonts w:hint="eastAsia"/>
          <w:sz w:val="24"/>
          <w:szCs w:val="24"/>
          <w:lang w:eastAsia="zh-CN"/>
        </w:rPr>
        <w:t>此课题的最新工作状况见第</w:t>
      </w:r>
      <w:r w:rsidRPr="00C379CC">
        <w:rPr>
          <w:rFonts w:hint="eastAsia"/>
          <w:sz w:val="24"/>
          <w:szCs w:val="24"/>
          <w:lang w:eastAsia="zh-CN"/>
        </w:rPr>
        <w:t>21</w:t>
      </w:r>
      <w:r w:rsidRPr="00C379CC">
        <w:rPr>
          <w:rFonts w:hint="eastAsia"/>
          <w:sz w:val="24"/>
          <w:szCs w:val="24"/>
          <w:lang w:eastAsia="zh-CN"/>
        </w:rPr>
        <w:t>研究组工作计划</w:t>
      </w:r>
      <w:r w:rsidRPr="00C379CC">
        <w:rPr>
          <w:rFonts w:hint="eastAsia"/>
          <w:sz w:val="24"/>
          <w:szCs w:val="24"/>
          <w:lang w:eastAsia="zh-CN"/>
        </w:rPr>
        <w:br/>
      </w:r>
      <w:r w:rsidRPr="00C379CC">
        <w:rPr>
          <w:rFonts w:hint="eastAsia"/>
          <w:sz w:val="24"/>
          <w:szCs w:val="24"/>
          <w:lang w:eastAsia="zh-CN"/>
        </w:rPr>
        <w:t>（</w:t>
      </w:r>
      <w:hyperlink r:id="rId14" w:history="1">
        <w:r w:rsidRPr="00C379CC">
          <w:rPr>
            <w:rStyle w:val="Hyperlink"/>
            <w:rFonts w:hint="eastAsia"/>
            <w:sz w:val="24"/>
            <w:szCs w:val="24"/>
            <w:lang w:eastAsia="zh-CN"/>
          </w:rPr>
          <w:t>https://itu.int/ITU-T/workprog/wp_search.aspx?sp=18&amp;q=</w:t>
        </w:r>
        <w:r w:rsidRPr="00C379CC">
          <w:rPr>
            <w:rStyle w:val="Hyperlink"/>
            <w:rFonts w:hint="eastAsia"/>
            <w:noProof/>
            <w:sz w:val="24"/>
            <w:szCs w:val="24"/>
            <w:lang w:eastAsia="zh-CN"/>
          </w:rPr>
          <w:t>6/21</w:t>
        </w:r>
      </w:hyperlink>
      <w:r w:rsidRPr="00C379CC">
        <w:rPr>
          <w:rFonts w:hint="eastAsia"/>
          <w:sz w:val="24"/>
          <w:szCs w:val="24"/>
          <w:lang w:eastAsia="zh-CN"/>
        </w:rPr>
        <w:t>）。</w:t>
      </w:r>
    </w:p>
    <w:p w14:paraId="7F2CCA64" w14:textId="77777777" w:rsidR="00677E39" w:rsidRPr="00A17603" w:rsidRDefault="00677E39" w:rsidP="00A17603">
      <w:pPr>
        <w:pStyle w:val="Heading1"/>
        <w:rPr>
          <w:sz w:val="24"/>
          <w:szCs w:val="24"/>
          <w:lang w:eastAsia="zh-CN"/>
        </w:rPr>
      </w:pPr>
      <w:r w:rsidRPr="00A17603">
        <w:rPr>
          <w:rFonts w:hint="eastAsia"/>
          <w:sz w:val="24"/>
          <w:szCs w:val="24"/>
          <w:lang w:eastAsia="zh-CN"/>
        </w:rPr>
        <w:t>4</w:t>
      </w:r>
      <w:r w:rsidRPr="00A17603">
        <w:rPr>
          <w:rFonts w:hint="eastAsia"/>
          <w:sz w:val="24"/>
          <w:szCs w:val="24"/>
          <w:lang w:eastAsia="zh-CN"/>
        </w:rPr>
        <w:tab/>
      </w:r>
      <w:r w:rsidRPr="00A17603">
        <w:rPr>
          <w:rFonts w:ascii="SimSun" w:hAnsi="SimSun" w:cs="SimSun" w:hint="eastAsia"/>
          <w:sz w:val="24"/>
          <w:szCs w:val="24"/>
          <w:lang w:eastAsia="zh-CN"/>
        </w:rPr>
        <w:t>关系</w:t>
      </w:r>
    </w:p>
    <w:p w14:paraId="745D5948" w14:textId="77777777" w:rsidR="00677E39" w:rsidRPr="00C379CC" w:rsidRDefault="00677E39" w:rsidP="00677E39">
      <w:pPr>
        <w:pStyle w:val="Headingb"/>
        <w:rPr>
          <w:sz w:val="24"/>
          <w:szCs w:val="24"/>
          <w:lang w:val="fr-CH" w:eastAsia="zh-CN"/>
        </w:rPr>
      </w:pPr>
      <w:r w:rsidRPr="00A17603">
        <w:rPr>
          <w:rFonts w:hint="eastAsia"/>
          <w:sz w:val="24"/>
          <w:szCs w:val="24"/>
          <w:lang w:eastAsia="zh-CN"/>
        </w:rPr>
        <w:t>建议书</w:t>
      </w:r>
      <w:r w:rsidRPr="00C379CC">
        <w:rPr>
          <w:rFonts w:hint="eastAsia"/>
          <w:sz w:val="24"/>
          <w:szCs w:val="24"/>
          <w:lang w:val="fr-CH" w:eastAsia="zh-CN"/>
        </w:rPr>
        <w:t>：</w:t>
      </w:r>
    </w:p>
    <w:p w14:paraId="3C372235" w14:textId="77777777" w:rsidR="00677E39" w:rsidRPr="006155F7" w:rsidRDefault="00677E39" w:rsidP="00677E39">
      <w:pPr>
        <w:pStyle w:val="enumlev1"/>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t>H.300</w:t>
      </w:r>
      <w:r w:rsidRPr="006155F7">
        <w:rPr>
          <w:rFonts w:cstheme="minorHAnsi"/>
          <w:sz w:val="24"/>
          <w:szCs w:val="24"/>
          <w:lang w:eastAsia="zh-CN"/>
        </w:rPr>
        <w:t>子系列系统建议书</w:t>
      </w:r>
    </w:p>
    <w:p w14:paraId="2A281942" w14:textId="77777777" w:rsidR="00677E39" w:rsidRPr="006155F7" w:rsidRDefault="00677E39" w:rsidP="00677E39">
      <w:pPr>
        <w:pStyle w:val="enumlev1"/>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t>H.241</w:t>
      </w:r>
      <w:r w:rsidRPr="006155F7">
        <w:rPr>
          <w:rFonts w:cstheme="minorHAnsi"/>
          <w:sz w:val="24"/>
          <w:szCs w:val="24"/>
          <w:lang w:eastAsia="zh-CN"/>
        </w:rPr>
        <w:t>、</w:t>
      </w:r>
      <w:r w:rsidRPr="006155F7">
        <w:rPr>
          <w:rFonts w:cstheme="minorHAnsi"/>
          <w:sz w:val="24"/>
          <w:szCs w:val="24"/>
          <w:lang w:eastAsia="zh-CN"/>
        </w:rPr>
        <w:t>H.245</w:t>
      </w:r>
      <w:r w:rsidRPr="006155F7">
        <w:rPr>
          <w:rFonts w:cstheme="minorHAnsi"/>
          <w:sz w:val="24"/>
          <w:szCs w:val="24"/>
          <w:lang w:eastAsia="zh-CN"/>
        </w:rPr>
        <w:t>和</w:t>
      </w:r>
      <w:r w:rsidRPr="006155F7">
        <w:rPr>
          <w:rFonts w:cstheme="minorHAnsi"/>
          <w:sz w:val="24"/>
          <w:szCs w:val="24"/>
          <w:lang w:eastAsia="zh-CN"/>
        </w:rPr>
        <w:t>H.248</w:t>
      </w:r>
      <w:r w:rsidRPr="006155F7">
        <w:rPr>
          <w:rFonts w:cstheme="minorHAnsi"/>
          <w:sz w:val="24"/>
          <w:szCs w:val="24"/>
          <w:lang w:eastAsia="zh-CN"/>
        </w:rPr>
        <w:t>系列</w:t>
      </w:r>
    </w:p>
    <w:p w14:paraId="5F5DAFD3" w14:textId="77777777" w:rsidR="00677E39" w:rsidRPr="00A17603" w:rsidRDefault="00677E39" w:rsidP="00677E39">
      <w:pPr>
        <w:pStyle w:val="Headingb"/>
        <w:rPr>
          <w:sz w:val="24"/>
          <w:szCs w:val="24"/>
          <w:lang w:eastAsia="zh-CN"/>
        </w:rPr>
      </w:pPr>
      <w:r w:rsidRPr="00A17603">
        <w:rPr>
          <w:sz w:val="24"/>
          <w:szCs w:val="24"/>
          <w:lang w:eastAsia="zh-CN"/>
        </w:rPr>
        <w:t>课题：</w:t>
      </w:r>
    </w:p>
    <w:p w14:paraId="282F09FF" w14:textId="77777777" w:rsidR="00677E39" w:rsidRPr="006155F7" w:rsidRDefault="00677E39" w:rsidP="00677E39">
      <w:pPr>
        <w:pStyle w:val="enumlev1"/>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t>0/21</w:t>
      </w:r>
      <w:r w:rsidRPr="006155F7">
        <w:rPr>
          <w:rFonts w:cstheme="minorHAnsi"/>
          <w:sz w:val="24"/>
          <w:szCs w:val="24"/>
          <w:lang w:eastAsia="zh-CN"/>
        </w:rPr>
        <w:t>、</w:t>
      </w:r>
      <w:r w:rsidRPr="006155F7">
        <w:rPr>
          <w:rFonts w:cstheme="minorHAnsi"/>
          <w:sz w:val="24"/>
          <w:szCs w:val="24"/>
          <w:lang w:eastAsia="zh-CN"/>
        </w:rPr>
        <w:t>2/21</w:t>
      </w:r>
      <w:r w:rsidRPr="006155F7">
        <w:rPr>
          <w:rFonts w:cstheme="minorHAnsi"/>
          <w:sz w:val="24"/>
          <w:szCs w:val="24"/>
          <w:lang w:eastAsia="zh-CN"/>
        </w:rPr>
        <w:t>、</w:t>
      </w:r>
      <w:r w:rsidRPr="006155F7">
        <w:rPr>
          <w:rFonts w:cstheme="minorHAnsi"/>
          <w:sz w:val="24"/>
          <w:szCs w:val="24"/>
          <w:lang w:eastAsia="zh-CN"/>
        </w:rPr>
        <w:t>5/21</w:t>
      </w:r>
      <w:r w:rsidRPr="006155F7">
        <w:rPr>
          <w:rFonts w:cstheme="minorHAnsi"/>
          <w:sz w:val="24"/>
          <w:szCs w:val="24"/>
          <w:lang w:eastAsia="zh-CN"/>
        </w:rPr>
        <w:t>、</w:t>
      </w:r>
      <w:r w:rsidRPr="006155F7">
        <w:rPr>
          <w:rFonts w:cstheme="minorHAnsi"/>
          <w:sz w:val="24"/>
          <w:szCs w:val="24"/>
          <w:lang w:eastAsia="zh-CN"/>
        </w:rPr>
        <w:t>7/21</w:t>
      </w:r>
      <w:r w:rsidRPr="006155F7">
        <w:rPr>
          <w:rFonts w:cstheme="minorHAnsi"/>
          <w:sz w:val="24"/>
          <w:szCs w:val="24"/>
          <w:lang w:eastAsia="zh-CN"/>
        </w:rPr>
        <w:t>、</w:t>
      </w:r>
      <w:r w:rsidRPr="006155F7">
        <w:rPr>
          <w:rFonts w:cstheme="minorHAnsi"/>
          <w:sz w:val="24"/>
          <w:szCs w:val="24"/>
          <w:lang w:eastAsia="zh-CN"/>
        </w:rPr>
        <w:t>8/21</w:t>
      </w:r>
      <w:r w:rsidRPr="006155F7">
        <w:rPr>
          <w:rFonts w:cstheme="minorHAnsi"/>
          <w:sz w:val="24"/>
          <w:szCs w:val="24"/>
          <w:lang w:eastAsia="zh-CN"/>
        </w:rPr>
        <w:t>、</w:t>
      </w:r>
      <w:r w:rsidRPr="006155F7">
        <w:rPr>
          <w:rFonts w:cstheme="minorHAnsi"/>
          <w:sz w:val="24"/>
          <w:szCs w:val="24"/>
          <w:lang w:eastAsia="zh-CN"/>
        </w:rPr>
        <w:t>11/21</w:t>
      </w:r>
      <w:r w:rsidRPr="006155F7">
        <w:rPr>
          <w:rFonts w:cstheme="minorHAnsi"/>
          <w:sz w:val="24"/>
          <w:szCs w:val="24"/>
          <w:lang w:eastAsia="zh-CN"/>
        </w:rPr>
        <w:t>、</w:t>
      </w:r>
      <w:r w:rsidRPr="006155F7">
        <w:rPr>
          <w:rFonts w:cstheme="minorHAnsi"/>
          <w:sz w:val="24"/>
          <w:szCs w:val="24"/>
          <w:lang w:eastAsia="zh-CN"/>
        </w:rPr>
        <w:t>13/21</w:t>
      </w:r>
      <w:r w:rsidRPr="006155F7">
        <w:rPr>
          <w:rFonts w:cstheme="minorHAnsi"/>
          <w:sz w:val="24"/>
          <w:szCs w:val="24"/>
          <w:lang w:eastAsia="zh-CN"/>
        </w:rPr>
        <w:t>、</w:t>
      </w:r>
      <w:r w:rsidRPr="006155F7">
        <w:rPr>
          <w:rFonts w:cstheme="minorHAnsi"/>
          <w:sz w:val="24"/>
          <w:szCs w:val="24"/>
          <w:lang w:eastAsia="zh-CN"/>
        </w:rPr>
        <w:t>21/21</w:t>
      </w:r>
    </w:p>
    <w:p w14:paraId="2F9F3508" w14:textId="77777777" w:rsidR="00677E39" w:rsidRPr="00A17603" w:rsidRDefault="00677E39" w:rsidP="00677E39">
      <w:pPr>
        <w:pStyle w:val="Headingb"/>
        <w:rPr>
          <w:sz w:val="24"/>
          <w:szCs w:val="24"/>
          <w:lang w:eastAsia="zh-CN"/>
        </w:rPr>
      </w:pPr>
      <w:r w:rsidRPr="00A17603">
        <w:rPr>
          <w:sz w:val="24"/>
          <w:szCs w:val="24"/>
          <w:lang w:eastAsia="zh-CN"/>
        </w:rPr>
        <w:t>研究组：</w:t>
      </w:r>
    </w:p>
    <w:p w14:paraId="09C252FE" w14:textId="77777777" w:rsidR="00677E39" w:rsidRPr="006155F7" w:rsidRDefault="00677E39" w:rsidP="00677E39">
      <w:pPr>
        <w:pStyle w:val="enumlev1"/>
        <w:rPr>
          <w:rFonts w:cstheme="minorHAnsi"/>
          <w:sz w:val="24"/>
          <w:szCs w:val="24"/>
          <w:lang w:eastAsia="zh-CN"/>
        </w:rPr>
      </w:pPr>
      <w:r w:rsidRPr="006155F7">
        <w:rPr>
          <w:rFonts w:cstheme="minorHAnsi"/>
          <w:sz w:val="24"/>
          <w:szCs w:val="24"/>
          <w:lang w:eastAsia="zh-CN"/>
        </w:rPr>
        <w:t>–</w:t>
      </w:r>
      <w:r w:rsidRPr="006155F7">
        <w:rPr>
          <w:rFonts w:cstheme="minorHAnsi"/>
          <w:sz w:val="24"/>
          <w:szCs w:val="24"/>
          <w:lang w:eastAsia="zh-CN"/>
        </w:rPr>
        <w:tab/>
        <w:t>ITU-T</w:t>
      </w:r>
      <w:r w:rsidRPr="006155F7">
        <w:rPr>
          <w:rFonts w:cstheme="minorHAnsi"/>
          <w:sz w:val="24"/>
          <w:szCs w:val="24"/>
          <w:lang w:eastAsia="zh-CN"/>
        </w:rPr>
        <w:t>第</w:t>
      </w:r>
      <w:r w:rsidRPr="006155F7">
        <w:rPr>
          <w:rFonts w:cstheme="minorHAnsi"/>
          <w:sz w:val="24"/>
          <w:szCs w:val="24"/>
          <w:lang w:eastAsia="zh-CN"/>
        </w:rPr>
        <w:t>11</w:t>
      </w:r>
      <w:r w:rsidRPr="006155F7">
        <w:rPr>
          <w:rFonts w:cstheme="minorHAnsi"/>
          <w:sz w:val="24"/>
          <w:szCs w:val="24"/>
          <w:lang w:eastAsia="zh-CN"/>
        </w:rPr>
        <w:t>、第</w:t>
      </w:r>
      <w:r w:rsidRPr="006155F7">
        <w:rPr>
          <w:rFonts w:cstheme="minorHAnsi"/>
          <w:sz w:val="24"/>
          <w:szCs w:val="24"/>
          <w:lang w:eastAsia="zh-CN"/>
        </w:rPr>
        <w:t>12</w:t>
      </w:r>
      <w:r w:rsidRPr="006155F7">
        <w:rPr>
          <w:rFonts w:cstheme="minorHAnsi"/>
          <w:sz w:val="24"/>
          <w:szCs w:val="24"/>
          <w:lang w:eastAsia="zh-CN"/>
        </w:rPr>
        <w:t>、第</w:t>
      </w:r>
      <w:r w:rsidRPr="006155F7">
        <w:rPr>
          <w:rFonts w:cstheme="minorHAnsi"/>
          <w:sz w:val="24"/>
          <w:szCs w:val="24"/>
          <w:lang w:eastAsia="zh-CN"/>
        </w:rPr>
        <w:t>13</w:t>
      </w:r>
      <w:r w:rsidRPr="006155F7">
        <w:rPr>
          <w:rFonts w:cstheme="minorHAnsi"/>
          <w:sz w:val="24"/>
          <w:szCs w:val="24"/>
          <w:lang w:eastAsia="zh-CN"/>
        </w:rPr>
        <w:t>研究组</w:t>
      </w:r>
    </w:p>
    <w:p w14:paraId="7EF6A101" w14:textId="77777777" w:rsidR="00677E39" w:rsidRPr="00C379CC" w:rsidRDefault="00677E39" w:rsidP="00677E39">
      <w:pPr>
        <w:pStyle w:val="enumlev1"/>
        <w:rPr>
          <w:sz w:val="24"/>
          <w:szCs w:val="24"/>
          <w:lang w:eastAsia="zh-CN"/>
        </w:rPr>
      </w:pPr>
      <w:r w:rsidRPr="006155F7">
        <w:rPr>
          <w:rFonts w:cstheme="minorHAnsi"/>
          <w:sz w:val="24"/>
          <w:szCs w:val="24"/>
          <w:lang w:eastAsia="zh-CN"/>
        </w:rPr>
        <w:t>–</w:t>
      </w:r>
      <w:r w:rsidRPr="006155F7">
        <w:rPr>
          <w:rFonts w:cstheme="minorHAnsi"/>
          <w:sz w:val="24"/>
          <w:szCs w:val="24"/>
          <w:lang w:eastAsia="zh-CN"/>
        </w:rPr>
        <w:tab/>
        <w:t>ITU-R</w:t>
      </w:r>
      <w:r w:rsidRPr="006155F7">
        <w:rPr>
          <w:rFonts w:cstheme="minorHAnsi"/>
          <w:sz w:val="24"/>
          <w:szCs w:val="24"/>
          <w:lang w:eastAsia="zh-CN"/>
        </w:rPr>
        <w:t>第</w:t>
      </w:r>
      <w:r w:rsidRPr="006155F7">
        <w:rPr>
          <w:rFonts w:cstheme="minorHAnsi"/>
          <w:sz w:val="24"/>
          <w:szCs w:val="24"/>
          <w:lang w:eastAsia="zh-CN"/>
        </w:rPr>
        <w:t>6</w:t>
      </w:r>
      <w:r w:rsidRPr="006155F7">
        <w:rPr>
          <w:rFonts w:cstheme="minorHAnsi"/>
          <w:sz w:val="24"/>
          <w:szCs w:val="24"/>
          <w:lang w:eastAsia="zh-CN"/>
        </w:rPr>
        <w:t>研究组</w:t>
      </w:r>
    </w:p>
    <w:p w14:paraId="568B8F2F" w14:textId="77777777" w:rsidR="00677E39" w:rsidRPr="00A17603" w:rsidRDefault="00677E39" w:rsidP="00677E39">
      <w:pPr>
        <w:pStyle w:val="Headingb"/>
        <w:rPr>
          <w:sz w:val="24"/>
          <w:szCs w:val="24"/>
          <w:lang w:eastAsia="zh-CN"/>
        </w:rPr>
      </w:pPr>
      <w:r w:rsidRPr="00A17603">
        <w:rPr>
          <w:rFonts w:hint="eastAsia"/>
          <w:sz w:val="24"/>
          <w:szCs w:val="24"/>
          <w:lang w:eastAsia="zh-CN"/>
        </w:rPr>
        <w:lastRenderedPageBreak/>
        <w:t>其它机构：</w:t>
      </w:r>
    </w:p>
    <w:p w14:paraId="4300E699" w14:textId="77777777" w:rsidR="00677E39" w:rsidRPr="006155F7" w:rsidRDefault="00677E39" w:rsidP="00677E39">
      <w:pPr>
        <w:pStyle w:val="enumlev1"/>
        <w:rPr>
          <w:rFonts w:ascii="Calibri" w:hAnsi="Calibri" w:cs="Calibri"/>
          <w:sz w:val="24"/>
          <w:szCs w:val="24"/>
          <w:lang w:eastAsia="zh-CN"/>
        </w:rPr>
      </w:pPr>
      <w:r w:rsidRPr="006155F7">
        <w:rPr>
          <w:rFonts w:ascii="Calibri" w:hAnsi="Calibri" w:cs="Calibri"/>
          <w:sz w:val="24"/>
          <w:szCs w:val="24"/>
          <w:lang w:eastAsia="zh-CN"/>
        </w:rPr>
        <w:t>–</w:t>
      </w:r>
      <w:r w:rsidRPr="006155F7">
        <w:rPr>
          <w:rFonts w:ascii="Calibri" w:hAnsi="Calibri" w:cs="Calibri"/>
          <w:sz w:val="24"/>
          <w:szCs w:val="24"/>
          <w:lang w:eastAsia="zh-CN"/>
        </w:rPr>
        <w:tab/>
      </w:r>
      <w:r w:rsidRPr="006155F7">
        <w:rPr>
          <w:rFonts w:ascii="Calibri" w:hAnsi="Calibri" w:cs="Calibri"/>
          <w:sz w:val="24"/>
          <w:szCs w:val="24"/>
          <w:lang w:eastAsia="zh-CN"/>
        </w:rPr>
        <w:t>有关视频、图像、语音和音频编码的</w:t>
      </w:r>
      <w:bookmarkStart w:id="37" w:name="OLE_LINK21"/>
      <w:r w:rsidRPr="006155F7">
        <w:rPr>
          <w:rFonts w:ascii="Calibri" w:hAnsi="Calibri" w:cs="Calibri"/>
          <w:sz w:val="24"/>
          <w:szCs w:val="24"/>
          <w:lang w:eastAsia="zh-CN"/>
        </w:rPr>
        <w:t>ISO/IEC JTC1/SC29</w:t>
      </w:r>
      <w:r w:rsidRPr="006155F7">
        <w:rPr>
          <w:rFonts w:ascii="Calibri" w:hAnsi="Calibri" w:cs="Calibri"/>
          <w:sz w:val="24"/>
          <w:szCs w:val="24"/>
          <w:lang w:eastAsia="zh-CN"/>
        </w:rPr>
        <w:t>第</w:t>
      </w:r>
      <w:r w:rsidRPr="006155F7">
        <w:rPr>
          <w:rFonts w:ascii="Calibri" w:hAnsi="Calibri" w:cs="Calibri"/>
          <w:sz w:val="24"/>
          <w:szCs w:val="24"/>
          <w:lang w:eastAsia="zh-CN"/>
        </w:rPr>
        <w:t>1-8</w:t>
      </w:r>
      <w:r w:rsidRPr="006155F7">
        <w:rPr>
          <w:rFonts w:ascii="Calibri" w:hAnsi="Calibri" w:cs="Calibri"/>
          <w:sz w:val="24"/>
          <w:szCs w:val="24"/>
          <w:lang w:eastAsia="zh-CN"/>
        </w:rPr>
        <w:t>工作组（</w:t>
      </w:r>
      <w:r w:rsidRPr="006155F7">
        <w:rPr>
          <w:rFonts w:ascii="Calibri" w:hAnsi="Calibri" w:cs="Calibri"/>
          <w:sz w:val="24"/>
          <w:szCs w:val="24"/>
          <w:lang w:eastAsia="zh-CN"/>
        </w:rPr>
        <w:t>JPEG</w:t>
      </w:r>
      <w:r w:rsidRPr="006155F7">
        <w:rPr>
          <w:rFonts w:ascii="Calibri" w:hAnsi="Calibri" w:cs="Calibri"/>
          <w:sz w:val="24"/>
          <w:szCs w:val="24"/>
          <w:lang w:eastAsia="zh-CN"/>
        </w:rPr>
        <w:t>和</w:t>
      </w:r>
      <w:r w:rsidRPr="006155F7">
        <w:rPr>
          <w:rFonts w:ascii="Calibri" w:hAnsi="Calibri" w:cs="Calibri"/>
          <w:sz w:val="24"/>
          <w:szCs w:val="24"/>
          <w:lang w:eastAsia="zh-CN"/>
        </w:rPr>
        <w:t>MPEG</w:t>
      </w:r>
      <w:r w:rsidRPr="006155F7">
        <w:rPr>
          <w:rFonts w:ascii="Calibri" w:hAnsi="Calibri" w:cs="Calibri"/>
          <w:sz w:val="24"/>
          <w:szCs w:val="24"/>
          <w:lang w:eastAsia="zh-CN"/>
        </w:rPr>
        <w:t>）</w:t>
      </w:r>
      <w:bookmarkEnd w:id="37"/>
    </w:p>
    <w:p w14:paraId="149B6456" w14:textId="77777777" w:rsidR="00677E39" w:rsidRPr="00C379CC" w:rsidRDefault="00677E39" w:rsidP="00677E39">
      <w:pPr>
        <w:pStyle w:val="enumlev1"/>
        <w:rPr>
          <w:sz w:val="24"/>
          <w:szCs w:val="24"/>
          <w:lang w:eastAsia="zh-CN"/>
        </w:rPr>
      </w:pPr>
      <w:r w:rsidRPr="006155F7">
        <w:rPr>
          <w:rFonts w:ascii="Calibri" w:hAnsi="Calibri" w:cs="Calibri"/>
          <w:sz w:val="24"/>
          <w:szCs w:val="24"/>
          <w:lang w:eastAsia="zh-CN"/>
        </w:rPr>
        <w:t>–</w:t>
      </w:r>
      <w:r w:rsidRPr="006155F7">
        <w:rPr>
          <w:rFonts w:ascii="Calibri" w:hAnsi="Calibri" w:cs="Calibri"/>
          <w:sz w:val="24"/>
          <w:szCs w:val="24"/>
          <w:lang w:eastAsia="zh-CN"/>
        </w:rPr>
        <w:tab/>
        <w:t>IETF</w:t>
      </w:r>
      <w:r w:rsidRPr="006155F7">
        <w:rPr>
          <w:rFonts w:ascii="Calibri" w:hAnsi="Calibri" w:cs="Calibri"/>
          <w:sz w:val="24"/>
          <w:szCs w:val="24"/>
          <w:lang w:eastAsia="zh-CN"/>
        </w:rPr>
        <w:t>、</w:t>
      </w:r>
      <w:r w:rsidRPr="006155F7">
        <w:rPr>
          <w:rFonts w:ascii="Calibri" w:hAnsi="Calibri" w:cs="Calibri"/>
          <w:sz w:val="24"/>
          <w:szCs w:val="24"/>
          <w:lang w:eastAsia="zh-CN"/>
        </w:rPr>
        <w:t>DVB</w:t>
      </w:r>
      <w:r w:rsidRPr="006155F7">
        <w:rPr>
          <w:rFonts w:ascii="Calibri" w:hAnsi="Calibri" w:cs="Calibri"/>
          <w:sz w:val="24"/>
          <w:szCs w:val="24"/>
          <w:lang w:eastAsia="zh-CN"/>
        </w:rPr>
        <w:t>、</w:t>
      </w:r>
      <w:r w:rsidRPr="006155F7">
        <w:rPr>
          <w:rFonts w:ascii="Calibri" w:hAnsi="Calibri" w:cs="Calibri"/>
          <w:sz w:val="24"/>
          <w:szCs w:val="24"/>
          <w:lang w:eastAsia="zh-CN"/>
        </w:rPr>
        <w:t>ATSC</w:t>
      </w:r>
      <w:r w:rsidRPr="006155F7">
        <w:rPr>
          <w:rFonts w:ascii="Calibri" w:hAnsi="Calibri" w:cs="Calibri"/>
          <w:sz w:val="24"/>
          <w:szCs w:val="24"/>
          <w:lang w:eastAsia="zh-CN"/>
        </w:rPr>
        <w:t>、</w:t>
      </w:r>
      <w:r w:rsidRPr="006155F7">
        <w:rPr>
          <w:rFonts w:ascii="Calibri" w:hAnsi="Calibri" w:cs="Calibri"/>
          <w:sz w:val="24"/>
          <w:szCs w:val="24"/>
          <w:lang w:eastAsia="zh-CN"/>
        </w:rPr>
        <w:t>ARIB</w:t>
      </w:r>
      <w:r w:rsidRPr="006155F7">
        <w:rPr>
          <w:rFonts w:ascii="Calibri" w:hAnsi="Calibri" w:cs="Calibri"/>
          <w:sz w:val="24"/>
          <w:szCs w:val="24"/>
          <w:lang w:eastAsia="zh-CN"/>
        </w:rPr>
        <w:t>、</w:t>
      </w:r>
      <w:r w:rsidRPr="006155F7">
        <w:rPr>
          <w:rFonts w:ascii="Calibri" w:hAnsi="Calibri" w:cs="Calibri"/>
          <w:sz w:val="24"/>
          <w:szCs w:val="24"/>
          <w:lang w:eastAsia="zh-CN"/>
        </w:rPr>
        <w:t>3GPP</w:t>
      </w:r>
      <w:r w:rsidRPr="006155F7">
        <w:rPr>
          <w:rFonts w:ascii="Calibri" w:hAnsi="Calibri" w:cs="Calibri"/>
          <w:sz w:val="24"/>
          <w:szCs w:val="24"/>
          <w:lang w:eastAsia="zh-CN"/>
        </w:rPr>
        <w:t>、</w:t>
      </w:r>
      <w:r w:rsidRPr="006155F7">
        <w:rPr>
          <w:rFonts w:ascii="Calibri" w:hAnsi="Calibri" w:cs="Calibri"/>
          <w:sz w:val="24"/>
          <w:szCs w:val="24"/>
          <w:lang w:eastAsia="zh-CN"/>
        </w:rPr>
        <w:t>DICOM</w:t>
      </w:r>
      <w:r w:rsidRPr="006155F7">
        <w:rPr>
          <w:rFonts w:ascii="Calibri" w:hAnsi="Calibri" w:cs="Calibri"/>
          <w:sz w:val="24"/>
          <w:szCs w:val="24"/>
          <w:lang w:eastAsia="zh-CN"/>
        </w:rPr>
        <w:t>、</w:t>
      </w:r>
      <w:r w:rsidRPr="006155F7">
        <w:rPr>
          <w:rFonts w:ascii="Calibri" w:hAnsi="Calibri" w:cs="Calibri"/>
          <w:sz w:val="24"/>
          <w:szCs w:val="24"/>
          <w:lang w:eastAsia="zh-CN"/>
        </w:rPr>
        <w:t>EBU</w:t>
      </w:r>
      <w:r w:rsidRPr="006155F7">
        <w:rPr>
          <w:rFonts w:ascii="Calibri" w:hAnsi="Calibri" w:cs="Calibri"/>
          <w:sz w:val="24"/>
          <w:szCs w:val="24"/>
          <w:lang w:eastAsia="zh-CN"/>
        </w:rPr>
        <w:t>、</w:t>
      </w:r>
      <w:r w:rsidRPr="006155F7">
        <w:rPr>
          <w:rFonts w:ascii="Calibri" w:hAnsi="Calibri" w:cs="Calibri"/>
          <w:sz w:val="24"/>
          <w:szCs w:val="24"/>
          <w:lang w:eastAsia="zh-CN"/>
        </w:rPr>
        <w:t>SCTE</w:t>
      </w:r>
      <w:r w:rsidRPr="006155F7">
        <w:rPr>
          <w:rFonts w:ascii="Calibri" w:hAnsi="Calibri" w:cs="Calibri"/>
          <w:sz w:val="24"/>
          <w:szCs w:val="24"/>
          <w:lang w:eastAsia="zh-CN"/>
        </w:rPr>
        <w:t>、</w:t>
      </w:r>
      <w:r w:rsidRPr="006155F7">
        <w:rPr>
          <w:rFonts w:ascii="Calibri" w:hAnsi="Calibri" w:cs="Calibri"/>
          <w:sz w:val="24"/>
          <w:szCs w:val="24"/>
          <w:lang w:eastAsia="zh-CN"/>
        </w:rPr>
        <w:t>SMPTE</w:t>
      </w:r>
      <w:r w:rsidRPr="006155F7">
        <w:rPr>
          <w:rFonts w:ascii="Calibri" w:hAnsi="Calibri" w:cs="Calibri"/>
          <w:sz w:val="24"/>
          <w:szCs w:val="24"/>
          <w:lang w:eastAsia="zh-CN"/>
        </w:rPr>
        <w:t>、</w:t>
      </w:r>
      <w:r w:rsidRPr="006155F7">
        <w:rPr>
          <w:rFonts w:ascii="Calibri" w:hAnsi="Calibri" w:cs="Calibri"/>
          <w:sz w:val="24"/>
          <w:szCs w:val="24"/>
          <w:lang w:eastAsia="zh-CN"/>
        </w:rPr>
        <w:t>MC-IF</w:t>
      </w:r>
      <w:r w:rsidRPr="006155F7">
        <w:rPr>
          <w:rFonts w:ascii="Calibri" w:hAnsi="Calibri" w:cs="Calibri"/>
          <w:sz w:val="24"/>
          <w:szCs w:val="24"/>
          <w:lang w:eastAsia="zh-CN"/>
        </w:rPr>
        <w:t>、</w:t>
      </w:r>
      <w:r w:rsidRPr="006155F7">
        <w:rPr>
          <w:rFonts w:ascii="Calibri" w:hAnsi="Calibri" w:cs="Calibri"/>
          <w:sz w:val="24"/>
          <w:szCs w:val="24"/>
          <w:lang w:eastAsia="zh-CN"/>
        </w:rPr>
        <w:t>MEF</w:t>
      </w:r>
      <w:r w:rsidRPr="006155F7">
        <w:rPr>
          <w:rFonts w:ascii="Calibri" w:hAnsi="Calibri" w:cs="Calibri"/>
          <w:sz w:val="24"/>
          <w:szCs w:val="24"/>
          <w:lang w:eastAsia="zh-CN"/>
        </w:rPr>
        <w:t>、</w:t>
      </w:r>
      <w:r w:rsidRPr="006155F7">
        <w:rPr>
          <w:rFonts w:ascii="Calibri" w:hAnsi="Calibri" w:cs="Calibri"/>
          <w:sz w:val="24"/>
          <w:szCs w:val="24"/>
          <w:lang w:eastAsia="zh-CN"/>
        </w:rPr>
        <w:t>VESA</w:t>
      </w:r>
      <w:r w:rsidRPr="006155F7">
        <w:rPr>
          <w:rFonts w:ascii="Calibri" w:hAnsi="Calibri" w:cs="Calibri"/>
          <w:sz w:val="24"/>
          <w:szCs w:val="24"/>
          <w:lang w:eastAsia="zh-CN"/>
        </w:rPr>
        <w:t>、</w:t>
      </w:r>
      <w:r w:rsidRPr="006155F7">
        <w:rPr>
          <w:rFonts w:ascii="Calibri" w:hAnsi="Calibri" w:cs="Calibri"/>
          <w:sz w:val="24"/>
          <w:szCs w:val="24"/>
          <w:lang w:eastAsia="zh-CN"/>
        </w:rPr>
        <w:t>W3C</w:t>
      </w:r>
      <w:r w:rsidRPr="006155F7">
        <w:rPr>
          <w:rFonts w:ascii="Calibri" w:hAnsi="Calibri" w:cs="Calibri"/>
          <w:sz w:val="24"/>
          <w:szCs w:val="24"/>
          <w:lang w:eastAsia="zh-CN"/>
        </w:rPr>
        <w:t>、</w:t>
      </w:r>
      <w:r w:rsidRPr="006155F7">
        <w:rPr>
          <w:rFonts w:ascii="Calibri" w:hAnsi="Calibri" w:cs="Calibri"/>
          <w:sz w:val="24"/>
          <w:szCs w:val="24"/>
          <w:lang w:eastAsia="zh-CN"/>
        </w:rPr>
        <w:t>CTA</w:t>
      </w:r>
      <w:r w:rsidRPr="006155F7">
        <w:rPr>
          <w:rFonts w:ascii="Calibri" w:hAnsi="Calibri" w:cs="Calibri"/>
          <w:sz w:val="24"/>
          <w:szCs w:val="24"/>
          <w:lang w:eastAsia="zh-CN"/>
        </w:rPr>
        <w:t>、</w:t>
      </w:r>
      <w:r w:rsidRPr="006155F7">
        <w:rPr>
          <w:rFonts w:ascii="Calibri" w:hAnsi="Calibri" w:cs="Calibri"/>
          <w:sz w:val="24"/>
          <w:szCs w:val="24"/>
          <w:lang w:eastAsia="zh-CN"/>
        </w:rPr>
        <w:t>IEC TC100</w:t>
      </w:r>
    </w:p>
    <w:p w14:paraId="5565DC1D" w14:textId="77777777" w:rsidR="00677E39" w:rsidRDefault="00677E3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469B0C95" w14:textId="77000551" w:rsidR="000761B4" w:rsidRPr="00C379CC" w:rsidRDefault="000761B4" w:rsidP="00A17603">
      <w:pPr>
        <w:pStyle w:val="Annextitle"/>
        <w:rPr>
          <w:lang w:eastAsia="zh-CN"/>
        </w:rPr>
      </w:pPr>
      <w:bookmarkStart w:id="38" w:name="_Toc183770646"/>
      <w:bookmarkStart w:id="39" w:name="_Toc187137149"/>
      <w:r w:rsidRPr="00C379CC">
        <w:rPr>
          <w:rFonts w:hint="eastAsia"/>
          <w:lang w:eastAsia="zh-CN"/>
        </w:rPr>
        <w:lastRenderedPageBreak/>
        <w:t>附件</w:t>
      </w:r>
      <w:r w:rsidRPr="00C379CC">
        <w:rPr>
          <w:lang w:eastAsia="zh-CN"/>
        </w:rPr>
        <w:t xml:space="preserve">2 </w:t>
      </w:r>
      <w:r w:rsidR="00795FA7" w:rsidRPr="00795FA7">
        <w:rPr>
          <w:lang w:eastAsia="zh-CN"/>
        </w:rPr>
        <w:t>–</w:t>
      </w:r>
      <w:r w:rsidRPr="00C379CC">
        <w:rPr>
          <w:lang w:eastAsia="zh-CN"/>
        </w:rPr>
        <w:t xml:space="preserve"> </w:t>
      </w:r>
      <w:r w:rsidRPr="00C379CC">
        <w:rPr>
          <w:rFonts w:hint="eastAsia"/>
          <w:lang w:eastAsia="zh-CN"/>
        </w:rPr>
        <w:t>经修订的第</w:t>
      </w:r>
      <w:r w:rsidRPr="00C379CC">
        <w:rPr>
          <w:lang w:eastAsia="zh-CN"/>
        </w:rPr>
        <w:t>9/21</w:t>
      </w:r>
      <w:r w:rsidRPr="00C379CC">
        <w:rPr>
          <w:rFonts w:hint="eastAsia"/>
          <w:lang w:eastAsia="zh-CN"/>
        </w:rPr>
        <w:t>号课题案文</w:t>
      </w:r>
    </w:p>
    <w:p w14:paraId="08A694E4" w14:textId="4C7FBB90" w:rsidR="00677E39" w:rsidRPr="00A17603" w:rsidRDefault="00677E39" w:rsidP="00A17603">
      <w:pPr>
        <w:pStyle w:val="Headingb"/>
        <w:rPr>
          <w:sz w:val="24"/>
          <w:szCs w:val="24"/>
          <w:lang w:eastAsia="zh-CN"/>
        </w:rPr>
      </w:pPr>
      <w:r w:rsidRPr="00A17603">
        <w:rPr>
          <w:rFonts w:hint="eastAsia"/>
          <w:sz w:val="24"/>
          <w:szCs w:val="24"/>
          <w:lang w:eastAsia="zh-CN"/>
        </w:rPr>
        <w:t>第</w:t>
      </w:r>
      <w:r w:rsidRPr="00A17603">
        <w:rPr>
          <w:rFonts w:hint="eastAsia"/>
          <w:sz w:val="24"/>
          <w:szCs w:val="24"/>
          <w:lang w:eastAsia="zh-CN"/>
        </w:rPr>
        <w:t>9/21</w:t>
      </w:r>
      <w:r w:rsidRPr="00A17603">
        <w:rPr>
          <w:rFonts w:hint="eastAsia"/>
          <w:sz w:val="24"/>
          <w:szCs w:val="24"/>
          <w:lang w:eastAsia="zh-CN"/>
        </w:rPr>
        <w:t>号课题</w:t>
      </w:r>
      <w:r w:rsidR="00795FA7" w:rsidRPr="00A17603">
        <w:rPr>
          <w:rFonts w:hint="eastAsia"/>
          <w:sz w:val="24"/>
          <w:szCs w:val="24"/>
          <w:lang w:eastAsia="zh-CN"/>
        </w:rPr>
        <w:t xml:space="preserve"> </w:t>
      </w:r>
      <w:r w:rsidR="000761B4" w:rsidRPr="00A17603">
        <w:rPr>
          <w:sz w:val="24"/>
          <w:szCs w:val="24"/>
          <w:lang w:eastAsia="zh-CN"/>
        </w:rPr>
        <w:t>–</w:t>
      </w:r>
      <w:r w:rsidR="00795FA7" w:rsidRPr="00A17603">
        <w:rPr>
          <w:rFonts w:hint="eastAsia"/>
          <w:sz w:val="24"/>
          <w:szCs w:val="24"/>
          <w:lang w:eastAsia="zh-CN"/>
        </w:rPr>
        <w:t xml:space="preserve"> </w:t>
      </w:r>
      <w:r w:rsidRPr="00A17603">
        <w:rPr>
          <w:rFonts w:hint="eastAsia"/>
          <w:sz w:val="24"/>
          <w:szCs w:val="24"/>
          <w:lang w:eastAsia="zh-CN"/>
        </w:rPr>
        <w:t>多媒体框架、应用和业务</w:t>
      </w:r>
      <w:bookmarkEnd w:id="38"/>
      <w:bookmarkEnd w:id="39"/>
      <w:ins w:id="40" w:author="LING-C(WZ)" w:date="2025-11-12T19:05:00Z" w16du:dateUtc="2025-11-13T00:05:00Z">
        <w:r w:rsidR="000761B4" w:rsidRPr="00A17603">
          <w:rPr>
            <w:rFonts w:hint="eastAsia"/>
            <w:sz w:val="24"/>
            <w:szCs w:val="24"/>
            <w:lang w:eastAsia="zh-CN"/>
          </w:rPr>
          <w:t>及相关元宇宙问题</w:t>
        </w:r>
      </w:ins>
    </w:p>
    <w:p w14:paraId="79AAAF6A" w14:textId="2D4890B0" w:rsidR="00677E39" w:rsidRPr="00C379CC" w:rsidRDefault="00677E39" w:rsidP="00677E39">
      <w:pPr>
        <w:pStyle w:val="Questionhistory"/>
        <w:rPr>
          <w:rFonts w:asciiTheme="minorHAnsi" w:eastAsiaTheme="minorEastAsia" w:hAnsiTheme="minorHAnsi" w:cstheme="minorHAnsi"/>
          <w:lang w:eastAsia="zh-CN"/>
        </w:rPr>
      </w:pPr>
      <w:r w:rsidRPr="00C379CC">
        <w:rPr>
          <w:rFonts w:asciiTheme="minorHAnsi" w:eastAsiaTheme="minorEastAsia" w:hAnsiTheme="minorHAnsi" w:cstheme="minorHAnsi"/>
          <w:lang w:eastAsia="zh-CN"/>
        </w:rPr>
        <w:t>（第</w:t>
      </w:r>
      <w:del w:id="41" w:author="LING-C(WZ)" w:date="2025-11-12T19:07:00Z" w16du:dateUtc="2025-11-13T00:07:00Z">
        <w:r w:rsidR="005F57AD" w:rsidRPr="00C379CC" w:rsidDel="005F57AD">
          <w:rPr>
            <w:rFonts w:asciiTheme="minorHAnsi" w:eastAsiaTheme="minorEastAsia" w:hAnsiTheme="minorHAnsi" w:cstheme="minorHAnsi"/>
            <w:lang w:val="en-GB" w:eastAsia="zh-CN"/>
          </w:rPr>
          <w:delText>21/16</w:delText>
        </w:r>
      </w:del>
      <w:ins w:id="42" w:author="LING-C(WZ)" w:date="2025-11-12T19:07:00Z" w16du:dateUtc="2025-11-13T00:07:00Z">
        <w:r w:rsidR="005F57AD" w:rsidRPr="00C379CC">
          <w:rPr>
            <w:rFonts w:asciiTheme="minorHAnsi" w:eastAsiaTheme="minorEastAsia" w:hAnsiTheme="minorHAnsi" w:cstheme="minorHAnsi"/>
            <w:lang w:eastAsia="zh-CN"/>
          </w:rPr>
          <w:t>9/21</w:t>
        </w:r>
      </w:ins>
      <w:r w:rsidRPr="00C379CC">
        <w:rPr>
          <w:rFonts w:asciiTheme="minorHAnsi" w:eastAsiaTheme="minorEastAsia" w:hAnsiTheme="minorHAnsi" w:cstheme="minorHAnsi"/>
          <w:lang w:eastAsia="zh-CN"/>
        </w:rPr>
        <w:t>号课题的继续）</w:t>
      </w:r>
    </w:p>
    <w:p w14:paraId="24186561" w14:textId="77777777" w:rsidR="00677E39" w:rsidRPr="00A17603" w:rsidRDefault="00677E39" w:rsidP="00A17603">
      <w:pPr>
        <w:pStyle w:val="Heading1"/>
        <w:rPr>
          <w:sz w:val="24"/>
          <w:szCs w:val="24"/>
          <w:lang w:eastAsia="zh-CN"/>
        </w:rPr>
      </w:pPr>
      <w:r w:rsidRPr="00A17603">
        <w:rPr>
          <w:rFonts w:hint="eastAsia"/>
          <w:sz w:val="24"/>
          <w:szCs w:val="24"/>
          <w:lang w:eastAsia="zh-CN"/>
        </w:rPr>
        <w:t>1</w:t>
      </w:r>
      <w:r w:rsidRPr="00A17603">
        <w:rPr>
          <w:rFonts w:hint="eastAsia"/>
          <w:sz w:val="24"/>
          <w:szCs w:val="24"/>
          <w:lang w:eastAsia="zh-CN"/>
        </w:rPr>
        <w:tab/>
      </w:r>
      <w:r w:rsidRPr="00A17603">
        <w:rPr>
          <w:rFonts w:ascii="SimSun" w:hAnsi="SimSun" w:cs="SimSun" w:hint="eastAsia"/>
          <w:sz w:val="24"/>
          <w:szCs w:val="24"/>
          <w:lang w:eastAsia="zh-CN"/>
        </w:rPr>
        <w:t>目的</w:t>
      </w:r>
    </w:p>
    <w:p w14:paraId="56F5F50E" w14:textId="77777777" w:rsidR="00677E39" w:rsidRPr="00C379CC" w:rsidRDefault="00677E39" w:rsidP="00677E39">
      <w:pPr>
        <w:ind w:firstLineChars="200" w:firstLine="480"/>
        <w:rPr>
          <w:sz w:val="24"/>
          <w:szCs w:val="24"/>
          <w:lang w:eastAsia="zh-CN"/>
        </w:rPr>
      </w:pPr>
      <w:r w:rsidRPr="00C379CC">
        <w:rPr>
          <w:rFonts w:hint="eastAsia"/>
          <w:sz w:val="24"/>
          <w:szCs w:val="24"/>
          <w:lang w:eastAsia="zh-CN"/>
        </w:rPr>
        <w:t>第</w:t>
      </w:r>
      <w:r w:rsidRPr="00C379CC">
        <w:rPr>
          <w:rFonts w:hint="eastAsia"/>
          <w:sz w:val="24"/>
          <w:szCs w:val="24"/>
          <w:lang w:eastAsia="zh-CN"/>
        </w:rPr>
        <w:t>16</w:t>
      </w:r>
      <w:r w:rsidRPr="00C379CC">
        <w:rPr>
          <w:rFonts w:hint="eastAsia"/>
          <w:sz w:val="24"/>
          <w:szCs w:val="24"/>
          <w:lang w:eastAsia="zh-CN"/>
        </w:rPr>
        <w:t>研究组（现</w:t>
      </w:r>
      <w:r w:rsidRPr="00C379CC">
        <w:rPr>
          <w:rFonts w:hint="eastAsia"/>
          <w:sz w:val="24"/>
          <w:szCs w:val="24"/>
          <w:lang w:eastAsia="zh-CN"/>
        </w:rPr>
        <w:t>ITU-T</w:t>
      </w:r>
      <w:r w:rsidRPr="00C379CC">
        <w:rPr>
          <w:rFonts w:hint="eastAsia"/>
          <w:sz w:val="24"/>
          <w:szCs w:val="24"/>
          <w:lang w:eastAsia="zh-CN"/>
        </w:rPr>
        <w:t>第</w:t>
      </w:r>
      <w:r w:rsidRPr="00C379CC">
        <w:rPr>
          <w:rFonts w:hint="eastAsia"/>
          <w:sz w:val="24"/>
          <w:szCs w:val="24"/>
          <w:lang w:eastAsia="zh-CN"/>
        </w:rPr>
        <w:t>21</w:t>
      </w:r>
      <w:r w:rsidRPr="00C379CC">
        <w:rPr>
          <w:rFonts w:hint="eastAsia"/>
          <w:sz w:val="24"/>
          <w:szCs w:val="24"/>
          <w:lang w:eastAsia="zh-CN"/>
        </w:rPr>
        <w:t>研究组）通过开展多媒体标准化工作形成了若干多媒体系统定义。</w:t>
      </w:r>
      <w:r w:rsidRPr="00C379CC">
        <w:rPr>
          <w:rFonts w:hint="eastAsia"/>
          <w:sz w:val="24"/>
          <w:szCs w:val="24"/>
          <w:lang w:eastAsia="zh-CN"/>
        </w:rPr>
        <w:t>ITU-T H.610</w:t>
      </w:r>
      <w:r w:rsidRPr="00C379CC">
        <w:rPr>
          <w:rFonts w:hint="eastAsia"/>
          <w:sz w:val="24"/>
          <w:szCs w:val="24"/>
          <w:lang w:eastAsia="zh-CN"/>
        </w:rPr>
        <w:t>为通过</w:t>
      </w:r>
      <w:r w:rsidRPr="00C379CC">
        <w:rPr>
          <w:rFonts w:hint="eastAsia"/>
          <w:sz w:val="24"/>
          <w:szCs w:val="24"/>
          <w:lang w:eastAsia="zh-CN"/>
        </w:rPr>
        <w:t>VDSL</w:t>
      </w:r>
      <w:r w:rsidRPr="00C379CC">
        <w:rPr>
          <w:rFonts w:hint="eastAsia"/>
          <w:sz w:val="24"/>
          <w:szCs w:val="24"/>
          <w:lang w:eastAsia="zh-CN"/>
        </w:rPr>
        <w:t>接入网向家庭环境传送视频、数据和话音业务定义了多业务系统架构和客户端设备架构，而</w:t>
      </w:r>
      <w:r w:rsidRPr="00C379CC">
        <w:rPr>
          <w:rFonts w:hint="eastAsia"/>
          <w:sz w:val="24"/>
          <w:szCs w:val="24"/>
          <w:lang w:eastAsia="zh-CN"/>
        </w:rPr>
        <w:t>H.700</w:t>
      </w:r>
      <w:r w:rsidRPr="00C379CC">
        <w:rPr>
          <w:rFonts w:hint="eastAsia"/>
          <w:sz w:val="24"/>
          <w:szCs w:val="24"/>
          <w:lang w:eastAsia="zh-CN"/>
        </w:rPr>
        <w:t>系列则定义了一系列</w:t>
      </w:r>
      <w:r w:rsidRPr="00C379CC">
        <w:rPr>
          <w:rFonts w:hint="eastAsia"/>
          <w:sz w:val="24"/>
          <w:szCs w:val="24"/>
          <w:lang w:eastAsia="zh-CN"/>
        </w:rPr>
        <w:t>IPTV</w:t>
      </w:r>
      <w:r w:rsidRPr="00C379CC">
        <w:rPr>
          <w:rFonts w:hint="eastAsia"/>
          <w:sz w:val="24"/>
          <w:szCs w:val="24"/>
          <w:lang w:eastAsia="zh-CN"/>
        </w:rPr>
        <w:t>协议。随着通过各种接入技术提供的宽带业务的发展以及服务提供商对将多媒体业务传送到户和其他业务平台的需求的关注，网络架构问题及其对更广泛意义的通信系统和业务的影响也必须得到考虑。</w:t>
      </w:r>
    </w:p>
    <w:p w14:paraId="34C70A7B" w14:textId="77777777" w:rsidR="00677E39" w:rsidRPr="00C379CC" w:rsidRDefault="00677E39" w:rsidP="00677E39">
      <w:pPr>
        <w:ind w:firstLineChars="200" w:firstLine="480"/>
        <w:rPr>
          <w:sz w:val="24"/>
          <w:szCs w:val="24"/>
          <w:lang w:eastAsia="zh-CN"/>
        </w:rPr>
      </w:pPr>
      <w:r w:rsidRPr="00C379CC">
        <w:rPr>
          <w:rFonts w:hint="eastAsia"/>
          <w:sz w:val="24"/>
          <w:szCs w:val="24"/>
          <w:lang w:eastAsia="zh-CN"/>
        </w:rPr>
        <w:t>本课题旨在提供与多媒体标准化工作相关的可交付成果，包括多媒体相关网络、推动平台和业务、核心音视频技术、多媒体数据分析、各种多媒体业务和应用，包括以信息为中心的网络（</w:t>
      </w:r>
      <w:r w:rsidRPr="00C379CC">
        <w:rPr>
          <w:rFonts w:hint="eastAsia"/>
          <w:sz w:val="24"/>
          <w:szCs w:val="24"/>
          <w:lang w:eastAsia="zh-CN"/>
        </w:rPr>
        <w:t>ICN</w:t>
      </w:r>
      <w:r w:rsidRPr="00C379CC">
        <w:rPr>
          <w:rFonts w:hint="eastAsia"/>
          <w:sz w:val="24"/>
          <w:szCs w:val="24"/>
          <w:lang w:eastAsia="zh-CN"/>
        </w:rPr>
        <w:t>）、统一状态监测、媒体处理、交互式和分发业务、多媒体数据资产管理、虚拟和增强现实（</w:t>
      </w:r>
      <w:r w:rsidRPr="00C379CC">
        <w:rPr>
          <w:rFonts w:hint="eastAsia"/>
          <w:sz w:val="24"/>
          <w:szCs w:val="24"/>
          <w:lang w:eastAsia="zh-CN"/>
        </w:rPr>
        <w:t>VR/AR</w:t>
      </w:r>
      <w:r w:rsidRPr="00C379CC">
        <w:rPr>
          <w:rFonts w:hint="eastAsia"/>
          <w:sz w:val="24"/>
          <w:szCs w:val="24"/>
          <w:lang w:eastAsia="zh-CN"/>
        </w:rPr>
        <w:t>）、远程学习业务、数字人和数字孪生等。本课题还将重点关注新兴多媒体相关内容，包括元宇宙的多媒体方面。</w:t>
      </w:r>
    </w:p>
    <w:p w14:paraId="52E9D5D7" w14:textId="77777777" w:rsidR="00677E39" w:rsidRPr="00A17603" w:rsidRDefault="00677E39" w:rsidP="00A17603">
      <w:pPr>
        <w:pStyle w:val="Heading1"/>
        <w:rPr>
          <w:sz w:val="24"/>
          <w:szCs w:val="24"/>
          <w:lang w:eastAsia="zh-CN"/>
        </w:rPr>
      </w:pPr>
      <w:r w:rsidRPr="00A17603">
        <w:rPr>
          <w:rFonts w:hint="eastAsia"/>
          <w:sz w:val="24"/>
          <w:szCs w:val="24"/>
          <w:lang w:eastAsia="zh-CN"/>
        </w:rPr>
        <w:t>2</w:t>
      </w:r>
      <w:r w:rsidRPr="00A17603">
        <w:rPr>
          <w:rFonts w:hint="eastAsia"/>
          <w:sz w:val="24"/>
          <w:szCs w:val="24"/>
          <w:lang w:eastAsia="zh-CN"/>
        </w:rPr>
        <w:tab/>
      </w:r>
      <w:r w:rsidRPr="00A17603">
        <w:rPr>
          <w:rFonts w:ascii="SimSun" w:hAnsi="SimSun" w:cs="SimSun" w:hint="eastAsia"/>
          <w:sz w:val="24"/>
          <w:szCs w:val="24"/>
          <w:lang w:eastAsia="zh-CN"/>
        </w:rPr>
        <w:t>课题</w:t>
      </w:r>
    </w:p>
    <w:p w14:paraId="6FBD8C0B" w14:textId="77777777" w:rsidR="00677E39" w:rsidRPr="00C379CC" w:rsidRDefault="00677E39" w:rsidP="00677E39">
      <w:pPr>
        <w:ind w:firstLineChars="200" w:firstLine="480"/>
        <w:rPr>
          <w:sz w:val="24"/>
          <w:szCs w:val="24"/>
          <w:lang w:eastAsia="zh-CN"/>
        </w:rPr>
      </w:pPr>
      <w:r w:rsidRPr="00C379CC">
        <w:rPr>
          <w:rFonts w:hint="eastAsia"/>
          <w:sz w:val="24"/>
          <w:szCs w:val="24"/>
          <w:lang w:eastAsia="zh-CN"/>
        </w:rPr>
        <w:t>有待考虑的研究项目包括，但不限于：</w:t>
      </w:r>
    </w:p>
    <w:p w14:paraId="55B27443" w14:textId="77777777" w:rsidR="00677E39" w:rsidRPr="00DE29DE" w:rsidRDefault="00677E39" w:rsidP="00F40FA4">
      <w:pPr>
        <w:pStyle w:val="enumlev1"/>
        <w:ind w:left="794" w:hanging="794"/>
        <w:rPr>
          <w:rFonts w:cstheme="minorHAnsi"/>
          <w:sz w:val="24"/>
          <w:szCs w:val="24"/>
          <w:lang w:eastAsia="zh-CN"/>
        </w:rPr>
      </w:pPr>
      <w:r w:rsidRPr="00DE29DE">
        <w:rPr>
          <w:rFonts w:cstheme="minorHAnsi"/>
          <w:sz w:val="24"/>
          <w:szCs w:val="24"/>
          <w:lang w:eastAsia="zh-CN"/>
        </w:rPr>
        <w:t>–</w:t>
      </w:r>
      <w:r w:rsidRPr="00DE29DE">
        <w:rPr>
          <w:rFonts w:cstheme="minorHAnsi"/>
          <w:sz w:val="24"/>
          <w:szCs w:val="24"/>
          <w:lang w:eastAsia="zh-CN"/>
        </w:rPr>
        <w:tab/>
      </w:r>
      <w:r w:rsidRPr="00DE29DE">
        <w:rPr>
          <w:rFonts w:cstheme="minorHAnsi"/>
          <w:sz w:val="24"/>
          <w:szCs w:val="24"/>
          <w:lang w:eastAsia="zh-CN"/>
        </w:rPr>
        <w:t>确定国际电联和其它机构研究的多媒体业务和应用并绘制其相互关系图；</w:t>
      </w:r>
    </w:p>
    <w:p w14:paraId="3A230854" w14:textId="77777777" w:rsidR="00677E39" w:rsidRPr="00DE29DE" w:rsidRDefault="00677E39" w:rsidP="00F40FA4">
      <w:pPr>
        <w:pStyle w:val="enumlev1"/>
        <w:ind w:left="794" w:hanging="794"/>
        <w:rPr>
          <w:rFonts w:cstheme="minorHAnsi"/>
          <w:sz w:val="24"/>
          <w:szCs w:val="24"/>
          <w:lang w:eastAsia="zh-CN"/>
        </w:rPr>
      </w:pPr>
      <w:r w:rsidRPr="00DE29DE">
        <w:rPr>
          <w:rFonts w:cstheme="minorHAnsi"/>
          <w:sz w:val="24"/>
          <w:szCs w:val="24"/>
          <w:lang w:eastAsia="zh-CN"/>
        </w:rPr>
        <w:t>–</w:t>
      </w:r>
      <w:r w:rsidRPr="00DE29DE">
        <w:rPr>
          <w:rFonts w:cstheme="minorHAnsi"/>
          <w:sz w:val="24"/>
          <w:szCs w:val="24"/>
          <w:lang w:eastAsia="zh-CN"/>
        </w:rPr>
        <w:tab/>
      </w:r>
      <w:r w:rsidRPr="00DE29DE">
        <w:rPr>
          <w:rFonts w:cstheme="minorHAnsi"/>
          <w:sz w:val="24"/>
          <w:szCs w:val="24"/>
          <w:lang w:eastAsia="zh-CN"/>
        </w:rPr>
        <w:t>通过收集用例、确定要求、定义架构和开发底层协议，研究基于尖端技术的多媒体系统、业务和应用，包括元宇宙的多媒体方面；</w:t>
      </w:r>
    </w:p>
    <w:p w14:paraId="6D035E1F" w14:textId="77777777" w:rsidR="00677E39" w:rsidRPr="00DE29DE" w:rsidRDefault="00677E39" w:rsidP="00F40FA4">
      <w:pPr>
        <w:pStyle w:val="enumlev1"/>
        <w:ind w:left="794" w:hanging="794"/>
        <w:rPr>
          <w:rFonts w:cstheme="minorHAnsi"/>
          <w:sz w:val="24"/>
          <w:szCs w:val="24"/>
          <w:lang w:eastAsia="zh-CN"/>
        </w:rPr>
      </w:pPr>
      <w:r w:rsidRPr="00DE29DE">
        <w:rPr>
          <w:rFonts w:cstheme="minorHAnsi"/>
          <w:sz w:val="24"/>
          <w:szCs w:val="24"/>
          <w:lang w:eastAsia="zh-CN"/>
        </w:rPr>
        <w:t>–</w:t>
      </w:r>
      <w:r w:rsidRPr="00DE29DE">
        <w:rPr>
          <w:rFonts w:cstheme="minorHAnsi"/>
          <w:sz w:val="24"/>
          <w:szCs w:val="24"/>
          <w:lang w:eastAsia="zh-CN"/>
        </w:rPr>
        <w:tab/>
      </w:r>
      <w:r w:rsidRPr="00DE29DE">
        <w:rPr>
          <w:rFonts w:cstheme="minorHAnsi"/>
          <w:sz w:val="24"/>
          <w:szCs w:val="24"/>
          <w:lang w:eastAsia="zh-CN"/>
        </w:rPr>
        <w:t>确定第</w:t>
      </w:r>
      <w:r w:rsidRPr="00DE29DE">
        <w:rPr>
          <w:rFonts w:cstheme="minorHAnsi"/>
          <w:sz w:val="24"/>
          <w:szCs w:val="24"/>
          <w:lang w:eastAsia="zh-CN"/>
        </w:rPr>
        <w:t>21</w:t>
      </w:r>
      <w:r w:rsidRPr="00DE29DE">
        <w:rPr>
          <w:rFonts w:cstheme="minorHAnsi"/>
          <w:sz w:val="24"/>
          <w:szCs w:val="24"/>
          <w:lang w:eastAsia="zh-CN"/>
        </w:rPr>
        <w:t>研究组探索的业务和应用并定义其相关范围、要求，为技术规范的制定献计献策；</w:t>
      </w:r>
    </w:p>
    <w:p w14:paraId="353EC2C6" w14:textId="77777777" w:rsidR="00677E39" w:rsidRPr="00DE29DE" w:rsidRDefault="00677E39" w:rsidP="00F40FA4">
      <w:pPr>
        <w:pStyle w:val="enumlev1"/>
        <w:ind w:left="794" w:hanging="794"/>
        <w:rPr>
          <w:rFonts w:cstheme="minorHAnsi"/>
          <w:sz w:val="24"/>
          <w:szCs w:val="24"/>
          <w:lang w:eastAsia="zh-CN"/>
        </w:rPr>
      </w:pPr>
      <w:r w:rsidRPr="00DE29DE">
        <w:rPr>
          <w:rFonts w:cstheme="minorHAnsi"/>
          <w:sz w:val="24"/>
          <w:szCs w:val="24"/>
          <w:lang w:eastAsia="zh-CN"/>
        </w:rPr>
        <w:t>–</w:t>
      </w:r>
      <w:r w:rsidRPr="00DE29DE">
        <w:rPr>
          <w:rFonts w:cstheme="minorHAnsi"/>
          <w:sz w:val="24"/>
          <w:szCs w:val="24"/>
          <w:lang w:eastAsia="zh-CN"/>
        </w:rPr>
        <w:tab/>
      </w:r>
      <w:r w:rsidRPr="00DE29DE">
        <w:rPr>
          <w:rFonts w:cstheme="minorHAnsi"/>
          <w:sz w:val="24"/>
          <w:szCs w:val="24"/>
          <w:lang w:eastAsia="zh-CN"/>
        </w:rPr>
        <w:t>研究为各种多媒体系统（例如云计算系统、边缘计算系统等）和底层网络、网络情境感知与自适应、以信息为中心的网络、易出错网络、移动边缘网络等构建的网络相关多媒体框架、应用和业务；</w:t>
      </w:r>
    </w:p>
    <w:p w14:paraId="43C2F4FB" w14:textId="77777777" w:rsidR="00677E39" w:rsidRPr="00DE29DE" w:rsidRDefault="00677E39" w:rsidP="00F40FA4">
      <w:pPr>
        <w:pStyle w:val="enumlev1"/>
        <w:ind w:left="794" w:hanging="794"/>
        <w:rPr>
          <w:rFonts w:cstheme="minorHAnsi"/>
          <w:sz w:val="24"/>
          <w:szCs w:val="24"/>
          <w:lang w:eastAsia="zh-CN"/>
        </w:rPr>
      </w:pPr>
      <w:r w:rsidRPr="00DE29DE">
        <w:rPr>
          <w:rFonts w:cstheme="minorHAnsi"/>
          <w:sz w:val="24"/>
          <w:szCs w:val="24"/>
          <w:lang w:eastAsia="zh-CN"/>
        </w:rPr>
        <w:t>–</w:t>
      </w:r>
      <w:r w:rsidRPr="00DE29DE">
        <w:rPr>
          <w:rFonts w:cstheme="minorHAnsi"/>
          <w:sz w:val="24"/>
          <w:szCs w:val="24"/>
          <w:lang w:eastAsia="zh-CN"/>
        </w:rPr>
        <w:tab/>
      </w:r>
      <w:r w:rsidRPr="00DE29DE">
        <w:rPr>
          <w:rFonts w:cstheme="minorHAnsi"/>
          <w:sz w:val="24"/>
          <w:szCs w:val="24"/>
          <w:lang w:eastAsia="zh-CN"/>
        </w:rPr>
        <w:t>研究媒体流传送：用于在异质网络上传送的各种媒体流的通用格式和封装方法（与</w:t>
      </w:r>
      <w:r w:rsidRPr="00DE29DE">
        <w:rPr>
          <w:rFonts w:cstheme="minorHAnsi"/>
          <w:sz w:val="24"/>
          <w:szCs w:val="24"/>
          <w:lang w:eastAsia="zh-CN"/>
        </w:rPr>
        <w:t>AVTCORE</w:t>
      </w:r>
      <w:r w:rsidRPr="00DE29DE">
        <w:rPr>
          <w:rFonts w:cstheme="minorHAnsi"/>
          <w:sz w:val="24"/>
          <w:szCs w:val="24"/>
          <w:lang w:eastAsia="zh-CN"/>
        </w:rPr>
        <w:t>等</w:t>
      </w:r>
      <w:r w:rsidRPr="00DE29DE">
        <w:rPr>
          <w:rFonts w:cstheme="minorHAnsi"/>
          <w:sz w:val="24"/>
          <w:szCs w:val="24"/>
          <w:lang w:eastAsia="zh-CN"/>
        </w:rPr>
        <w:t>IETF</w:t>
      </w:r>
      <w:r w:rsidRPr="00DE29DE">
        <w:rPr>
          <w:rFonts w:cstheme="minorHAnsi"/>
          <w:sz w:val="24"/>
          <w:szCs w:val="24"/>
          <w:lang w:eastAsia="zh-CN"/>
        </w:rPr>
        <w:t>工作组协调）；</w:t>
      </w:r>
    </w:p>
    <w:p w14:paraId="293D0CDD" w14:textId="77777777" w:rsidR="00677E39" w:rsidRPr="00DE29DE" w:rsidRDefault="00677E39" w:rsidP="00F40FA4">
      <w:pPr>
        <w:pStyle w:val="enumlev1"/>
        <w:ind w:left="794" w:hanging="794"/>
        <w:rPr>
          <w:rFonts w:cstheme="minorHAnsi"/>
          <w:sz w:val="24"/>
          <w:szCs w:val="24"/>
          <w:lang w:eastAsia="zh-CN"/>
        </w:rPr>
      </w:pPr>
      <w:r w:rsidRPr="00DE29DE">
        <w:rPr>
          <w:rFonts w:cstheme="minorHAnsi"/>
          <w:sz w:val="24"/>
          <w:szCs w:val="24"/>
          <w:lang w:eastAsia="zh-CN"/>
        </w:rPr>
        <w:t>–</w:t>
      </w:r>
      <w:r w:rsidRPr="00DE29DE">
        <w:rPr>
          <w:rFonts w:cstheme="minorHAnsi"/>
          <w:sz w:val="24"/>
          <w:szCs w:val="24"/>
          <w:lang w:eastAsia="zh-CN"/>
        </w:rPr>
        <w:tab/>
      </w:r>
      <w:r w:rsidRPr="00DE29DE">
        <w:rPr>
          <w:rFonts w:cstheme="minorHAnsi"/>
          <w:sz w:val="24"/>
          <w:szCs w:val="24"/>
          <w:lang w:eastAsia="zh-CN"/>
        </w:rPr>
        <w:t>研究多媒体推动平台和业务，例如媒体处理、分发和交互等；</w:t>
      </w:r>
    </w:p>
    <w:p w14:paraId="26233F4C" w14:textId="77777777" w:rsidR="00677E39" w:rsidRPr="00DE29DE" w:rsidRDefault="00677E39" w:rsidP="00F40FA4">
      <w:pPr>
        <w:pStyle w:val="enumlev1"/>
        <w:ind w:left="794" w:hanging="794"/>
        <w:rPr>
          <w:rFonts w:cstheme="minorHAnsi"/>
          <w:sz w:val="24"/>
          <w:szCs w:val="24"/>
          <w:lang w:eastAsia="zh-CN"/>
        </w:rPr>
      </w:pPr>
      <w:r w:rsidRPr="00DE29DE">
        <w:rPr>
          <w:rFonts w:cstheme="minorHAnsi"/>
          <w:sz w:val="24"/>
          <w:szCs w:val="24"/>
          <w:lang w:eastAsia="zh-CN"/>
        </w:rPr>
        <w:t>–</w:t>
      </w:r>
      <w:r w:rsidRPr="00DE29DE">
        <w:rPr>
          <w:rFonts w:cstheme="minorHAnsi"/>
          <w:sz w:val="24"/>
          <w:szCs w:val="24"/>
          <w:lang w:eastAsia="zh-CN"/>
        </w:rPr>
        <w:tab/>
      </w:r>
      <w:r w:rsidRPr="00DE29DE">
        <w:rPr>
          <w:rFonts w:cstheme="minorHAnsi"/>
          <w:sz w:val="24"/>
          <w:szCs w:val="24"/>
          <w:lang w:eastAsia="zh-CN"/>
        </w:rPr>
        <w:t>研究与多媒体数据分析相关的技术、解决方案、业务和法规；</w:t>
      </w:r>
    </w:p>
    <w:p w14:paraId="31400540" w14:textId="77777777" w:rsidR="00677E39" w:rsidRPr="00DE29DE" w:rsidRDefault="00677E39" w:rsidP="00F40FA4">
      <w:pPr>
        <w:pStyle w:val="enumlev1"/>
        <w:ind w:left="794" w:hanging="794"/>
        <w:rPr>
          <w:rFonts w:cstheme="minorHAnsi"/>
          <w:sz w:val="24"/>
          <w:szCs w:val="24"/>
          <w:lang w:eastAsia="zh-CN"/>
        </w:rPr>
      </w:pPr>
      <w:r w:rsidRPr="00DE29DE">
        <w:rPr>
          <w:rFonts w:cstheme="minorHAnsi"/>
          <w:sz w:val="24"/>
          <w:szCs w:val="24"/>
          <w:lang w:eastAsia="zh-CN"/>
        </w:rPr>
        <w:t>–</w:t>
      </w:r>
      <w:r w:rsidRPr="00DE29DE">
        <w:rPr>
          <w:rFonts w:cstheme="minorHAnsi"/>
          <w:sz w:val="24"/>
          <w:szCs w:val="24"/>
          <w:lang w:eastAsia="zh-CN"/>
        </w:rPr>
        <w:tab/>
      </w:r>
      <w:r w:rsidRPr="00DE29DE">
        <w:rPr>
          <w:rFonts w:cstheme="minorHAnsi"/>
          <w:sz w:val="24"/>
          <w:szCs w:val="24"/>
          <w:lang w:eastAsia="zh-CN"/>
        </w:rPr>
        <w:t>通过确定要求、定义架构和开发底层协议，研究基于云计算和边缘计算的多媒体业务和应用；</w:t>
      </w:r>
    </w:p>
    <w:p w14:paraId="00163C66" w14:textId="77777777" w:rsidR="00677E39" w:rsidRPr="00DE29DE" w:rsidRDefault="00677E39" w:rsidP="00F40FA4">
      <w:pPr>
        <w:pStyle w:val="enumlev1"/>
        <w:ind w:left="794" w:hanging="794"/>
        <w:rPr>
          <w:rFonts w:cstheme="minorHAnsi"/>
          <w:sz w:val="24"/>
          <w:szCs w:val="24"/>
          <w:lang w:eastAsia="zh-CN"/>
        </w:rPr>
      </w:pPr>
      <w:r w:rsidRPr="00DE29DE">
        <w:rPr>
          <w:rFonts w:cstheme="minorHAnsi"/>
          <w:sz w:val="24"/>
          <w:szCs w:val="24"/>
          <w:lang w:eastAsia="zh-CN"/>
        </w:rPr>
        <w:t>–</w:t>
      </w:r>
      <w:r w:rsidRPr="00DE29DE">
        <w:rPr>
          <w:rFonts w:cstheme="minorHAnsi"/>
          <w:sz w:val="24"/>
          <w:szCs w:val="24"/>
          <w:lang w:eastAsia="zh-CN"/>
        </w:rPr>
        <w:tab/>
      </w:r>
      <w:r w:rsidRPr="00DE29DE">
        <w:rPr>
          <w:rFonts w:cstheme="minorHAnsi"/>
          <w:sz w:val="24"/>
          <w:szCs w:val="24"/>
          <w:lang w:eastAsia="zh-CN"/>
        </w:rPr>
        <w:t>研究与移动边缘计算（</w:t>
      </w:r>
      <w:r w:rsidRPr="00DE29DE">
        <w:rPr>
          <w:rFonts w:cstheme="minorHAnsi"/>
          <w:sz w:val="24"/>
          <w:szCs w:val="24"/>
          <w:lang w:eastAsia="zh-CN"/>
        </w:rPr>
        <w:t>MEC</w:t>
      </w:r>
      <w:r w:rsidRPr="00DE29DE">
        <w:rPr>
          <w:rFonts w:cstheme="minorHAnsi"/>
          <w:sz w:val="24"/>
          <w:szCs w:val="24"/>
          <w:lang w:eastAsia="zh-CN"/>
        </w:rPr>
        <w:t>）相关的多媒体业务，如基于</w:t>
      </w:r>
      <w:r w:rsidRPr="00DE29DE">
        <w:rPr>
          <w:rFonts w:cstheme="minorHAnsi"/>
          <w:sz w:val="24"/>
          <w:szCs w:val="24"/>
          <w:lang w:eastAsia="zh-CN"/>
        </w:rPr>
        <w:t>MEC</w:t>
      </w:r>
      <w:r w:rsidRPr="00DE29DE">
        <w:rPr>
          <w:rFonts w:cstheme="minorHAnsi"/>
          <w:sz w:val="24"/>
          <w:szCs w:val="24"/>
          <w:lang w:eastAsia="zh-CN"/>
        </w:rPr>
        <w:t>的</w:t>
      </w:r>
      <w:r w:rsidRPr="00DE29DE">
        <w:rPr>
          <w:rFonts w:cstheme="minorHAnsi"/>
          <w:sz w:val="24"/>
          <w:szCs w:val="24"/>
          <w:lang w:eastAsia="zh-CN"/>
        </w:rPr>
        <w:t>VR/AR</w:t>
      </w:r>
      <w:r w:rsidRPr="00DE29DE">
        <w:rPr>
          <w:rFonts w:cstheme="minorHAnsi"/>
          <w:sz w:val="24"/>
          <w:szCs w:val="24"/>
          <w:lang w:eastAsia="zh-CN"/>
        </w:rPr>
        <w:t>应用、交通信息监控与管理等；</w:t>
      </w:r>
    </w:p>
    <w:p w14:paraId="7017C7DA" w14:textId="77777777" w:rsidR="00677E39" w:rsidRPr="00DE29DE" w:rsidRDefault="00677E39" w:rsidP="00F40FA4">
      <w:pPr>
        <w:pStyle w:val="enumlev1"/>
        <w:ind w:left="794" w:hanging="794"/>
        <w:rPr>
          <w:rFonts w:cstheme="minorHAnsi"/>
          <w:sz w:val="24"/>
          <w:szCs w:val="24"/>
          <w:lang w:eastAsia="zh-CN"/>
        </w:rPr>
      </w:pPr>
      <w:r w:rsidRPr="00DE29DE">
        <w:rPr>
          <w:rFonts w:cstheme="minorHAnsi"/>
          <w:sz w:val="24"/>
          <w:szCs w:val="24"/>
          <w:lang w:eastAsia="zh-CN"/>
        </w:rPr>
        <w:t>–</w:t>
      </w:r>
      <w:r w:rsidRPr="00DE29DE">
        <w:rPr>
          <w:rFonts w:cstheme="minorHAnsi"/>
          <w:sz w:val="24"/>
          <w:szCs w:val="24"/>
          <w:lang w:eastAsia="zh-CN"/>
        </w:rPr>
        <w:tab/>
      </w:r>
      <w:r w:rsidRPr="00DE29DE">
        <w:rPr>
          <w:rFonts w:cstheme="minorHAnsi"/>
          <w:sz w:val="24"/>
          <w:szCs w:val="24"/>
          <w:lang w:eastAsia="zh-CN"/>
        </w:rPr>
        <w:t>研究基于智能设备的多媒体应用和业务（如基于智能扬声器的音频</w:t>
      </w:r>
      <w:r w:rsidRPr="00DE29DE">
        <w:rPr>
          <w:rFonts w:cstheme="minorHAnsi"/>
          <w:sz w:val="24"/>
          <w:szCs w:val="24"/>
          <w:lang w:eastAsia="zh-CN"/>
        </w:rPr>
        <w:t>/</w:t>
      </w:r>
      <w:r w:rsidRPr="00DE29DE">
        <w:rPr>
          <w:rFonts w:cstheme="minorHAnsi"/>
          <w:sz w:val="24"/>
          <w:szCs w:val="24"/>
          <w:lang w:eastAsia="zh-CN"/>
        </w:rPr>
        <w:t>视频通信、基于机顶盒的多媒体通信）及其在超高清、虚拟现实和全息通信设备上的高级呈现形式；</w:t>
      </w:r>
    </w:p>
    <w:p w14:paraId="5B5AFC3E" w14:textId="77777777" w:rsidR="00677E39" w:rsidRPr="00C379CC" w:rsidRDefault="00677E39" w:rsidP="00F40FA4">
      <w:pPr>
        <w:pStyle w:val="enumlev1"/>
        <w:ind w:left="794" w:hanging="794"/>
        <w:rPr>
          <w:sz w:val="24"/>
          <w:szCs w:val="24"/>
          <w:lang w:eastAsia="zh-CN"/>
        </w:rPr>
      </w:pPr>
      <w:r w:rsidRPr="00DE29DE">
        <w:rPr>
          <w:rFonts w:cstheme="minorHAnsi"/>
          <w:sz w:val="24"/>
          <w:szCs w:val="24"/>
          <w:lang w:eastAsia="zh-CN"/>
        </w:rPr>
        <w:lastRenderedPageBreak/>
        <w:t>–</w:t>
      </w:r>
      <w:r w:rsidRPr="00DE29DE">
        <w:rPr>
          <w:rFonts w:cstheme="minorHAnsi"/>
          <w:sz w:val="24"/>
          <w:szCs w:val="24"/>
          <w:lang w:eastAsia="zh-CN"/>
        </w:rPr>
        <w:tab/>
      </w:r>
      <w:r w:rsidRPr="00DE29DE">
        <w:rPr>
          <w:rFonts w:cstheme="minorHAnsi"/>
          <w:sz w:val="24"/>
          <w:szCs w:val="24"/>
          <w:lang w:eastAsia="zh-CN"/>
        </w:rPr>
        <w:t>研究基于互联网的流媒体业务，如在线教育、基于视频的在线购物、基于视频的社交业务、活动直播、基于视频的营销、在线企业培训、在线医疗诊断、呼叫业务等。</w:t>
      </w:r>
    </w:p>
    <w:p w14:paraId="4C8BBC5A" w14:textId="77777777" w:rsidR="00677E39" w:rsidRPr="00A17603" w:rsidRDefault="00677E39" w:rsidP="00A17603">
      <w:pPr>
        <w:pStyle w:val="Heading1"/>
        <w:rPr>
          <w:sz w:val="24"/>
          <w:szCs w:val="24"/>
          <w:lang w:eastAsia="zh-CN"/>
        </w:rPr>
      </w:pPr>
      <w:r w:rsidRPr="00A17603">
        <w:rPr>
          <w:rFonts w:hint="eastAsia"/>
          <w:sz w:val="24"/>
          <w:szCs w:val="24"/>
          <w:lang w:eastAsia="zh-CN"/>
        </w:rPr>
        <w:t>3</w:t>
      </w:r>
      <w:r w:rsidRPr="00A17603">
        <w:rPr>
          <w:rFonts w:hint="eastAsia"/>
          <w:sz w:val="24"/>
          <w:szCs w:val="24"/>
          <w:lang w:eastAsia="zh-CN"/>
        </w:rPr>
        <w:tab/>
      </w:r>
      <w:r w:rsidRPr="00A17603">
        <w:rPr>
          <w:rFonts w:ascii="SimSun" w:hAnsi="SimSun" w:cs="SimSun" w:hint="eastAsia"/>
          <w:sz w:val="24"/>
          <w:szCs w:val="24"/>
          <w:lang w:eastAsia="zh-CN"/>
        </w:rPr>
        <w:t>任务</w:t>
      </w:r>
    </w:p>
    <w:p w14:paraId="27C59CC4" w14:textId="77777777" w:rsidR="00677E39" w:rsidRPr="00C379CC" w:rsidRDefault="00677E39" w:rsidP="00677E39">
      <w:pPr>
        <w:keepNext/>
        <w:keepLines/>
        <w:ind w:firstLineChars="200" w:firstLine="480"/>
        <w:rPr>
          <w:sz w:val="24"/>
          <w:szCs w:val="24"/>
          <w:lang w:eastAsia="zh-CN"/>
        </w:rPr>
      </w:pPr>
      <w:r w:rsidRPr="00C379CC">
        <w:rPr>
          <w:rFonts w:hint="eastAsia"/>
          <w:sz w:val="24"/>
          <w:szCs w:val="24"/>
          <w:lang w:eastAsia="zh-CN"/>
        </w:rPr>
        <w:t>任务包括，但不限于：</w:t>
      </w:r>
    </w:p>
    <w:p w14:paraId="631BDD66" w14:textId="77777777" w:rsidR="00677E39" w:rsidRPr="00D53E13" w:rsidRDefault="00677E39" w:rsidP="00F40FA4">
      <w:pPr>
        <w:pStyle w:val="enumlev1"/>
        <w:ind w:left="794" w:hanging="794"/>
        <w:rPr>
          <w:rFonts w:cstheme="minorHAnsi"/>
          <w:sz w:val="24"/>
          <w:szCs w:val="24"/>
          <w:lang w:eastAsia="zh-CN"/>
        </w:rPr>
      </w:pPr>
      <w:r w:rsidRPr="00D53E13">
        <w:rPr>
          <w:rFonts w:cstheme="minorHAnsi"/>
          <w:sz w:val="24"/>
          <w:szCs w:val="24"/>
          <w:lang w:eastAsia="zh-CN"/>
        </w:rPr>
        <w:t>–</w:t>
      </w:r>
      <w:r w:rsidRPr="00D53E13">
        <w:rPr>
          <w:rFonts w:cstheme="minorHAnsi"/>
          <w:sz w:val="24"/>
          <w:szCs w:val="24"/>
          <w:lang w:eastAsia="zh-CN"/>
        </w:rPr>
        <w:tab/>
      </w:r>
      <w:r w:rsidRPr="00D53E13">
        <w:rPr>
          <w:rFonts w:cstheme="minorHAnsi"/>
          <w:sz w:val="24"/>
          <w:szCs w:val="24"/>
          <w:lang w:eastAsia="zh-CN"/>
        </w:rPr>
        <w:t>将通过以往多媒体标准化工作产生的架构假设编制成文（</w:t>
      </w:r>
      <w:r w:rsidRPr="00D53E13">
        <w:rPr>
          <w:rFonts w:cstheme="minorHAnsi"/>
          <w:sz w:val="24"/>
          <w:szCs w:val="24"/>
          <w:lang w:eastAsia="zh-CN"/>
        </w:rPr>
        <w:t>H</w:t>
      </w:r>
      <w:r w:rsidRPr="00D53E13">
        <w:rPr>
          <w:rFonts w:cstheme="minorHAnsi"/>
          <w:sz w:val="24"/>
          <w:szCs w:val="24"/>
          <w:lang w:eastAsia="zh-CN"/>
        </w:rPr>
        <w:t>和</w:t>
      </w:r>
      <w:r w:rsidRPr="00D53E13">
        <w:rPr>
          <w:rFonts w:cstheme="minorHAnsi"/>
          <w:sz w:val="24"/>
          <w:szCs w:val="24"/>
          <w:lang w:eastAsia="zh-CN"/>
        </w:rPr>
        <w:t>T</w:t>
      </w:r>
      <w:r w:rsidRPr="00D53E13">
        <w:rPr>
          <w:rFonts w:cstheme="minorHAnsi"/>
          <w:sz w:val="24"/>
          <w:szCs w:val="24"/>
          <w:lang w:eastAsia="zh-CN"/>
        </w:rPr>
        <w:t>系列建议书）并确定第</w:t>
      </w:r>
      <w:r w:rsidRPr="00D53E13">
        <w:rPr>
          <w:rFonts w:cstheme="minorHAnsi"/>
          <w:sz w:val="24"/>
          <w:szCs w:val="24"/>
          <w:lang w:eastAsia="zh-CN"/>
        </w:rPr>
        <w:t>21</w:t>
      </w:r>
      <w:r w:rsidRPr="00D53E13">
        <w:rPr>
          <w:rFonts w:cstheme="minorHAnsi"/>
          <w:sz w:val="24"/>
          <w:szCs w:val="24"/>
          <w:lang w:eastAsia="zh-CN"/>
        </w:rPr>
        <w:t>研究组负责的业务和应用的范围、用例及需求捕获；</w:t>
      </w:r>
    </w:p>
    <w:p w14:paraId="6BEECF0A" w14:textId="77777777" w:rsidR="00B66B75" w:rsidRPr="00D53E13" w:rsidRDefault="00B66B75" w:rsidP="00B66B75">
      <w:pPr>
        <w:pStyle w:val="enumlev1"/>
        <w:ind w:left="794" w:hanging="794"/>
        <w:rPr>
          <w:ins w:id="43" w:author="LING-C(WZ)" w:date="2025-11-12T19:18:00Z" w16du:dateUtc="2025-11-13T00:18:00Z"/>
          <w:rFonts w:cstheme="minorHAnsi"/>
          <w:sz w:val="24"/>
          <w:szCs w:val="24"/>
          <w:lang w:eastAsia="zh-CN"/>
        </w:rPr>
      </w:pPr>
      <w:ins w:id="44" w:author="LING-C(WZ)" w:date="2025-11-12T19:18:00Z" w16du:dateUtc="2025-11-13T00:18:00Z">
        <w:r w:rsidRPr="00D53E13">
          <w:rPr>
            <w:rFonts w:cstheme="minorHAnsi"/>
            <w:sz w:val="24"/>
            <w:szCs w:val="24"/>
            <w:lang w:eastAsia="zh-CN"/>
          </w:rPr>
          <w:t>–</w:t>
        </w:r>
        <w:r w:rsidRPr="00D53E13">
          <w:rPr>
            <w:rFonts w:cstheme="minorHAnsi"/>
            <w:sz w:val="24"/>
            <w:szCs w:val="24"/>
            <w:lang w:eastAsia="zh-CN"/>
          </w:rPr>
          <w:tab/>
        </w:r>
        <w:r w:rsidRPr="00D53E13">
          <w:rPr>
            <w:rFonts w:cstheme="minorHAnsi"/>
            <w:sz w:val="24"/>
            <w:szCs w:val="24"/>
            <w:lang w:eastAsia="zh-CN"/>
          </w:rPr>
          <w:t>研究元宇宙应用、系统和业务的一般和常见多媒体方面问题，包括定义和术语表；</w:t>
        </w:r>
      </w:ins>
    </w:p>
    <w:p w14:paraId="68FB50A9" w14:textId="3786AA87" w:rsidR="00677E39" w:rsidRPr="00D53E13" w:rsidRDefault="00677E39" w:rsidP="00F40FA4">
      <w:pPr>
        <w:pStyle w:val="enumlev1"/>
        <w:ind w:left="794" w:hanging="794"/>
        <w:rPr>
          <w:rFonts w:cstheme="minorHAnsi"/>
          <w:sz w:val="24"/>
          <w:szCs w:val="24"/>
          <w:lang w:eastAsia="zh-CN"/>
        </w:rPr>
      </w:pPr>
      <w:r w:rsidRPr="00D53E13">
        <w:rPr>
          <w:rFonts w:cstheme="minorHAnsi"/>
          <w:sz w:val="24"/>
          <w:szCs w:val="24"/>
          <w:lang w:eastAsia="zh-CN"/>
        </w:rPr>
        <w:t>–</w:t>
      </w:r>
      <w:r w:rsidRPr="00D53E13">
        <w:rPr>
          <w:rFonts w:cstheme="minorHAnsi"/>
          <w:sz w:val="24"/>
          <w:szCs w:val="24"/>
          <w:lang w:eastAsia="zh-CN"/>
        </w:rPr>
        <w:tab/>
      </w:r>
      <w:r w:rsidRPr="00D53E13">
        <w:rPr>
          <w:rFonts w:cstheme="minorHAnsi"/>
          <w:sz w:val="24"/>
          <w:szCs w:val="24"/>
          <w:lang w:eastAsia="zh-CN"/>
        </w:rPr>
        <w:t>研究关于元宇宙技术、应用、系统和业务多媒体方面</w:t>
      </w:r>
      <w:ins w:id="45" w:author="LING-C(WZ)" w:date="2025-11-12T19:20:00Z" w16du:dateUtc="2025-11-13T00:20:00Z">
        <w:r w:rsidR="00B66B75" w:rsidRPr="00D53E13">
          <w:rPr>
            <w:rFonts w:cstheme="minorHAnsi"/>
            <w:sz w:val="24"/>
            <w:szCs w:val="24"/>
            <w:lang w:eastAsia="zh-CN"/>
          </w:rPr>
          <w:t>支持互操作性</w:t>
        </w:r>
      </w:ins>
      <w:r w:rsidRPr="00D53E13">
        <w:rPr>
          <w:rFonts w:cstheme="minorHAnsi"/>
          <w:sz w:val="24"/>
          <w:szCs w:val="24"/>
          <w:lang w:eastAsia="zh-CN"/>
        </w:rPr>
        <w:t>的用例、要求、框架、功能架构</w:t>
      </w:r>
      <w:ins w:id="46" w:author="LING-C(WZ)" w:date="2025-11-12T19:21:00Z" w16du:dateUtc="2025-11-13T00:21:00Z">
        <w:r w:rsidR="00B66B75" w:rsidRPr="00D53E13">
          <w:rPr>
            <w:rFonts w:cstheme="minorHAnsi"/>
            <w:sz w:val="24"/>
            <w:szCs w:val="24"/>
            <w:lang w:eastAsia="zh-CN"/>
          </w:rPr>
          <w:t>和协议</w:t>
        </w:r>
      </w:ins>
      <w:r w:rsidRPr="00D53E13">
        <w:rPr>
          <w:rFonts w:cstheme="minorHAnsi"/>
          <w:sz w:val="24"/>
          <w:szCs w:val="24"/>
          <w:lang w:eastAsia="zh-CN"/>
        </w:rPr>
        <w:t>；</w:t>
      </w:r>
    </w:p>
    <w:p w14:paraId="0C525823" w14:textId="77777777" w:rsidR="00677E39" w:rsidRPr="00D53E13" w:rsidRDefault="00677E39" w:rsidP="00F40FA4">
      <w:pPr>
        <w:pStyle w:val="enumlev1"/>
        <w:ind w:left="794" w:hanging="794"/>
        <w:rPr>
          <w:rFonts w:cstheme="minorHAnsi"/>
          <w:sz w:val="24"/>
          <w:szCs w:val="24"/>
          <w:lang w:eastAsia="zh-CN"/>
        </w:rPr>
      </w:pPr>
      <w:r w:rsidRPr="00D53E13">
        <w:rPr>
          <w:rFonts w:cstheme="minorHAnsi"/>
          <w:sz w:val="24"/>
          <w:szCs w:val="24"/>
          <w:lang w:eastAsia="zh-CN"/>
        </w:rPr>
        <w:t>–</w:t>
      </w:r>
      <w:r w:rsidRPr="00D53E13">
        <w:rPr>
          <w:rFonts w:cstheme="minorHAnsi"/>
          <w:sz w:val="24"/>
          <w:szCs w:val="24"/>
          <w:lang w:eastAsia="zh-CN"/>
        </w:rPr>
        <w:tab/>
      </w:r>
      <w:r w:rsidRPr="00D53E13">
        <w:rPr>
          <w:rFonts w:cstheme="minorHAnsi"/>
          <w:sz w:val="24"/>
          <w:szCs w:val="24"/>
          <w:lang w:eastAsia="zh-CN"/>
        </w:rPr>
        <w:t>研究有关新的多媒体技术、系统、应用和业务的用例、要求、框架、功能架构和协议，并根据需要制定</w:t>
      </w:r>
      <w:r w:rsidRPr="00D53E13">
        <w:rPr>
          <w:rFonts w:cstheme="minorHAnsi"/>
          <w:sz w:val="24"/>
          <w:szCs w:val="24"/>
          <w:lang w:eastAsia="zh-CN"/>
        </w:rPr>
        <w:t>F</w:t>
      </w:r>
      <w:r w:rsidRPr="00D53E13">
        <w:rPr>
          <w:rFonts w:cstheme="minorHAnsi"/>
          <w:sz w:val="24"/>
          <w:szCs w:val="24"/>
          <w:lang w:eastAsia="zh-CN"/>
        </w:rPr>
        <w:t>系列和</w:t>
      </w:r>
      <w:r w:rsidRPr="00D53E13">
        <w:rPr>
          <w:rFonts w:cstheme="minorHAnsi"/>
          <w:sz w:val="24"/>
          <w:szCs w:val="24"/>
          <w:lang w:eastAsia="zh-CN"/>
        </w:rPr>
        <w:t>H</w:t>
      </w:r>
      <w:r w:rsidRPr="00D53E13">
        <w:rPr>
          <w:rFonts w:cstheme="minorHAnsi"/>
          <w:sz w:val="24"/>
          <w:szCs w:val="24"/>
          <w:lang w:eastAsia="zh-CN"/>
        </w:rPr>
        <w:t>系列建议书，以涵盖上述技术、系统、应用和业务，如：</w:t>
      </w:r>
    </w:p>
    <w:p w14:paraId="4E0BEA0A" w14:textId="2D562BB7" w:rsidR="00677E39" w:rsidRPr="00D53E13" w:rsidRDefault="00124E79" w:rsidP="00124E79">
      <w:pPr>
        <w:pStyle w:val="enumlev2"/>
        <w:ind w:left="1162" w:hanging="368"/>
        <w:rPr>
          <w:rFonts w:cstheme="minorHAnsi"/>
          <w:sz w:val="24"/>
          <w:szCs w:val="24"/>
          <w:lang w:eastAsia="zh-CN"/>
        </w:rPr>
      </w:pPr>
      <w:r w:rsidRPr="00D53E13">
        <w:rPr>
          <w:rFonts w:cstheme="minorHAnsi"/>
          <w:sz w:val="24"/>
          <w:szCs w:val="24"/>
          <w:lang w:eastAsia="zh-CN"/>
        </w:rPr>
        <w:t>•</w:t>
      </w:r>
      <w:r w:rsidR="00677E39" w:rsidRPr="00D53E13">
        <w:rPr>
          <w:rFonts w:cstheme="minorHAnsi"/>
          <w:sz w:val="24"/>
          <w:szCs w:val="24"/>
          <w:lang w:eastAsia="zh-CN"/>
        </w:rPr>
        <w:tab/>
      </w:r>
      <w:r w:rsidR="00677E39" w:rsidRPr="00D53E13">
        <w:rPr>
          <w:rFonts w:cstheme="minorHAnsi"/>
          <w:sz w:val="24"/>
          <w:szCs w:val="24"/>
          <w:lang w:eastAsia="zh-CN"/>
        </w:rPr>
        <w:t>检索业务，包括互动音视频和多媒体业务；</w:t>
      </w:r>
    </w:p>
    <w:p w14:paraId="3A1E6BBB" w14:textId="45CA6027" w:rsidR="00677E39" w:rsidRPr="00D53E13" w:rsidRDefault="00124E79" w:rsidP="00124E79">
      <w:pPr>
        <w:pStyle w:val="enumlev2"/>
        <w:ind w:left="1162" w:hanging="368"/>
        <w:rPr>
          <w:rFonts w:cstheme="minorHAnsi"/>
          <w:sz w:val="24"/>
          <w:szCs w:val="24"/>
          <w:lang w:eastAsia="zh-CN"/>
        </w:rPr>
      </w:pPr>
      <w:r w:rsidRPr="00D53E13">
        <w:rPr>
          <w:rFonts w:cstheme="minorHAnsi"/>
          <w:sz w:val="24"/>
          <w:szCs w:val="24"/>
          <w:lang w:eastAsia="zh-CN"/>
        </w:rPr>
        <w:t>•</w:t>
      </w:r>
      <w:r w:rsidRPr="00D53E13">
        <w:rPr>
          <w:rFonts w:cstheme="minorHAnsi"/>
          <w:sz w:val="24"/>
          <w:szCs w:val="24"/>
          <w:lang w:eastAsia="zh-CN"/>
        </w:rPr>
        <w:tab/>
      </w:r>
      <w:r w:rsidR="00677E39" w:rsidRPr="00D53E13">
        <w:rPr>
          <w:rFonts w:cstheme="minorHAnsi"/>
          <w:sz w:val="24"/>
          <w:szCs w:val="24"/>
          <w:lang w:eastAsia="zh-CN"/>
        </w:rPr>
        <w:t>实时协作业务；</w:t>
      </w:r>
    </w:p>
    <w:p w14:paraId="3C17C691" w14:textId="04A5A99A" w:rsidR="00677E39" w:rsidRPr="00D53E13" w:rsidRDefault="00124E79" w:rsidP="00124E79">
      <w:pPr>
        <w:pStyle w:val="enumlev2"/>
        <w:ind w:left="1162" w:hanging="368"/>
        <w:rPr>
          <w:rFonts w:cstheme="minorHAnsi"/>
          <w:sz w:val="24"/>
          <w:szCs w:val="24"/>
          <w:lang w:eastAsia="zh-CN"/>
        </w:rPr>
      </w:pPr>
      <w:r w:rsidRPr="00D53E13">
        <w:rPr>
          <w:rFonts w:cstheme="minorHAnsi"/>
          <w:sz w:val="24"/>
          <w:szCs w:val="24"/>
          <w:lang w:eastAsia="zh-CN"/>
        </w:rPr>
        <w:t>•</w:t>
      </w:r>
      <w:r w:rsidRPr="00D53E13">
        <w:rPr>
          <w:rFonts w:cstheme="minorHAnsi"/>
          <w:sz w:val="24"/>
          <w:szCs w:val="24"/>
          <w:lang w:eastAsia="zh-CN"/>
        </w:rPr>
        <w:tab/>
      </w:r>
      <w:r w:rsidR="00677E39" w:rsidRPr="00D53E13">
        <w:rPr>
          <w:rFonts w:cstheme="minorHAnsi"/>
          <w:sz w:val="24"/>
          <w:szCs w:val="24"/>
          <w:lang w:eastAsia="zh-CN"/>
        </w:rPr>
        <w:t>智能多媒体业务和应用；</w:t>
      </w:r>
    </w:p>
    <w:p w14:paraId="77297626" w14:textId="18DCA94C" w:rsidR="00677E39" w:rsidRPr="00D53E13" w:rsidRDefault="00124E79" w:rsidP="00124E79">
      <w:pPr>
        <w:pStyle w:val="enumlev2"/>
        <w:ind w:left="1162" w:hanging="368"/>
        <w:rPr>
          <w:rFonts w:cstheme="minorHAnsi"/>
          <w:sz w:val="24"/>
          <w:szCs w:val="24"/>
          <w:lang w:eastAsia="zh-CN"/>
        </w:rPr>
      </w:pPr>
      <w:r w:rsidRPr="00D53E13">
        <w:rPr>
          <w:rFonts w:cstheme="minorHAnsi"/>
          <w:sz w:val="24"/>
          <w:szCs w:val="24"/>
          <w:lang w:eastAsia="zh-CN"/>
        </w:rPr>
        <w:t>•</w:t>
      </w:r>
      <w:r w:rsidRPr="00D53E13">
        <w:rPr>
          <w:rFonts w:cstheme="minorHAnsi"/>
          <w:sz w:val="24"/>
          <w:szCs w:val="24"/>
          <w:lang w:eastAsia="zh-CN"/>
        </w:rPr>
        <w:tab/>
      </w:r>
      <w:r w:rsidR="00677E39" w:rsidRPr="00D53E13">
        <w:rPr>
          <w:rFonts w:cstheme="minorHAnsi"/>
          <w:sz w:val="24"/>
          <w:szCs w:val="24"/>
          <w:lang w:eastAsia="zh-CN"/>
        </w:rPr>
        <w:t>基于云计算和边缘计算的多媒体业务和应用；</w:t>
      </w:r>
    </w:p>
    <w:p w14:paraId="0CA688F8" w14:textId="0D09351B" w:rsidR="00677E39" w:rsidRPr="00D53E13" w:rsidRDefault="00124E79" w:rsidP="00124E79">
      <w:pPr>
        <w:pStyle w:val="enumlev2"/>
        <w:ind w:left="1162" w:hanging="368"/>
        <w:rPr>
          <w:rFonts w:cstheme="minorHAnsi"/>
          <w:sz w:val="24"/>
          <w:szCs w:val="24"/>
          <w:lang w:eastAsia="zh-CN"/>
        </w:rPr>
      </w:pPr>
      <w:r w:rsidRPr="00D53E13">
        <w:rPr>
          <w:rFonts w:cstheme="minorHAnsi"/>
          <w:sz w:val="24"/>
          <w:szCs w:val="24"/>
          <w:lang w:eastAsia="zh-CN"/>
        </w:rPr>
        <w:t>•</w:t>
      </w:r>
      <w:r w:rsidRPr="00D53E13">
        <w:rPr>
          <w:rFonts w:cstheme="minorHAnsi"/>
          <w:sz w:val="24"/>
          <w:szCs w:val="24"/>
          <w:lang w:eastAsia="zh-CN"/>
        </w:rPr>
        <w:tab/>
      </w:r>
      <w:r w:rsidR="00677E39" w:rsidRPr="00D53E13">
        <w:rPr>
          <w:rFonts w:cstheme="minorHAnsi"/>
          <w:sz w:val="24"/>
          <w:szCs w:val="24"/>
          <w:lang w:eastAsia="zh-CN"/>
        </w:rPr>
        <w:t>基于</w:t>
      </w:r>
      <w:r w:rsidR="00677E39" w:rsidRPr="00D53E13">
        <w:rPr>
          <w:rFonts w:cstheme="minorHAnsi"/>
          <w:sz w:val="24"/>
          <w:szCs w:val="24"/>
          <w:lang w:eastAsia="zh-CN"/>
        </w:rPr>
        <w:t>MEC</w:t>
      </w:r>
      <w:r w:rsidR="00677E39" w:rsidRPr="00D53E13">
        <w:rPr>
          <w:rFonts w:cstheme="minorHAnsi"/>
          <w:sz w:val="24"/>
          <w:szCs w:val="24"/>
          <w:lang w:eastAsia="zh-CN"/>
        </w:rPr>
        <w:t>的多媒体业务和应用；</w:t>
      </w:r>
    </w:p>
    <w:p w14:paraId="6BE13AA1" w14:textId="7F5BA844" w:rsidR="00677E39" w:rsidRPr="00D53E13" w:rsidRDefault="00124E79" w:rsidP="00124E79">
      <w:pPr>
        <w:pStyle w:val="enumlev2"/>
        <w:ind w:left="1162" w:hanging="368"/>
        <w:rPr>
          <w:rFonts w:cstheme="minorHAnsi"/>
          <w:sz w:val="24"/>
          <w:szCs w:val="24"/>
          <w:lang w:eastAsia="zh-CN"/>
        </w:rPr>
      </w:pPr>
      <w:r w:rsidRPr="00D53E13">
        <w:rPr>
          <w:rFonts w:cstheme="minorHAnsi"/>
          <w:sz w:val="24"/>
          <w:szCs w:val="24"/>
          <w:lang w:eastAsia="zh-CN"/>
        </w:rPr>
        <w:t>•</w:t>
      </w:r>
      <w:r w:rsidRPr="00D53E13">
        <w:rPr>
          <w:rFonts w:cstheme="minorHAnsi"/>
          <w:sz w:val="24"/>
          <w:szCs w:val="24"/>
          <w:lang w:eastAsia="zh-CN"/>
        </w:rPr>
        <w:tab/>
      </w:r>
      <w:r w:rsidR="00677E39" w:rsidRPr="00D53E13">
        <w:rPr>
          <w:rFonts w:cstheme="minorHAnsi"/>
          <w:sz w:val="24"/>
          <w:szCs w:val="24"/>
          <w:lang w:eastAsia="zh-CN"/>
        </w:rPr>
        <w:t>多媒体数据分析架构及相关应用和业务；</w:t>
      </w:r>
    </w:p>
    <w:p w14:paraId="3A931698" w14:textId="65F18BA5" w:rsidR="00677E39" w:rsidRPr="00D53E13" w:rsidRDefault="00124E79" w:rsidP="00124E79">
      <w:pPr>
        <w:pStyle w:val="enumlev2"/>
        <w:ind w:left="1162" w:hanging="368"/>
        <w:rPr>
          <w:rFonts w:cstheme="minorHAnsi"/>
          <w:sz w:val="24"/>
          <w:szCs w:val="24"/>
          <w:lang w:eastAsia="zh-CN"/>
        </w:rPr>
      </w:pPr>
      <w:r w:rsidRPr="00D53E13">
        <w:rPr>
          <w:rFonts w:cstheme="minorHAnsi"/>
          <w:sz w:val="24"/>
          <w:szCs w:val="24"/>
          <w:lang w:eastAsia="zh-CN"/>
        </w:rPr>
        <w:t>•</w:t>
      </w:r>
      <w:r w:rsidRPr="00D53E13">
        <w:rPr>
          <w:rFonts w:cstheme="minorHAnsi"/>
          <w:sz w:val="24"/>
          <w:szCs w:val="24"/>
          <w:lang w:eastAsia="zh-CN"/>
        </w:rPr>
        <w:tab/>
      </w:r>
      <w:r w:rsidR="00677E39" w:rsidRPr="00D53E13">
        <w:rPr>
          <w:rFonts w:cstheme="minorHAnsi"/>
          <w:sz w:val="24"/>
          <w:szCs w:val="24"/>
          <w:lang w:eastAsia="zh-CN"/>
        </w:rPr>
        <w:t>基于互联网的流媒体业务；</w:t>
      </w:r>
    </w:p>
    <w:p w14:paraId="37D69278" w14:textId="20B43FA3" w:rsidR="00677E39" w:rsidRPr="00D53E13" w:rsidRDefault="00124E79" w:rsidP="00124E79">
      <w:pPr>
        <w:pStyle w:val="enumlev2"/>
        <w:ind w:left="1162" w:hanging="368"/>
        <w:rPr>
          <w:rFonts w:cstheme="minorHAnsi"/>
          <w:sz w:val="24"/>
          <w:szCs w:val="24"/>
          <w:lang w:eastAsia="zh-CN"/>
        </w:rPr>
      </w:pPr>
      <w:r w:rsidRPr="00D53E13">
        <w:rPr>
          <w:rFonts w:cstheme="minorHAnsi"/>
          <w:sz w:val="24"/>
          <w:szCs w:val="24"/>
          <w:lang w:eastAsia="zh-CN"/>
        </w:rPr>
        <w:t>•</w:t>
      </w:r>
      <w:r w:rsidRPr="00D53E13">
        <w:rPr>
          <w:rFonts w:cstheme="minorHAnsi"/>
          <w:sz w:val="24"/>
          <w:szCs w:val="24"/>
          <w:lang w:eastAsia="zh-CN"/>
        </w:rPr>
        <w:tab/>
      </w:r>
      <w:r w:rsidR="00677E39" w:rsidRPr="00D53E13">
        <w:rPr>
          <w:rFonts w:cstheme="minorHAnsi"/>
          <w:sz w:val="24"/>
          <w:szCs w:val="24"/>
          <w:lang w:eastAsia="zh-CN"/>
        </w:rPr>
        <w:t>网络相关多媒体框架、应用和业务；</w:t>
      </w:r>
    </w:p>
    <w:p w14:paraId="3DBDE9D9" w14:textId="400CB9B1" w:rsidR="00677E39" w:rsidRPr="00D53E13" w:rsidRDefault="00124E79" w:rsidP="00124E79">
      <w:pPr>
        <w:pStyle w:val="enumlev2"/>
        <w:ind w:left="1162" w:hanging="368"/>
        <w:rPr>
          <w:rFonts w:cstheme="minorHAnsi"/>
          <w:sz w:val="24"/>
          <w:szCs w:val="24"/>
          <w:lang w:eastAsia="zh-CN"/>
        </w:rPr>
      </w:pPr>
      <w:r w:rsidRPr="00D53E13">
        <w:rPr>
          <w:rFonts w:cstheme="minorHAnsi"/>
          <w:sz w:val="24"/>
          <w:szCs w:val="24"/>
          <w:lang w:eastAsia="zh-CN"/>
        </w:rPr>
        <w:t>•</w:t>
      </w:r>
      <w:r w:rsidRPr="00D53E13">
        <w:rPr>
          <w:rFonts w:cstheme="minorHAnsi"/>
          <w:sz w:val="24"/>
          <w:szCs w:val="24"/>
          <w:lang w:eastAsia="zh-CN"/>
        </w:rPr>
        <w:tab/>
      </w:r>
      <w:r w:rsidR="00677E39" w:rsidRPr="00D53E13">
        <w:rPr>
          <w:rFonts w:cstheme="minorHAnsi"/>
          <w:sz w:val="24"/>
          <w:szCs w:val="24"/>
          <w:lang w:eastAsia="zh-CN"/>
        </w:rPr>
        <w:t>增强的多媒体呼叫业务；</w:t>
      </w:r>
    </w:p>
    <w:p w14:paraId="39C10505" w14:textId="77777777" w:rsidR="00677E39" w:rsidRPr="00D53E13" w:rsidRDefault="00677E39" w:rsidP="00F40FA4">
      <w:pPr>
        <w:pStyle w:val="enumlev1"/>
        <w:ind w:left="794" w:hanging="794"/>
        <w:rPr>
          <w:rFonts w:cstheme="minorHAnsi"/>
          <w:sz w:val="24"/>
          <w:szCs w:val="24"/>
          <w:lang w:eastAsia="zh-CN"/>
        </w:rPr>
      </w:pPr>
      <w:r w:rsidRPr="00D53E13">
        <w:rPr>
          <w:rFonts w:cstheme="minorHAnsi"/>
          <w:sz w:val="24"/>
          <w:szCs w:val="24"/>
          <w:lang w:eastAsia="zh-CN"/>
        </w:rPr>
        <w:t>–</w:t>
      </w:r>
      <w:r w:rsidRPr="00D53E13">
        <w:rPr>
          <w:rFonts w:cstheme="minorHAnsi"/>
          <w:sz w:val="24"/>
          <w:szCs w:val="24"/>
          <w:lang w:eastAsia="zh-CN"/>
        </w:rPr>
        <w:tab/>
      </w:r>
      <w:r w:rsidRPr="00D53E13">
        <w:rPr>
          <w:rFonts w:cstheme="minorHAnsi"/>
          <w:sz w:val="24"/>
          <w:szCs w:val="24"/>
          <w:lang w:eastAsia="zh-CN"/>
        </w:rPr>
        <w:t>确定对与业务无关的多媒体业务功能的要求；</w:t>
      </w:r>
    </w:p>
    <w:p w14:paraId="3CEA6CD4" w14:textId="77777777" w:rsidR="00677E39" w:rsidRPr="00D53E13" w:rsidRDefault="00677E39" w:rsidP="00F40FA4">
      <w:pPr>
        <w:pStyle w:val="enumlev1"/>
        <w:ind w:left="794" w:hanging="794"/>
        <w:rPr>
          <w:rFonts w:cstheme="minorHAnsi"/>
          <w:sz w:val="24"/>
          <w:szCs w:val="24"/>
          <w:lang w:eastAsia="zh-CN"/>
        </w:rPr>
      </w:pPr>
      <w:r w:rsidRPr="00D53E13">
        <w:rPr>
          <w:rFonts w:cstheme="minorHAnsi"/>
          <w:sz w:val="24"/>
          <w:szCs w:val="24"/>
          <w:lang w:eastAsia="zh-CN"/>
        </w:rPr>
        <w:t>–</w:t>
      </w:r>
      <w:r w:rsidRPr="00D53E13">
        <w:rPr>
          <w:rFonts w:cstheme="minorHAnsi"/>
          <w:sz w:val="24"/>
          <w:szCs w:val="24"/>
          <w:lang w:eastAsia="zh-CN"/>
        </w:rPr>
        <w:tab/>
      </w:r>
      <w:r w:rsidRPr="00D53E13">
        <w:rPr>
          <w:rFonts w:cstheme="minorHAnsi"/>
          <w:sz w:val="24"/>
          <w:szCs w:val="24"/>
          <w:lang w:eastAsia="zh-CN"/>
        </w:rPr>
        <w:t>制定与业务无关的架构规范，如检测技术、检测策略、传送功能、稳健性等；</w:t>
      </w:r>
    </w:p>
    <w:p w14:paraId="085DDCF5" w14:textId="77777777" w:rsidR="00677E39" w:rsidRPr="00D53E13" w:rsidRDefault="00677E39" w:rsidP="00F40FA4">
      <w:pPr>
        <w:pStyle w:val="enumlev1"/>
        <w:ind w:left="794" w:hanging="794"/>
        <w:rPr>
          <w:rFonts w:cstheme="minorHAnsi"/>
          <w:sz w:val="24"/>
          <w:szCs w:val="24"/>
          <w:lang w:eastAsia="zh-CN"/>
        </w:rPr>
      </w:pPr>
      <w:r w:rsidRPr="00D53E13">
        <w:rPr>
          <w:rFonts w:cstheme="minorHAnsi"/>
          <w:sz w:val="24"/>
          <w:szCs w:val="24"/>
          <w:lang w:eastAsia="zh-CN"/>
        </w:rPr>
        <w:t>–</w:t>
      </w:r>
      <w:r w:rsidRPr="00D53E13">
        <w:rPr>
          <w:rFonts w:cstheme="minorHAnsi"/>
          <w:sz w:val="24"/>
          <w:szCs w:val="24"/>
          <w:lang w:eastAsia="zh-CN"/>
        </w:rPr>
        <w:tab/>
      </w:r>
      <w:r w:rsidRPr="00D53E13">
        <w:rPr>
          <w:rFonts w:cstheme="minorHAnsi"/>
          <w:sz w:val="24"/>
          <w:szCs w:val="24"/>
          <w:lang w:eastAsia="zh-CN"/>
        </w:rPr>
        <w:t>与第</w:t>
      </w:r>
      <w:r w:rsidRPr="00D53E13">
        <w:rPr>
          <w:rFonts w:cstheme="minorHAnsi"/>
          <w:sz w:val="24"/>
          <w:szCs w:val="24"/>
          <w:lang w:eastAsia="zh-CN"/>
        </w:rPr>
        <w:t>2</w:t>
      </w:r>
      <w:r w:rsidRPr="00D53E13">
        <w:rPr>
          <w:rFonts w:cstheme="minorHAnsi"/>
          <w:sz w:val="24"/>
          <w:szCs w:val="24"/>
          <w:lang w:eastAsia="zh-CN"/>
        </w:rPr>
        <w:t>、第</w:t>
      </w:r>
      <w:r w:rsidRPr="00D53E13">
        <w:rPr>
          <w:rFonts w:cstheme="minorHAnsi"/>
          <w:sz w:val="24"/>
          <w:szCs w:val="24"/>
          <w:lang w:eastAsia="zh-CN"/>
        </w:rPr>
        <w:t>11</w:t>
      </w:r>
      <w:r w:rsidRPr="00D53E13">
        <w:rPr>
          <w:rFonts w:cstheme="minorHAnsi"/>
          <w:sz w:val="24"/>
          <w:szCs w:val="24"/>
          <w:lang w:eastAsia="zh-CN"/>
        </w:rPr>
        <w:t>、第</w:t>
      </w:r>
      <w:r w:rsidRPr="00D53E13">
        <w:rPr>
          <w:rFonts w:cstheme="minorHAnsi"/>
          <w:sz w:val="24"/>
          <w:szCs w:val="24"/>
          <w:lang w:eastAsia="zh-CN"/>
        </w:rPr>
        <w:t>12</w:t>
      </w:r>
      <w:r w:rsidRPr="00D53E13">
        <w:rPr>
          <w:rFonts w:cstheme="minorHAnsi"/>
          <w:sz w:val="24"/>
          <w:szCs w:val="24"/>
          <w:lang w:eastAsia="zh-CN"/>
        </w:rPr>
        <w:t>、第</w:t>
      </w:r>
      <w:r w:rsidRPr="00D53E13">
        <w:rPr>
          <w:rFonts w:cstheme="minorHAnsi"/>
          <w:sz w:val="24"/>
          <w:szCs w:val="24"/>
          <w:lang w:eastAsia="zh-CN"/>
        </w:rPr>
        <w:t>13</w:t>
      </w:r>
      <w:r w:rsidRPr="00D53E13">
        <w:rPr>
          <w:rFonts w:cstheme="minorHAnsi"/>
          <w:sz w:val="24"/>
          <w:szCs w:val="24"/>
          <w:lang w:eastAsia="zh-CN"/>
        </w:rPr>
        <w:t>、第</w:t>
      </w:r>
      <w:r w:rsidRPr="00D53E13">
        <w:rPr>
          <w:rFonts w:cstheme="minorHAnsi"/>
          <w:sz w:val="24"/>
          <w:szCs w:val="24"/>
          <w:lang w:eastAsia="zh-CN"/>
        </w:rPr>
        <w:t>15</w:t>
      </w:r>
      <w:r w:rsidRPr="00D53E13">
        <w:rPr>
          <w:rFonts w:cstheme="minorHAnsi"/>
          <w:sz w:val="24"/>
          <w:szCs w:val="24"/>
          <w:lang w:eastAsia="zh-CN"/>
        </w:rPr>
        <w:t>、第</w:t>
      </w:r>
      <w:r w:rsidRPr="00D53E13">
        <w:rPr>
          <w:rFonts w:cstheme="minorHAnsi"/>
          <w:sz w:val="24"/>
          <w:szCs w:val="24"/>
          <w:lang w:eastAsia="zh-CN"/>
        </w:rPr>
        <w:t>17</w:t>
      </w:r>
      <w:r w:rsidRPr="00D53E13">
        <w:rPr>
          <w:rFonts w:cstheme="minorHAnsi"/>
          <w:sz w:val="24"/>
          <w:szCs w:val="24"/>
          <w:lang w:eastAsia="zh-CN"/>
        </w:rPr>
        <w:t>、第</w:t>
      </w:r>
      <w:r w:rsidRPr="00D53E13">
        <w:rPr>
          <w:rFonts w:cstheme="minorHAnsi"/>
          <w:sz w:val="24"/>
          <w:szCs w:val="24"/>
          <w:lang w:eastAsia="zh-CN"/>
        </w:rPr>
        <w:t>20</w:t>
      </w:r>
      <w:r w:rsidRPr="00D53E13">
        <w:rPr>
          <w:rFonts w:cstheme="minorHAnsi"/>
          <w:sz w:val="24"/>
          <w:szCs w:val="24"/>
          <w:lang w:eastAsia="zh-CN"/>
        </w:rPr>
        <w:t>研究组及其它组配合推进多媒体业务和应用相关工作；</w:t>
      </w:r>
    </w:p>
    <w:p w14:paraId="13F2519D" w14:textId="77777777" w:rsidR="00677E39" w:rsidRPr="00C379CC" w:rsidRDefault="00677E39" w:rsidP="00F40FA4">
      <w:pPr>
        <w:pStyle w:val="enumlev1"/>
        <w:ind w:left="794" w:hanging="794"/>
        <w:rPr>
          <w:sz w:val="24"/>
          <w:szCs w:val="24"/>
          <w:lang w:eastAsia="zh-CN"/>
        </w:rPr>
      </w:pPr>
      <w:r w:rsidRPr="00D53E13">
        <w:rPr>
          <w:rFonts w:cstheme="minorHAnsi"/>
          <w:sz w:val="24"/>
          <w:szCs w:val="24"/>
          <w:lang w:eastAsia="zh-CN"/>
        </w:rPr>
        <w:t>–</w:t>
      </w:r>
      <w:r w:rsidRPr="00D53E13">
        <w:rPr>
          <w:rFonts w:cstheme="minorHAnsi"/>
          <w:sz w:val="24"/>
          <w:szCs w:val="24"/>
          <w:lang w:eastAsia="zh-CN"/>
        </w:rPr>
        <w:tab/>
      </w:r>
      <w:r w:rsidRPr="00D53E13">
        <w:rPr>
          <w:rFonts w:cstheme="minorHAnsi"/>
          <w:sz w:val="24"/>
          <w:szCs w:val="24"/>
          <w:lang w:eastAsia="zh-CN"/>
        </w:rPr>
        <w:t>增强和维护</w:t>
      </w:r>
      <w:r w:rsidRPr="00D53E13">
        <w:rPr>
          <w:rFonts w:cstheme="minorHAnsi"/>
          <w:sz w:val="24"/>
          <w:szCs w:val="24"/>
          <w:lang w:eastAsia="zh-CN"/>
        </w:rPr>
        <w:t>ITU-T F.700</w:t>
      </w:r>
      <w:r w:rsidRPr="00D53E13">
        <w:rPr>
          <w:rFonts w:cstheme="minorHAnsi"/>
          <w:sz w:val="24"/>
          <w:szCs w:val="24"/>
          <w:lang w:eastAsia="zh-CN"/>
        </w:rPr>
        <w:t>、</w:t>
      </w:r>
      <w:r w:rsidRPr="00D53E13">
        <w:rPr>
          <w:rFonts w:cstheme="minorHAnsi"/>
          <w:sz w:val="24"/>
          <w:szCs w:val="24"/>
          <w:lang w:eastAsia="zh-CN"/>
        </w:rPr>
        <w:t>F.701</w:t>
      </w:r>
      <w:r w:rsidRPr="00D53E13">
        <w:rPr>
          <w:rFonts w:cstheme="minorHAnsi"/>
          <w:sz w:val="24"/>
          <w:szCs w:val="24"/>
          <w:lang w:eastAsia="zh-CN"/>
        </w:rPr>
        <w:t>、</w:t>
      </w:r>
      <w:r w:rsidRPr="00D53E13">
        <w:rPr>
          <w:rFonts w:cstheme="minorHAnsi"/>
          <w:sz w:val="24"/>
          <w:szCs w:val="24"/>
          <w:lang w:eastAsia="zh-CN"/>
        </w:rPr>
        <w:t>F.702</w:t>
      </w:r>
      <w:r w:rsidRPr="00D53E13">
        <w:rPr>
          <w:rFonts w:cstheme="minorHAnsi"/>
          <w:sz w:val="24"/>
          <w:szCs w:val="24"/>
          <w:lang w:eastAsia="zh-CN"/>
        </w:rPr>
        <w:t>、</w:t>
      </w:r>
      <w:r w:rsidRPr="00D53E13">
        <w:rPr>
          <w:rFonts w:cstheme="minorHAnsi"/>
          <w:sz w:val="24"/>
          <w:szCs w:val="24"/>
          <w:lang w:eastAsia="zh-CN"/>
        </w:rPr>
        <w:t>F.703</w:t>
      </w:r>
      <w:r w:rsidRPr="00D53E13">
        <w:rPr>
          <w:rFonts w:cstheme="minorHAnsi"/>
          <w:sz w:val="24"/>
          <w:szCs w:val="24"/>
          <w:lang w:eastAsia="zh-CN"/>
        </w:rPr>
        <w:t>、</w:t>
      </w:r>
      <w:r w:rsidRPr="00D53E13">
        <w:rPr>
          <w:rFonts w:cstheme="minorHAnsi"/>
          <w:sz w:val="24"/>
          <w:szCs w:val="24"/>
          <w:lang w:eastAsia="zh-CN"/>
        </w:rPr>
        <w:t>F.720</w:t>
      </w:r>
      <w:r w:rsidRPr="00D53E13">
        <w:rPr>
          <w:rFonts w:cstheme="minorHAnsi"/>
          <w:sz w:val="24"/>
          <w:szCs w:val="24"/>
          <w:lang w:eastAsia="zh-CN"/>
        </w:rPr>
        <w:t>、</w:t>
      </w:r>
      <w:r w:rsidRPr="00D53E13">
        <w:rPr>
          <w:rFonts w:cstheme="minorHAnsi"/>
          <w:sz w:val="24"/>
          <w:szCs w:val="24"/>
          <w:lang w:eastAsia="zh-CN"/>
        </w:rPr>
        <w:t>F.721</w:t>
      </w:r>
      <w:r w:rsidRPr="00D53E13">
        <w:rPr>
          <w:rFonts w:cstheme="minorHAnsi"/>
          <w:sz w:val="24"/>
          <w:szCs w:val="24"/>
          <w:lang w:eastAsia="zh-CN"/>
        </w:rPr>
        <w:t>、</w:t>
      </w:r>
      <w:r w:rsidRPr="00D53E13">
        <w:rPr>
          <w:rFonts w:cstheme="minorHAnsi"/>
          <w:sz w:val="24"/>
          <w:szCs w:val="24"/>
          <w:lang w:eastAsia="zh-CN"/>
        </w:rPr>
        <w:t>F.723</w:t>
      </w:r>
      <w:r w:rsidRPr="00D53E13">
        <w:rPr>
          <w:rFonts w:cstheme="minorHAnsi"/>
          <w:sz w:val="24"/>
          <w:szCs w:val="24"/>
          <w:lang w:eastAsia="zh-CN"/>
        </w:rPr>
        <w:t>、</w:t>
      </w:r>
      <w:r w:rsidRPr="00D53E13">
        <w:rPr>
          <w:rFonts w:cstheme="minorHAnsi"/>
          <w:sz w:val="24"/>
          <w:szCs w:val="24"/>
          <w:lang w:eastAsia="zh-CN"/>
        </w:rPr>
        <w:t>F.724</w:t>
      </w:r>
      <w:r w:rsidRPr="00D53E13">
        <w:rPr>
          <w:rFonts w:cstheme="minorHAnsi"/>
          <w:sz w:val="24"/>
          <w:szCs w:val="24"/>
          <w:lang w:eastAsia="zh-CN"/>
        </w:rPr>
        <w:t>、</w:t>
      </w:r>
      <w:r w:rsidRPr="00D53E13">
        <w:rPr>
          <w:rFonts w:cstheme="minorHAnsi"/>
          <w:sz w:val="24"/>
          <w:szCs w:val="24"/>
          <w:lang w:eastAsia="zh-CN"/>
        </w:rPr>
        <w:t>F.731</w:t>
      </w:r>
      <w:r w:rsidRPr="00D53E13">
        <w:rPr>
          <w:rFonts w:cstheme="minorHAnsi"/>
          <w:sz w:val="24"/>
          <w:szCs w:val="24"/>
          <w:lang w:eastAsia="zh-CN"/>
        </w:rPr>
        <w:t>、</w:t>
      </w:r>
      <w:r w:rsidRPr="00D53E13">
        <w:rPr>
          <w:rFonts w:cstheme="minorHAnsi"/>
          <w:sz w:val="24"/>
          <w:szCs w:val="24"/>
          <w:lang w:eastAsia="zh-CN"/>
        </w:rPr>
        <w:t>F.732</w:t>
      </w:r>
      <w:r w:rsidRPr="00D53E13">
        <w:rPr>
          <w:rFonts w:cstheme="minorHAnsi"/>
          <w:sz w:val="24"/>
          <w:szCs w:val="24"/>
          <w:lang w:eastAsia="zh-CN"/>
        </w:rPr>
        <w:t>、</w:t>
      </w:r>
      <w:r w:rsidRPr="00D53E13">
        <w:rPr>
          <w:rFonts w:cstheme="minorHAnsi"/>
          <w:sz w:val="24"/>
          <w:szCs w:val="24"/>
          <w:lang w:eastAsia="zh-CN"/>
        </w:rPr>
        <w:t>733</w:t>
      </w:r>
      <w:r w:rsidRPr="00D53E13">
        <w:rPr>
          <w:rFonts w:cstheme="minorHAnsi"/>
          <w:sz w:val="24"/>
          <w:szCs w:val="24"/>
          <w:lang w:eastAsia="zh-CN"/>
        </w:rPr>
        <w:t>、</w:t>
      </w:r>
      <w:r w:rsidRPr="00D53E13">
        <w:rPr>
          <w:rFonts w:cstheme="minorHAnsi"/>
          <w:sz w:val="24"/>
          <w:szCs w:val="24"/>
          <w:lang w:eastAsia="zh-CN"/>
        </w:rPr>
        <w:t>F.740</w:t>
      </w:r>
      <w:r w:rsidRPr="00D53E13">
        <w:rPr>
          <w:rFonts w:cstheme="minorHAnsi"/>
          <w:sz w:val="24"/>
          <w:szCs w:val="24"/>
          <w:lang w:eastAsia="zh-CN"/>
        </w:rPr>
        <w:t>、</w:t>
      </w:r>
      <w:r w:rsidRPr="00D53E13">
        <w:rPr>
          <w:rFonts w:cstheme="minorHAnsi"/>
          <w:sz w:val="24"/>
          <w:szCs w:val="24"/>
          <w:lang w:eastAsia="zh-CN"/>
        </w:rPr>
        <w:t>F.740.1</w:t>
      </w:r>
      <w:r w:rsidRPr="00D53E13">
        <w:rPr>
          <w:rFonts w:cstheme="minorHAnsi"/>
          <w:sz w:val="24"/>
          <w:szCs w:val="24"/>
          <w:lang w:eastAsia="zh-CN"/>
        </w:rPr>
        <w:t>、</w:t>
      </w:r>
      <w:r w:rsidRPr="00D53E13">
        <w:rPr>
          <w:rFonts w:cstheme="minorHAnsi"/>
          <w:sz w:val="24"/>
          <w:szCs w:val="24"/>
          <w:lang w:eastAsia="zh-CN"/>
        </w:rPr>
        <w:t>F.741</w:t>
      </w:r>
      <w:r w:rsidRPr="00D53E13">
        <w:rPr>
          <w:rFonts w:cstheme="minorHAnsi"/>
          <w:sz w:val="24"/>
          <w:szCs w:val="24"/>
          <w:lang w:eastAsia="zh-CN"/>
        </w:rPr>
        <w:t>、</w:t>
      </w:r>
      <w:r w:rsidRPr="00D53E13">
        <w:rPr>
          <w:rFonts w:cstheme="minorHAnsi"/>
          <w:sz w:val="24"/>
          <w:szCs w:val="24"/>
          <w:lang w:eastAsia="zh-CN"/>
        </w:rPr>
        <w:t>F.742</w:t>
      </w:r>
      <w:r w:rsidRPr="00D53E13">
        <w:rPr>
          <w:rFonts w:cstheme="minorHAnsi"/>
          <w:sz w:val="24"/>
          <w:szCs w:val="24"/>
          <w:lang w:eastAsia="zh-CN"/>
        </w:rPr>
        <w:t>、</w:t>
      </w:r>
      <w:r w:rsidRPr="00D53E13">
        <w:rPr>
          <w:rFonts w:cstheme="minorHAnsi"/>
          <w:sz w:val="24"/>
          <w:szCs w:val="24"/>
          <w:lang w:eastAsia="zh-CN"/>
        </w:rPr>
        <w:t>F.743.4</w:t>
      </w:r>
      <w:r w:rsidRPr="00D53E13">
        <w:rPr>
          <w:rFonts w:cstheme="minorHAnsi"/>
          <w:sz w:val="24"/>
          <w:szCs w:val="24"/>
          <w:lang w:eastAsia="zh-CN"/>
        </w:rPr>
        <w:t>至</w:t>
      </w:r>
      <w:r w:rsidRPr="00D53E13">
        <w:rPr>
          <w:rFonts w:cstheme="minorHAnsi"/>
          <w:sz w:val="24"/>
          <w:szCs w:val="24"/>
          <w:lang w:eastAsia="zh-CN"/>
        </w:rPr>
        <w:t>F.743.10</w:t>
      </w:r>
      <w:r w:rsidRPr="00D53E13">
        <w:rPr>
          <w:rFonts w:cstheme="minorHAnsi"/>
          <w:sz w:val="24"/>
          <w:szCs w:val="24"/>
          <w:lang w:eastAsia="zh-CN"/>
        </w:rPr>
        <w:t>、</w:t>
      </w:r>
      <w:r w:rsidRPr="00D53E13">
        <w:rPr>
          <w:rFonts w:cstheme="minorHAnsi"/>
          <w:sz w:val="24"/>
          <w:szCs w:val="24"/>
          <w:lang w:eastAsia="zh-CN"/>
        </w:rPr>
        <w:t>F.743.13</w:t>
      </w:r>
      <w:r w:rsidRPr="00D53E13">
        <w:rPr>
          <w:rFonts w:cstheme="minorHAnsi"/>
          <w:sz w:val="24"/>
          <w:szCs w:val="24"/>
          <w:lang w:eastAsia="zh-CN"/>
        </w:rPr>
        <w:t>、</w:t>
      </w:r>
      <w:r w:rsidRPr="00D53E13">
        <w:rPr>
          <w:rFonts w:cstheme="minorHAnsi"/>
          <w:sz w:val="24"/>
          <w:szCs w:val="24"/>
          <w:lang w:eastAsia="zh-CN"/>
        </w:rPr>
        <w:t>F.743.14</w:t>
      </w:r>
      <w:r w:rsidRPr="00D53E13">
        <w:rPr>
          <w:rFonts w:cstheme="minorHAnsi"/>
          <w:sz w:val="24"/>
          <w:szCs w:val="24"/>
          <w:lang w:eastAsia="zh-CN"/>
        </w:rPr>
        <w:t>、</w:t>
      </w:r>
      <w:r w:rsidRPr="00D53E13">
        <w:rPr>
          <w:rFonts w:cstheme="minorHAnsi"/>
          <w:sz w:val="24"/>
          <w:szCs w:val="24"/>
          <w:lang w:eastAsia="zh-CN"/>
        </w:rPr>
        <w:t>F.743.15</w:t>
      </w:r>
      <w:r w:rsidRPr="00D53E13">
        <w:rPr>
          <w:rFonts w:cstheme="minorHAnsi"/>
          <w:sz w:val="24"/>
          <w:szCs w:val="24"/>
          <w:lang w:eastAsia="zh-CN"/>
        </w:rPr>
        <w:t>、</w:t>
      </w:r>
      <w:r w:rsidRPr="00D53E13">
        <w:rPr>
          <w:rFonts w:cstheme="minorHAnsi"/>
          <w:sz w:val="24"/>
          <w:szCs w:val="24"/>
          <w:lang w:eastAsia="zh-CN"/>
        </w:rPr>
        <w:t>F.743.20</w:t>
      </w:r>
      <w:r w:rsidRPr="00D53E13">
        <w:rPr>
          <w:rFonts w:cstheme="minorHAnsi"/>
          <w:sz w:val="24"/>
          <w:szCs w:val="24"/>
          <w:lang w:eastAsia="zh-CN"/>
        </w:rPr>
        <w:t>、</w:t>
      </w:r>
      <w:r w:rsidRPr="00D53E13">
        <w:rPr>
          <w:rFonts w:cstheme="minorHAnsi"/>
          <w:sz w:val="24"/>
          <w:szCs w:val="24"/>
          <w:lang w:eastAsia="zh-CN"/>
        </w:rPr>
        <w:t>F.743.21</w:t>
      </w:r>
      <w:r w:rsidRPr="00D53E13">
        <w:rPr>
          <w:rFonts w:cstheme="minorHAnsi"/>
          <w:sz w:val="24"/>
          <w:szCs w:val="24"/>
          <w:lang w:eastAsia="zh-CN"/>
        </w:rPr>
        <w:t>、</w:t>
      </w:r>
      <w:r w:rsidRPr="00D53E13">
        <w:rPr>
          <w:rFonts w:cstheme="minorHAnsi"/>
          <w:sz w:val="24"/>
          <w:szCs w:val="24"/>
          <w:lang w:eastAsia="zh-CN"/>
        </w:rPr>
        <w:t>F.745</w:t>
      </w:r>
      <w:r w:rsidRPr="00D53E13">
        <w:rPr>
          <w:rFonts w:cstheme="minorHAnsi"/>
          <w:sz w:val="24"/>
          <w:szCs w:val="24"/>
          <w:lang w:eastAsia="zh-CN"/>
        </w:rPr>
        <w:t>、</w:t>
      </w:r>
      <w:r w:rsidRPr="00D53E13">
        <w:rPr>
          <w:rFonts w:cstheme="minorHAnsi"/>
          <w:sz w:val="24"/>
          <w:szCs w:val="24"/>
          <w:lang w:eastAsia="zh-CN"/>
        </w:rPr>
        <w:t>F.746</w:t>
      </w:r>
      <w:r w:rsidRPr="00D53E13">
        <w:rPr>
          <w:rFonts w:cstheme="minorHAnsi"/>
          <w:sz w:val="24"/>
          <w:szCs w:val="24"/>
          <w:lang w:eastAsia="zh-CN"/>
        </w:rPr>
        <w:t>、</w:t>
      </w:r>
      <w:r w:rsidRPr="00D53E13">
        <w:rPr>
          <w:rFonts w:cstheme="minorHAnsi"/>
          <w:sz w:val="24"/>
          <w:szCs w:val="24"/>
          <w:lang w:eastAsia="zh-CN"/>
        </w:rPr>
        <w:t>F.746.1</w:t>
      </w:r>
      <w:r w:rsidRPr="00D53E13">
        <w:rPr>
          <w:rFonts w:cstheme="minorHAnsi"/>
          <w:sz w:val="24"/>
          <w:szCs w:val="24"/>
          <w:lang w:eastAsia="zh-CN"/>
        </w:rPr>
        <w:t>、</w:t>
      </w:r>
      <w:r w:rsidRPr="00D53E13">
        <w:rPr>
          <w:rFonts w:cstheme="minorHAnsi"/>
          <w:sz w:val="24"/>
          <w:szCs w:val="24"/>
          <w:lang w:eastAsia="zh-CN"/>
        </w:rPr>
        <w:t>F.746.2</w:t>
      </w:r>
      <w:r w:rsidRPr="00D53E13">
        <w:rPr>
          <w:rFonts w:cstheme="minorHAnsi"/>
          <w:sz w:val="24"/>
          <w:szCs w:val="24"/>
          <w:lang w:eastAsia="zh-CN"/>
        </w:rPr>
        <w:t>、</w:t>
      </w:r>
      <w:r w:rsidRPr="00D53E13">
        <w:rPr>
          <w:rFonts w:cstheme="minorHAnsi"/>
          <w:sz w:val="24"/>
          <w:szCs w:val="24"/>
          <w:lang w:eastAsia="zh-CN"/>
        </w:rPr>
        <w:t>F.746.3</w:t>
      </w:r>
      <w:r w:rsidRPr="00D53E13">
        <w:rPr>
          <w:rFonts w:cstheme="minorHAnsi"/>
          <w:sz w:val="24"/>
          <w:szCs w:val="24"/>
          <w:lang w:eastAsia="zh-CN"/>
        </w:rPr>
        <w:t>、</w:t>
      </w:r>
      <w:r w:rsidRPr="00D53E13">
        <w:rPr>
          <w:rFonts w:cstheme="minorHAnsi"/>
          <w:sz w:val="24"/>
          <w:szCs w:val="24"/>
          <w:lang w:eastAsia="zh-CN"/>
        </w:rPr>
        <w:t>F.746.4</w:t>
      </w:r>
      <w:r w:rsidRPr="00D53E13">
        <w:rPr>
          <w:rFonts w:cstheme="minorHAnsi"/>
          <w:sz w:val="24"/>
          <w:szCs w:val="24"/>
          <w:lang w:eastAsia="zh-CN"/>
        </w:rPr>
        <w:t>、</w:t>
      </w:r>
      <w:r w:rsidRPr="00D53E13">
        <w:rPr>
          <w:rFonts w:cstheme="minorHAnsi"/>
          <w:sz w:val="24"/>
          <w:szCs w:val="24"/>
          <w:lang w:eastAsia="zh-CN"/>
        </w:rPr>
        <w:t>F.746.5</w:t>
      </w:r>
      <w:r w:rsidRPr="00D53E13">
        <w:rPr>
          <w:rFonts w:cstheme="minorHAnsi"/>
          <w:sz w:val="24"/>
          <w:szCs w:val="24"/>
          <w:lang w:eastAsia="zh-CN"/>
        </w:rPr>
        <w:t>、</w:t>
      </w:r>
      <w:r w:rsidRPr="00D53E13">
        <w:rPr>
          <w:rFonts w:cstheme="minorHAnsi"/>
          <w:sz w:val="24"/>
          <w:szCs w:val="24"/>
          <w:lang w:eastAsia="zh-CN"/>
        </w:rPr>
        <w:t>F.746.6</w:t>
      </w:r>
      <w:r w:rsidRPr="00D53E13">
        <w:rPr>
          <w:rFonts w:cstheme="minorHAnsi"/>
          <w:sz w:val="24"/>
          <w:szCs w:val="24"/>
          <w:lang w:eastAsia="zh-CN"/>
        </w:rPr>
        <w:t>、</w:t>
      </w:r>
      <w:r w:rsidRPr="00D53E13">
        <w:rPr>
          <w:rFonts w:cstheme="minorHAnsi"/>
          <w:sz w:val="24"/>
          <w:szCs w:val="24"/>
          <w:lang w:eastAsia="zh-CN"/>
        </w:rPr>
        <w:t>F.746.7</w:t>
      </w:r>
      <w:r w:rsidRPr="00D53E13">
        <w:rPr>
          <w:rFonts w:cstheme="minorHAnsi"/>
          <w:sz w:val="24"/>
          <w:szCs w:val="24"/>
          <w:lang w:eastAsia="zh-CN"/>
        </w:rPr>
        <w:t>、</w:t>
      </w:r>
      <w:r w:rsidRPr="00D53E13">
        <w:rPr>
          <w:rFonts w:cstheme="minorHAnsi"/>
          <w:sz w:val="24"/>
          <w:szCs w:val="24"/>
          <w:lang w:eastAsia="zh-CN"/>
        </w:rPr>
        <w:t>F.746.8</w:t>
      </w:r>
      <w:r w:rsidRPr="00D53E13">
        <w:rPr>
          <w:rFonts w:cstheme="minorHAnsi"/>
          <w:sz w:val="24"/>
          <w:szCs w:val="24"/>
          <w:lang w:eastAsia="zh-CN"/>
        </w:rPr>
        <w:t>、</w:t>
      </w:r>
      <w:r w:rsidRPr="00D53E13">
        <w:rPr>
          <w:rFonts w:cstheme="minorHAnsi"/>
          <w:sz w:val="24"/>
          <w:szCs w:val="24"/>
          <w:lang w:eastAsia="zh-CN"/>
        </w:rPr>
        <w:t>F.746.9</w:t>
      </w:r>
      <w:r w:rsidRPr="00D53E13">
        <w:rPr>
          <w:rFonts w:cstheme="minorHAnsi"/>
          <w:sz w:val="24"/>
          <w:szCs w:val="24"/>
          <w:lang w:eastAsia="zh-CN"/>
        </w:rPr>
        <w:t>、</w:t>
      </w:r>
      <w:r w:rsidRPr="00D53E13">
        <w:rPr>
          <w:rFonts w:cstheme="minorHAnsi"/>
          <w:sz w:val="24"/>
          <w:szCs w:val="24"/>
          <w:lang w:eastAsia="zh-CN"/>
        </w:rPr>
        <w:t>F.746.10</w:t>
      </w:r>
      <w:r w:rsidRPr="00D53E13">
        <w:rPr>
          <w:rFonts w:cstheme="minorHAnsi"/>
          <w:sz w:val="24"/>
          <w:szCs w:val="24"/>
          <w:lang w:eastAsia="zh-CN"/>
        </w:rPr>
        <w:t>、</w:t>
      </w:r>
      <w:r w:rsidRPr="00D53E13">
        <w:rPr>
          <w:rFonts w:cstheme="minorHAnsi"/>
          <w:sz w:val="24"/>
          <w:szCs w:val="24"/>
          <w:lang w:eastAsia="zh-CN"/>
        </w:rPr>
        <w:t>F.746.11</w:t>
      </w:r>
      <w:r w:rsidRPr="00D53E13">
        <w:rPr>
          <w:rFonts w:cstheme="minorHAnsi"/>
          <w:sz w:val="24"/>
          <w:szCs w:val="24"/>
          <w:lang w:eastAsia="zh-CN"/>
        </w:rPr>
        <w:t>、</w:t>
      </w:r>
      <w:r w:rsidRPr="00D53E13">
        <w:rPr>
          <w:rFonts w:cstheme="minorHAnsi"/>
          <w:sz w:val="24"/>
          <w:szCs w:val="24"/>
          <w:lang w:eastAsia="zh-CN"/>
        </w:rPr>
        <w:t>F.746.12</w:t>
      </w:r>
      <w:r w:rsidRPr="00D53E13">
        <w:rPr>
          <w:rFonts w:cstheme="minorHAnsi"/>
          <w:sz w:val="24"/>
          <w:szCs w:val="24"/>
          <w:lang w:eastAsia="zh-CN"/>
        </w:rPr>
        <w:t>、</w:t>
      </w:r>
      <w:r w:rsidRPr="00D53E13">
        <w:rPr>
          <w:rFonts w:cstheme="minorHAnsi"/>
          <w:sz w:val="24"/>
          <w:szCs w:val="24"/>
          <w:lang w:eastAsia="zh-CN"/>
        </w:rPr>
        <w:t>F.746.14</w:t>
      </w:r>
      <w:r w:rsidRPr="00D53E13">
        <w:rPr>
          <w:rFonts w:cstheme="minorHAnsi"/>
          <w:sz w:val="24"/>
          <w:szCs w:val="24"/>
          <w:lang w:eastAsia="zh-CN"/>
        </w:rPr>
        <w:t>、</w:t>
      </w:r>
      <w:r w:rsidRPr="00D53E13">
        <w:rPr>
          <w:rFonts w:cstheme="minorHAnsi"/>
          <w:sz w:val="24"/>
          <w:szCs w:val="24"/>
          <w:lang w:eastAsia="zh-CN"/>
        </w:rPr>
        <w:t>F.746.17</w:t>
      </w:r>
      <w:r w:rsidRPr="00D53E13">
        <w:rPr>
          <w:rFonts w:cstheme="minorHAnsi"/>
          <w:sz w:val="24"/>
          <w:szCs w:val="24"/>
          <w:lang w:eastAsia="zh-CN"/>
        </w:rPr>
        <w:t>、</w:t>
      </w:r>
      <w:r w:rsidRPr="00D53E13">
        <w:rPr>
          <w:rFonts w:cstheme="minorHAnsi"/>
          <w:sz w:val="24"/>
          <w:szCs w:val="24"/>
          <w:lang w:eastAsia="zh-CN"/>
        </w:rPr>
        <w:t>F.747.9</w:t>
      </w:r>
      <w:r w:rsidRPr="00D53E13">
        <w:rPr>
          <w:rFonts w:cstheme="minorHAnsi"/>
          <w:sz w:val="24"/>
          <w:szCs w:val="24"/>
          <w:lang w:eastAsia="zh-CN"/>
        </w:rPr>
        <w:t>、</w:t>
      </w:r>
      <w:r w:rsidRPr="00D53E13">
        <w:rPr>
          <w:rFonts w:cstheme="minorHAnsi"/>
          <w:sz w:val="24"/>
          <w:szCs w:val="24"/>
          <w:lang w:eastAsia="zh-CN"/>
        </w:rPr>
        <w:t>F.748.16</w:t>
      </w:r>
      <w:r w:rsidRPr="00D53E13">
        <w:rPr>
          <w:rFonts w:cstheme="minorHAnsi"/>
          <w:sz w:val="24"/>
          <w:szCs w:val="24"/>
          <w:lang w:eastAsia="zh-CN"/>
        </w:rPr>
        <w:t>、</w:t>
      </w:r>
      <w:r w:rsidRPr="00D53E13">
        <w:rPr>
          <w:rFonts w:cstheme="minorHAnsi"/>
          <w:sz w:val="24"/>
          <w:szCs w:val="24"/>
          <w:lang w:eastAsia="zh-CN"/>
        </w:rPr>
        <w:t>F.750</w:t>
      </w:r>
      <w:r w:rsidRPr="00D53E13">
        <w:rPr>
          <w:rFonts w:cstheme="minorHAnsi"/>
          <w:sz w:val="24"/>
          <w:szCs w:val="24"/>
          <w:lang w:eastAsia="zh-CN"/>
        </w:rPr>
        <w:t>、</w:t>
      </w:r>
      <w:r w:rsidRPr="00D53E13">
        <w:rPr>
          <w:rFonts w:cstheme="minorHAnsi"/>
          <w:sz w:val="24"/>
          <w:szCs w:val="24"/>
          <w:lang w:eastAsia="zh-CN"/>
        </w:rPr>
        <w:t>F.761</w:t>
      </w:r>
      <w:r w:rsidRPr="00D53E13">
        <w:rPr>
          <w:rFonts w:cstheme="minorHAnsi"/>
          <w:sz w:val="24"/>
          <w:szCs w:val="24"/>
          <w:lang w:eastAsia="zh-CN"/>
        </w:rPr>
        <w:t>、</w:t>
      </w:r>
      <w:r w:rsidRPr="00D53E13">
        <w:rPr>
          <w:rFonts w:cstheme="minorHAnsi"/>
          <w:sz w:val="24"/>
          <w:szCs w:val="24"/>
          <w:lang w:eastAsia="zh-CN"/>
        </w:rPr>
        <w:t>H.610</w:t>
      </w:r>
      <w:r w:rsidRPr="00D53E13">
        <w:rPr>
          <w:rFonts w:cstheme="minorHAnsi"/>
          <w:sz w:val="24"/>
          <w:szCs w:val="24"/>
          <w:lang w:eastAsia="zh-CN"/>
        </w:rPr>
        <w:t>、</w:t>
      </w:r>
      <w:r w:rsidRPr="00D53E13">
        <w:rPr>
          <w:rFonts w:cstheme="minorHAnsi"/>
          <w:sz w:val="24"/>
          <w:szCs w:val="24"/>
          <w:lang w:eastAsia="zh-CN"/>
        </w:rPr>
        <w:t>H.611</w:t>
      </w:r>
      <w:r w:rsidRPr="00D53E13">
        <w:rPr>
          <w:rFonts w:cstheme="minorHAnsi"/>
          <w:sz w:val="24"/>
          <w:szCs w:val="24"/>
          <w:lang w:eastAsia="zh-CN"/>
        </w:rPr>
        <w:t>、</w:t>
      </w:r>
      <w:r w:rsidRPr="00D53E13">
        <w:rPr>
          <w:rFonts w:cstheme="minorHAnsi"/>
          <w:sz w:val="24"/>
          <w:szCs w:val="24"/>
          <w:lang w:eastAsia="zh-CN"/>
        </w:rPr>
        <w:t>H.622.2</w:t>
      </w:r>
      <w:r w:rsidRPr="00D53E13">
        <w:rPr>
          <w:rFonts w:cstheme="minorHAnsi"/>
          <w:sz w:val="24"/>
          <w:szCs w:val="24"/>
          <w:lang w:eastAsia="zh-CN"/>
        </w:rPr>
        <w:t>、</w:t>
      </w:r>
      <w:r>
        <w:fldChar w:fldCharType="begin"/>
      </w:r>
      <w:r>
        <w:instrText>HYPERLINK "http://www.itu.int/rec/T-REC-H/recommendation.asp?lang=en&amp;parent=T-REC-H.625"</w:instrText>
      </w:r>
      <w:r>
        <w:fldChar w:fldCharType="separate"/>
      </w:r>
      <w:r w:rsidRPr="00D53E13">
        <w:rPr>
          <w:rFonts w:cstheme="minorHAnsi"/>
          <w:sz w:val="24"/>
          <w:szCs w:val="24"/>
          <w:lang w:eastAsia="zh-CN"/>
        </w:rPr>
        <w:t>H.625</w:t>
      </w:r>
      <w:r>
        <w:fldChar w:fldCharType="end"/>
      </w:r>
      <w:r w:rsidRPr="00D53E13">
        <w:rPr>
          <w:rFonts w:cstheme="minorHAnsi"/>
          <w:sz w:val="24"/>
          <w:szCs w:val="24"/>
          <w:lang w:eastAsia="zh-CN"/>
        </w:rPr>
        <w:t>、</w:t>
      </w:r>
      <w:r w:rsidRPr="00D53E13">
        <w:rPr>
          <w:rFonts w:cstheme="minorHAnsi"/>
          <w:sz w:val="24"/>
          <w:szCs w:val="24"/>
          <w:lang w:eastAsia="zh-CN"/>
        </w:rPr>
        <w:t>H.629.1</w:t>
      </w:r>
      <w:r w:rsidRPr="00D53E13">
        <w:rPr>
          <w:rFonts w:cstheme="minorHAnsi"/>
          <w:sz w:val="24"/>
          <w:szCs w:val="24"/>
          <w:lang w:eastAsia="zh-CN"/>
        </w:rPr>
        <w:t>、</w:t>
      </w:r>
      <w:r w:rsidRPr="00D53E13">
        <w:rPr>
          <w:rFonts w:cstheme="minorHAnsi"/>
          <w:sz w:val="24"/>
          <w:szCs w:val="24"/>
          <w:lang w:eastAsia="zh-CN"/>
        </w:rPr>
        <w:t>H.643.1</w:t>
      </w:r>
      <w:r w:rsidRPr="00D53E13">
        <w:rPr>
          <w:rFonts w:cstheme="minorHAnsi"/>
          <w:sz w:val="24"/>
          <w:szCs w:val="24"/>
          <w:lang w:eastAsia="zh-CN"/>
        </w:rPr>
        <w:t>建议书。</w:t>
      </w:r>
    </w:p>
    <w:p w14:paraId="5231A6C3" w14:textId="77777777" w:rsidR="00677E39" w:rsidRPr="00C379CC" w:rsidRDefault="00677E39" w:rsidP="00677E39">
      <w:pPr>
        <w:ind w:firstLineChars="200" w:firstLine="480"/>
        <w:rPr>
          <w:sz w:val="24"/>
          <w:szCs w:val="24"/>
          <w:lang w:eastAsia="zh-CN"/>
        </w:rPr>
      </w:pPr>
      <w:r w:rsidRPr="00C379CC">
        <w:rPr>
          <w:rFonts w:hint="eastAsia"/>
          <w:sz w:val="24"/>
          <w:szCs w:val="24"/>
          <w:lang w:eastAsia="zh-CN"/>
        </w:rPr>
        <w:t>按照本课题开展的工作的最新情况见第</w:t>
      </w:r>
      <w:r w:rsidRPr="00C379CC">
        <w:rPr>
          <w:rFonts w:hint="eastAsia"/>
          <w:sz w:val="24"/>
          <w:szCs w:val="24"/>
          <w:lang w:eastAsia="zh-CN"/>
        </w:rPr>
        <w:t>21</w:t>
      </w:r>
      <w:r w:rsidRPr="00C379CC">
        <w:rPr>
          <w:rFonts w:hint="eastAsia"/>
          <w:sz w:val="24"/>
          <w:szCs w:val="24"/>
          <w:lang w:eastAsia="zh-CN"/>
        </w:rPr>
        <w:t>研究组工作计划</w:t>
      </w:r>
      <w:r w:rsidRPr="00C379CC">
        <w:rPr>
          <w:rFonts w:hint="eastAsia"/>
          <w:sz w:val="24"/>
          <w:szCs w:val="24"/>
          <w:lang w:eastAsia="zh-CN"/>
        </w:rPr>
        <w:br/>
      </w:r>
      <w:r w:rsidRPr="00C379CC">
        <w:rPr>
          <w:rFonts w:hint="eastAsia"/>
          <w:sz w:val="24"/>
          <w:szCs w:val="24"/>
          <w:lang w:eastAsia="zh-CN"/>
        </w:rPr>
        <w:t>（</w:t>
      </w:r>
      <w:hyperlink r:id="rId15" w:history="1">
        <w:r w:rsidRPr="00C379CC">
          <w:rPr>
            <w:rStyle w:val="Hyperlink"/>
            <w:rFonts w:hint="eastAsia"/>
            <w:sz w:val="24"/>
            <w:szCs w:val="24"/>
            <w:lang w:eastAsia="zh-CN"/>
          </w:rPr>
          <w:t>https://itu.int/ITU-T/workprog/wp_search.aspx?sp=18&amp;q=</w:t>
        </w:r>
        <w:r w:rsidRPr="00C379CC">
          <w:rPr>
            <w:rStyle w:val="Hyperlink"/>
            <w:rFonts w:hint="eastAsia"/>
            <w:noProof/>
            <w:sz w:val="24"/>
            <w:szCs w:val="24"/>
            <w:lang w:eastAsia="zh-CN"/>
          </w:rPr>
          <w:t>9/21</w:t>
        </w:r>
      </w:hyperlink>
      <w:r w:rsidRPr="00C379CC">
        <w:rPr>
          <w:rFonts w:hint="eastAsia"/>
          <w:sz w:val="24"/>
          <w:szCs w:val="24"/>
          <w:lang w:eastAsia="zh-CN"/>
        </w:rPr>
        <w:t>）。</w:t>
      </w:r>
    </w:p>
    <w:p w14:paraId="55D75F8E" w14:textId="77777777" w:rsidR="00677E39" w:rsidRPr="00A17603" w:rsidRDefault="00677E39" w:rsidP="00A17603">
      <w:pPr>
        <w:pStyle w:val="Heading1"/>
        <w:rPr>
          <w:sz w:val="24"/>
          <w:szCs w:val="24"/>
          <w:lang w:eastAsia="zh-CN"/>
        </w:rPr>
      </w:pPr>
      <w:r w:rsidRPr="00A17603">
        <w:rPr>
          <w:rFonts w:hint="eastAsia"/>
          <w:sz w:val="24"/>
          <w:szCs w:val="24"/>
          <w:lang w:eastAsia="zh-CN"/>
        </w:rPr>
        <w:t>4</w:t>
      </w:r>
      <w:r w:rsidRPr="00A17603">
        <w:rPr>
          <w:rFonts w:hint="eastAsia"/>
          <w:sz w:val="24"/>
          <w:szCs w:val="24"/>
          <w:lang w:eastAsia="zh-CN"/>
        </w:rPr>
        <w:tab/>
      </w:r>
      <w:r w:rsidRPr="00A17603">
        <w:rPr>
          <w:rFonts w:hint="eastAsia"/>
          <w:sz w:val="24"/>
          <w:szCs w:val="24"/>
          <w:lang w:eastAsia="zh-CN"/>
        </w:rPr>
        <w:t>关系</w:t>
      </w:r>
    </w:p>
    <w:p w14:paraId="4279A6D3" w14:textId="77777777" w:rsidR="00677E39" w:rsidRPr="00D53E13" w:rsidRDefault="00677E39" w:rsidP="00677E39">
      <w:pPr>
        <w:pStyle w:val="Headingb"/>
        <w:rPr>
          <w:rFonts w:ascii="Calibri" w:hAnsi="Calibri" w:cs="Calibri"/>
          <w:sz w:val="24"/>
          <w:szCs w:val="24"/>
          <w:lang w:val="fr-CH" w:eastAsia="zh-CN"/>
        </w:rPr>
      </w:pPr>
      <w:r w:rsidRPr="00D53E13">
        <w:rPr>
          <w:rFonts w:ascii="Calibri" w:hAnsi="Calibri" w:cs="Calibri"/>
          <w:sz w:val="24"/>
          <w:szCs w:val="24"/>
          <w:lang w:val="fr-CH" w:eastAsia="zh-CN"/>
        </w:rPr>
        <w:t>建议书：</w:t>
      </w:r>
    </w:p>
    <w:p w14:paraId="5001B721" w14:textId="77777777" w:rsidR="00677E39" w:rsidRPr="00D53E13" w:rsidRDefault="00677E39" w:rsidP="00677E39">
      <w:pPr>
        <w:pStyle w:val="enumlev1"/>
        <w:rPr>
          <w:rFonts w:ascii="Calibri" w:hAnsi="Calibri" w:cs="Calibri"/>
          <w:sz w:val="24"/>
          <w:szCs w:val="24"/>
          <w:lang w:eastAsia="zh-CN"/>
        </w:rPr>
      </w:pPr>
      <w:r w:rsidRPr="00D53E13">
        <w:rPr>
          <w:rFonts w:ascii="Calibri" w:hAnsi="Calibri" w:cs="Calibri"/>
          <w:sz w:val="24"/>
          <w:szCs w:val="24"/>
          <w:lang w:eastAsia="zh-CN"/>
        </w:rPr>
        <w:t>–</w:t>
      </w:r>
      <w:r w:rsidRPr="00D53E13">
        <w:rPr>
          <w:rFonts w:ascii="Calibri" w:hAnsi="Calibri" w:cs="Calibri"/>
          <w:sz w:val="24"/>
          <w:szCs w:val="24"/>
          <w:lang w:eastAsia="zh-CN"/>
        </w:rPr>
        <w:tab/>
      </w:r>
      <w:r w:rsidRPr="00D53E13">
        <w:rPr>
          <w:rFonts w:ascii="Calibri" w:hAnsi="Calibri" w:cs="Calibri"/>
          <w:sz w:val="24"/>
          <w:szCs w:val="24"/>
          <w:lang w:eastAsia="zh-CN"/>
        </w:rPr>
        <w:t>第</w:t>
      </w:r>
      <w:r w:rsidRPr="00D53E13">
        <w:rPr>
          <w:rFonts w:ascii="Calibri" w:hAnsi="Calibri" w:cs="Calibri"/>
          <w:sz w:val="24"/>
          <w:szCs w:val="24"/>
          <w:lang w:eastAsia="zh-CN"/>
        </w:rPr>
        <w:t>21</w:t>
      </w:r>
      <w:r w:rsidRPr="00D53E13">
        <w:rPr>
          <w:rFonts w:ascii="Calibri" w:hAnsi="Calibri" w:cs="Calibri"/>
          <w:sz w:val="24"/>
          <w:szCs w:val="24"/>
          <w:lang w:eastAsia="zh-CN"/>
        </w:rPr>
        <w:t>研究组负责的</w:t>
      </w:r>
      <w:r w:rsidRPr="00D53E13">
        <w:rPr>
          <w:rFonts w:ascii="Calibri" w:hAnsi="Calibri" w:cs="Calibri"/>
          <w:sz w:val="24"/>
          <w:szCs w:val="24"/>
          <w:lang w:eastAsia="zh-CN"/>
        </w:rPr>
        <w:t>E</w:t>
      </w:r>
      <w:r w:rsidRPr="00D53E13">
        <w:rPr>
          <w:rFonts w:ascii="Calibri" w:hAnsi="Calibri" w:cs="Calibri"/>
          <w:sz w:val="24"/>
          <w:szCs w:val="24"/>
          <w:lang w:eastAsia="zh-CN"/>
        </w:rPr>
        <w:t>、</w:t>
      </w:r>
      <w:r w:rsidRPr="00D53E13">
        <w:rPr>
          <w:rFonts w:ascii="Calibri" w:hAnsi="Calibri" w:cs="Calibri"/>
          <w:sz w:val="24"/>
          <w:szCs w:val="24"/>
          <w:lang w:eastAsia="zh-CN"/>
        </w:rPr>
        <w:t>F</w:t>
      </w:r>
      <w:r w:rsidRPr="00D53E13">
        <w:rPr>
          <w:rFonts w:ascii="Calibri" w:hAnsi="Calibri" w:cs="Calibri"/>
          <w:sz w:val="24"/>
          <w:szCs w:val="24"/>
          <w:lang w:eastAsia="zh-CN"/>
        </w:rPr>
        <w:t>、</w:t>
      </w:r>
      <w:r w:rsidRPr="00D53E13">
        <w:rPr>
          <w:rFonts w:ascii="Calibri" w:hAnsi="Calibri" w:cs="Calibri"/>
          <w:sz w:val="24"/>
          <w:szCs w:val="24"/>
          <w:lang w:eastAsia="zh-CN"/>
        </w:rPr>
        <w:t>G</w:t>
      </w:r>
      <w:r w:rsidRPr="00D53E13">
        <w:rPr>
          <w:rFonts w:ascii="Calibri" w:hAnsi="Calibri" w:cs="Calibri"/>
          <w:sz w:val="24"/>
          <w:szCs w:val="24"/>
          <w:lang w:eastAsia="zh-CN"/>
        </w:rPr>
        <w:t>、</w:t>
      </w:r>
      <w:r w:rsidRPr="00D53E13">
        <w:rPr>
          <w:rFonts w:ascii="Calibri" w:hAnsi="Calibri" w:cs="Calibri"/>
          <w:sz w:val="24"/>
          <w:szCs w:val="24"/>
          <w:lang w:eastAsia="zh-CN"/>
        </w:rPr>
        <w:t>H</w:t>
      </w:r>
      <w:r w:rsidRPr="00D53E13">
        <w:rPr>
          <w:rFonts w:ascii="Calibri" w:hAnsi="Calibri" w:cs="Calibri"/>
          <w:sz w:val="24"/>
          <w:szCs w:val="24"/>
          <w:lang w:eastAsia="zh-CN"/>
        </w:rPr>
        <w:t>、</w:t>
      </w:r>
      <w:r w:rsidRPr="00D53E13">
        <w:rPr>
          <w:rFonts w:ascii="Calibri" w:hAnsi="Calibri" w:cs="Calibri"/>
          <w:sz w:val="24"/>
          <w:szCs w:val="24"/>
          <w:lang w:eastAsia="zh-CN"/>
        </w:rPr>
        <w:t>I</w:t>
      </w:r>
      <w:r w:rsidRPr="00D53E13">
        <w:rPr>
          <w:rFonts w:ascii="Calibri" w:hAnsi="Calibri" w:cs="Calibri"/>
          <w:sz w:val="24"/>
          <w:szCs w:val="24"/>
          <w:lang w:eastAsia="zh-CN"/>
        </w:rPr>
        <w:t>、</w:t>
      </w:r>
      <w:r w:rsidRPr="00D53E13">
        <w:rPr>
          <w:rFonts w:ascii="Calibri" w:hAnsi="Calibri" w:cs="Calibri"/>
          <w:sz w:val="24"/>
          <w:szCs w:val="24"/>
          <w:lang w:eastAsia="zh-CN"/>
        </w:rPr>
        <w:t>Q</w:t>
      </w:r>
      <w:r w:rsidRPr="00D53E13">
        <w:rPr>
          <w:rFonts w:ascii="Calibri" w:hAnsi="Calibri" w:cs="Calibri"/>
          <w:sz w:val="24"/>
          <w:szCs w:val="24"/>
          <w:lang w:eastAsia="zh-CN"/>
        </w:rPr>
        <w:t>、</w:t>
      </w:r>
      <w:r w:rsidRPr="00D53E13">
        <w:rPr>
          <w:rFonts w:ascii="Calibri" w:hAnsi="Calibri" w:cs="Calibri"/>
          <w:sz w:val="24"/>
          <w:szCs w:val="24"/>
          <w:lang w:eastAsia="zh-CN"/>
        </w:rPr>
        <w:t>T</w:t>
      </w:r>
      <w:r w:rsidRPr="00D53E13">
        <w:rPr>
          <w:rFonts w:ascii="Calibri" w:hAnsi="Calibri" w:cs="Calibri"/>
          <w:sz w:val="24"/>
          <w:szCs w:val="24"/>
          <w:lang w:eastAsia="zh-CN"/>
        </w:rPr>
        <w:t>、</w:t>
      </w:r>
      <w:r w:rsidRPr="00D53E13">
        <w:rPr>
          <w:rFonts w:ascii="Calibri" w:hAnsi="Calibri" w:cs="Calibri"/>
          <w:sz w:val="24"/>
          <w:szCs w:val="24"/>
          <w:lang w:eastAsia="zh-CN"/>
        </w:rPr>
        <w:t>V</w:t>
      </w:r>
      <w:r w:rsidRPr="00D53E13">
        <w:rPr>
          <w:rFonts w:ascii="Calibri" w:hAnsi="Calibri" w:cs="Calibri"/>
          <w:sz w:val="24"/>
          <w:szCs w:val="24"/>
          <w:lang w:eastAsia="zh-CN"/>
        </w:rPr>
        <w:t>、</w:t>
      </w:r>
      <w:r w:rsidRPr="00D53E13">
        <w:rPr>
          <w:rFonts w:ascii="Calibri" w:hAnsi="Calibri" w:cs="Calibri"/>
          <w:sz w:val="24"/>
          <w:szCs w:val="24"/>
          <w:lang w:eastAsia="zh-CN"/>
        </w:rPr>
        <w:t>X</w:t>
      </w:r>
      <w:r w:rsidRPr="00D53E13">
        <w:rPr>
          <w:rFonts w:ascii="Calibri" w:hAnsi="Calibri" w:cs="Calibri"/>
          <w:sz w:val="24"/>
          <w:szCs w:val="24"/>
          <w:lang w:eastAsia="zh-CN"/>
        </w:rPr>
        <w:t>、</w:t>
      </w:r>
      <w:r w:rsidRPr="00D53E13">
        <w:rPr>
          <w:rFonts w:ascii="Calibri" w:hAnsi="Calibri" w:cs="Calibri"/>
          <w:sz w:val="24"/>
          <w:szCs w:val="24"/>
          <w:lang w:eastAsia="zh-CN"/>
        </w:rPr>
        <w:t>Y</w:t>
      </w:r>
      <w:r w:rsidRPr="00D53E13">
        <w:rPr>
          <w:rFonts w:ascii="Calibri" w:hAnsi="Calibri" w:cs="Calibri"/>
          <w:sz w:val="24"/>
          <w:szCs w:val="24"/>
          <w:lang w:eastAsia="zh-CN"/>
        </w:rPr>
        <w:t>系列建议书</w:t>
      </w:r>
    </w:p>
    <w:p w14:paraId="6CDB5BF4" w14:textId="77777777" w:rsidR="00677E39" w:rsidRPr="00D53E13" w:rsidRDefault="00677E39" w:rsidP="00677E39">
      <w:pPr>
        <w:pStyle w:val="enumlev1"/>
        <w:rPr>
          <w:rFonts w:ascii="Calibri" w:hAnsi="Calibri" w:cs="Calibri"/>
          <w:sz w:val="24"/>
          <w:szCs w:val="24"/>
          <w:lang w:eastAsia="zh-CN"/>
        </w:rPr>
      </w:pPr>
      <w:r w:rsidRPr="00D53E13">
        <w:rPr>
          <w:rFonts w:ascii="Calibri" w:hAnsi="Calibri" w:cs="Calibri"/>
          <w:sz w:val="24"/>
          <w:szCs w:val="24"/>
          <w:lang w:eastAsia="zh-CN"/>
        </w:rPr>
        <w:lastRenderedPageBreak/>
        <w:t>–</w:t>
      </w:r>
      <w:r w:rsidRPr="00D53E13">
        <w:rPr>
          <w:rFonts w:ascii="Calibri" w:hAnsi="Calibri" w:cs="Calibri"/>
          <w:sz w:val="24"/>
          <w:szCs w:val="24"/>
          <w:lang w:eastAsia="zh-CN"/>
        </w:rPr>
        <w:tab/>
        <w:t>ITU-T J.160</w:t>
      </w:r>
      <w:r w:rsidRPr="00D53E13">
        <w:rPr>
          <w:rFonts w:ascii="Calibri" w:hAnsi="Calibri" w:cs="Calibri"/>
          <w:sz w:val="24"/>
          <w:szCs w:val="24"/>
          <w:lang w:eastAsia="zh-CN"/>
        </w:rPr>
        <w:t>和</w:t>
      </w:r>
      <w:r w:rsidRPr="00D53E13">
        <w:rPr>
          <w:rFonts w:ascii="Calibri" w:hAnsi="Calibri" w:cs="Calibri"/>
          <w:sz w:val="24"/>
          <w:szCs w:val="24"/>
          <w:lang w:eastAsia="zh-CN"/>
        </w:rPr>
        <w:t>J.170</w:t>
      </w:r>
      <w:r w:rsidRPr="00D53E13">
        <w:rPr>
          <w:rFonts w:ascii="Calibri" w:hAnsi="Calibri" w:cs="Calibri"/>
          <w:sz w:val="24"/>
          <w:szCs w:val="24"/>
          <w:lang w:eastAsia="zh-CN"/>
        </w:rPr>
        <w:t>系列</w:t>
      </w:r>
    </w:p>
    <w:p w14:paraId="3663A038" w14:textId="77777777" w:rsidR="00677E39" w:rsidRPr="00D53E13" w:rsidRDefault="00677E39" w:rsidP="00677E39">
      <w:pPr>
        <w:pStyle w:val="Headingb"/>
        <w:rPr>
          <w:rFonts w:ascii="Calibri" w:hAnsi="Calibri" w:cs="Calibri"/>
          <w:sz w:val="24"/>
          <w:szCs w:val="24"/>
          <w:lang w:val="fr-CH" w:eastAsia="zh-CN"/>
        </w:rPr>
      </w:pPr>
      <w:r w:rsidRPr="00D53E13">
        <w:rPr>
          <w:rFonts w:ascii="Calibri" w:hAnsi="Calibri" w:cs="Calibri"/>
          <w:sz w:val="24"/>
          <w:szCs w:val="24"/>
          <w:lang w:val="fr-CH" w:eastAsia="zh-CN"/>
        </w:rPr>
        <w:t>课题：</w:t>
      </w:r>
    </w:p>
    <w:p w14:paraId="2706527F" w14:textId="77777777" w:rsidR="00677E39" w:rsidRPr="00D53E13" w:rsidRDefault="00677E39" w:rsidP="00677E39">
      <w:pPr>
        <w:pStyle w:val="enumlev1"/>
        <w:rPr>
          <w:rFonts w:ascii="Calibri" w:hAnsi="Calibri" w:cs="Calibri"/>
          <w:sz w:val="24"/>
          <w:szCs w:val="24"/>
          <w:lang w:eastAsia="zh-CN"/>
        </w:rPr>
      </w:pPr>
      <w:r w:rsidRPr="00D53E13">
        <w:rPr>
          <w:rFonts w:ascii="Calibri" w:hAnsi="Calibri" w:cs="Calibri"/>
          <w:sz w:val="24"/>
          <w:szCs w:val="24"/>
          <w:lang w:eastAsia="zh-CN"/>
        </w:rPr>
        <w:t>–</w:t>
      </w:r>
      <w:r w:rsidRPr="00D53E13">
        <w:rPr>
          <w:rFonts w:ascii="Calibri" w:hAnsi="Calibri" w:cs="Calibri"/>
          <w:sz w:val="24"/>
          <w:szCs w:val="24"/>
          <w:lang w:eastAsia="zh-CN"/>
        </w:rPr>
        <w:tab/>
      </w:r>
      <w:r w:rsidRPr="00D53E13">
        <w:rPr>
          <w:rFonts w:ascii="Calibri" w:hAnsi="Calibri" w:cs="Calibri"/>
          <w:sz w:val="24"/>
          <w:szCs w:val="24"/>
          <w:lang w:eastAsia="zh-CN"/>
        </w:rPr>
        <w:t>第</w:t>
      </w:r>
      <w:r w:rsidRPr="00D53E13">
        <w:rPr>
          <w:rFonts w:ascii="Calibri" w:hAnsi="Calibri" w:cs="Calibri"/>
          <w:sz w:val="24"/>
          <w:szCs w:val="24"/>
          <w:lang w:eastAsia="zh-CN"/>
        </w:rPr>
        <w:t>21</w:t>
      </w:r>
      <w:r w:rsidRPr="00D53E13">
        <w:rPr>
          <w:rFonts w:ascii="Calibri" w:hAnsi="Calibri" w:cs="Calibri"/>
          <w:sz w:val="24"/>
          <w:szCs w:val="24"/>
          <w:lang w:eastAsia="zh-CN"/>
        </w:rPr>
        <w:t>研究组的所有课题</w:t>
      </w:r>
    </w:p>
    <w:p w14:paraId="389796EC" w14:textId="77777777" w:rsidR="00677E39" w:rsidRPr="00C379CC" w:rsidRDefault="00677E39" w:rsidP="00677E39">
      <w:pPr>
        <w:pStyle w:val="Headingb"/>
        <w:rPr>
          <w:sz w:val="24"/>
          <w:szCs w:val="24"/>
          <w:lang w:val="fr-CH" w:eastAsia="zh-CN"/>
        </w:rPr>
      </w:pPr>
      <w:r w:rsidRPr="00C379CC">
        <w:rPr>
          <w:rFonts w:hint="eastAsia"/>
          <w:sz w:val="24"/>
          <w:szCs w:val="24"/>
          <w:lang w:val="fr-CH" w:eastAsia="zh-CN"/>
        </w:rPr>
        <w:t>研究组：</w:t>
      </w:r>
    </w:p>
    <w:p w14:paraId="2A85ABD6" w14:textId="77777777" w:rsidR="00677E39" w:rsidRPr="00D53E13" w:rsidRDefault="00677E39" w:rsidP="00F40FA4">
      <w:pPr>
        <w:pStyle w:val="enumlev1"/>
        <w:ind w:left="794" w:hanging="794"/>
        <w:rPr>
          <w:rFonts w:ascii="Calibri" w:hAnsi="Calibri" w:cs="Calibri"/>
          <w:sz w:val="24"/>
          <w:szCs w:val="24"/>
          <w:lang w:eastAsia="zh-CN"/>
        </w:rPr>
      </w:pPr>
      <w:r w:rsidRPr="00D53E13">
        <w:rPr>
          <w:rFonts w:ascii="Calibri" w:hAnsi="Calibri" w:cs="Calibri"/>
          <w:sz w:val="24"/>
          <w:szCs w:val="24"/>
          <w:lang w:eastAsia="zh-CN"/>
        </w:rPr>
        <w:t>–</w:t>
      </w:r>
      <w:r w:rsidRPr="00D53E13">
        <w:rPr>
          <w:rFonts w:ascii="Calibri" w:hAnsi="Calibri" w:cs="Calibri"/>
          <w:sz w:val="24"/>
          <w:szCs w:val="24"/>
          <w:lang w:eastAsia="zh-CN"/>
        </w:rPr>
        <w:tab/>
      </w:r>
      <w:r w:rsidRPr="00D53E13">
        <w:rPr>
          <w:rFonts w:ascii="Calibri" w:hAnsi="Calibri" w:cs="Calibri"/>
          <w:sz w:val="24"/>
          <w:szCs w:val="24"/>
          <w:lang w:eastAsia="zh-CN"/>
        </w:rPr>
        <w:t>有关与云计算、未来网络和</w:t>
      </w:r>
      <w:r w:rsidRPr="00D53E13">
        <w:rPr>
          <w:rFonts w:ascii="Calibri" w:hAnsi="Calibri" w:cs="Calibri"/>
          <w:sz w:val="24"/>
          <w:szCs w:val="24"/>
          <w:lang w:eastAsia="zh-CN"/>
        </w:rPr>
        <w:t>IoT</w:t>
      </w:r>
      <w:r w:rsidRPr="00D53E13">
        <w:rPr>
          <w:rFonts w:ascii="Calibri" w:hAnsi="Calibri" w:cs="Calibri"/>
          <w:sz w:val="24"/>
          <w:szCs w:val="24"/>
          <w:lang w:eastAsia="zh-CN"/>
        </w:rPr>
        <w:t>有关的多媒体研究的</w:t>
      </w:r>
      <w:r w:rsidRPr="00D53E13">
        <w:rPr>
          <w:rFonts w:ascii="Calibri" w:hAnsi="Calibri" w:cs="Calibri"/>
          <w:sz w:val="24"/>
          <w:szCs w:val="24"/>
          <w:lang w:eastAsia="zh-CN"/>
        </w:rPr>
        <w:t>ITU-T</w:t>
      </w:r>
      <w:r w:rsidRPr="00D53E13">
        <w:rPr>
          <w:rFonts w:ascii="Calibri" w:hAnsi="Calibri" w:cs="Calibri"/>
          <w:sz w:val="24"/>
          <w:szCs w:val="24"/>
          <w:lang w:eastAsia="zh-CN"/>
        </w:rPr>
        <w:t>第</w:t>
      </w:r>
      <w:r w:rsidRPr="00D53E13">
        <w:rPr>
          <w:rFonts w:ascii="Calibri" w:hAnsi="Calibri" w:cs="Calibri"/>
          <w:sz w:val="24"/>
          <w:szCs w:val="24"/>
          <w:lang w:eastAsia="zh-CN"/>
        </w:rPr>
        <w:t>2</w:t>
      </w:r>
      <w:r w:rsidRPr="00D53E13">
        <w:rPr>
          <w:rFonts w:ascii="Calibri" w:hAnsi="Calibri" w:cs="Calibri"/>
          <w:sz w:val="24"/>
          <w:szCs w:val="24"/>
          <w:lang w:eastAsia="zh-CN"/>
        </w:rPr>
        <w:t>、第</w:t>
      </w:r>
      <w:r w:rsidRPr="00D53E13">
        <w:rPr>
          <w:rFonts w:ascii="Calibri" w:hAnsi="Calibri" w:cs="Calibri"/>
          <w:sz w:val="24"/>
          <w:szCs w:val="24"/>
          <w:lang w:eastAsia="zh-CN"/>
        </w:rPr>
        <w:t>11</w:t>
      </w:r>
      <w:r w:rsidRPr="00D53E13">
        <w:rPr>
          <w:rFonts w:ascii="Calibri" w:hAnsi="Calibri" w:cs="Calibri"/>
          <w:sz w:val="24"/>
          <w:szCs w:val="24"/>
          <w:lang w:eastAsia="zh-CN"/>
        </w:rPr>
        <w:t>、第</w:t>
      </w:r>
      <w:r w:rsidRPr="00D53E13">
        <w:rPr>
          <w:rFonts w:ascii="Calibri" w:hAnsi="Calibri" w:cs="Calibri"/>
          <w:sz w:val="24"/>
          <w:szCs w:val="24"/>
          <w:lang w:eastAsia="zh-CN"/>
        </w:rPr>
        <w:t>12</w:t>
      </w:r>
      <w:r w:rsidRPr="00D53E13">
        <w:rPr>
          <w:rFonts w:ascii="Calibri" w:hAnsi="Calibri" w:cs="Calibri"/>
          <w:sz w:val="24"/>
          <w:szCs w:val="24"/>
          <w:lang w:eastAsia="zh-CN"/>
        </w:rPr>
        <w:t>、第</w:t>
      </w:r>
      <w:r w:rsidRPr="00D53E13">
        <w:rPr>
          <w:rFonts w:ascii="Calibri" w:hAnsi="Calibri" w:cs="Calibri"/>
          <w:sz w:val="24"/>
          <w:szCs w:val="24"/>
          <w:lang w:eastAsia="zh-CN"/>
        </w:rPr>
        <w:t>13</w:t>
      </w:r>
      <w:r w:rsidRPr="00D53E13">
        <w:rPr>
          <w:rFonts w:ascii="Calibri" w:hAnsi="Calibri" w:cs="Calibri"/>
          <w:sz w:val="24"/>
          <w:szCs w:val="24"/>
          <w:lang w:eastAsia="zh-CN"/>
        </w:rPr>
        <w:t>、第</w:t>
      </w:r>
      <w:r w:rsidRPr="00D53E13">
        <w:rPr>
          <w:rFonts w:ascii="Calibri" w:hAnsi="Calibri" w:cs="Calibri"/>
          <w:sz w:val="24"/>
          <w:szCs w:val="24"/>
          <w:lang w:eastAsia="zh-CN"/>
        </w:rPr>
        <w:t>15</w:t>
      </w:r>
      <w:r w:rsidRPr="00D53E13">
        <w:rPr>
          <w:rFonts w:ascii="Calibri" w:hAnsi="Calibri" w:cs="Calibri"/>
          <w:sz w:val="24"/>
          <w:szCs w:val="24"/>
          <w:lang w:eastAsia="zh-CN"/>
        </w:rPr>
        <w:t>、第</w:t>
      </w:r>
      <w:r w:rsidRPr="00D53E13">
        <w:rPr>
          <w:rFonts w:ascii="Calibri" w:hAnsi="Calibri" w:cs="Calibri"/>
          <w:sz w:val="24"/>
          <w:szCs w:val="24"/>
          <w:lang w:eastAsia="zh-CN"/>
        </w:rPr>
        <w:t>17</w:t>
      </w:r>
      <w:r w:rsidRPr="00D53E13">
        <w:rPr>
          <w:rFonts w:ascii="Calibri" w:hAnsi="Calibri" w:cs="Calibri"/>
          <w:sz w:val="24"/>
          <w:szCs w:val="24"/>
          <w:lang w:eastAsia="zh-CN"/>
        </w:rPr>
        <w:t>和第</w:t>
      </w:r>
      <w:r w:rsidRPr="00D53E13">
        <w:rPr>
          <w:rFonts w:ascii="Calibri" w:hAnsi="Calibri" w:cs="Calibri"/>
          <w:sz w:val="24"/>
          <w:szCs w:val="24"/>
          <w:lang w:eastAsia="zh-CN"/>
        </w:rPr>
        <w:t>20</w:t>
      </w:r>
      <w:r w:rsidRPr="00D53E13">
        <w:rPr>
          <w:rFonts w:ascii="Calibri" w:hAnsi="Calibri" w:cs="Calibri"/>
          <w:sz w:val="24"/>
          <w:szCs w:val="24"/>
          <w:lang w:eastAsia="zh-CN"/>
        </w:rPr>
        <w:t>研究组</w:t>
      </w:r>
    </w:p>
    <w:p w14:paraId="651DEAE2" w14:textId="77777777" w:rsidR="00677E39" w:rsidRPr="00D53E13" w:rsidRDefault="00677E39" w:rsidP="00F40FA4">
      <w:pPr>
        <w:pStyle w:val="enumlev1"/>
        <w:ind w:left="794" w:hanging="794"/>
        <w:rPr>
          <w:rFonts w:ascii="Calibri" w:hAnsi="Calibri" w:cs="Calibri"/>
          <w:sz w:val="24"/>
          <w:szCs w:val="24"/>
          <w:lang w:eastAsia="zh-CN"/>
        </w:rPr>
      </w:pPr>
      <w:r w:rsidRPr="00D53E13">
        <w:rPr>
          <w:rFonts w:ascii="Calibri" w:hAnsi="Calibri" w:cs="Calibri"/>
          <w:sz w:val="24"/>
          <w:szCs w:val="24"/>
          <w:lang w:eastAsia="zh-CN"/>
        </w:rPr>
        <w:t>–</w:t>
      </w:r>
      <w:r w:rsidRPr="00D53E13">
        <w:rPr>
          <w:rFonts w:ascii="Calibri" w:hAnsi="Calibri" w:cs="Calibri"/>
          <w:sz w:val="24"/>
          <w:szCs w:val="24"/>
          <w:lang w:eastAsia="zh-CN"/>
        </w:rPr>
        <w:tab/>
      </w:r>
      <w:r w:rsidRPr="00D53E13">
        <w:rPr>
          <w:rFonts w:ascii="Calibri" w:hAnsi="Calibri" w:cs="Calibri"/>
          <w:sz w:val="24"/>
          <w:szCs w:val="24"/>
          <w:lang w:eastAsia="zh-CN"/>
        </w:rPr>
        <w:t>有关</w:t>
      </w:r>
      <w:r w:rsidRPr="00D53E13">
        <w:rPr>
          <w:rFonts w:ascii="Calibri" w:hAnsi="Calibri" w:cs="Calibri"/>
          <w:sz w:val="24"/>
          <w:szCs w:val="24"/>
          <w:lang w:eastAsia="zh-CN"/>
        </w:rPr>
        <w:t>ICT</w:t>
      </w:r>
      <w:r w:rsidRPr="00D53E13">
        <w:rPr>
          <w:rFonts w:ascii="Calibri" w:hAnsi="Calibri" w:cs="Calibri"/>
          <w:sz w:val="24"/>
          <w:szCs w:val="24"/>
          <w:lang w:eastAsia="zh-CN"/>
        </w:rPr>
        <w:t>和气候变化问题的</w:t>
      </w:r>
      <w:r w:rsidRPr="00D53E13">
        <w:rPr>
          <w:rFonts w:ascii="Calibri" w:hAnsi="Calibri" w:cs="Calibri"/>
          <w:sz w:val="24"/>
          <w:szCs w:val="24"/>
          <w:lang w:eastAsia="zh-CN"/>
        </w:rPr>
        <w:t>ITU-T</w:t>
      </w:r>
      <w:r w:rsidRPr="00D53E13">
        <w:rPr>
          <w:rFonts w:ascii="Calibri" w:hAnsi="Calibri" w:cs="Calibri"/>
          <w:sz w:val="24"/>
          <w:szCs w:val="24"/>
          <w:lang w:eastAsia="zh-CN"/>
        </w:rPr>
        <w:t>第</w:t>
      </w:r>
      <w:r w:rsidRPr="00D53E13">
        <w:rPr>
          <w:rFonts w:ascii="Calibri" w:hAnsi="Calibri" w:cs="Calibri"/>
          <w:sz w:val="24"/>
          <w:szCs w:val="24"/>
          <w:lang w:eastAsia="zh-CN"/>
        </w:rPr>
        <w:t>5</w:t>
      </w:r>
      <w:r w:rsidRPr="00D53E13">
        <w:rPr>
          <w:rFonts w:ascii="Calibri" w:hAnsi="Calibri" w:cs="Calibri"/>
          <w:sz w:val="24"/>
          <w:szCs w:val="24"/>
          <w:lang w:eastAsia="zh-CN"/>
        </w:rPr>
        <w:t>研究组</w:t>
      </w:r>
    </w:p>
    <w:p w14:paraId="47C8DE81" w14:textId="77777777" w:rsidR="00677E39" w:rsidRPr="00D53E13" w:rsidRDefault="00677E39" w:rsidP="00F40FA4">
      <w:pPr>
        <w:pStyle w:val="enumlev1"/>
        <w:ind w:left="794" w:hanging="794"/>
        <w:rPr>
          <w:rFonts w:ascii="Calibri" w:hAnsi="Calibri" w:cs="Calibri"/>
          <w:sz w:val="24"/>
          <w:szCs w:val="24"/>
          <w:lang w:eastAsia="zh-CN"/>
        </w:rPr>
      </w:pPr>
      <w:r w:rsidRPr="00D53E13">
        <w:rPr>
          <w:rFonts w:ascii="Calibri" w:hAnsi="Calibri" w:cs="Calibri"/>
          <w:sz w:val="24"/>
          <w:szCs w:val="24"/>
          <w:lang w:eastAsia="zh-CN"/>
        </w:rPr>
        <w:t>–</w:t>
      </w:r>
      <w:r w:rsidRPr="00D53E13">
        <w:rPr>
          <w:rFonts w:ascii="Calibri" w:hAnsi="Calibri" w:cs="Calibri"/>
          <w:sz w:val="24"/>
          <w:szCs w:val="24"/>
          <w:lang w:eastAsia="zh-CN"/>
        </w:rPr>
        <w:tab/>
      </w:r>
      <w:r w:rsidRPr="00D53E13">
        <w:rPr>
          <w:rFonts w:ascii="Calibri" w:hAnsi="Calibri" w:cs="Calibri"/>
          <w:sz w:val="24"/>
          <w:szCs w:val="24"/>
          <w:lang w:eastAsia="zh-CN"/>
        </w:rPr>
        <w:t>有关多媒体相关研究和广播业务及应用的</w:t>
      </w:r>
      <w:r w:rsidRPr="00D53E13">
        <w:rPr>
          <w:rFonts w:ascii="Calibri" w:hAnsi="Calibri" w:cs="Calibri"/>
          <w:sz w:val="24"/>
          <w:szCs w:val="24"/>
          <w:lang w:eastAsia="zh-CN"/>
        </w:rPr>
        <w:t>ITU-R</w:t>
      </w:r>
      <w:r w:rsidRPr="00D53E13">
        <w:rPr>
          <w:rFonts w:ascii="Calibri" w:hAnsi="Calibri" w:cs="Calibri"/>
          <w:sz w:val="24"/>
          <w:szCs w:val="24"/>
          <w:lang w:eastAsia="zh-CN"/>
        </w:rPr>
        <w:t>第</w:t>
      </w:r>
      <w:r w:rsidRPr="00D53E13">
        <w:rPr>
          <w:rFonts w:ascii="Calibri" w:hAnsi="Calibri" w:cs="Calibri"/>
          <w:sz w:val="24"/>
          <w:szCs w:val="24"/>
          <w:lang w:eastAsia="zh-CN"/>
        </w:rPr>
        <w:t>6</w:t>
      </w:r>
      <w:r w:rsidRPr="00D53E13">
        <w:rPr>
          <w:rFonts w:ascii="Calibri" w:hAnsi="Calibri" w:cs="Calibri"/>
          <w:sz w:val="24"/>
          <w:szCs w:val="24"/>
          <w:lang w:eastAsia="zh-CN"/>
        </w:rPr>
        <w:t>研究组</w:t>
      </w:r>
    </w:p>
    <w:p w14:paraId="000CE51E" w14:textId="77777777" w:rsidR="00677E39" w:rsidRPr="00C379CC" w:rsidRDefault="00677E39" w:rsidP="00677E39">
      <w:pPr>
        <w:pStyle w:val="Headingb"/>
        <w:rPr>
          <w:sz w:val="24"/>
          <w:szCs w:val="24"/>
          <w:lang w:val="fr-CH" w:eastAsia="zh-CN"/>
        </w:rPr>
      </w:pPr>
      <w:r w:rsidRPr="00C379CC">
        <w:rPr>
          <w:rFonts w:hint="eastAsia"/>
          <w:sz w:val="24"/>
          <w:szCs w:val="24"/>
          <w:lang w:val="fr-CH" w:eastAsia="zh-CN"/>
        </w:rPr>
        <w:t>其它机构：</w:t>
      </w:r>
    </w:p>
    <w:p w14:paraId="09BE52BE" w14:textId="77777777" w:rsidR="00677E39" w:rsidRPr="00722073" w:rsidRDefault="00677E39" w:rsidP="00F40FA4">
      <w:pPr>
        <w:pStyle w:val="enumlev1"/>
        <w:ind w:left="794" w:hanging="794"/>
        <w:rPr>
          <w:rFonts w:cstheme="minorHAnsi"/>
          <w:sz w:val="24"/>
          <w:szCs w:val="24"/>
          <w:lang w:eastAsia="zh-CN"/>
        </w:rPr>
      </w:pPr>
      <w:r w:rsidRPr="00722073">
        <w:rPr>
          <w:rFonts w:cstheme="minorHAnsi"/>
          <w:sz w:val="24"/>
          <w:szCs w:val="24"/>
          <w:lang w:eastAsia="zh-CN"/>
        </w:rPr>
        <w:t>–</w:t>
      </w:r>
      <w:r w:rsidRPr="00722073">
        <w:rPr>
          <w:rFonts w:cstheme="minorHAnsi"/>
          <w:sz w:val="24"/>
          <w:szCs w:val="24"/>
          <w:lang w:eastAsia="zh-CN"/>
        </w:rPr>
        <w:tab/>
      </w:r>
      <w:r w:rsidRPr="00722073">
        <w:rPr>
          <w:rFonts w:cstheme="minorHAnsi"/>
          <w:sz w:val="24"/>
          <w:szCs w:val="24"/>
          <w:lang w:eastAsia="zh-CN"/>
        </w:rPr>
        <w:t>有关移动多媒体业务和应用的</w:t>
      </w:r>
      <w:r w:rsidRPr="00722073">
        <w:rPr>
          <w:rFonts w:cstheme="minorHAnsi"/>
          <w:sz w:val="24"/>
          <w:szCs w:val="24"/>
          <w:lang w:eastAsia="zh-CN"/>
        </w:rPr>
        <w:t>3GPP</w:t>
      </w:r>
    </w:p>
    <w:p w14:paraId="65790842" w14:textId="77777777" w:rsidR="00677E39" w:rsidRPr="00722073" w:rsidRDefault="00677E39" w:rsidP="00F40FA4">
      <w:pPr>
        <w:pStyle w:val="enumlev1"/>
        <w:ind w:left="794" w:hanging="794"/>
        <w:rPr>
          <w:rFonts w:cstheme="minorHAnsi"/>
          <w:sz w:val="24"/>
          <w:szCs w:val="24"/>
          <w:lang w:eastAsia="zh-CN"/>
        </w:rPr>
      </w:pPr>
      <w:r w:rsidRPr="00722073">
        <w:rPr>
          <w:rFonts w:cstheme="minorHAnsi"/>
          <w:sz w:val="24"/>
          <w:szCs w:val="24"/>
          <w:lang w:eastAsia="zh-CN"/>
        </w:rPr>
        <w:t>–</w:t>
      </w:r>
      <w:r w:rsidRPr="00722073">
        <w:rPr>
          <w:rFonts w:cstheme="minorHAnsi"/>
          <w:sz w:val="24"/>
          <w:szCs w:val="24"/>
          <w:lang w:eastAsia="zh-CN"/>
        </w:rPr>
        <w:tab/>
      </w:r>
      <w:r w:rsidRPr="00722073">
        <w:rPr>
          <w:rFonts w:cstheme="minorHAnsi"/>
          <w:sz w:val="24"/>
          <w:szCs w:val="24"/>
          <w:lang w:eastAsia="zh-CN"/>
        </w:rPr>
        <w:t>区域电信标准化机构内设的架构组</w:t>
      </w:r>
    </w:p>
    <w:p w14:paraId="6F3EAD2D" w14:textId="77777777" w:rsidR="00677E39" w:rsidRPr="00722073" w:rsidRDefault="00677E39" w:rsidP="00F40FA4">
      <w:pPr>
        <w:pStyle w:val="enumlev1"/>
        <w:ind w:left="794" w:hanging="794"/>
        <w:rPr>
          <w:rFonts w:cstheme="minorHAnsi"/>
          <w:sz w:val="24"/>
          <w:szCs w:val="24"/>
          <w:lang w:eastAsia="zh-CN"/>
        </w:rPr>
      </w:pPr>
      <w:r w:rsidRPr="00722073">
        <w:rPr>
          <w:rFonts w:cstheme="minorHAnsi"/>
          <w:sz w:val="24"/>
          <w:szCs w:val="24"/>
          <w:lang w:eastAsia="zh-CN"/>
        </w:rPr>
        <w:t>–</w:t>
      </w:r>
      <w:r w:rsidRPr="00722073">
        <w:rPr>
          <w:rFonts w:cstheme="minorHAnsi"/>
          <w:sz w:val="24"/>
          <w:szCs w:val="24"/>
          <w:lang w:eastAsia="zh-CN"/>
        </w:rPr>
        <w:tab/>
      </w:r>
      <w:r w:rsidRPr="00722073">
        <w:rPr>
          <w:rFonts w:cstheme="minorHAnsi"/>
          <w:sz w:val="24"/>
          <w:szCs w:val="24"/>
          <w:lang w:eastAsia="zh-CN"/>
        </w:rPr>
        <w:t>有关互联网业务的</w:t>
      </w:r>
      <w:r w:rsidRPr="00722073">
        <w:rPr>
          <w:rFonts w:cstheme="minorHAnsi"/>
          <w:sz w:val="24"/>
          <w:szCs w:val="24"/>
          <w:lang w:eastAsia="zh-CN"/>
        </w:rPr>
        <w:t>IETF</w:t>
      </w:r>
      <w:r w:rsidRPr="00722073">
        <w:rPr>
          <w:rFonts w:cstheme="minorHAnsi"/>
          <w:sz w:val="24"/>
          <w:szCs w:val="24"/>
          <w:lang w:eastAsia="zh-CN"/>
        </w:rPr>
        <w:t>（特别是实时应用领域、传送领域、互联网领域）</w:t>
      </w:r>
    </w:p>
    <w:p w14:paraId="52867FDF" w14:textId="77777777" w:rsidR="00677E39" w:rsidRPr="00722073" w:rsidRDefault="00677E39" w:rsidP="00F40FA4">
      <w:pPr>
        <w:pStyle w:val="enumlev1"/>
        <w:ind w:left="794" w:hanging="794"/>
        <w:rPr>
          <w:rFonts w:cstheme="minorHAnsi"/>
          <w:sz w:val="24"/>
          <w:szCs w:val="24"/>
          <w:lang w:eastAsia="zh-CN"/>
        </w:rPr>
      </w:pPr>
      <w:r w:rsidRPr="00722073">
        <w:rPr>
          <w:rFonts w:cstheme="minorHAnsi"/>
          <w:sz w:val="24"/>
          <w:szCs w:val="24"/>
          <w:lang w:eastAsia="zh-CN"/>
        </w:rPr>
        <w:t>–</w:t>
      </w:r>
      <w:r w:rsidRPr="00722073">
        <w:rPr>
          <w:rFonts w:cstheme="minorHAnsi"/>
          <w:sz w:val="24"/>
          <w:szCs w:val="24"/>
          <w:lang w:eastAsia="zh-CN"/>
        </w:rPr>
        <w:tab/>
      </w:r>
      <w:r w:rsidRPr="00722073">
        <w:rPr>
          <w:rFonts w:cstheme="minorHAnsi"/>
          <w:sz w:val="24"/>
          <w:szCs w:val="24"/>
          <w:lang w:eastAsia="zh-CN"/>
        </w:rPr>
        <w:t>有关互联网多媒体业务和应用的</w:t>
      </w:r>
      <w:r w:rsidRPr="00722073">
        <w:rPr>
          <w:rFonts w:cstheme="minorHAnsi"/>
          <w:sz w:val="24"/>
          <w:szCs w:val="24"/>
          <w:lang w:eastAsia="zh-CN"/>
        </w:rPr>
        <w:t>W3C</w:t>
      </w:r>
    </w:p>
    <w:p w14:paraId="0CE476D7" w14:textId="77777777" w:rsidR="00677E39" w:rsidRPr="00722073" w:rsidRDefault="00677E39" w:rsidP="00F40FA4">
      <w:pPr>
        <w:pStyle w:val="enumlev1"/>
        <w:ind w:left="794" w:hanging="794"/>
        <w:rPr>
          <w:rFonts w:cstheme="minorHAnsi"/>
          <w:sz w:val="24"/>
          <w:szCs w:val="24"/>
          <w:lang w:eastAsia="zh-CN"/>
        </w:rPr>
      </w:pPr>
      <w:r w:rsidRPr="00722073">
        <w:rPr>
          <w:rFonts w:cstheme="minorHAnsi"/>
          <w:sz w:val="24"/>
          <w:szCs w:val="24"/>
          <w:lang w:eastAsia="zh-CN"/>
        </w:rPr>
        <w:t>–</w:t>
      </w:r>
      <w:r w:rsidRPr="00722073">
        <w:rPr>
          <w:rFonts w:cstheme="minorHAnsi"/>
          <w:sz w:val="24"/>
          <w:szCs w:val="24"/>
          <w:lang w:eastAsia="zh-CN"/>
        </w:rPr>
        <w:tab/>
      </w:r>
      <w:r w:rsidRPr="00722073">
        <w:rPr>
          <w:rFonts w:cstheme="minorHAnsi"/>
          <w:sz w:val="24"/>
          <w:szCs w:val="24"/>
          <w:lang w:eastAsia="zh-CN"/>
        </w:rPr>
        <w:t>有关多媒体业务和应用相关云计算的</w:t>
      </w:r>
      <w:r w:rsidRPr="00722073">
        <w:rPr>
          <w:rFonts w:cstheme="minorHAnsi"/>
          <w:sz w:val="24"/>
          <w:szCs w:val="24"/>
          <w:lang w:eastAsia="zh-CN"/>
        </w:rPr>
        <w:t>DMTF</w:t>
      </w:r>
    </w:p>
    <w:p w14:paraId="33AFCE01" w14:textId="77777777" w:rsidR="00677E39" w:rsidRPr="00722073" w:rsidRDefault="00677E39" w:rsidP="00F40FA4">
      <w:pPr>
        <w:pStyle w:val="enumlev1"/>
        <w:ind w:left="794" w:hanging="794"/>
        <w:rPr>
          <w:rFonts w:cstheme="minorHAnsi"/>
          <w:sz w:val="24"/>
          <w:szCs w:val="24"/>
          <w:lang w:eastAsia="zh-CN"/>
        </w:rPr>
      </w:pPr>
      <w:r w:rsidRPr="00722073">
        <w:rPr>
          <w:rFonts w:cstheme="minorHAnsi"/>
          <w:sz w:val="24"/>
          <w:szCs w:val="24"/>
          <w:lang w:eastAsia="zh-CN"/>
        </w:rPr>
        <w:t>–</w:t>
      </w:r>
      <w:r w:rsidRPr="00722073">
        <w:rPr>
          <w:rFonts w:cstheme="minorHAnsi"/>
          <w:sz w:val="24"/>
          <w:szCs w:val="24"/>
          <w:lang w:eastAsia="zh-CN"/>
        </w:rPr>
        <w:tab/>
      </w:r>
      <w:r w:rsidRPr="00722073">
        <w:rPr>
          <w:rFonts w:cstheme="minorHAnsi"/>
          <w:sz w:val="24"/>
          <w:szCs w:val="24"/>
          <w:lang w:eastAsia="zh-CN"/>
        </w:rPr>
        <w:t>有关可互操作性的</w:t>
      </w:r>
      <w:r w:rsidRPr="00722073">
        <w:rPr>
          <w:rFonts w:cstheme="minorHAnsi"/>
          <w:sz w:val="24"/>
          <w:szCs w:val="24"/>
          <w:lang w:eastAsia="zh-CN"/>
        </w:rPr>
        <w:t>IMTC/MEF</w:t>
      </w:r>
    </w:p>
    <w:p w14:paraId="7A7EC32B" w14:textId="77777777" w:rsidR="00677E39" w:rsidRPr="00722073" w:rsidRDefault="00677E39" w:rsidP="00F40FA4">
      <w:pPr>
        <w:pStyle w:val="enumlev1"/>
        <w:ind w:left="794" w:hanging="794"/>
        <w:rPr>
          <w:rFonts w:cstheme="minorHAnsi"/>
          <w:sz w:val="24"/>
          <w:szCs w:val="24"/>
          <w:lang w:eastAsia="zh-CN"/>
        </w:rPr>
      </w:pPr>
      <w:r w:rsidRPr="00722073">
        <w:rPr>
          <w:rFonts w:cstheme="minorHAnsi"/>
          <w:sz w:val="24"/>
          <w:szCs w:val="24"/>
          <w:lang w:eastAsia="zh-CN"/>
        </w:rPr>
        <w:t>–</w:t>
      </w:r>
      <w:r w:rsidRPr="00722073">
        <w:rPr>
          <w:rFonts w:cstheme="minorHAnsi"/>
          <w:sz w:val="24"/>
          <w:szCs w:val="24"/>
          <w:lang w:eastAsia="zh-CN"/>
        </w:rPr>
        <w:tab/>
      </w:r>
      <w:r w:rsidRPr="00722073">
        <w:rPr>
          <w:rFonts w:cstheme="minorHAnsi"/>
          <w:sz w:val="24"/>
          <w:szCs w:val="24"/>
          <w:lang w:eastAsia="zh-CN"/>
        </w:rPr>
        <w:t>有关家庭网络问题和其它</w:t>
      </w:r>
      <w:r w:rsidRPr="00722073">
        <w:rPr>
          <w:rFonts w:cstheme="minorHAnsi"/>
          <w:sz w:val="24"/>
          <w:szCs w:val="24"/>
          <w:lang w:eastAsia="zh-CN"/>
        </w:rPr>
        <w:t>E2E IP/MPLS</w:t>
      </w:r>
      <w:r w:rsidRPr="00722073">
        <w:rPr>
          <w:rFonts w:cstheme="minorHAnsi"/>
          <w:sz w:val="24"/>
          <w:szCs w:val="24"/>
          <w:lang w:eastAsia="zh-CN"/>
        </w:rPr>
        <w:t>网络问题的宽带论坛</w:t>
      </w:r>
    </w:p>
    <w:p w14:paraId="6C123B69" w14:textId="77777777" w:rsidR="00677E39" w:rsidRPr="00722073" w:rsidRDefault="00677E39" w:rsidP="00F40FA4">
      <w:pPr>
        <w:pStyle w:val="enumlev1"/>
        <w:ind w:left="794" w:hanging="794"/>
        <w:rPr>
          <w:rFonts w:cstheme="minorHAnsi"/>
          <w:sz w:val="24"/>
          <w:szCs w:val="24"/>
          <w:lang w:eastAsia="zh-CN"/>
        </w:rPr>
      </w:pPr>
      <w:r w:rsidRPr="00722073">
        <w:rPr>
          <w:rFonts w:cstheme="minorHAnsi"/>
          <w:sz w:val="24"/>
          <w:szCs w:val="24"/>
          <w:lang w:eastAsia="zh-CN"/>
        </w:rPr>
        <w:t>–</w:t>
      </w:r>
      <w:r w:rsidRPr="00722073">
        <w:rPr>
          <w:rFonts w:cstheme="minorHAnsi"/>
          <w:sz w:val="24"/>
          <w:szCs w:val="24"/>
          <w:lang w:eastAsia="zh-CN"/>
        </w:rPr>
        <w:tab/>
      </w:r>
      <w:r w:rsidRPr="00722073">
        <w:rPr>
          <w:rFonts w:cstheme="minorHAnsi"/>
          <w:sz w:val="24"/>
          <w:szCs w:val="24"/>
          <w:lang w:eastAsia="zh-CN"/>
        </w:rPr>
        <w:t>有关电子商务谅解备忘录的</w:t>
      </w:r>
      <w:r w:rsidRPr="00722073">
        <w:rPr>
          <w:rFonts w:cstheme="minorHAnsi"/>
          <w:sz w:val="24"/>
          <w:szCs w:val="24"/>
          <w:lang w:eastAsia="zh-CN"/>
        </w:rPr>
        <w:t>ISO</w:t>
      </w:r>
      <w:r w:rsidRPr="00722073">
        <w:rPr>
          <w:rFonts w:cstheme="minorHAnsi"/>
          <w:sz w:val="24"/>
          <w:szCs w:val="24"/>
          <w:lang w:eastAsia="zh-CN"/>
        </w:rPr>
        <w:t>、</w:t>
      </w:r>
      <w:r w:rsidRPr="00722073">
        <w:rPr>
          <w:rFonts w:cstheme="minorHAnsi"/>
          <w:sz w:val="24"/>
          <w:szCs w:val="24"/>
          <w:lang w:eastAsia="zh-CN"/>
        </w:rPr>
        <w:t>IEC</w:t>
      </w:r>
      <w:r w:rsidRPr="00722073">
        <w:rPr>
          <w:rFonts w:cstheme="minorHAnsi"/>
          <w:sz w:val="24"/>
          <w:szCs w:val="24"/>
          <w:lang w:eastAsia="zh-CN"/>
        </w:rPr>
        <w:t>、</w:t>
      </w:r>
      <w:r w:rsidRPr="00722073">
        <w:rPr>
          <w:rFonts w:cstheme="minorHAnsi"/>
          <w:sz w:val="24"/>
          <w:szCs w:val="24"/>
          <w:lang w:eastAsia="zh-CN"/>
        </w:rPr>
        <w:t>OASIS</w:t>
      </w:r>
      <w:r w:rsidRPr="00722073">
        <w:rPr>
          <w:rFonts w:cstheme="minorHAnsi"/>
          <w:sz w:val="24"/>
          <w:szCs w:val="24"/>
          <w:lang w:eastAsia="zh-CN"/>
        </w:rPr>
        <w:t>和</w:t>
      </w:r>
      <w:r w:rsidRPr="00722073">
        <w:rPr>
          <w:rFonts w:cstheme="minorHAnsi"/>
          <w:sz w:val="24"/>
          <w:szCs w:val="24"/>
          <w:lang w:eastAsia="zh-CN"/>
        </w:rPr>
        <w:t>UN/ECE</w:t>
      </w:r>
    </w:p>
    <w:p w14:paraId="127E0F7A" w14:textId="77777777" w:rsidR="00677E39" w:rsidRPr="00722073" w:rsidRDefault="00677E39" w:rsidP="00F40FA4">
      <w:pPr>
        <w:pStyle w:val="enumlev1"/>
        <w:ind w:left="794" w:hanging="794"/>
        <w:rPr>
          <w:rFonts w:cstheme="minorHAnsi"/>
          <w:sz w:val="24"/>
          <w:szCs w:val="24"/>
          <w:lang w:eastAsia="zh-CN"/>
        </w:rPr>
      </w:pPr>
      <w:r w:rsidRPr="00722073">
        <w:rPr>
          <w:rFonts w:cstheme="minorHAnsi"/>
          <w:sz w:val="24"/>
          <w:szCs w:val="24"/>
          <w:lang w:eastAsia="zh-CN"/>
        </w:rPr>
        <w:t>–</w:t>
      </w:r>
      <w:r w:rsidRPr="00722073">
        <w:rPr>
          <w:rFonts w:cstheme="minorHAnsi"/>
          <w:sz w:val="24"/>
          <w:szCs w:val="24"/>
          <w:lang w:eastAsia="zh-CN"/>
        </w:rPr>
        <w:tab/>
        <w:t>ISO/IEC JTC1/SC 25</w:t>
      </w:r>
      <w:r w:rsidRPr="00722073">
        <w:rPr>
          <w:rFonts w:cstheme="minorHAnsi"/>
          <w:sz w:val="24"/>
          <w:szCs w:val="24"/>
          <w:lang w:eastAsia="zh-CN"/>
        </w:rPr>
        <w:t>（家庭网络）、</w:t>
      </w:r>
      <w:r w:rsidRPr="00722073">
        <w:rPr>
          <w:rFonts w:cstheme="minorHAnsi"/>
          <w:sz w:val="24"/>
          <w:szCs w:val="24"/>
          <w:lang w:eastAsia="zh-CN"/>
        </w:rPr>
        <w:t>29</w:t>
      </w:r>
      <w:r w:rsidRPr="00722073">
        <w:rPr>
          <w:rFonts w:cstheme="minorHAnsi"/>
          <w:sz w:val="24"/>
          <w:szCs w:val="24"/>
          <w:lang w:eastAsia="zh-CN"/>
        </w:rPr>
        <w:t>（</w:t>
      </w:r>
      <w:r w:rsidRPr="00722073">
        <w:rPr>
          <w:rFonts w:cstheme="minorHAnsi"/>
          <w:sz w:val="24"/>
          <w:szCs w:val="24"/>
          <w:lang w:eastAsia="zh-CN"/>
        </w:rPr>
        <w:t>JPEG/MPEG</w:t>
      </w:r>
      <w:r w:rsidRPr="00722073">
        <w:rPr>
          <w:rFonts w:cstheme="minorHAnsi"/>
          <w:sz w:val="24"/>
          <w:szCs w:val="24"/>
          <w:lang w:eastAsia="zh-CN"/>
        </w:rPr>
        <w:t>）、</w:t>
      </w:r>
      <w:r w:rsidRPr="00722073">
        <w:rPr>
          <w:rFonts w:cstheme="minorHAnsi"/>
          <w:sz w:val="24"/>
          <w:szCs w:val="24"/>
          <w:lang w:eastAsia="zh-CN"/>
        </w:rPr>
        <w:t>35</w:t>
      </w:r>
      <w:r w:rsidRPr="00722073">
        <w:rPr>
          <w:rFonts w:cstheme="minorHAnsi"/>
          <w:sz w:val="24"/>
          <w:szCs w:val="24"/>
          <w:lang w:eastAsia="zh-CN"/>
        </w:rPr>
        <w:t>（用户接口）</w:t>
      </w:r>
    </w:p>
    <w:p w14:paraId="09247731" w14:textId="77777777" w:rsidR="00677E39" w:rsidRPr="00722073" w:rsidRDefault="00677E39" w:rsidP="00F40FA4">
      <w:pPr>
        <w:pStyle w:val="enumlev1"/>
        <w:ind w:left="794" w:hanging="794"/>
        <w:rPr>
          <w:rFonts w:cstheme="minorHAnsi"/>
          <w:sz w:val="24"/>
          <w:szCs w:val="24"/>
          <w:lang w:eastAsia="zh-CN"/>
        </w:rPr>
      </w:pPr>
      <w:r w:rsidRPr="00722073">
        <w:rPr>
          <w:rFonts w:cstheme="minorHAnsi"/>
          <w:sz w:val="24"/>
          <w:szCs w:val="24"/>
          <w:lang w:eastAsia="zh-CN"/>
        </w:rPr>
        <w:t>–</w:t>
      </w:r>
      <w:r w:rsidRPr="00722073">
        <w:rPr>
          <w:rFonts w:cstheme="minorHAnsi"/>
          <w:sz w:val="24"/>
          <w:szCs w:val="24"/>
          <w:lang w:eastAsia="zh-CN"/>
        </w:rPr>
        <w:tab/>
      </w:r>
      <w:r w:rsidRPr="00722073">
        <w:rPr>
          <w:rFonts w:cstheme="minorHAnsi"/>
          <w:sz w:val="24"/>
          <w:szCs w:val="24"/>
          <w:lang w:eastAsia="zh-CN"/>
        </w:rPr>
        <w:t>有关语音到语音转译的</w:t>
      </w:r>
      <w:r w:rsidRPr="00722073">
        <w:rPr>
          <w:rFonts w:cstheme="minorHAnsi"/>
          <w:sz w:val="24"/>
          <w:szCs w:val="24"/>
          <w:lang w:eastAsia="zh-CN"/>
        </w:rPr>
        <w:t>APT ASTAP EGMA</w:t>
      </w:r>
    </w:p>
    <w:p w14:paraId="5590242C" w14:textId="77777777" w:rsidR="00130627" w:rsidRPr="00722073" w:rsidRDefault="00130627" w:rsidP="00130627">
      <w:pPr>
        <w:pStyle w:val="enumlev1"/>
        <w:ind w:left="794" w:hanging="794"/>
        <w:rPr>
          <w:ins w:id="47" w:author="LING-C(WZ)" w:date="2025-11-12T19:35:00Z" w16du:dateUtc="2025-11-13T00:35:00Z"/>
          <w:rFonts w:cstheme="minorHAnsi"/>
          <w:sz w:val="24"/>
          <w:szCs w:val="24"/>
          <w:lang w:eastAsia="zh-CN"/>
        </w:rPr>
      </w:pPr>
      <w:ins w:id="48" w:author="LING-C(WZ)" w:date="2025-11-12T19:35:00Z" w16du:dateUtc="2025-11-13T00:35:00Z">
        <w:r w:rsidRPr="00722073">
          <w:rPr>
            <w:rFonts w:cstheme="minorHAnsi"/>
            <w:sz w:val="24"/>
            <w:szCs w:val="24"/>
            <w:lang w:eastAsia="zh-CN"/>
          </w:rPr>
          <w:t>–</w:t>
        </w:r>
        <w:r w:rsidRPr="00722073">
          <w:rPr>
            <w:rFonts w:cstheme="minorHAnsi"/>
            <w:sz w:val="24"/>
            <w:szCs w:val="24"/>
            <w:lang w:eastAsia="zh-CN"/>
          </w:rPr>
          <w:tab/>
        </w:r>
        <w:r w:rsidRPr="00722073">
          <w:rPr>
            <w:rFonts w:cstheme="minorHAnsi"/>
            <w:sz w:val="24"/>
            <w:szCs w:val="24"/>
            <w:lang w:eastAsia="zh-CN"/>
          </w:rPr>
          <w:t>关于元宇宙的</w:t>
        </w:r>
        <w:r w:rsidRPr="00722073">
          <w:rPr>
            <w:rFonts w:cstheme="minorHAnsi"/>
            <w:sz w:val="24"/>
            <w:szCs w:val="24"/>
            <w:lang w:eastAsia="zh-CN"/>
          </w:rPr>
          <w:t>ISO TC 133</w:t>
        </w:r>
        <w:r w:rsidRPr="00722073">
          <w:rPr>
            <w:rFonts w:cstheme="minorHAnsi"/>
            <w:sz w:val="24"/>
            <w:szCs w:val="24"/>
            <w:lang w:eastAsia="zh-CN"/>
          </w:rPr>
          <w:t>、</w:t>
        </w:r>
        <w:r w:rsidRPr="00722073">
          <w:rPr>
            <w:rFonts w:cstheme="minorHAnsi"/>
            <w:sz w:val="24"/>
            <w:szCs w:val="24"/>
            <w:lang w:eastAsia="zh-CN"/>
          </w:rPr>
          <w:t>TC 172</w:t>
        </w:r>
      </w:ins>
    </w:p>
    <w:p w14:paraId="15C882E7" w14:textId="77777777" w:rsidR="00130627" w:rsidRPr="00722073" w:rsidRDefault="00130627" w:rsidP="00130627">
      <w:pPr>
        <w:pStyle w:val="enumlev1"/>
        <w:ind w:left="794" w:hanging="794"/>
        <w:rPr>
          <w:ins w:id="49" w:author="LING-C(WZ)" w:date="2025-11-12T19:35:00Z" w16du:dateUtc="2025-11-13T00:35:00Z"/>
          <w:rFonts w:cstheme="minorHAnsi"/>
          <w:sz w:val="24"/>
          <w:szCs w:val="24"/>
          <w:lang w:eastAsia="zh-CN"/>
        </w:rPr>
      </w:pPr>
      <w:ins w:id="50" w:author="LING-C(WZ)" w:date="2025-11-12T19:35:00Z" w16du:dateUtc="2025-11-13T00:35:00Z">
        <w:r w:rsidRPr="00722073">
          <w:rPr>
            <w:rFonts w:cstheme="minorHAnsi"/>
            <w:sz w:val="24"/>
            <w:szCs w:val="24"/>
            <w:lang w:eastAsia="zh-CN"/>
          </w:rPr>
          <w:t>–</w:t>
        </w:r>
        <w:r w:rsidRPr="00722073">
          <w:rPr>
            <w:rFonts w:cstheme="minorHAnsi"/>
            <w:sz w:val="24"/>
            <w:szCs w:val="24"/>
            <w:lang w:eastAsia="zh-CN"/>
          </w:rPr>
          <w:tab/>
        </w:r>
        <w:r w:rsidRPr="00722073">
          <w:rPr>
            <w:rFonts w:cstheme="minorHAnsi"/>
            <w:sz w:val="24"/>
            <w:szCs w:val="24"/>
            <w:lang w:eastAsia="zh-CN"/>
          </w:rPr>
          <w:t>关于元宇宙设备和系统的</w:t>
        </w:r>
        <w:r w:rsidRPr="00722073">
          <w:rPr>
            <w:rFonts w:cstheme="minorHAnsi"/>
            <w:sz w:val="24"/>
            <w:szCs w:val="24"/>
            <w:lang w:eastAsia="zh-CN"/>
          </w:rPr>
          <w:t>IEC TC 100</w:t>
        </w:r>
        <w:r w:rsidRPr="00722073">
          <w:rPr>
            <w:rFonts w:cstheme="minorHAnsi"/>
            <w:sz w:val="24"/>
            <w:szCs w:val="24"/>
            <w:lang w:eastAsia="zh-CN"/>
          </w:rPr>
          <w:t>、</w:t>
        </w:r>
        <w:r w:rsidRPr="00722073">
          <w:rPr>
            <w:rFonts w:cstheme="minorHAnsi"/>
            <w:sz w:val="24"/>
            <w:szCs w:val="24"/>
            <w:lang w:eastAsia="zh-CN"/>
          </w:rPr>
          <w:t>TC 110</w:t>
        </w:r>
        <w:r w:rsidRPr="00722073">
          <w:rPr>
            <w:rFonts w:cstheme="minorHAnsi"/>
            <w:sz w:val="24"/>
            <w:szCs w:val="24"/>
            <w:lang w:eastAsia="zh-CN"/>
          </w:rPr>
          <w:t>、</w:t>
        </w:r>
        <w:r w:rsidRPr="00722073">
          <w:rPr>
            <w:rFonts w:cstheme="minorHAnsi"/>
            <w:sz w:val="24"/>
            <w:szCs w:val="24"/>
            <w:lang w:eastAsia="zh-CN"/>
          </w:rPr>
          <w:t>TC 159</w:t>
        </w:r>
      </w:ins>
    </w:p>
    <w:p w14:paraId="4852A65E" w14:textId="77777777" w:rsidR="00130627" w:rsidRPr="00722073" w:rsidRDefault="00130627" w:rsidP="00130627">
      <w:pPr>
        <w:pStyle w:val="enumlev1"/>
        <w:ind w:left="794" w:hanging="794"/>
        <w:rPr>
          <w:ins w:id="51" w:author="LING-C(WZ)" w:date="2025-11-12T19:35:00Z" w16du:dateUtc="2025-11-13T00:35:00Z"/>
          <w:rFonts w:cstheme="minorHAnsi"/>
          <w:sz w:val="24"/>
          <w:szCs w:val="24"/>
          <w:lang w:eastAsia="zh-CN"/>
        </w:rPr>
      </w:pPr>
      <w:ins w:id="52" w:author="LING-C(WZ)" w:date="2025-11-12T19:35:00Z" w16du:dateUtc="2025-11-13T00:35:00Z">
        <w:r w:rsidRPr="00722073">
          <w:rPr>
            <w:rFonts w:cstheme="minorHAnsi"/>
            <w:sz w:val="24"/>
            <w:szCs w:val="24"/>
            <w:lang w:eastAsia="zh-CN"/>
          </w:rPr>
          <w:t>–</w:t>
        </w:r>
        <w:r w:rsidRPr="00722073">
          <w:rPr>
            <w:rFonts w:cstheme="minorHAnsi"/>
            <w:sz w:val="24"/>
            <w:szCs w:val="24"/>
            <w:lang w:eastAsia="zh-CN"/>
          </w:rPr>
          <w:tab/>
          <w:t>ISO &amp; IEC JSEG 15</w:t>
        </w:r>
        <w:r w:rsidRPr="00722073">
          <w:rPr>
            <w:rFonts w:cstheme="minorHAnsi"/>
            <w:sz w:val="24"/>
            <w:szCs w:val="24"/>
            <w:lang w:eastAsia="zh-CN"/>
          </w:rPr>
          <w:t>（元宇宙）</w:t>
        </w:r>
      </w:ins>
    </w:p>
    <w:p w14:paraId="25C544CF" w14:textId="77777777" w:rsidR="00130627" w:rsidRPr="00722073" w:rsidRDefault="00130627" w:rsidP="00130627">
      <w:pPr>
        <w:pStyle w:val="enumlev1"/>
        <w:ind w:left="794" w:hanging="794"/>
        <w:rPr>
          <w:ins w:id="53" w:author="LING-C(WZ)" w:date="2025-11-12T19:35:00Z" w16du:dateUtc="2025-11-13T00:35:00Z"/>
          <w:rFonts w:cstheme="minorHAnsi"/>
          <w:sz w:val="24"/>
          <w:szCs w:val="24"/>
          <w:lang w:eastAsia="zh-CN"/>
        </w:rPr>
      </w:pPr>
      <w:ins w:id="54" w:author="LING-C(WZ)" w:date="2025-11-12T19:35:00Z" w16du:dateUtc="2025-11-13T00:35:00Z">
        <w:r w:rsidRPr="00722073">
          <w:rPr>
            <w:rFonts w:cstheme="minorHAnsi"/>
            <w:sz w:val="24"/>
            <w:szCs w:val="24"/>
            <w:lang w:eastAsia="zh-CN"/>
          </w:rPr>
          <w:t>–</w:t>
        </w:r>
        <w:r w:rsidRPr="00722073">
          <w:rPr>
            <w:rFonts w:cstheme="minorHAnsi"/>
            <w:sz w:val="24"/>
            <w:szCs w:val="24"/>
            <w:lang w:eastAsia="zh-CN"/>
          </w:rPr>
          <w:tab/>
        </w:r>
        <w:r w:rsidRPr="00722073">
          <w:rPr>
            <w:rFonts w:cstheme="minorHAnsi"/>
            <w:sz w:val="24"/>
            <w:szCs w:val="24"/>
            <w:lang w:eastAsia="zh-CN"/>
          </w:rPr>
          <w:t>关于元宇宙相关问题的</w:t>
        </w:r>
        <w:r w:rsidRPr="00722073">
          <w:rPr>
            <w:rFonts w:cstheme="minorHAnsi"/>
            <w:sz w:val="24"/>
            <w:szCs w:val="24"/>
            <w:lang w:eastAsia="zh-CN"/>
          </w:rPr>
          <w:t>ISO/IEC JTC 1 SC 6</w:t>
        </w:r>
        <w:r w:rsidRPr="00722073">
          <w:rPr>
            <w:rFonts w:cstheme="minorHAnsi"/>
            <w:sz w:val="24"/>
            <w:szCs w:val="24"/>
            <w:lang w:eastAsia="zh-CN"/>
          </w:rPr>
          <w:t>、</w:t>
        </w:r>
        <w:r w:rsidRPr="00722073">
          <w:rPr>
            <w:rFonts w:cstheme="minorHAnsi"/>
            <w:sz w:val="24"/>
            <w:szCs w:val="24"/>
            <w:lang w:eastAsia="zh-CN"/>
          </w:rPr>
          <w:t>SC 24</w:t>
        </w:r>
        <w:r w:rsidRPr="00722073">
          <w:rPr>
            <w:rFonts w:cstheme="minorHAnsi"/>
            <w:sz w:val="24"/>
            <w:szCs w:val="24"/>
            <w:lang w:eastAsia="zh-CN"/>
          </w:rPr>
          <w:t>、</w:t>
        </w:r>
        <w:r w:rsidRPr="00722073">
          <w:rPr>
            <w:rFonts w:cstheme="minorHAnsi"/>
            <w:sz w:val="24"/>
            <w:szCs w:val="24"/>
            <w:lang w:eastAsia="zh-CN"/>
          </w:rPr>
          <w:t>SC 29</w:t>
        </w:r>
        <w:r w:rsidRPr="00722073">
          <w:rPr>
            <w:rFonts w:cstheme="minorHAnsi"/>
            <w:sz w:val="24"/>
            <w:szCs w:val="24"/>
            <w:lang w:eastAsia="zh-CN"/>
          </w:rPr>
          <w:t>、</w:t>
        </w:r>
        <w:r w:rsidRPr="00722073">
          <w:rPr>
            <w:rFonts w:cstheme="minorHAnsi"/>
            <w:sz w:val="24"/>
            <w:szCs w:val="24"/>
            <w:lang w:eastAsia="zh-CN"/>
          </w:rPr>
          <w:t>SC 35</w:t>
        </w:r>
        <w:r w:rsidRPr="00722073">
          <w:rPr>
            <w:rFonts w:cstheme="minorHAnsi"/>
            <w:sz w:val="24"/>
            <w:szCs w:val="24"/>
            <w:lang w:eastAsia="zh-CN"/>
          </w:rPr>
          <w:t>、</w:t>
        </w:r>
        <w:r w:rsidRPr="00722073">
          <w:rPr>
            <w:rFonts w:cstheme="minorHAnsi"/>
            <w:sz w:val="24"/>
            <w:szCs w:val="24"/>
            <w:lang w:eastAsia="zh-CN"/>
          </w:rPr>
          <w:t>SC 36</w:t>
        </w:r>
      </w:ins>
    </w:p>
    <w:p w14:paraId="1BED78D1" w14:textId="77777777" w:rsidR="00130627" w:rsidRPr="00722073" w:rsidRDefault="00130627" w:rsidP="00130627">
      <w:pPr>
        <w:pStyle w:val="enumlev1"/>
        <w:ind w:left="794" w:hanging="794"/>
        <w:rPr>
          <w:ins w:id="55" w:author="LING-C(WZ)" w:date="2025-11-12T19:35:00Z" w16du:dateUtc="2025-11-13T00:35:00Z"/>
          <w:rFonts w:cstheme="minorHAnsi"/>
          <w:sz w:val="24"/>
          <w:szCs w:val="24"/>
          <w:lang w:eastAsia="zh-CN"/>
        </w:rPr>
      </w:pPr>
      <w:ins w:id="56" w:author="LING-C(WZ)" w:date="2025-11-12T19:35:00Z" w16du:dateUtc="2025-11-13T00:35:00Z">
        <w:r w:rsidRPr="00722073">
          <w:rPr>
            <w:rFonts w:cstheme="minorHAnsi"/>
            <w:sz w:val="24"/>
            <w:szCs w:val="24"/>
            <w:lang w:eastAsia="zh-CN"/>
          </w:rPr>
          <w:t>–</w:t>
        </w:r>
        <w:r w:rsidRPr="00722073">
          <w:rPr>
            <w:rFonts w:cstheme="minorHAnsi"/>
            <w:sz w:val="24"/>
            <w:szCs w:val="24"/>
            <w:lang w:eastAsia="zh-CN"/>
          </w:rPr>
          <w:tab/>
          <w:t>IEEE SA MWG</w:t>
        </w:r>
        <w:r w:rsidRPr="00722073">
          <w:rPr>
            <w:rFonts w:cstheme="minorHAnsi"/>
            <w:sz w:val="24"/>
            <w:szCs w:val="24"/>
            <w:lang w:eastAsia="zh-CN"/>
          </w:rPr>
          <w:t>（元宇宙工作组）、</w:t>
        </w:r>
        <w:r w:rsidRPr="00722073">
          <w:rPr>
            <w:rFonts w:cstheme="minorHAnsi"/>
            <w:sz w:val="24"/>
            <w:szCs w:val="24"/>
            <w:lang w:eastAsia="zh-CN"/>
          </w:rPr>
          <w:t>ARMDWG</w:t>
        </w:r>
        <w:r w:rsidRPr="00722073">
          <w:rPr>
            <w:rFonts w:cstheme="minorHAnsi"/>
            <w:sz w:val="24"/>
            <w:szCs w:val="24"/>
            <w:lang w:eastAsia="zh-CN"/>
          </w:rPr>
          <w:t>（移动设备增强现实工作组）、</w:t>
        </w:r>
        <w:r w:rsidRPr="00722073">
          <w:rPr>
            <w:rFonts w:cstheme="minorHAnsi"/>
            <w:sz w:val="24"/>
            <w:szCs w:val="24"/>
            <w:lang w:eastAsia="zh-CN"/>
          </w:rPr>
          <w:br/>
          <w:t>2888</w:t>
        </w:r>
        <w:r w:rsidRPr="00722073">
          <w:rPr>
            <w:rFonts w:cstheme="minorHAnsi"/>
            <w:sz w:val="24"/>
            <w:szCs w:val="24"/>
            <w:lang w:eastAsia="zh-CN"/>
          </w:rPr>
          <w:t>工作组（接口网络和物理世界工作组）</w:t>
        </w:r>
      </w:ins>
    </w:p>
    <w:p w14:paraId="0040A593" w14:textId="77777777" w:rsidR="00130627" w:rsidRPr="00722073" w:rsidRDefault="00130627" w:rsidP="00130627">
      <w:pPr>
        <w:pStyle w:val="enumlev1"/>
        <w:ind w:left="794" w:hanging="794"/>
        <w:rPr>
          <w:ins w:id="57" w:author="LING-C(WZ)" w:date="2025-11-12T19:35:00Z" w16du:dateUtc="2025-11-13T00:35:00Z"/>
          <w:rFonts w:cstheme="minorHAnsi"/>
          <w:sz w:val="24"/>
          <w:szCs w:val="24"/>
          <w:lang w:eastAsia="zh-CN"/>
        </w:rPr>
      </w:pPr>
      <w:ins w:id="58" w:author="LING-C(WZ)" w:date="2025-11-12T19:35:00Z" w16du:dateUtc="2025-11-13T00:35:00Z">
        <w:r w:rsidRPr="00722073">
          <w:rPr>
            <w:rFonts w:cstheme="minorHAnsi"/>
            <w:sz w:val="24"/>
            <w:szCs w:val="24"/>
            <w:lang w:eastAsia="zh-CN"/>
          </w:rPr>
          <w:t>–</w:t>
        </w:r>
        <w:r w:rsidRPr="00722073">
          <w:rPr>
            <w:rFonts w:cstheme="minorHAnsi"/>
            <w:sz w:val="24"/>
            <w:szCs w:val="24"/>
            <w:lang w:eastAsia="zh-CN"/>
          </w:rPr>
          <w:tab/>
        </w:r>
        <w:r w:rsidRPr="00722073">
          <w:rPr>
            <w:rFonts w:cstheme="minorHAnsi"/>
            <w:sz w:val="24"/>
            <w:szCs w:val="24"/>
            <w:lang w:eastAsia="zh-CN"/>
          </w:rPr>
          <w:t>关于移动元宇宙的</w:t>
        </w:r>
        <w:r w:rsidRPr="00722073">
          <w:rPr>
            <w:rFonts w:cstheme="minorHAnsi"/>
            <w:sz w:val="24"/>
            <w:szCs w:val="24"/>
            <w:lang w:eastAsia="zh-CN"/>
          </w:rPr>
          <w:t>3GPP SA2</w:t>
        </w:r>
      </w:ins>
    </w:p>
    <w:p w14:paraId="4B1C9BFE" w14:textId="77777777" w:rsidR="00130627" w:rsidRPr="00722073" w:rsidRDefault="00130627" w:rsidP="00130627">
      <w:pPr>
        <w:pStyle w:val="enumlev1"/>
        <w:ind w:left="794" w:hanging="794"/>
        <w:rPr>
          <w:ins w:id="59" w:author="LING-C(WZ)" w:date="2025-11-12T19:35:00Z" w16du:dateUtc="2025-11-13T00:35:00Z"/>
          <w:rFonts w:cstheme="minorHAnsi"/>
          <w:sz w:val="24"/>
          <w:szCs w:val="24"/>
          <w:lang w:eastAsia="zh-CN"/>
        </w:rPr>
      </w:pPr>
      <w:ins w:id="60" w:author="LING-C(WZ)" w:date="2025-11-12T19:35:00Z" w16du:dateUtc="2025-11-13T00:35:00Z">
        <w:r w:rsidRPr="00722073">
          <w:rPr>
            <w:rFonts w:cstheme="minorHAnsi"/>
            <w:sz w:val="24"/>
            <w:szCs w:val="24"/>
            <w:lang w:eastAsia="zh-CN"/>
          </w:rPr>
          <w:t>–</w:t>
        </w:r>
        <w:r w:rsidRPr="00722073">
          <w:rPr>
            <w:rFonts w:cstheme="minorHAnsi"/>
            <w:sz w:val="24"/>
            <w:szCs w:val="24"/>
            <w:lang w:eastAsia="zh-CN"/>
          </w:rPr>
          <w:tab/>
          <w:t>Khronos 3D</w:t>
        </w:r>
        <w:r w:rsidRPr="00722073">
          <w:rPr>
            <w:rFonts w:cstheme="minorHAnsi"/>
            <w:sz w:val="24"/>
            <w:szCs w:val="24"/>
            <w:lang w:eastAsia="zh-CN"/>
          </w:rPr>
          <w:t>格式元宇宙内容格式工作组</w:t>
        </w:r>
      </w:ins>
    </w:p>
    <w:p w14:paraId="239943D5" w14:textId="77777777" w:rsidR="00130627" w:rsidRPr="00722073" w:rsidRDefault="00130627" w:rsidP="00130627">
      <w:pPr>
        <w:pStyle w:val="enumlev1"/>
        <w:ind w:left="794" w:hanging="794"/>
        <w:rPr>
          <w:ins w:id="61" w:author="LING-C(WZ)" w:date="2025-11-12T19:35:00Z" w16du:dateUtc="2025-11-13T00:35:00Z"/>
          <w:rFonts w:cstheme="minorHAnsi"/>
          <w:sz w:val="24"/>
          <w:szCs w:val="24"/>
          <w:lang w:eastAsia="zh-CN"/>
        </w:rPr>
      </w:pPr>
      <w:ins w:id="62" w:author="LING-C(WZ)" w:date="2025-11-12T19:35:00Z" w16du:dateUtc="2025-11-13T00:35:00Z">
        <w:r w:rsidRPr="00722073">
          <w:rPr>
            <w:rFonts w:cstheme="minorHAnsi"/>
            <w:sz w:val="24"/>
            <w:szCs w:val="24"/>
            <w:lang w:eastAsia="zh-CN"/>
          </w:rPr>
          <w:t>–</w:t>
        </w:r>
        <w:r w:rsidRPr="00722073">
          <w:rPr>
            <w:rFonts w:cstheme="minorHAnsi"/>
            <w:sz w:val="24"/>
            <w:szCs w:val="24"/>
            <w:lang w:eastAsia="zh-CN"/>
          </w:rPr>
          <w:tab/>
        </w:r>
        <w:proofErr w:type="spellStart"/>
        <w:r w:rsidRPr="00722073">
          <w:rPr>
            <w:rFonts w:cstheme="minorHAnsi"/>
            <w:sz w:val="24"/>
            <w:szCs w:val="24"/>
            <w:lang w:eastAsia="zh-CN"/>
          </w:rPr>
          <w:t>OpenUSD</w:t>
        </w:r>
        <w:proofErr w:type="spellEnd"/>
        <w:r w:rsidRPr="00722073">
          <w:rPr>
            <w:rFonts w:cstheme="minorHAnsi"/>
            <w:sz w:val="24"/>
            <w:szCs w:val="24"/>
            <w:lang w:eastAsia="zh-CN"/>
          </w:rPr>
          <w:t>，研究元宇宙内容和环境格式</w:t>
        </w:r>
      </w:ins>
    </w:p>
    <w:p w14:paraId="49CBFB19" w14:textId="5341D06A" w:rsidR="00130627" w:rsidRPr="00722073" w:rsidRDefault="00130627" w:rsidP="00130627">
      <w:pPr>
        <w:pStyle w:val="enumlev1"/>
        <w:ind w:left="794" w:hanging="794"/>
        <w:rPr>
          <w:ins w:id="63" w:author="LING-C(WZ)" w:date="2025-11-12T19:35:00Z" w16du:dateUtc="2025-11-13T00:35:00Z"/>
          <w:rFonts w:cstheme="minorHAnsi"/>
          <w:sz w:val="24"/>
          <w:szCs w:val="24"/>
          <w:lang w:eastAsia="zh-CN"/>
        </w:rPr>
      </w:pPr>
      <w:ins w:id="64" w:author="LING-C(WZ)" w:date="2025-11-12T19:35:00Z" w16du:dateUtc="2025-11-13T00:35:00Z">
        <w:r w:rsidRPr="00722073">
          <w:rPr>
            <w:rFonts w:cstheme="minorHAnsi"/>
            <w:sz w:val="24"/>
            <w:szCs w:val="24"/>
            <w:lang w:eastAsia="zh-CN"/>
          </w:rPr>
          <w:t>–</w:t>
        </w:r>
        <w:r w:rsidRPr="00722073">
          <w:rPr>
            <w:rFonts w:cstheme="minorHAnsi"/>
            <w:sz w:val="24"/>
            <w:szCs w:val="24"/>
            <w:lang w:eastAsia="zh-CN"/>
          </w:rPr>
          <w:tab/>
          <w:t>W3C</w:t>
        </w:r>
        <w:r w:rsidRPr="00722073">
          <w:rPr>
            <w:rFonts w:cstheme="minorHAnsi"/>
            <w:sz w:val="24"/>
            <w:szCs w:val="24"/>
            <w:lang w:eastAsia="zh-CN"/>
          </w:rPr>
          <w:t>元宇宙互</w:t>
        </w:r>
      </w:ins>
      <w:ins w:id="65" w:author="LING-C(WZ)" w:date="2025-11-12T19:39:00Z" w16du:dateUtc="2025-11-13T00:39:00Z">
        <w:r w:rsidRPr="00722073">
          <w:rPr>
            <w:rFonts w:cstheme="minorHAnsi"/>
            <w:sz w:val="24"/>
            <w:szCs w:val="24"/>
            <w:lang w:eastAsia="zh-CN"/>
          </w:rPr>
          <w:t>操作</w:t>
        </w:r>
      </w:ins>
      <w:ins w:id="66" w:author="LING-C(WZ)" w:date="2025-11-12T19:35:00Z" w16du:dateUtc="2025-11-13T00:35:00Z">
        <w:r w:rsidRPr="00722073">
          <w:rPr>
            <w:rFonts w:cstheme="minorHAnsi"/>
            <w:sz w:val="24"/>
            <w:szCs w:val="24"/>
            <w:lang w:eastAsia="zh-CN"/>
          </w:rPr>
          <w:t>性</w:t>
        </w:r>
        <w:r w:rsidRPr="00722073">
          <w:rPr>
            <w:rFonts w:cstheme="minorHAnsi"/>
            <w:sz w:val="24"/>
            <w:szCs w:val="24"/>
            <w:lang w:eastAsia="zh-CN"/>
          </w:rPr>
          <w:t>CG</w:t>
        </w:r>
        <w:r w:rsidRPr="00722073">
          <w:rPr>
            <w:rFonts w:cstheme="minorHAnsi"/>
            <w:sz w:val="24"/>
            <w:szCs w:val="24"/>
            <w:lang w:eastAsia="zh-CN"/>
          </w:rPr>
          <w:t>、</w:t>
        </w:r>
        <w:r w:rsidRPr="00722073">
          <w:rPr>
            <w:rFonts w:cstheme="minorHAnsi"/>
            <w:sz w:val="24"/>
            <w:szCs w:val="24"/>
            <w:lang w:eastAsia="zh-CN"/>
          </w:rPr>
          <w:t>DID</w:t>
        </w:r>
        <w:r w:rsidRPr="00722073">
          <w:rPr>
            <w:rFonts w:cstheme="minorHAnsi"/>
            <w:sz w:val="24"/>
            <w:szCs w:val="24"/>
            <w:lang w:eastAsia="zh-CN"/>
          </w:rPr>
          <w:t>（分布式</w:t>
        </w:r>
        <w:r w:rsidRPr="00722073">
          <w:rPr>
            <w:rFonts w:cstheme="minorHAnsi"/>
            <w:sz w:val="24"/>
            <w:szCs w:val="24"/>
            <w:lang w:eastAsia="zh-CN"/>
          </w:rPr>
          <w:t>ID</w:t>
        </w:r>
        <w:r w:rsidRPr="00722073">
          <w:rPr>
            <w:rFonts w:cstheme="minorHAnsi"/>
            <w:sz w:val="24"/>
            <w:szCs w:val="24"/>
            <w:lang w:eastAsia="zh-CN"/>
          </w:rPr>
          <w:t>）工作组</w:t>
        </w:r>
      </w:ins>
    </w:p>
    <w:p w14:paraId="316CDB2E" w14:textId="77777777" w:rsidR="00130627" w:rsidRPr="00722073" w:rsidRDefault="00130627" w:rsidP="00130627">
      <w:pPr>
        <w:pStyle w:val="enumlev1"/>
        <w:ind w:left="794" w:hanging="794"/>
        <w:rPr>
          <w:ins w:id="67" w:author="LING-C(WZ)" w:date="2025-11-12T19:35:00Z" w16du:dateUtc="2025-11-13T00:35:00Z"/>
          <w:rFonts w:cstheme="minorHAnsi"/>
          <w:sz w:val="24"/>
          <w:szCs w:val="24"/>
          <w:lang w:eastAsia="zh-CN"/>
        </w:rPr>
      </w:pPr>
      <w:ins w:id="68" w:author="LING-C(WZ)" w:date="2025-11-12T19:35:00Z" w16du:dateUtc="2025-11-13T00:35:00Z">
        <w:r w:rsidRPr="00722073">
          <w:rPr>
            <w:rFonts w:cstheme="minorHAnsi"/>
            <w:sz w:val="24"/>
            <w:szCs w:val="24"/>
            <w:lang w:eastAsia="zh-CN"/>
          </w:rPr>
          <w:t>–</w:t>
        </w:r>
        <w:r w:rsidRPr="00722073">
          <w:rPr>
            <w:rFonts w:cstheme="minorHAnsi"/>
            <w:sz w:val="24"/>
            <w:szCs w:val="24"/>
            <w:lang w:eastAsia="zh-CN"/>
          </w:rPr>
          <w:tab/>
          <w:t>MSF</w:t>
        </w:r>
        <w:r w:rsidRPr="00722073">
          <w:rPr>
            <w:rFonts w:cstheme="minorHAnsi"/>
            <w:sz w:val="24"/>
            <w:szCs w:val="24"/>
            <w:lang w:eastAsia="zh-CN"/>
          </w:rPr>
          <w:t>（元宇宙标准论坛）</w:t>
        </w:r>
      </w:ins>
    </w:p>
    <w:p w14:paraId="3821392C" w14:textId="77777777" w:rsidR="00130627" w:rsidRPr="00722073" w:rsidRDefault="00130627" w:rsidP="00130627">
      <w:pPr>
        <w:pStyle w:val="enumlev1"/>
        <w:ind w:left="794" w:hanging="794"/>
        <w:rPr>
          <w:ins w:id="69" w:author="LING-C(WZ)" w:date="2025-11-12T19:35:00Z" w16du:dateUtc="2025-11-13T00:35:00Z"/>
          <w:rFonts w:cstheme="minorHAnsi"/>
          <w:sz w:val="24"/>
          <w:szCs w:val="24"/>
          <w:lang w:eastAsia="zh-CN"/>
        </w:rPr>
      </w:pPr>
      <w:ins w:id="70" w:author="LING-C(WZ)" w:date="2025-11-12T19:35:00Z" w16du:dateUtc="2025-11-13T00:35:00Z">
        <w:r w:rsidRPr="00722073">
          <w:rPr>
            <w:rFonts w:cstheme="minorHAnsi"/>
            <w:sz w:val="24"/>
            <w:szCs w:val="24"/>
            <w:lang w:eastAsia="zh-CN"/>
          </w:rPr>
          <w:t>–</w:t>
        </w:r>
        <w:r w:rsidRPr="00722073">
          <w:rPr>
            <w:rFonts w:cstheme="minorHAnsi"/>
            <w:sz w:val="24"/>
            <w:szCs w:val="24"/>
            <w:lang w:eastAsia="zh-CN"/>
          </w:rPr>
          <w:tab/>
          <w:t>OMF</w:t>
        </w:r>
        <w:r w:rsidRPr="00722073">
          <w:rPr>
            <w:rFonts w:cstheme="minorHAnsi"/>
            <w:sz w:val="24"/>
            <w:szCs w:val="24"/>
            <w:lang w:eastAsia="zh-CN"/>
          </w:rPr>
          <w:t>（开放元宇宙基金会）</w:t>
        </w:r>
      </w:ins>
    </w:p>
    <w:p w14:paraId="6D9B0F12" w14:textId="77777777" w:rsidR="00130627" w:rsidRPr="00722073" w:rsidRDefault="00130627" w:rsidP="00130627">
      <w:pPr>
        <w:pStyle w:val="enumlev1"/>
        <w:ind w:left="794" w:hanging="794"/>
        <w:rPr>
          <w:ins w:id="71" w:author="LING-C(WZ)" w:date="2025-11-12T19:35:00Z" w16du:dateUtc="2025-11-13T00:35:00Z"/>
          <w:rFonts w:cstheme="minorHAnsi"/>
          <w:sz w:val="24"/>
          <w:szCs w:val="24"/>
          <w:lang w:eastAsia="zh-CN"/>
        </w:rPr>
      </w:pPr>
      <w:ins w:id="72" w:author="LING-C(WZ)" w:date="2025-11-12T19:35:00Z" w16du:dateUtc="2025-11-13T00:35:00Z">
        <w:r w:rsidRPr="00722073">
          <w:rPr>
            <w:rFonts w:cstheme="minorHAnsi"/>
            <w:sz w:val="24"/>
            <w:szCs w:val="24"/>
            <w:lang w:eastAsia="zh-CN"/>
          </w:rPr>
          <w:t>–</w:t>
        </w:r>
        <w:r w:rsidRPr="00722073">
          <w:rPr>
            <w:rFonts w:cstheme="minorHAnsi"/>
            <w:sz w:val="24"/>
            <w:szCs w:val="24"/>
            <w:lang w:eastAsia="zh-CN"/>
          </w:rPr>
          <w:tab/>
          <w:t>OMI</w:t>
        </w:r>
        <w:r w:rsidRPr="00722073">
          <w:rPr>
            <w:rFonts w:cstheme="minorHAnsi"/>
            <w:sz w:val="24"/>
            <w:szCs w:val="24"/>
            <w:lang w:eastAsia="zh-CN"/>
          </w:rPr>
          <w:t>（开放元宇宙互操作性）</w:t>
        </w:r>
      </w:ins>
    </w:p>
    <w:p w14:paraId="709E0751" w14:textId="77777777" w:rsidR="00130627" w:rsidRPr="00722073" w:rsidRDefault="00130627" w:rsidP="00130627">
      <w:pPr>
        <w:pStyle w:val="enumlev1"/>
        <w:ind w:left="794" w:hanging="794"/>
        <w:rPr>
          <w:ins w:id="73" w:author="LING-C(WZ)" w:date="2025-11-12T19:35:00Z" w16du:dateUtc="2025-11-13T00:35:00Z"/>
          <w:rFonts w:cstheme="minorHAnsi"/>
          <w:sz w:val="24"/>
          <w:szCs w:val="24"/>
          <w:lang w:eastAsia="zh-CN"/>
        </w:rPr>
      </w:pPr>
      <w:ins w:id="74" w:author="LING-C(WZ)" w:date="2025-11-12T19:35:00Z" w16du:dateUtc="2025-11-13T00:35:00Z">
        <w:r w:rsidRPr="00722073">
          <w:rPr>
            <w:rFonts w:cstheme="minorHAnsi"/>
            <w:sz w:val="24"/>
            <w:szCs w:val="24"/>
            <w:lang w:eastAsia="zh-CN"/>
          </w:rPr>
          <w:t>–</w:t>
        </w:r>
        <w:r w:rsidRPr="00722073">
          <w:rPr>
            <w:rFonts w:cstheme="minorHAnsi"/>
            <w:sz w:val="24"/>
            <w:szCs w:val="24"/>
            <w:lang w:eastAsia="zh-CN"/>
          </w:rPr>
          <w:tab/>
          <w:t>OMA3</w:t>
        </w:r>
        <w:r w:rsidRPr="00722073">
          <w:rPr>
            <w:rFonts w:cstheme="minorHAnsi"/>
            <w:sz w:val="24"/>
            <w:szCs w:val="24"/>
            <w:lang w:eastAsia="zh-CN"/>
          </w:rPr>
          <w:t>（开放元宇宙联盟）</w:t>
        </w:r>
      </w:ins>
    </w:p>
    <w:p w14:paraId="798BB046" w14:textId="77777777" w:rsidR="00130627" w:rsidRPr="00C379CC" w:rsidRDefault="00130627" w:rsidP="00130627">
      <w:pPr>
        <w:pStyle w:val="enumlev1"/>
        <w:ind w:left="794" w:hanging="794"/>
        <w:rPr>
          <w:ins w:id="75" w:author="LING-C(WZ)" w:date="2025-11-12T19:35:00Z" w16du:dateUtc="2025-11-13T00:35:00Z"/>
          <w:sz w:val="24"/>
          <w:szCs w:val="24"/>
          <w:lang w:eastAsia="zh-CN"/>
        </w:rPr>
      </w:pPr>
      <w:ins w:id="76" w:author="LING-C(WZ)" w:date="2025-11-12T19:35:00Z" w16du:dateUtc="2025-11-13T00:35:00Z">
        <w:r w:rsidRPr="00722073">
          <w:rPr>
            <w:rFonts w:cstheme="minorHAnsi"/>
            <w:sz w:val="24"/>
            <w:szCs w:val="24"/>
            <w:lang w:eastAsia="zh-CN"/>
          </w:rPr>
          <w:t>–</w:t>
        </w:r>
        <w:r w:rsidRPr="00722073">
          <w:rPr>
            <w:rFonts w:cstheme="minorHAnsi"/>
            <w:sz w:val="24"/>
            <w:szCs w:val="24"/>
            <w:lang w:eastAsia="zh-CN"/>
          </w:rPr>
          <w:tab/>
          <w:t>MPAI</w:t>
        </w:r>
        <w:r w:rsidRPr="00722073">
          <w:rPr>
            <w:rFonts w:cstheme="minorHAnsi"/>
            <w:sz w:val="24"/>
            <w:szCs w:val="24"/>
            <w:lang w:eastAsia="zh-CN"/>
          </w:rPr>
          <w:t>（人工智能动态图像、音频和数据编码）</w:t>
        </w:r>
      </w:ins>
    </w:p>
    <w:p w14:paraId="23EE6CB9" w14:textId="77777777" w:rsidR="00677E39" w:rsidRDefault="00677E39" w:rsidP="00036DA8">
      <w:pPr>
        <w:spacing w:before="0"/>
        <w:jc w:val="center"/>
        <w:rPr>
          <w:lang w:eastAsia="zh-CN"/>
        </w:rPr>
      </w:pPr>
    </w:p>
    <w:p w14:paraId="450384F6" w14:textId="0C93FA1A" w:rsidR="00CC327E" w:rsidRPr="00BD2921" w:rsidRDefault="00BD2921" w:rsidP="00BD2921">
      <w:pPr>
        <w:jc w:val="center"/>
        <w:rPr>
          <w:lang w:eastAsia="zh-CN"/>
        </w:rPr>
      </w:pPr>
      <w:r w:rsidRPr="00AA23C1">
        <w:rPr>
          <w:lang w:eastAsia="zh-CN"/>
        </w:rPr>
        <w:t>_______________</w:t>
      </w:r>
    </w:p>
    <w:sectPr w:rsidR="00CC327E" w:rsidRPr="00BD2921" w:rsidSect="00FA0A8E">
      <w:headerReference w:type="default" r:id="rId16"/>
      <w:footerReference w:type="default" r:id="rId17"/>
      <w:footerReference w:type="first" r:id="rId18"/>
      <w:type w:val="oddPage"/>
      <w:pgSz w:w="11907" w:h="16834" w:code="9"/>
      <w:pgMar w:top="1418" w:right="1134" w:bottom="1418" w:left="1134"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AF529" w14:textId="77777777" w:rsidR="004A748A" w:rsidRDefault="004A748A">
      <w:r>
        <w:separator/>
      </w:r>
    </w:p>
  </w:endnote>
  <w:endnote w:type="continuationSeparator" w:id="0">
    <w:p w14:paraId="0FCE49F4" w14:textId="77777777" w:rsidR="004A748A" w:rsidRDefault="004A748A">
      <w:r>
        <w:continuationSeparator/>
      </w:r>
    </w:p>
  </w:endnote>
  <w:endnote w:type="continuationNotice" w:id="1">
    <w:p w14:paraId="7727DE5D" w14:textId="77777777" w:rsidR="004A748A" w:rsidRDefault="004A748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14FA4" w14:textId="77777777" w:rsidR="004A748A" w:rsidRDefault="004A748A">
      <w:r>
        <w:t>____________________</w:t>
      </w:r>
    </w:p>
  </w:footnote>
  <w:footnote w:type="continuationSeparator" w:id="0">
    <w:p w14:paraId="174B0CA7" w14:textId="77777777" w:rsidR="004A748A" w:rsidRDefault="004A748A">
      <w:r>
        <w:continuationSeparator/>
      </w:r>
    </w:p>
  </w:footnote>
  <w:footnote w:type="continuationNotice" w:id="1">
    <w:p w14:paraId="3753994E" w14:textId="77777777" w:rsidR="004A748A" w:rsidRDefault="004A748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Pr="00BD2921" w:rsidRDefault="00000000" w:rsidP="0024485F">
    <w:pPr>
      <w:pStyle w:val="Header"/>
      <w:rPr>
        <w:rFonts w:eastAsiaTheme="minorEastAsia" w:cstheme="minorHAnsi"/>
        <w:noProof/>
        <w:szCs w:val="18"/>
      </w:rPr>
    </w:pPr>
    <w:sdt>
      <w:sdtPr>
        <w:rPr>
          <w:rFonts w:eastAsiaTheme="minorEastAsia" w:cstheme="minorHAnsi"/>
          <w:szCs w:val="18"/>
        </w:rPr>
        <w:id w:val="586744840"/>
        <w:docPartObj>
          <w:docPartGallery w:val="Page Numbers (Top of Page)"/>
          <w:docPartUnique/>
        </w:docPartObj>
      </w:sdtPr>
      <w:sdtEndPr>
        <w:rPr>
          <w:noProof/>
        </w:rPr>
      </w:sdtEndPr>
      <w:sdtContent>
        <w:r w:rsidR="003A71AF" w:rsidRPr="00BD2921">
          <w:rPr>
            <w:rFonts w:eastAsiaTheme="minorEastAsia" w:cstheme="minorHAnsi"/>
            <w:noProof/>
            <w:szCs w:val="18"/>
          </w:rPr>
          <w:t>-</w:t>
        </w:r>
        <w:r w:rsidR="00C740E1" w:rsidRPr="00BD2921">
          <w:rPr>
            <w:rFonts w:eastAsiaTheme="minorEastAsia" w:cstheme="minorHAnsi"/>
            <w:szCs w:val="18"/>
          </w:rPr>
          <w:t xml:space="preserve"> </w:t>
        </w:r>
        <w:r w:rsidR="00C740E1" w:rsidRPr="00BD2921">
          <w:rPr>
            <w:rFonts w:eastAsiaTheme="minorEastAsia" w:cstheme="minorHAnsi"/>
            <w:szCs w:val="18"/>
          </w:rPr>
          <w:fldChar w:fldCharType="begin"/>
        </w:r>
        <w:r w:rsidR="00C740E1" w:rsidRPr="00BD2921">
          <w:rPr>
            <w:rFonts w:eastAsiaTheme="minorEastAsia" w:cstheme="minorHAnsi"/>
            <w:szCs w:val="18"/>
          </w:rPr>
          <w:instrText xml:space="preserve"> PAGE   \* MERGEFORMAT </w:instrText>
        </w:r>
        <w:r w:rsidR="00C740E1" w:rsidRPr="00BD2921">
          <w:rPr>
            <w:rFonts w:eastAsiaTheme="minorEastAsia" w:cstheme="minorHAnsi"/>
            <w:szCs w:val="18"/>
          </w:rPr>
          <w:fldChar w:fldCharType="separate"/>
        </w:r>
        <w:r w:rsidR="002008F8" w:rsidRPr="00BD2921">
          <w:rPr>
            <w:rFonts w:eastAsiaTheme="minorEastAsia" w:cstheme="minorHAnsi"/>
            <w:noProof/>
            <w:szCs w:val="18"/>
          </w:rPr>
          <w:t>5</w:t>
        </w:r>
        <w:r w:rsidR="00C740E1" w:rsidRPr="00BD2921">
          <w:rPr>
            <w:rFonts w:eastAsiaTheme="minorEastAsia" w:cstheme="minorHAnsi"/>
            <w:noProof/>
            <w:szCs w:val="18"/>
          </w:rPr>
          <w:fldChar w:fldCharType="end"/>
        </w:r>
      </w:sdtContent>
    </w:sdt>
    <w:r w:rsidR="00C740E1" w:rsidRPr="00BD2921">
      <w:rPr>
        <w:rFonts w:eastAsiaTheme="minorEastAsia" w:cstheme="minorHAnsi"/>
        <w:noProof/>
        <w:szCs w:val="18"/>
      </w:rPr>
      <w:t xml:space="preserve"> </w:t>
    </w:r>
    <w:r w:rsidR="003A71AF" w:rsidRPr="00BD2921">
      <w:rPr>
        <w:rFonts w:eastAsiaTheme="minorEastAsia" w:cstheme="minorHAnsi"/>
        <w:noProof/>
        <w:szCs w:val="18"/>
      </w:rPr>
      <w:t>-</w:t>
    </w:r>
  </w:p>
  <w:p w14:paraId="4A8CCAF7" w14:textId="59AA6AA1" w:rsidR="00C740E1" w:rsidRPr="00BD2921" w:rsidRDefault="00BD2921" w:rsidP="00BD2921">
    <w:pPr>
      <w:pStyle w:val="Header"/>
      <w:spacing w:after="120"/>
      <w:rPr>
        <w:noProof/>
        <w:szCs w:val="16"/>
        <w:lang w:eastAsia="zh-CN"/>
      </w:rPr>
    </w:pPr>
    <w:r w:rsidRPr="00BD2921">
      <w:rPr>
        <w:rFonts w:eastAsiaTheme="minorEastAsia" w:cstheme="minorHAnsi"/>
        <w:szCs w:val="18"/>
        <w:lang w:val="zh-CN" w:eastAsia="zh-CN"/>
      </w:rPr>
      <w:t>电信标准化局第</w:t>
    </w:r>
    <w:r w:rsidR="00816503" w:rsidRPr="00816503">
      <w:rPr>
        <w:rFonts w:eastAsiaTheme="minorEastAsia" w:cstheme="minorHAnsi"/>
        <w:szCs w:val="18"/>
        <w:lang w:val="zh-CN" w:eastAsia="zh-CN"/>
      </w:rPr>
      <w:t>88</w:t>
    </w:r>
    <w:r w:rsidRPr="00BD2921">
      <w:rPr>
        <w:rFonts w:eastAsiaTheme="minorEastAsia" w:cstheme="minorHAnsi"/>
        <w:szCs w:val="18"/>
        <w:lang w:val="zh-CN" w:eastAsia="zh-CN"/>
      </w:rPr>
      <w:t>号通函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3"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2"/>
  </w:num>
  <w:num w:numId="12" w16cid:durableId="2121794927">
    <w:abstractNumId w:val="18"/>
  </w:num>
  <w:num w:numId="13" w16cid:durableId="1148520483">
    <w:abstractNumId w:val="11"/>
  </w:num>
  <w:num w:numId="14" w16cid:durableId="1432972093">
    <w:abstractNumId w:val="21"/>
  </w:num>
  <w:num w:numId="15" w16cid:durableId="1352685271">
    <w:abstractNumId w:val="23"/>
  </w:num>
  <w:num w:numId="16" w16cid:durableId="1886523395">
    <w:abstractNumId w:val="15"/>
  </w:num>
  <w:num w:numId="17" w16cid:durableId="516313783">
    <w:abstractNumId w:val="19"/>
  </w:num>
  <w:num w:numId="18" w16cid:durableId="935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4"/>
  </w:num>
  <w:num w:numId="20" w16cid:durableId="1440830857">
    <w:abstractNumId w:val="16"/>
  </w:num>
  <w:num w:numId="21" w16cid:durableId="495145642">
    <w:abstractNumId w:val="12"/>
  </w:num>
  <w:num w:numId="22" w16cid:durableId="1193416285">
    <w:abstractNumId w:val="13"/>
  </w:num>
  <w:num w:numId="23" w16cid:durableId="431515667">
    <w:abstractNumId w:val="20"/>
  </w:num>
  <w:num w:numId="24" w16cid:durableId="1622833731">
    <w:abstractNumId w:val="17"/>
  </w:num>
  <w:num w:numId="25" w16cid:durableId="60407611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SB">
    <w15:presenceInfo w15:providerId="None" w15:userId="TSB"/>
  </w15:person>
  <w15:person w15:author="LING-C(WZ)">
    <w15:presenceInfo w15:providerId="None" w15:userId="LING-C(W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pt-BR"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1F7A"/>
    <w:rsid w:val="0002324F"/>
    <w:rsid w:val="00023F91"/>
    <w:rsid w:val="00025A7B"/>
    <w:rsid w:val="00025F41"/>
    <w:rsid w:val="000276A7"/>
    <w:rsid w:val="000305E1"/>
    <w:rsid w:val="00030D03"/>
    <w:rsid w:val="00033BAD"/>
    <w:rsid w:val="00036DA8"/>
    <w:rsid w:val="00040556"/>
    <w:rsid w:val="00040A44"/>
    <w:rsid w:val="00042AEA"/>
    <w:rsid w:val="00042FF2"/>
    <w:rsid w:val="00045BFA"/>
    <w:rsid w:val="000473DF"/>
    <w:rsid w:val="000516FB"/>
    <w:rsid w:val="00053231"/>
    <w:rsid w:val="00053AD3"/>
    <w:rsid w:val="00054A16"/>
    <w:rsid w:val="00056D8D"/>
    <w:rsid w:val="00057223"/>
    <w:rsid w:val="000619A5"/>
    <w:rsid w:val="0006249F"/>
    <w:rsid w:val="00071B88"/>
    <w:rsid w:val="00071BA1"/>
    <w:rsid w:val="00073152"/>
    <w:rsid w:val="000759A2"/>
    <w:rsid w:val="000761B4"/>
    <w:rsid w:val="00077FCD"/>
    <w:rsid w:val="000877A6"/>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C7154"/>
    <w:rsid w:val="000D49FB"/>
    <w:rsid w:val="000D6881"/>
    <w:rsid w:val="000D78F9"/>
    <w:rsid w:val="000E0AE4"/>
    <w:rsid w:val="000E0E7C"/>
    <w:rsid w:val="000E0FAB"/>
    <w:rsid w:val="000E1537"/>
    <w:rsid w:val="000E2D7F"/>
    <w:rsid w:val="000F1B4B"/>
    <w:rsid w:val="000F2686"/>
    <w:rsid w:val="000F4256"/>
    <w:rsid w:val="000F47A3"/>
    <w:rsid w:val="000F548F"/>
    <w:rsid w:val="000F5585"/>
    <w:rsid w:val="000F6337"/>
    <w:rsid w:val="000F6D51"/>
    <w:rsid w:val="00101E80"/>
    <w:rsid w:val="00105049"/>
    <w:rsid w:val="00106740"/>
    <w:rsid w:val="00107DB8"/>
    <w:rsid w:val="00113310"/>
    <w:rsid w:val="00114AE7"/>
    <w:rsid w:val="00115AD7"/>
    <w:rsid w:val="00115DB1"/>
    <w:rsid w:val="00115DF1"/>
    <w:rsid w:val="00116F70"/>
    <w:rsid w:val="001175DC"/>
    <w:rsid w:val="00120088"/>
    <w:rsid w:val="00120B55"/>
    <w:rsid w:val="0012139D"/>
    <w:rsid w:val="001228B6"/>
    <w:rsid w:val="00122AB4"/>
    <w:rsid w:val="00124AE2"/>
    <w:rsid w:val="00124E79"/>
    <w:rsid w:val="001265AD"/>
    <w:rsid w:val="00126E71"/>
    <w:rsid w:val="0012744F"/>
    <w:rsid w:val="00127A76"/>
    <w:rsid w:val="00130627"/>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74E"/>
    <w:rsid w:val="00161971"/>
    <w:rsid w:val="0016304B"/>
    <w:rsid w:val="001653F3"/>
    <w:rsid w:val="00166BC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72A"/>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96A"/>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1838"/>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49DF"/>
    <w:rsid w:val="002755B8"/>
    <w:rsid w:val="002776CB"/>
    <w:rsid w:val="00282484"/>
    <w:rsid w:val="00282A23"/>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41864"/>
    <w:rsid w:val="00341B07"/>
    <w:rsid w:val="00342DA3"/>
    <w:rsid w:val="00344CFC"/>
    <w:rsid w:val="00345BBD"/>
    <w:rsid w:val="0034610C"/>
    <w:rsid w:val="00346876"/>
    <w:rsid w:val="003500DF"/>
    <w:rsid w:val="00350914"/>
    <w:rsid w:val="00351DA5"/>
    <w:rsid w:val="00354AAC"/>
    <w:rsid w:val="003557E5"/>
    <w:rsid w:val="00357721"/>
    <w:rsid w:val="0036112C"/>
    <w:rsid w:val="003614F8"/>
    <w:rsid w:val="00363FE7"/>
    <w:rsid w:val="003641FE"/>
    <w:rsid w:val="0036469A"/>
    <w:rsid w:val="00364CD7"/>
    <w:rsid w:val="00364EA1"/>
    <w:rsid w:val="00365034"/>
    <w:rsid w:val="00371D84"/>
    <w:rsid w:val="003720B3"/>
    <w:rsid w:val="00372488"/>
    <w:rsid w:val="003764D3"/>
    <w:rsid w:val="0038260B"/>
    <w:rsid w:val="0038281E"/>
    <w:rsid w:val="00382CC1"/>
    <w:rsid w:val="00383598"/>
    <w:rsid w:val="003839E7"/>
    <w:rsid w:val="00384E5D"/>
    <w:rsid w:val="00386A9D"/>
    <w:rsid w:val="00391081"/>
    <w:rsid w:val="00397273"/>
    <w:rsid w:val="003A0A93"/>
    <w:rsid w:val="003A0B4E"/>
    <w:rsid w:val="003A33CB"/>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3187"/>
    <w:rsid w:val="003D4B2D"/>
    <w:rsid w:val="003D4D4C"/>
    <w:rsid w:val="003D69B8"/>
    <w:rsid w:val="003E2518"/>
    <w:rsid w:val="003F0CBC"/>
    <w:rsid w:val="003F0DED"/>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2168"/>
    <w:rsid w:val="00426BDA"/>
    <w:rsid w:val="004275B6"/>
    <w:rsid w:val="00427F20"/>
    <w:rsid w:val="0043040C"/>
    <w:rsid w:val="004314A2"/>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70187"/>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A6213"/>
    <w:rsid w:val="004A748A"/>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1CC"/>
    <w:rsid w:val="004D7A0E"/>
    <w:rsid w:val="004E361C"/>
    <w:rsid w:val="004E3CF9"/>
    <w:rsid w:val="004E4B9F"/>
    <w:rsid w:val="004E6921"/>
    <w:rsid w:val="004F156D"/>
    <w:rsid w:val="004F2AC3"/>
    <w:rsid w:val="004F7071"/>
    <w:rsid w:val="00500074"/>
    <w:rsid w:val="00501B2A"/>
    <w:rsid w:val="00501DCA"/>
    <w:rsid w:val="00501F4A"/>
    <w:rsid w:val="00503D3D"/>
    <w:rsid w:val="005065F5"/>
    <w:rsid w:val="005102F3"/>
    <w:rsid w:val="00513A47"/>
    <w:rsid w:val="00514383"/>
    <w:rsid w:val="00514907"/>
    <w:rsid w:val="00516B3C"/>
    <w:rsid w:val="00517901"/>
    <w:rsid w:val="005211E1"/>
    <w:rsid w:val="00522229"/>
    <w:rsid w:val="005244D2"/>
    <w:rsid w:val="00524A7C"/>
    <w:rsid w:val="00525297"/>
    <w:rsid w:val="005255BC"/>
    <w:rsid w:val="005314B7"/>
    <w:rsid w:val="0053207B"/>
    <w:rsid w:val="00532ADA"/>
    <w:rsid w:val="005350D5"/>
    <w:rsid w:val="00535F8D"/>
    <w:rsid w:val="00537EF9"/>
    <w:rsid w:val="005406C0"/>
    <w:rsid w:val="005408DF"/>
    <w:rsid w:val="00542113"/>
    <w:rsid w:val="005444BD"/>
    <w:rsid w:val="0055318D"/>
    <w:rsid w:val="00560A5C"/>
    <w:rsid w:val="00563C2E"/>
    <w:rsid w:val="00565F6D"/>
    <w:rsid w:val="00567372"/>
    <w:rsid w:val="0057179C"/>
    <w:rsid w:val="0057183B"/>
    <w:rsid w:val="00571F32"/>
    <w:rsid w:val="00571F49"/>
    <w:rsid w:val="005729DB"/>
    <w:rsid w:val="00573344"/>
    <w:rsid w:val="005748C2"/>
    <w:rsid w:val="00576033"/>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57AD"/>
    <w:rsid w:val="005F6B40"/>
    <w:rsid w:val="005F75D9"/>
    <w:rsid w:val="006006A3"/>
    <w:rsid w:val="0060766F"/>
    <w:rsid w:val="00610842"/>
    <w:rsid w:val="0061244B"/>
    <w:rsid w:val="0061247B"/>
    <w:rsid w:val="00613C39"/>
    <w:rsid w:val="00613FCE"/>
    <w:rsid w:val="006144E4"/>
    <w:rsid w:val="006154FF"/>
    <w:rsid w:val="006155F7"/>
    <w:rsid w:val="00617501"/>
    <w:rsid w:val="006219B5"/>
    <w:rsid w:val="00622D0F"/>
    <w:rsid w:val="00622D12"/>
    <w:rsid w:val="00624555"/>
    <w:rsid w:val="006316D9"/>
    <w:rsid w:val="0063639F"/>
    <w:rsid w:val="00637B99"/>
    <w:rsid w:val="00640631"/>
    <w:rsid w:val="00640843"/>
    <w:rsid w:val="006440DE"/>
    <w:rsid w:val="006444B6"/>
    <w:rsid w:val="00647A2B"/>
    <w:rsid w:val="00650299"/>
    <w:rsid w:val="006513DD"/>
    <w:rsid w:val="00652191"/>
    <w:rsid w:val="006550C0"/>
    <w:rsid w:val="00655FC5"/>
    <w:rsid w:val="00655FDD"/>
    <w:rsid w:val="0066139D"/>
    <w:rsid w:val="00666DD6"/>
    <w:rsid w:val="00670B08"/>
    <w:rsid w:val="00670C55"/>
    <w:rsid w:val="00677E39"/>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42EB"/>
    <w:rsid w:val="006B43D3"/>
    <w:rsid w:val="006B4E74"/>
    <w:rsid w:val="006C0D66"/>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18"/>
    <w:rsid w:val="006F1474"/>
    <w:rsid w:val="006F3293"/>
    <w:rsid w:val="006F5A3B"/>
    <w:rsid w:val="00700886"/>
    <w:rsid w:val="007026B2"/>
    <w:rsid w:val="00705F47"/>
    <w:rsid w:val="007069BB"/>
    <w:rsid w:val="00710D11"/>
    <w:rsid w:val="00711970"/>
    <w:rsid w:val="0071203D"/>
    <w:rsid w:val="00712576"/>
    <w:rsid w:val="00713CDB"/>
    <w:rsid w:val="00721983"/>
    <w:rsid w:val="0072207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3B46"/>
    <w:rsid w:val="00776750"/>
    <w:rsid w:val="00777CAF"/>
    <w:rsid w:val="00782D62"/>
    <w:rsid w:val="00783046"/>
    <w:rsid w:val="00783E10"/>
    <w:rsid w:val="00784370"/>
    <w:rsid w:val="00786948"/>
    <w:rsid w:val="00792A3A"/>
    <w:rsid w:val="0079425F"/>
    <w:rsid w:val="00795FA7"/>
    <w:rsid w:val="00797085"/>
    <w:rsid w:val="007A08B3"/>
    <w:rsid w:val="007A16C4"/>
    <w:rsid w:val="007A3B5D"/>
    <w:rsid w:val="007A4586"/>
    <w:rsid w:val="007B10DD"/>
    <w:rsid w:val="007B2ABA"/>
    <w:rsid w:val="007B30CE"/>
    <w:rsid w:val="007B3562"/>
    <w:rsid w:val="007B44D8"/>
    <w:rsid w:val="007B481B"/>
    <w:rsid w:val="007B750C"/>
    <w:rsid w:val="007B7636"/>
    <w:rsid w:val="007C14BF"/>
    <w:rsid w:val="007C2288"/>
    <w:rsid w:val="007C5F61"/>
    <w:rsid w:val="007C7C56"/>
    <w:rsid w:val="007D0DC2"/>
    <w:rsid w:val="007D1EB3"/>
    <w:rsid w:val="007D2F64"/>
    <w:rsid w:val="007D511C"/>
    <w:rsid w:val="007D7138"/>
    <w:rsid w:val="007E2E0E"/>
    <w:rsid w:val="007E4CE4"/>
    <w:rsid w:val="007E51DC"/>
    <w:rsid w:val="007E5355"/>
    <w:rsid w:val="007E798B"/>
    <w:rsid w:val="007F0634"/>
    <w:rsid w:val="007F18AA"/>
    <w:rsid w:val="007F23DF"/>
    <w:rsid w:val="007F34F7"/>
    <w:rsid w:val="007F6891"/>
    <w:rsid w:val="007F6E06"/>
    <w:rsid w:val="00801031"/>
    <w:rsid w:val="00802953"/>
    <w:rsid w:val="00803551"/>
    <w:rsid w:val="00803F97"/>
    <w:rsid w:val="00804833"/>
    <w:rsid w:val="00807FF1"/>
    <w:rsid w:val="0081276D"/>
    <w:rsid w:val="0081456E"/>
    <w:rsid w:val="00815A3E"/>
    <w:rsid w:val="00816503"/>
    <w:rsid w:val="0081657A"/>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65A7"/>
    <w:rsid w:val="00896C2C"/>
    <w:rsid w:val="008970E4"/>
    <w:rsid w:val="008A018C"/>
    <w:rsid w:val="008A0A55"/>
    <w:rsid w:val="008A2028"/>
    <w:rsid w:val="008A4869"/>
    <w:rsid w:val="008A5774"/>
    <w:rsid w:val="008B0087"/>
    <w:rsid w:val="008B0DD4"/>
    <w:rsid w:val="008B2D6E"/>
    <w:rsid w:val="008B6974"/>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5F4"/>
    <w:rsid w:val="00904DE4"/>
    <w:rsid w:val="00905875"/>
    <w:rsid w:val="0090609D"/>
    <w:rsid w:val="009069C7"/>
    <w:rsid w:val="00906FB4"/>
    <w:rsid w:val="00912467"/>
    <w:rsid w:val="00912B2C"/>
    <w:rsid w:val="00913B16"/>
    <w:rsid w:val="00913C97"/>
    <w:rsid w:val="00913DD3"/>
    <w:rsid w:val="00917E96"/>
    <w:rsid w:val="00922B40"/>
    <w:rsid w:val="00922B65"/>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A0E4E"/>
    <w:rsid w:val="009A4488"/>
    <w:rsid w:val="009A54D9"/>
    <w:rsid w:val="009A779C"/>
    <w:rsid w:val="009B073A"/>
    <w:rsid w:val="009B1224"/>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D5DF5"/>
    <w:rsid w:val="009E13BC"/>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03"/>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B6E65"/>
    <w:rsid w:val="00AC150B"/>
    <w:rsid w:val="00AC2918"/>
    <w:rsid w:val="00AC2F52"/>
    <w:rsid w:val="00AC31EA"/>
    <w:rsid w:val="00AD1BED"/>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4688"/>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17013"/>
    <w:rsid w:val="00B20A67"/>
    <w:rsid w:val="00B2476F"/>
    <w:rsid w:val="00B254B7"/>
    <w:rsid w:val="00B2627D"/>
    <w:rsid w:val="00B30E7D"/>
    <w:rsid w:val="00B3150F"/>
    <w:rsid w:val="00B34881"/>
    <w:rsid w:val="00B34AA9"/>
    <w:rsid w:val="00B34BDA"/>
    <w:rsid w:val="00B36682"/>
    <w:rsid w:val="00B37744"/>
    <w:rsid w:val="00B425B8"/>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6B75"/>
    <w:rsid w:val="00B67D58"/>
    <w:rsid w:val="00B70109"/>
    <w:rsid w:val="00B7078C"/>
    <w:rsid w:val="00B70A70"/>
    <w:rsid w:val="00B75797"/>
    <w:rsid w:val="00B766E4"/>
    <w:rsid w:val="00B805FC"/>
    <w:rsid w:val="00B80C6F"/>
    <w:rsid w:val="00B81F2C"/>
    <w:rsid w:val="00B83461"/>
    <w:rsid w:val="00B85D77"/>
    <w:rsid w:val="00B91729"/>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C2"/>
    <w:rsid w:val="00BC41E7"/>
    <w:rsid w:val="00BC46F7"/>
    <w:rsid w:val="00BC5760"/>
    <w:rsid w:val="00BC6314"/>
    <w:rsid w:val="00BC64B8"/>
    <w:rsid w:val="00BC6C84"/>
    <w:rsid w:val="00BC7720"/>
    <w:rsid w:val="00BC7CCF"/>
    <w:rsid w:val="00BD2156"/>
    <w:rsid w:val="00BD2921"/>
    <w:rsid w:val="00BE08EE"/>
    <w:rsid w:val="00BE1A8D"/>
    <w:rsid w:val="00BE1E8D"/>
    <w:rsid w:val="00BE2341"/>
    <w:rsid w:val="00BE3F36"/>
    <w:rsid w:val="00BE470B"/>
    <w:rsid w:val="00BE6248"/>
    <w:rsid w:val="00BE72DB"/>
    <w:rsid w:val="00BF303B"/>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379CC"/>
    <w:rsid w:val="00C411C3"/>
    <w:rsid w:val="00C41923"/>
    <w:rsid w:val="00C432EC"/>
    <w:rsid w:val="00C5014C"/>
    <w:rsid w:val="00C5078B"/>
    <w:rsid w:val="00C51998"/>
    <w:rsid w:val="00C52FFB"/>
    <w:rsid w:val="00C5650C"/>
    <w:rsid w:val="00C56C8F"/>
    <w:rsid w:val="00C57A91"/>
    <w:rsid w:val="00C60568"/>
    <w:rsid w:val="00C641B0"/>
    <w:rsid w:val="00C66745"/>
    <w:rsid w:val="00C73DF7"/>
    <w:rsid w:val="00C740E1"/>
    <w:rsid w:val="00C74E13"/>
    <w:rsid w:val="00C75C0D"/>
    <w:rsid w:val="00C75F32"/>
    <w:rsid w:val="00C76E40"/>
    <w:rsid w:val="00C7745D"/>
    <w:rsid w:val="00C81884"/>
    <w:rsid w:val="00C85AE6"/>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C01C2"/>
    <w:rsid w:val="00CC327E"/>
    <w:rsid w:val="00CC34D5"/>
    <w:rsid w:val="00CD186D"/>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50796"/>
    <w:rsid w:val="00D53E13"/>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9A4"/>
    <w:rsid w:val="00D91AED"/>
    <w:rsid w:val="00D94128"/>
    <w:rsid w:val="00D95B05"/>
    <w:rsid w:val="00DA0314"/>
    <w:rsid w:val="00DA26A6"/>
    <w:rsid w:val="00DA3220"/>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29DE"/>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591"/>
    <w:rsid w:val="00E63C59"/>
    <w:rsid w:val="00E64B03"/>
    <w:rsid w:val="00E66369"/>
    <w:rsid w:val="00E6788D"/>
    <w:rsid w:val="00E7057E"/>
    <w:rsid w:val="00E757C8"/>
    <w:rsid w:val="00E76D7E"/>
    <w:rsid w:val="00E8435C"/>
    <w:rsid w:val="00E84F1D"/>
    <w:rsid w:val="00E8545B"/>
    <w:rsid w:val="00E87000"/>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C5439"/>
    <w:rsid w:val="00ED2860"/>
    <w:rsid w:val="00ED3521"/>
    <w:rsid w:val="00ED6CC9"/>
    <w:rsid w:val="00EE12EF"/>
    <w:rsid w:val="00EE154A"/>
    <w:rsid w:val="00EE1D23"/>
    <w:rsid w:val="00EE1DCF"/>
    <w:rsid w:val="00EE2A44"/>
    <w:rsid w:val="00EE32F5"/>
    <w:rsid w:val="00EE479A"/>
    <w:rsid w:val="00EE4E89"/>
    <w:rsid w:val="00EE7187"/>
    <w:rsid w:val="00EE72FD"/>
    <w:rsid w:val="00EE79DA"/>
    <w:rsid w:val="00EF3D3C"/>
    <w:rsid w:val="00EF3E65"/>
    <w:rsid w:val="00EF3F7E"/>
    <w:rsid w:val="00EF4081"/>
    <w:rsid w:val="00EF5E6D"/>
    <w:rsid w:val="00F027FF"/>
    <w:rsid w:val="00F07162"/>
    <w:rsid w:val="00F11885"/>
    <w:rsid w:val="00F1273B"/>
    <w:rsid w:val="00F12C9A"/>
    <w:rsid w:val="00F1409C"/>
    <w:rsid w:val="00F27BFA"/>
    <w:rsid w:val="00F31329"/>
    <w:rsid w:val="00F3346B"/>
    <w:rsid w:val="00F3460E"/>
    <w:rsid w:val="00F36FA7"/>
    <w:rsid w:val="00F37AB8"/>
    <w:rsid w:val="00F40852"/>
    <w:rsid w:val="00F40FA4"/>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1B40"/>
    <w:rsid w:val="00F963FD"/>
    <w:rsid w:val="00F9738D"/>
    <w:rsid w:val="00FA0A8E"/>
    <w:rsid w:val="00FA0D7A"/>
    <w:rsid w:val="00FA0EF5"/>
    <w:rsid w:val="00FA124A"/>
    <w:rsid w:val="00FA21D2"/>
    <w:rsid w:val="00FA36BA"/>
    <w:rsid w:val="00FA3EC4"/>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link w:val="enumlev1Char"/>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964CF0"/>
    <w:rPr>
      <w:rFonts w:asciiTheme="minorHAnsi" w:hAnsiTheme="minorHAnsi"/>
      <w:position w:val="6"/>
      <w:sz w:val="18"/>
    </w:rPr>
  </w:style>
  <w:style w:type="paragraph" w:styleId="FootnoteText">
    <w:name w:val="footnote text"/>
    <w:basedOn w:val="Normal"/>
    <w:link w:val="FootnoteTextChar"/>
    <w:uiPriority w:val="99"/>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link w:val="HeadingbChar"/>
    <w:qFormat/>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666DD6"/>
    <w:rPr>
      <w:rFonts w:asciiTheme="minorHAnsi" w:hAnsiTheme="minorHAnsi"/>
      <w:sz w:val="22"/>
      <w:lang w:val="en-GB" w:eastAsia="en-US"/>
    </w:rPr>
  </w:style>
  <w:style w:type="character" w:customStyle="1" w:styleId="HeadingbChar">
    <w:name w:val="Heading_b Char"/>
    <w:link w:val="Headingb"/>
    <w:qFormat/>
    <w:locked/>
    <w:rsid w:val="00677E39"/>
    <w:rPr>
      <w:rFonts w:asciiTheme="minorHAnsi" w:hAnsiTheme="minorHAnsi"/>
      <w:b/>
      <w:sz w:val="22"/>
      <w:lang w:val="en-GB" w:eastAsia="en-US"/>
    </w:rPr>
  </w:style>
  <w:style w:type="paragraph" w:customStyle="1" w:styleId="Questionhistory">
    <w:name w:val="Question_history"/>
    <w:basedOn w:val="Normal"/>
    <w:uiPriority w:val="99"/>
    <w:rsid w:val="00677E39"/>
    <w:pPr>
      <w:tabs>
        <w:tab w:val="clear" w:pos="794"/>
        <w:tab w:val="clear" w:pos="1191"/>
        <w:tab w:val="clear" w:pos="1588"/>
        <w:tab w:val="clear" w:pos="1985"/>
      </w:tabs>
      <w:overflowPunct/>
      <w:autoSpaceDE/>
      <w:autoSpaceDN/>
      <w:adjustRightInd/>
      <w:textAlignment w:val="auto"/>
    </w:pPr>
    <w:rPr>
      <w:rFonts w:ascii="Times New Roman" w:eastAsiaTheme="minorHAnsi" w:hAnsi="Times New Roman"/>
      <w:sz w:val="24"/>
      <w:szCs w:val="24"/>
      <w:lang w:val="en-US" w:eastAsia="ja-JP"/>
    </w:rPr>
  </w:style>
  <w:style w:type="character" w:customStyle="1" w:styleId="enumlev1Char">
    <w:name w:val="enumlev1 Char"/>
    <w:link w:val="enumlev1"/>
    <w:qFormat/>
    <w:rsid w:val="00677E39"/>
    <w:rPr>
      <w:rFonts w:asciiTheme="minorHAnsi" w:hAnsiTheme="minorHAnsi"/>
      <w:sz w:val="22"/>
      <w:lang w:val="en-GB" w:eastAsia="en-US"/>
    </w:rPr>
  </w:style>
  <w:style w:type="character" w:customStyle="1" w:styleId="FootnoteTextChar">
    <w:name w:val="Footnote Text Char"/>
    <w:basedOn w:val="DefaultParagraphFont"/>
    <w:link w:val="FootnoteText"/>
    <w:uiPriority w:val="99"/>
    <w:rsid w:val="00677E39"/>
    <w:rPr>
      <w:rFonts w:asciiTheme="minorHAnsi" w:hAnsiTheme="minorHAns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sbsg21@itu.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tu.int/ITU-T/workprog/wp_search.aspx?sp=18&amp;q=9/2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u.int/ITU-T/workprog/wp_search.aspx?sp=18&amp;q=6/21"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38945037d99bd08aeb4b28f71dea4a48">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2e93fffb5888ca31fb8e02194a54100f"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2.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3.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4.xml><?xml version="1.0" encoding="utf-8"?>
<ds:datastoreItem xmlns:ds="http://schemas.openxmlformats.org/officeDocument/2006/customXml" ds:itemID="{895947C4-EB3C-4BED-8C8C-74970A5D9129}"/>
</file>

<file path=docProps/app.xml><?xml version="1.0" encoding="utf-8"?>
<Properties xmlns="http://schemas.openxmlformats.org/officeDocument/2006/extended-properties" xmlns:vt="http://schemas.openxmlformats.org/officeDocument/2006/docPropsVTypes">
  <Template>Normal</Template>
  <TotalTime>121</TotalTime>
  <Pages>8</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7448</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LING-C(CM)</cp:lastModifiedBy>
  <cp:revision>17</cp:revision>
  <cp:lastPrinted>2024-11-04T10:38:00Z</cp:lastPrinted>
  <dcterms:created xsi:type="dcterms:W3CDTF">2025-11-13T06:39:00Z</dcterms:created>
  <dcterms:modified xsi:type="dcterms:W3CDTF">2025-11-13T09:00:00Z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