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123"/>
        <w:bidiVisual/>
        <w:tblW w:w="5000" w:type="pct"/>
        <w:tblLook w:val="0000" w:firstRow="0" w:lastRow="0" w:firstColumn="0" w:lastColumn="0" w:noHBand="0" w:noVBand="0"/>
      </w:tblPr>
      <w:tblGrid>
        <w:gridCol w:w="1538"/>
        <w:gridCol w:w="8101"/>
      </w:tblGrid>
      <w:tr w:rsidR="00D517B2" w:rsidRPr="00D517B2" w14:paraId="5B66DB2A" w14:textId="77777777" w:rsidTr="00D517B2">
        <w:trPr>
          <w:cantSplit/>
          <w:trHeight w:val="1134"/>
        </w:trPr>
        <w:tc>
          <w:tcPr>
            <w:tcW w:w="798" w:type="pct"/>
          </w:tcPr>
          <w:p w14:paraId="53889B48" w14:textId="77777777" w:rsidR="00D517B2" w:rsidRPr="00D517B2" w:rsidRDefault="00D517B2" w:rsidP="00D517B2">
            <w:pPr>
              <w:spacing w:before="0" w:line="240" w:lineRule="auto"/>
              <w:rPr>
                <w:b/>
                <w:bCs/>
                <w:rtl/>
                <w:lang w:bidi="ar-EG"/>
              </w:rPr>
            </w:pPr>
            <w:r w:rsidRPr="00D517B2">
              <w:rPr>
                <w:noProof/>
              </w:rPr>
              <w:drawing>
                <wp:inline distT="0" distB="0" distL="0" distR="0" wp14:anchorId="7025750C" wp14:editId="68083BA7">
                  <wp:extent cx="807720" cy="807720"/>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780582" name="Picture 1" descr="C:\Users\clarker\AppData\Local\Temp\7zE04E6E9AC\ITU official logo_blue_RGB.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07720" cy="807720"/>
                          </a:xfrm>
                          <a:prstGeom prst="rect">
                            <a:avLst/>
                          </a:prstGeom>
                          <a:noFill/>
                          <a:ln>
                            <a:noFill/>
                          </a:ln>
                        </pic:spPr>
                      </pic:pic>
                    </a:graphicData>
                  </a:graphic>
                </wp:inline>
              </w:drawing>
            </w:r>
          </w:p>
        </w:tc>
        <w:tc>
          <w:tcPr>
            <w:tcW w:w="4202" w:type="pct"/>
          </w:tcPr>
          <w:p w14:paraId="3ABA0DAC" w14:textId="77777777" w:rsidR="00D517B2" w:rsidRPr="00D517B2" w:rsidRDefault="00D517B2" w:rsidP="00D517B2">
            <w:pPr>
              <w:spacing w:before="200"/>
              <w:rPr>
                <w:b/>
                <w:bCs/>
                <w:sz w:val="36"/>
                <w:szCs w:val="36"/>
                <w:rtl/>
              </w:rPr>
            </w:pPr>
            <w:r w:rsidRPr="00D517B2">
              <w:rPr>
                <w:rFonts w:hint="cs"/>
                <w:b/>
                <w:bCs/>
                <w:sz w:val="36"/>
                <w:szCs w:val="36"/>
                <w:rtl/>
              </w:rPr>
              <w:t>الاتحـاد الدولـي للاتصـالات</w:t>
            </w:r>
          </w:p>
          <w:p w14:paraId="0EAB4446" w14:textId="77777777" w:rsidR="00D517B2" w:rsidRPr="00D517B2" w:rsidRDefault="00D517B2" w:rsidP="00D517B2">
            <w:pPr>
              <w:spacing w:before="60"/>
              <w:rPr>
                <w:b/>
                <w:bCs/>
                <w:sz w:val="28"/>
                <w:szCs w:val="28"/>
                <w:rtl/>
                <w:lang w:bidi="ar-EG"/>
              </w:rPr>
            </w:pPr>
            <w:r w:rsidRPr="00D517B2">
              <w:rPr>
                <w:rFonts w:hint="cs"/>
                <w:b/>
                <w:bCs/>
                <w:sz w:val="28"/>
                <w:szCs w:val="28"/>
                <w:rtl/>
              </w:rPr>
              <w:t>مكتب تقييس الاتصالات</w:t>
            </w:r>
          </w:p>
        </w:tc>
      </w:tr>
    </w:tbl>
    <w:tbl>
      <w:tblPr>
        <w:tblpPr w:leftFromText="180" w:rightFromText="180" w:vertAnchor="text" w:tblpXSpec="center" w:tblpY="1"/>
        <w:tblOverlap w:val="never"/>
        <w:bidiVisual/>
        <w:tblW w:w="5000" w:type="pct"/>
        <w:jc w:val="center"/>
        <w:tblLayout w:type="fixed"/>
        <w:tblCellMar>
          <w:left w:w="0" w:type="dxa"/>
          <w:right w:w="0" w:type="dxa"/>
        </w:tblCellMar>
        <w:tblLook w:val="0000" w:firstRow="0" w:lastRow="0" w:firstColumn="0" w:lastColumn="0" w:noHBand="0" w:noVBand="0"/>
      </w:tblPr>
      <w:tblGrid>
        <w:gridCol w:w="1561"/>
        <w:gridCol w:w="3823"/>
        <w:gridCol w:w="4255"/>
      </w:tblGrid>
      <w:tr w:rsidR="00D517B2" w:rsidRPr="00D517B2" w14:paraId="18C12A23" w14:textId="77777777" w:rsidTr="005B08FF">
        <w:trPr>
          <w:cantSplit/>
          <w:jc w:val="center"/>
        </w:trPr>
        <w:tc>
          <w:tcPr>
            <w:tcW w:w="810" w:type="pct"/>
          </w:tcPr>
          <w:p w14:paraId="13F2BAC5" w14:textId="77777777" w:rsidR="00D517B2" w:rsidRPr="00D517B2" w:rsidRDefault="00D517B2" w:rsidP="0098715C">
            <w:pPr>
              <w:spacing w:before="60" w:after="60" w:line="280" w:lineRule="exact"/>
              <w:jc w:val="left"/>
              <w:rPr>
                <w:position w:val="2"/>
              </w:rPr>
            </w:pPr>
          </w:p>
        </w:tc>
        <w:tc>
          <w:tcPr>
            <w:tcW w:w="1983" w:type="pct"/>
          </w:tcPr>
          <w:p w14:paraId="61F3C93E" w14:textId="77777777" w:rsidR="00D517B2" w:rsidRPr="00D517B2" w:rsidRDefault="00D517B2" w:rsidP="0098715C">
            <w:pPr>
              <w:spacing w:before="60" w:after="60" w:line="280" w:lineRule="exact"/>
              <w:jc w:val="left"/>
              <w:rPr>
                <w:position w:val="2"/>
              </w:rPr>
            </w:pPr>
          </w:p>
        </w:tc>
        <w:tc>
          <w:tcPr>
            <w:tcW w:w="2207" w:type="pct"/>
          </w:tcPr>
          <w:p w14:paraId="607C39C5" w14:textId="77777777" w:rsidR="00D517B2" w:rsidRPr="00873469" w:rsidRDefault="00D517B2" w:rsidP="0098715C">
            <w:pPr>
              <w:spacing w:before="60" w:after="60" w:line="280" w:lineRule="exact"/>
              <w:jc w:val="left"/>
              <w:rPr>
                <w:position w:val="2"/>
                <w:lang w:bidi="ar-EG"/>
              </w:rPr>
            </w:pPr>
          </w:p>
        </w:tc>
      </w:tr>
      <w:tr w:rsidR="00D517B2" w:rsidRPr="00D517B2" w14:paraId="085FC8C4" w14:textId="77777777" w:rsidTr="005B08FF">
        <w:trPr>
          <w:cantSplit/>
          <w:jc w:val="center"/>
        </w:trPr>
        <w:tc>
          <w:tcPr>
            <w:tcW w:w="810" w:type="pct"/>
          </w:tcPr>
          <w:p w14:paraId="457A45F3" w14:textId="77777777" w:rsidR="00D517B2" w:rsidRPr="00D517B2" w:rsidRDefault="00D517B2" w:rsidP="0098715C">
            <w:pPr>
              <w:spacing w:before="60" w:after="60" w:line="280" w:lineRule="exact"/>
              <w:jc w:val="left"/>
              <w:rPr>
                <w:position w:val="2"/>
              </w:rPr>
            </w:pPr>
          </w:p>
        </w:tc>
        <w:tc>
          <w:tcPr>
            <w:tcW w:w="1983" w:type="pct"/>
          </w:tcPr>
          <w:p w14:paraId="7EDA4ED2" w14:textId="77777777" w:rsidR="00D517B2" w:rsidRPr="00D517B2" w:rsidRDefault="00D517B2" w:rsidP="0098715C">
            <w:pPr>
              <w:spacing w:before="60" w:after="60" w:line="280" w:lineRule="exact"/>
              <w:jc w:val="left"/>
              <w:rPr>
                <w:position w:val="2"/>
                <w:lang w:bidi="ar-EG"/>
              </w:rPr>
            </w:pPr>
          </w:p>
        </w:tc>
        <w:tc>
          <w:tcPr>
            <w:tcW w:w="2207" w:type="pct"/>
          </w:tcPr>
          <w:p w14:paraId="180EBC70" w14:textId="50B54940" w:rsidR="00D517B2" w:rsidRPr="00D517B2" w:rsidRDefault="00873469" w:rsidP="0098715C">
            <w:pPr>
              <w:spacing w:before="60" w:after="60" w:line="280" w:lineRule="exact"/>
              <w:jc w:val="left"/>
              <w:rPr>
                <w:position w:val="2"/>
                <w:rtl/>
                <w:lang w:bidi="ar-EG"/>
              </w:rPr>
            </w:pPr>
            <w:r w:rsidRPr="00D517B2">
              <w:rPr>
                <w:rFonts w:hint="cs"/>
                <w:position w:val="2"/>
                <w:rtl/>
              </w:rPr>
              <w:t xml:space="preserve">جنيف، </w:t>
            </w:r>
            <w:r w:rsidR="00284106">
              <w:rPr>
                <w:rFonts w:hint="cs"/>
                <w:position w:val="2"/>
                <w:rtl/>
              </w:rPr>
              <w:t>5 نوفمبر</w:t>
            </w:r>
            <w:r w:rsidR="007139D8">
              <w:rPr>
                <w:rFonts w:hint="cs"/>
                <w:position w:val="2"/>
                <w:rtl/>
              </w:rPr>
              <w:t xml:space="preserve"> </w:t>
            </w:r>
            <w:r w:rsidR="007139D8">
              <w:rPr>
                <w:position w:val="2"/>
              </w:rPr>
              <w:t>2025</w:t>
            </w:r>
          </w:p>
        </w:tc>
      </w:tr>
      <w:tr w:rsidR="005B08FF" w:rsidRPr="00D517B2" w14:paraId="6FBC5751" w14:textId="77777777" w:rsidTr="005B08FF">
        <w:trPr>
          <w:cantSplit/>
          <w:jc w:val="center"/>
        </w:trPr>
        <w:tc>
          <w:tcPr>
            <w:tcW w:w="810" w:type="pct"/>
          </w:tcPr>
          <w:p w14:paraId="5DA5C3E5" w14:textId="77777777" w:rsidR="005B08FF" w:rsidRPr="00A9156F" w:rsidRDefault="005B08FF" w:rsidP="0098715C">
            <w:pPr>
              <w:spacing w:before="60" w:after="60" w:line="280" w:lineRule="exact"/>
              <w:jc w:val="left"/>
              <w:rPr>
                <w:b/>
                <w:bCs/>
                <w:position w:val="2"/>
              </w:rPr>
            </w:pPr>
            <w:r w:rsidRPr="00A9156F">
              <w:rPr>
                <w:rFonts w:hint="cs"/>
                <w:b/>
                <w:bCs/>
                <w:position w:val="2"/>
                <w:rtl/>
              </w:rPr>
              <w:t>المرجع:</w:t>
            </w:r>
          </w:p>
        </w:tc>
        <w:tc>
          <w:tcPr>
            <w:tcW w:w="1983" w:type="pct"/>
          </w:tcPr>
          <w:p w14:paraId="3B5906FA" w14:textId="0A700569" w:rsidR="005B08FF" w:rsidRPr="00D517B2" w:rsidRDefault="005B08FF" w:rsidP="0098715C">
            <w:pPr>
              <w:spacing w:before="60" w:after="60" w:line="280" w:lineRule="exact"/>
              <w:jc w:val="left"/>
              <w:rPr>
                <w:b/>
                <w:position w:val="2"/>
              </w:rPr>
            </w:pPr>
            <w:r w:rsidRPr="00D517B2">
              <w:rPr>
                <w:b/>
                <w:position w:val="2"/>
              </w:rPr>
              <w:t>TSB </w:t>
            </w:r>
            <w:r>
              <w:rPr>
                <w:b/>
                <w:position w:val="2"/>
              </w:rPr>
              <w:t>Circular</w:t>
            </w:r>
            <w:r w:rsidRPr="00D517B2">
              <w:rPr>
                <w:b/>
                <w:position w:val="2"/>
              </w:rPr>
              <w:t xml:space="preserve"> </w:t>
            </w:r>
            <w:r>
              <w:rPr>
                <w:b/>
                <w:position w:val="2"/>
              </w:rPr>
              <w:t>88</w:t>
            </w:r>
            <w:r>
              <w:rPr>
                <w:b/>
                <w:position w:val="2"/>
              </w:rPr>
              <w:br/>
            </w:r>
            <w:r>
              <w:rPr>
                <w:bCs/>
                <w:position w:val="2"/>
              </w:rPr>
              <w:t>SG21/SP</w:t>
            </w:r>
          </w:p>
        </w:tc>
        <w:tc>
          <w:tcPr>
            <w:tcW w:w="2207" w:type="pct"/>
            <w:vMerge w:val="restart"/>
          </w:tcPr>
          <w:p w14:paraId="616D760A" w14:textId="77777777" w:rsidR="005B08FF" w:rsidRPr="007010A6" w:rsidRDefault="005B08FF" w:rsidP="00F35438">
            <w:pPr>
              <w:tabs>
                <w:tab w:val="clear" w:pos="794"/>
                <w:tab w:val="left" w:pos="284"/>
              </w:tabs>
              <w:spacing w:after="60" w:line="280" w:lineRule="exact"/>
              <w:jc w:val="left"/>
              <w:rPr>
                <w:b/>
                <w:bCs/>
                <w:position w:val="2"/>
                <w:rtl/>
                <w:lang w:bidi="ar-EG"/>
              </w:rPr>
            </w:pPr>
            <w:r w:rsidRPr="007010A6">
              <w:rPr>
                <w:rFonts w:hint="cs"/>
                <w:b/>
                <w:bCs/>
                <w:position w:val="2"/>
                <w:rtl/>
              </w:rPr>
              <w:t>إلى:</w:t>
            </w:r>
          </w:p>
          <w:p w14:paraId="3F5659F0" w14:textId="67B372B3" w:rsidR="005B08FF" w:rsidRPr="007010A6" w:rsidRDefault="005B08FF" w:rsidP="0098715C">
            <w:pPr>
              <w:tabs>
                <w:tab w:val="clear" w:pos="794"/>
                <w:tab w:val="left" w:pos="284"/>
              </w:tabs>
              <w:spacing w:before="60" w:after="60" w:line="280" w:lineRule="exact"/>
              <w:ind w:left="284" w:hanging="284"/>
              <w:jc w:val="left"/>
              <w:rPr>
                <w:position w:val="2"/>
                <w:rtl/>
              </w:rPr>
            </w:pPr>
            <w:r w:rsidRPr="007010A6">
              <w:rPr>
                <w:rFonts w:hint="cs"/>
                <w:position w:val="2"/>
                <w:rtl/>
              </w:rPr>
              <w:t>-</w:t>
            </w:r>
            <w:r w:rsidRPr="007010A6">
              <w:rPr>
                <w:position w:val="2"/>
                <w:rtl/>
              </w:rPr>
              <w:tab/>
            </w:r>
            <w:r w:rsidRPr="007010A6">
              <w:rPr>
                <w:rFonts w:hint="cs"/>
                <w:position w:val="2"/>
                <w:rtl/>
              </w:rPr>
              <w:t>إدارات الدول الأعضاء في الاتحاد؛</w:t>
            </w:r>
          </w:p>
          <w:p w14:paraId="6A443BF4" w14:textId="31E0E546" w:rsidR="005B08FF" w:rsidRPr="007010A6" w:rsidRDefault="005B08FF" w:rsidP="0098715C">
            <w:pPr>
              <w:tabs>
                <w:tab w:val="clear" w:pos="794"/>
                <w:tab w:val="left" w:pos="284"/>
              </w:tabs>
              <w:spacing w:before="60" w:after="60" w:line="280" w:lineRule="exact"/>
              <w:ind w:left="284" w:hanging="284"/>
              <w:jc w:val="left"/>
              <w:rPr>
                <w:position w:val="2"/>
                <w:rtl/>
                <w:lang w:bidi="ar-EG"/>
              </w:rPr>
            </w:pPr>
            <w:r w:rsidRPr="007010A6">
              <w:rPr>
                <w:rFonts w:hint="cs"/>
                <w:position w:val="2"/>
                <w:rtl/>
              </w:rPr>
              <w:t>-</w:t>
            </w:r>
            <w:r w:rsidRPr="007010A6">
              <w:rPr>
                <w:position w:val="2"/>
                <w:rtl/>
              </w:rPr>
              <w:tab/>
            </w:r>
            <w:r w:rsidRPr="007010A6">
              <w:rPr>
                <w:rFonts w:hint="cs"/>
                <w:position w:val="2"/>
                <w:rtl/>
              </w:rPr>
              <w:t xml:space="preserve">دولة فلسطين (القرار 99 (المراجَع في دبي، </w:t>
            </w:r>
            <w:r w:rsidRPr="007010A6">
              <w:rPr>
                <w:position w:val="2"/>
              </w:rPr>
              <w:t>2018</w:t>
            </w:r>
            <w:r w:rsidRPr="007010A6">
              <w:rPr>
                <w:rFonts w:hint="cs"/>
                <w:position w:val="2"/>
                <w:rtl/>
                <w:lang w:bidi="ar-EG"/>
              </w:rPr>
              <w:t>))</w:t>
            </w:r>
          </w:p>
          <w:p w14:paraId="72AF2517" w14:textId="77777777" w:rsidR="005B08FF" w:rsidRPr="007010A6" w:rsidRDefault="005B08FF" w:rsidP="00F35438">
            <w:pPr>
              <w:tabs>
                <w:tab w:val="clear" w:pos="794"/>
                <w:tab w:val="left" w:pos="284"/>
              </w:tabs>
              <w:spacing w:after="60" w:line="280" w:lineRule="exact"/>
              <w:jc w:val="left"/>
              <w:rPr>
                <w:b/>
                <w:bCs/>
                <w:position w:val="2"/>
                <w:rtl/>
              </w:rPr>
            </w:pPr>
            <w:r w:rsidRPr="007010A6">
              <w:rPr>
                <w:rFonts w:hint="cs"/>
                <w:b/>
                <w:bCs/>
                <w:position w:val="2"/>
                <w:rtl/>
              </w:rPr>
              <w:t>نسخة إلى:</w:t>
            </w:r>
          </w:p>
          <w:p w14:paraId="240C1DBB" w14:textId="77777777" w:rsidR="005B08FF" w:rsidRPr="007010A6" w:rsidRDefault="005B08FF" w:rsidP="0098715C">
            <w:pPr>
              <w:tabs>
                <w:tab w:val="left" w:pos="284"/>
                <w:tab w:val="left" w:pos="4111"/>
              </w:tabs>
              <w:spacing w:before="60" w:after="60" w:line="280" w:lineRule="exact"/>
              <w:ind w:left="284" w:hanging="284"/>
              <w:rPr>
                <w:position w:val="2"/>
                <w:rtl/>
                <w:lang w:bidi="ar-EG"/>
              </w:rPr>
            </w:pPr>
            <w:r w:rsidRPr="007010A6">
              <w:rPr>
                <w:rFonts w:hint="cs"/>
                <w:position w:val="2"/>
                <w:rtl/>
              </w:rPr>
              <w:t>-</w:t>
            </w:r>
            <w:r w:rsidRPr="007010A6">
              <w:rPr>
                <w:position w:val="2"/>
                <w:rtl/>
              </w:rPr>
              <w:tab/>
            </w:r>
            <w:r w:rsidRPr="007010A6">
              <w:rPr>
                <w:rFonts w:hint="cs"/>
                <w:position w:val="2"/>
                <w:rtl/>
                <w:lang w:bidi="ar-EG"/>
              </w:rPr>
              <w:t>أعضاء قطاع تقييس الاتصالات بالاتحاد؛</w:t>
            </w:r>
          </w:p>
          <w:p w14:paraId="7FDD536A" w14:textId="26811CEE" w:rsidR="005B08FF" w:rsidRPr="007010A6" w:rsidRDefault="005B08FF" w:rsidP="0098715C">
            <w:pPr>
              <w:tabs>
                <w:tab w:val="left" w:pos="284"/>
                <w:tab w:val="left" w:pos="4111"/>
              </w:tabs>
              <w:spacing w:before="60" w:after="60" w:line="280" w:lineRule="exact"/>
              <w:ind w:left="284" w:hanging="284"/>
              <w:rPr>
                <w:position w:val="2"/>
                <w:rtl/>
                <w:lang w:bidi="ar-EG"/>
              </w:rPr>
            </w:pPr>
            <w:r w:rsidRPr="007010A6">
              <w:rPr>
                <w:rFonts w:hint="cs"/>
                <w:position w:val="2"/>
                <w:rtl/>
              </w:rPr>
              <w:t>-</w:t>
            </w:r>
            <w:r w:rsidRPr="007010A6">
              <w:rPr>
                <w:position w:val="2"/>
                <w:rtl/>
              </w:rPr>
              <w:tab/>
            </w:r>
            <w:r w:rsidRPr="007010A6">
              <w:rPr>
                <w:rFonts w:hint="cs"/>
                <w:position w:val="2"/>
                <w:rtl/>
              </w:rPr>
              <w:t xml:space="preserve">المنتسبين إلى اللجنة </w:t>
            </w:r>
            <w:r w:rsidRPr="007010A6">
              <w:rPr>
                <w:position w:val="2"/>
              </w:rPr>
              <w:t>21</w:t>
            </w:r>
            <w:r w:rsidRPr="007010A6">
              <w:rPr>
                <w:rFonts w:hint="cs"/>
                <w:position w:val="2"/>
                <w:rtl/>
                <w:lang w:bidi="ar-EG"/>
              </w:rPr>
              <w:t xml:space="preserve"> ل</w:t>
            </w:r>
            <w:r w:rsidRPr="007010A6">
              <w:rPr>
                <w:rFonts w:hint="cs"/>
                <w:position w:val="2"/>
                <w:rtl/>
              </w:rPr>
              <w:t>قطاع تقييس الاتصالات؛</w:t>
            </w:r>
          </w:p>
          <w:p w14:paraId="68D60A75" w14:textId="1D0CFD9F" w:rsidR="005B08FF" w:rsidRPr="007010A6" w:rsidRDefault="005B08FF" w:rsidP="0098715C">
            <w:pPr>
              <w:tabs>
                <w:tab w:val="clear" w:pos="794"/>
                <w:tab w:val="left" w:pos="284"/>
              </w:tabs>
              <w:spacing w:before="60" w:after="60" w:line="280" w:lineRule="exact"/>
              <w:ind w:left="284" w:hanging="284"/>
              <w:jc w:val="left"/>
              <w:rPr>
                <w:position w:val="2"/>
                <w:rtl/>
              </w:rPr>
            </w:pPr>
            <w:r w:rsidRPr="007010A6">
              <w:rPr>
                <w:rFonts w:hint="cs"/>
                <w:position w:val="2"/>
                <w:rtl/>
              </w:rPr>
              <w:t>-</w:t>
            </w:r>
            <w:r w:rsidRPr="007010A6">
              <w:rPr>
                <w:position w:val="2"/>
                <w:rtl/>
              </w:rPr>
              <w:tab/>
            </w:r>
            <w:r w:rsidRPr="007010A6">
              <w:rPr>
                <w:rFonts w:hint="cs"/>
                <w:position w:val="2"/>
                <w:rtl/>
              </w:rPr>
              <w:t>الهيئات الأكاديمية المنضمة إلى</w:t>
            </w:r>
            <w:r w:rsidRPr="007010A6">
              <w:rPr>
                <w:rFonts w:hint="cs"/>
                <w:position w:val="2"/>
                <w:rtl/>
                <w:lang w:bidi="ar-EG"/>
              </w:rPr>
              <w:t xml:space="preserve"> الاتحاد؛</w:t>
            </w:r>
          </w:p>
          <w:p w14:paraId="442ECEE1" w14:textId="799F5048" w:rsidR="005B08FF" w:rsidRPr="007010A6" w:rsidRDefault="005B08FF" w:rsidP="0098715C">
            <w:pPr>
              <w:tabs>
                <w:tab w:val="left" w:pos="284"/>
                <w:tab w:val="left" w:pos="4111"/>
              </w:tabs>
              <w:spacing w:before="60" w:after="60" w:line="280" w:lineRule="exact"/>
              <w:ind w:left="284" w:hanging="284"/>
              <w:rPr>
                <w:rFonts w:eastAsia="Times New Roman"/>
                <w:position w:val="2"/>
                <w:rtl/>
                <w:lang w:eastAsia="en-US"/>
              </w:rPr>
            </w:pPr>
            <w:r w:rsidRPr="007010A6">
              <w:rPr>
                <w:rFonts w:hint="cs"/>
                <w:position w:val="2"/>
                <w:rtl/>
              </w:rPr>
              <w:t>-</w:t>
            </w:r>
            <w:r w:rsidRPr="007010A6">
              <w:rPr>
                <w:position w:val="2"/>
                <w:rtl/>
              </w:rPr>
              <w:tab/>
            </w:r>
            <w:r w:rsidRPr="007010A6">
              <w:rPr>
                <w:rFonts w:eastAsia="Times New Roman" w:hint="cs"/>
                <w:position w:val="2"/>
                <w:rtl/>
                <w:lang w:eastAsia="en-US"/>
              </w:rPr>
              <w:t>رئيس لجنة الدراسات</w:t>
            </w:r>
            <w:r w:rsidRPr="007010A6">
              <w:rPr>
                <w:rFonts w:eastAsia="Times New Roman" w:hint="cs"/>
                <w:position w:val="2"/>
                <w:rtl/>
                <w:lang w:eastAsia="en-US" w:bidi="ar-EG"/>
              </w:rPr>
              <w:t xml:space="preserve"> 21 ونوابه</w:t>
            </w:r>
            <w:r w:rsidRPr="007010A6">
              <w:rPr>
                <w:rFonts w:eastAsia="Times New Roman" w:hint="cs"/>
                <w:position w:val="2"/>
                <w:rtl/>
                <w:lang w:eastAsia="en-US"/>
              </w:rPr>
              <w:t>؛</w:t>
            </w:r>
          </w:p>
          <w:p w14:paraId="52C35A64" w14:textId="77777777" w:rsidR="005B08FF" w:rsidRPr="007010A6" w:rsidRDefault="005B08FF" w:rsidP="0098715C">
            <w:pPr>
              <w:tabs>
                <w:tab w:val="left" w:pos="284"/>
                <w:tab w:val="left" w:pos="4111"/>
              </w:tabs>
              <w:spacing w:before="60" w:after="60" w:line="280" w:lineRule="exact"/>
              <w:ind w:left="284" w:hanging="284"/>
              <w:rPr>
                <w:rFonts w:eastAsia="Times New Roman"/>
                <w:position w:val="2"/>
                <w:rtl/>
                <w:lang w:eastAsia="en-US"/>
              </w:rPr>
            </w:pPr>
            <w:r w:rsidRPr="007010A6">
              <w:rPr>
                <w:rFonts w:eastAsia="Times New Roman" w:hint="cs"/>
                <w:position w:val="2"/>
                <w:rtl/>
                <w:lang w:eastAsia="en-US"/>
              </w:rPr>
              <w:t>-</w:t>
            </w:r>
            <w:r w:rsidRPr="007010A6">
              <w:rPr>
                <w:rFonts w:eastAsia="Times New Roman"/>
                <w:position w:val="2"/>
                <w:rtl/>
                <w:lang w:eastAsia="en-US"/>
              </w:rPr>
              <w:tab/>
              <w:t>مدير مكتب تنمية الاتصالات</w:t>
            </w:r>
            <w:r w:rsidRPr="007010A6">
              <w:rPr>
                <w:rFonts w:eastAsia="Times New Roman" w:hint="cs"/>
                <w:position w:val="2"/>
                <w:rtl/>
                <w:lang w:eastAsia="en-US"/>
              </w:rPr>
              <w:t>؛</w:t>
            </w:r>
          </w:p>
          <w:p w14:paraId="2B6F8133" w14:textId="77777777" w:rsidR="005B08FF" w:rsidRPr="007010A6" w:rsidRDefault="005B08FF" w:rsidP="0098715C">
            <w:pPr>
              <w:tabs>
                <w:tab w:val="left" w:pos="284"/>
                <w:tab w:val="left" w:pos="4111"/>
              </w:tabs>
              <w:spacing w:before="60" w:after="60" w:line="280" w:lineRule="exact"/>
              <w:ind w:left="284" w:hanging="284"/>
              <w:rPr>
                <w:position w:val="2"/>
                <w:rtl/>
              </w:rPr>
            </w:pPr>
            <w:r w:rsidRPr="007010A6">
              <w:rPr>
                <w:rFonts w:eastAsia="Times New Roman" w:hint="cs"/>
                <w:position w:val="2"/>
                <w:rtl/>
                <w:lang w:eastAsia="en-US"/>
              </w:rPr>
              <w:t>-</w:t>
            </w:r>
            <w:r w:rsidRPr="007010A6">
              <w:rPr>
                <w:rFonts w:eastAsia="Times New Roman"/>
                <w:position w:val="2"/>
                <w:rtl/>
                <w:lang w:eastAsia="en-US"/>
              </w:rPr>
              <w:tab/>
              <w:t>مدير مكتب الاتصالات الراديوية</w:t>
            </w:r>
          </w:p>
        </w:tc>
      </w:tr>
      <w:tr w:rsidR="005B08FF" w:rsidRPr="00D517B2" w14:paraId="26B04A84" w14:textId="77777777" w:rsidTr="005B08FF">
        <w:trPr>
          <w:cantSplit/>
          <w:jc w:val="center"/>
        </w:trPr>
        <w:tc>
          <w:tcPr>
            <w:tcW w:w="810" w:type="pct"/>
          </w:tcPr>
          <w:p w14:paraId="276EBDCE" w14:textId="33CEBBF2" w:rsidR="005B08FF" w:rsidRPr="00A9156F" w:rsidRDefault="005B08FF" w:rsidP="0098715C">
            <w:pPr>
              <w:spacing w:before="60" w:after="60" w:line="280" w:lineRule="exact"/>
              <w:jc w:val="left"/>
              <w:rPr>
                <w:b/>
                <w:bCs/>
                <w:position w:val="2"/>
                <w:lang w:bidi="ar-EG"/>
              </w:rPr>
            </w:pPr>
          </w:p>
        </w:tc>
        <w:tc>
          <w:tcPr>
            <w:tcW w:w="1983" w:type="pct"/>
          </w:tcPr>
          <w:p w14:paraId="5E745995" w14:textId="36524AB2" w:rsidR="005B08FF" w:rsidRPr="00D517B2" w:rsidRDefault="005B08FF" w:rsidP="0098715C">
            <w:pPr>
              <w:spacing w:before="60" w:after="60" w:line="280" w:lineRule="exact"/>
              <w:jc w:val="left"/>
              <w:rPr>
                <w:b/>
                <w:position w:val="2"/>
              </w:rPr>
            </w:pPr>
          </w:p>
        </w:tc>
        <w:tc>
          <w:tcPr>
            <w:tcW w:w="2207" w:type="pct"/>
            <w:vMerge/>
          </w:tcPr>
          <w:p w14:paraId="309D897D" w14:textId="77777777" w:rsidR="005B08FF" w:rsidRPr="00D517B2" w:rsidRDefault="005B08FF" w:rsidP="0098715C">
            <w:pPr>
              <w:tabs>
                <w:tab w:val="left" w:pos="284"/>
                <w:tab w:val="left" w:pos="4111"/>
              </w:tabs>
              <w:spacing w:before="60" w:after="60" w:line="280" w:lineRule="exact"/>
              <w:ind w:left="284" w:hanging="284"/>
              <w:rPr>
                <w:position w:val="2"/>
                <w:rtl/>
              </w:rPr>
            </w:pPr>
          </w:p>
        </w:tc>
      </w:tr>
      <w:tr w:rsidR="005B08FF" w:rsidRPr="00D517B2" w14:paraId="22AD1176" w14:textId="77777777" w:rsidTr="005B08FF">
        <w:trPr>
          <w:cantSplit/>
          <w:jc w:val="center"/>
        </w:trPr>
        <w:tc>
          <w:tcPr>
            <w:tcW w:w="810" w:type="pct"/>
          </w:tcPr>
          <w:p w14:paraId="54277614" w14:textId="77777777" w:rsidR="005B08FF" w:rsidRDefault="005B08FF" w:rsidP="0098715C">
            <w:pPr>
              <w:spacing w:before="60" w:after="60" w:line="280" w:lineRule="exact"/>
              <w:jc w:val="left"/>
              <w:rPr>
                <w:b/>
                <w:bCs/>
                <w:position w:val="2"/>
                <w:rtl/>
                <w:lang w:bidi="ar-EG"/>
              </w:rPr>
            </w:pPr>
            <w:r w:rsidRPr="00A9156F">
              <w:rPr>
                <w:rFonts w:hint="cs"/>
                <w:b/>
                <w:bCs/>
                <w:position w:val="2"/>
                <w:rtl/>
                <w:lang w:bidi="ar-EG"/>
              </w:rPr>
              <w:t>ال</w:t>
            </w:r>
            <w:r w:rsidRPr="00A9156F">
              <w:rPr>
                <w:rFonts w:hint="cs"/>
                <w:b/>
                <w:bCs/>
                <w:position w:val="2"/>
                <w:rtl/>
                <w:lang w:bidi="ar-SY"/>
              </w:rPr>
              <w:t>هاتف</w:t>
            </w:r>
            <w:r w:rsidRPr="00A9156F">
              <w:rPr>
                <w:rFonts w:hint="cs"/>
                <w:b/>
                <w:bCs/>
                <w:position w:val="2"/>
                <w:rtl/>
              </w:rPr>
              <w:t>:</w:t>
            </w:r>
          </w:p>
        </w:tc>
        <w:tc>
          <w:tcPr>
            <w:tcW w:w="1983" w:type="pct"/>
          </w:tcPr>
          <w:p w14:paraId="08E9CC17" w14:textId="7169C9B2" w:rsidR="005B08FF" w:rsidRDefault="005B08FF" w:rsidP="0098715C">
            <w:pPr>
              <w:spacing w:before="60" w:after="60" w:line="280" w:lineRule="exact"/>
              <w:jc w:val="left"/>
              <w:rPr>
                <w:b/>
                <w:bCs/>
                <w:position w:val="2"/>
                <w:rtl/>
                <w:lang w:bidi="ar-EG"/>
              </w:rPr>
            </w:pPr>
            <w:r w:rsidRPr="00284106">
              <w:rPr>
                <w:position w:val="2"/>
                <w:lang w:val="pt-BR"/>
              </w:rPr>
              <w:t>+41 22 730 5858</w:t>
            </w:r>
          </w:p>
        </w:tc>
        <w:tc>
          <w:tcPr>
            <w:tcW w:w="2207" w:type="pct"/>
            <w:vMerge/>
          </w:tcPr>
          <w:p w14:paraId="0C473446" w14:textId="77777777" w:rsidR="005B08FF" w:rsidRPr="00D517B2" w:rsidRDefault="005B08FF" w:rsidP="0098715C">
            <w:pPr>
              <w:tabs>
                <w:tab w:val="left" w:pos="284"/>
                <w:tab w:val="left" w:pos="4111"/>
              </w:tabs>
              <w:spacing w:before="60" w:after="60" w:line="280" w:lineRule="exact"/>
              <w:ind w:left="284" w:hanging="284"/>
              <w:rPr>
                <w:position w:val="2"/>
                <w:rtl/>
              </w:rPr>
            </w:pPr>
          </w:p>
        </w:tc>
      </w:tr>
      <w:tr w:rsidR="005B08FF" w:rsidRPr="00D517B2" w14:paraId="33250522" w14:textId="77777777" w:rsidTr="005B08FF">
        <w:trPr>
          <w:cantSplit/>
          <w:jc w:val="center"/>
        </w:trPr>
        <w:tc>
          <w:tcPr>
            <w:tcW w:w="810" w:type="pct"/>
          </w:tcPr>
          <w:p w14:paraId="64839FE6" w14:textId="77777777" w:rsidR="005B08FF" w:rsidRPr="00A9156F" w:rsidRDefault="005B08FF" w:rsidP="0098715C">
            <w:pPr>
              <w:spacing w:before="60" w:after="60" w:line="280" w:lineRule="exact"/>
              <w:jc w:val="left"/>
              <w:rPr>
                <w:b/>
                <w:bCs/>
                <w:position w:val="2"/>
                <w:rtl/>
              </w:rPr>
            </w:pPr>
            <w:r w:rsidRPr="00A9156F">
              <w:rPr>
                <w:rFonts w:hint="cs"/>
                <w:b/>
                <w:bCs/>
                <w:position w:val="2"/>
                <w:rtl/>
              </w:rPr>
              <w:t>الفاكس:</w:t>
            </w:r>
          </w:p>
        </w:tc>
        <w:tc>
          <w:tcPr>
            <w:tcW w:w="1983" w:type="pct"/>
          </w:tcPr>
          <w:p w14:paraId="289A3810" w14:textId="77C74C80" w:rsidR="005B08FF" w:rsidRPr="00D517B2" w:rsidRDefault="005B08FF" w:rsidP="0098715C">
            <w:pPr>
              <w:spacing w:before="60" w:after="60" w:line="280" w:lineRule="exact"/>
              <w:jc w:val="left"/>
              <w:rPr>
                <w:position w:val="2"/>
              </w:rPr>
            </w:pPr>
            <w:r w:rsidRPr="00284106">
              <w:rPr>
                <w:position w:val="2"/>
                <w:lang w:val="pt-BR"/>
              </w:rPr>
              <w:t>+41 22 730 5853</w:t>
            </w:r>
          </w:p>
        </w:tc>
        <w:tc>
          <w:tcPr>
            <w:tcW w:w="2207" w:type="pct"/>
            <w:vMerge/>
          </w:tcPr>
          <w:p w14:paraId="3F657ACE" w14:textId="77777777" w:rsidR="005B08FF" w:rsidRPr="00D517B2" w:rsidRDefault="005B08FF" w:rsidP="0098715C">
            <w:pPr>
              <w:tabs>
                <w:tab w:val="left" w:pos="284"/>
                <w:tab w:val="left" w:pos="4111"/>
              </w:tabs>
              <w:spacing w:before="60" w:after="60" w:line="280" w:lineRule="exact"/>
              <w:ind w:left="284" w:hanging="284"/>
              <w:rPr>
                <w:position w:val="2"/>
                <w:rtl/>
              </w:rPr>
            </w:pPr>
          </w:p>
        </w:tc>
      </w:tr>
      <w:tr w:rsidR="005B08FF" w:rsidRPr="00D517B2" w14:paraId="427F5FA1" w14:textId="77777777" w:rsidTr="005B08FF">
        <w:trPr>
          <w:cantSplit/>
          <w:jc w:val="center"/>
        </w:trPr>
        <w:tc>
          <w:tcPr>
            <w:tcW w:w="810" w:type="pct"/>
          </w:tcPr>
          <w:p w14:paraId="2E42AA17" w14:textId="77777777" w:rsidR="005B08FF" w:rsidRPr="00A9156F" w:rsidRDefault="005B08FF" w:rsidP="0098715C">
            <w:pPr>
              <w:spacing w:before="60" w:after="60" w:line="280" w:lineRule="exact"/>
              <w:jc w:val="left"/>
              <w:rPr>
                <w:b/>
                <w:bCs/>
                <w:position w:val="2"/>
                <w:rtl/>
              </w:rPr>
            </w:pPr>
            <w:r w:rsidRPr="00A9156F">
              <w:rPr>
                <w:rFonts w:hint="cs"/>
                <w:b/>
                <w:bCs/>
                <w:position w:val="2"/>
                <w:rtl/>
              </w:rPr>
              <w:t>البريد الإلكتروني:</w:t>
            </w:r>
          </w:p>
        </w:tc>
        <w:tc>
          <w:tcPr>
            <w:tcW w:w="1983" w:type="pct"/>
          </w:tcPr>
          <w:p w14:paraId="4E840BCC" w14:textId="54D7C9D0" w:rsidR="005B08FF" w:rsidRPr="006E1BAD" w:rsidRDefault="00F35438" w:rsidP="0098715C">
            <w:pPr>
              <w:spacing w:before="60" w:after="60" w:line="280" w:lineRule="exact"/>
              <w:jc w:val="left"/>
              <w:rPr>
                <w:position w:val="2"/>
                <w:highlight w:val="magenta"/>
                <w:rtl/>
                <w:lang w:bidi="ar-EG"/>
              </w:rPr>
            </w:pPr>
            <w:hyperlink r:id="rId9" w:history="1">
              <w:r w:rsidR="005B08FF" w:rsidRPr="008E4B0A">
                <w:rPr>
                  <w:rStyle w:val="Hyperlink"/>
                  <w:rFonts w:asciiTheme="minorHAnsi" w:hAnsiTheme="minorHAnsi" w:cstheme="minorHAnsi"/>
                  <w:lang w:val="pt-BR"/>
                </w:rPr>
                <w:t>tsbsg21@itu.int</w:t>
              </w:r>
            </w:hyperlink>
          </w:p>
        </w:tc>
        <w:tc>
          <w:tcPr>
            <w:tcW w:w="2207" w:type="pct"/>
            <w:vMerge/>
          </w:tcPr>
          <w:p w14:paraId="3AC569FA" w14:textId="77777777" w:rsidR="005B08FF" w:rsidRPr="00D517B2" w:rsidRDefault="005B08FF" w:rsidP="0098715C">
            <w:pPr>
              <w:tabs>
                <w:tab w:val="left" w:pos="284"/>
                <w:tab w:val="left" w:pos="4111"/>
              </w:tabs>
              <w:spacing w:before="60" w:after="60" w:line="280" w:lineRule="exact"/>
              <w:ind w:left="284" w:hanging="284"/>
              <w:rPr>
                <w:position w:val="2"/>
                <w:rtl/>
              </w:rPr>
            </w:pPr>
          </w:p>
        </w:tc>
      </w:tr>
      <w:tr w:rsidR="005B08FF" w:rsidRPr="00D517B2" w14:paraId="77A3062F" w14:textId="77777777" w:rsidTr="005B08FF">
        <w:trPr>
          <w:cantSplit/>
          <w:jc w:val="center"/>
        </w:trPr>
        <w:tc>
          <w:tcPr>
            <w:tcW w:w="810" w:type="pct"/>
          </w:tcPr>
          <w:p w14:paraId="2B848C17" w14:textId="77777777" w:rsidR="005B08FF" w:rsidRPr="00A9156F" w:rsidRDefault="005B08FF" w:rsidP="0098715C">
            <w:pPr>
              <w:spacing w:before="60" w:after="60" w:line="280" w:lineRule="exact"/>
              <w:jc w:val="left"/>
              <w:rPr>
                <w:b/>
                <w:bCs/>
                <w:position w:val="2"/>
                <w:rtl/>
                <w:lang w:bidi="ar-EG"/>
              </w:rPr>
            </w:pPr>
          </w:p>
        </w:tc>
        <w:tc>
          <w:tcPr>
            <w:tcW w:w="1983" w:type="pct"/>
          </w:tcPr>
          <w:p w14:paraId="16FF17B7" w14:textId="77777777" w:rsidR="005B08FF" w:rsidRPr="00D517B2" w:rsidRDefault="005B08FF" w:rsidP="0098715C">
            <w:pPr>
              <w:spacing w:before="60" w:after="60" w:line="280" w:lineRule="exact"/>
              <w:jc w:val="left"/>
              <w:rPr>
                <w:position w:val="2"/>
              </w:rPr>
            </w:pPr>
          </w:p>
        </w:tc>
        <w:tc>
          <w:tcPr>
            <w:tcW w:w="2207" w:type="pct"/>
          </w:tcPr>
          <w:p w14:paraId="533D7449" w14:textId="77777777" w:rsidR="005B08FF" w:rsidRPr="00D517B2" w:rsidRDefault="005B08FF" w:rsidP="0098715C">
            <w:pPr>
              <w:spacing w:before="60" w:after="60" w:line="280" w:lineRule="exact"/>
              <w:jc w:val="left"/>
              <w:rPr>
                <w:position w:val="2"/>
                <w:rtl/>
              </w:rPr>
            </w:pPr>
          </w:p>
        </w:tc>
      </w:tr>
      <w:tr w:rsidR="005B08FF" w:rsidRPr="00D517B2" w14:paraId="553363E0" w14:textId="77777777" w:rsidTr="001E2788">
        <w:trPr>
          <w:cantSplit/>
          <w:jc w:val="center"/>
        </w:trPr>
        <w:tc>
          <w:tcPr>
            <w:tcW w:w="810" w:type="pct"/>
          </w:tcPr>
          <w:p w14:paraId="443127F8" w14:textId="77777777" w:rsidR="005B08FF" w:rsidRPr="00A9156F" w:rsidRDefault="005B08FF" w:rsidP="0098715C">
            <w:pPr>
              <w:spacing w:before="60" w:after="60" w:line="280" w:lineRule="exact"/>
              <w:jc w:val="left"/>
              <w:rPr>
                <w:b/>
                <w:bCs/>
                <w:position w:val="2"/>
                <w:rtl/>
                <w:lang w:bidi="ar-SY"/>
              </w:rPr>
            </w:pPr>
            <w:r w:rsidRPr="00A9156F">
              <w:rPr>
                <w:rFonts w:hint="cs"/>
                <w:b/>
                <w:bCs/>
                <w:position w:val="2"/>
                <w:rtl/>
              </w:rPr>
              <w:t>الموضوع:</w:t>
            </w:r>
          </w:p>
        </w:tc>
        <w:tc>
          <w:tcPr>
            <w:tcW w:w="4190" w:type="pct"/>
            <w:gridSpan w:val="2"/>
          </w:tcPr>
          <w:p w14:paraId="2CD72857" w14:textId="37E06798" w:rsidR="005B08FF" w:rsidRPr="00D517B2" w:rsidRDefault="005B08FF" w:rsidP="0098715C">
            <w:pPr>
              <w:spacing w:before="60" w:after="60" w:line="280" w:lineRule="exact"/>
              <w:jc w:val="left"/>
              <w:rPr>
                <w:position w:val="2"/>
                <w:rtl/>
              </w:rPr>
            </w:pPr>
            <w:r w:rsidRPr="007010A6">
              <w:rPr>
                <w:b/>
                <w:bCs/>
                <w:position w:val="2"/>
                <w:rtl/>
              </w:rPr>
              <w:t xml:space="preserve">‏مراجعة اختصاصات المسألتين </w:t>
            </w:r>
            <w:r w:rsidRPr="007010A6">
              <w:rPr>
                <w:b/>
                <w:bCs/>
                <w:position w:val="2"/>
                <w:cs/>
              </w:rPr>
              <w:t>‎</w:t>
            </w:r>
            <w:r w:rsidRPr="007010A6">
              <w:rPr>
                <w:b/>
                <w:bCs/>
                <w:position w:val="2"/>
              </w:rPr>
              <w:t>6/21</w:t>
            </w:r>
            <w:r w:rsidRPr="007010A6">
              <w:rPr>
                <w:b/>
                <w:bCs/>
                <w:position w:val="2"/>
                <w:rtl/>
              </w:rPr>
              <w:t xml:space="preserve"> ‏و</w:t>
            </w:r>
            <w:r w:rsidRPr="007010A6">
              <w:rPr>
                <w:b/>
                <w:bCs/>
                <w:position w:val="2"/>
                <w:cs/>
              </w:rPr>
              <w:t>‎</w:t>
            </w:r>
            <w:r w:rsidRPr="007010A6">
              <w:rPr>
                <w:b/>
                <w:bCs/>
                <w:position w:val="2"/>
              </w:rPr>
              <w:t>9/21</w:t>
            </w:r>
          </w:p>
        </w:tc>
      </w:tr>
    </w:tbl>
    <w:p w14:paraId="2F8B7326" w14:textId="77777777" w:rsidR="00D517B2" w:rsidRPr="00D517B2" w:rsidRDefault="00D517B2" w:rsidP="0098715C">
      <w:pPr>
        <w:spacing w:before="360"/>
        <w:rPr>
          <w:lang w:bidi="ar-SY"/>
        </w:rPr>
      </w:pPr>
      <w:r w:rsidRPr="00D517B2">
        <w:rPr>
          <w:rFonts w:hint="cs"/>
          <w:rtl/>
          <w:lang w:bidi="ar-SY"/>
        </w:rPr>
        <w:t>حضرات السادة والسيدات،</w:t>
      </w:r>
    </w:p>
    <w:p w14:paraId="13CD4C6D" w14:textId="77777777" w:rsidR="00D517B2" w:rsidRPr="00D517B2" w:rsidRDefault="00D517B2" w:rsidP="00D517B2">
      <w:pPr>
        <w:rPr>
          <w:rtl/>
          <w:lang w:bidi="ar-EG"/>
        </w:rPr>
      </w:pPr>
      <w:r w:rsidRPr="00D517B2">
        <w:rPr>
          <w:rFonts w:hint="cs"/>
          <w:rtl/>
        </w:rPr>
        <w:t>تحية طيبة وبعد،</w:t>
      </w:r>
    </w:p>
    <w:p w14:paraId="5056249D" w14:textId="4DA1203E" w:rsidR="007010A6" w:rsidRDefault="00894069" w:rsidP="00BE36F3">
      <w:pPr>
        <w:rPr>
          <w:rtl/>
          <w:lang w:bidi="ar-SY"/>
        </w:rPr>
      </w:pPr>
      <w:r>
        <w:rPr>
          <w:lang w:bidi="ar-SY"/>
        </w:rPr>
        <w:t>1</w:t>
      </w:r>
      <w:r w:rsidR="005A7026">
        <w:rPr>
          <w:rtl/>
          <w:lang w:bidi="ar-SY"/>
        </w:rPr>
        <w:tab/>
      </w:r>
      <w:r w:rsidR="007010A6">
        <w:rPr>
          <w:rtl/>
          <w:lang w:bidi="ar-SY"/>
        </w:rPr>
        <w:t>بناء</w:t>
      </w:r>
      <w:r w:rsidR="002A17F3">
        <w:rPr>
          <w:rFonts w:hint="cs"/>
          <w:rtl/>
          <w:lang w:bidi="ar-SY"/>
        </w:rPr>
        <w:t>ً</w:t>
      </w:r>
      <w:r w:rsidR="007010A6">
        <w:rPr>
          <w:rtl/>
          <w:lang w:bidi="ar-SY"/>
        </w:rPr>
        <w:t xml:space="preserve"> على طلب رئيس لجنة الدراسات </w:t>
      </w:r>
      <w:r w:rsidR="007010A6">
        <w:rPr>
          <w:cs/>
          <w:lang w:bidi="ar-SY"/>
        </w:rPr>
        <w:t>‎</w:t>
      </w:r>
      <w:r w:rsidR="007010A6">
        <w:rPr>
          <w:lang w:bidi="ar-SY"/>
        </w:rPr>
        <w:t>21</w:t>
      </w:r>
      <w:r w:rsidR="007010A6">
        <w:rPr>
          <w:rtl/>
          <w:lang w:bidi="ar-SY"/>
        </w:rPr>
        <w:t xml:space="preserve">‏، </w:t>
      </w:r>
      <w:r w:rsidR="00567F4C">
        <w:rPr>
          <w:rFonts w:hint="cs"/>
          <w:rtl/>
          <w:lang w:bidi="ar-SY"/>
        </w:rPr>
        <w:t xml:space="preserve">المعنية بموضوع </w:t>
      </w:r>
      <w:r w:rsidR="007010A6">
        <w:rPr>
          <w:rtl/>
          <w:lang w:bidi="ar-SY"/>
        </w:rPr>
        <w:t>"</w:t>
      </w:r>
      <w:r w:rsidR="0051589B">
        <w:rPr>
          <w:rFonts w:hint="eastAsia"/>
          <w:rtl/>
          <w:lang w:bidi="ar-SY"/>
        </w:rPr>
        <w:t> </w:t>
      </w:r>
      <w:r w:rsidR="007010A6" w:rsidRPr="002A17F3">
        <w:rPr>
          <w:i/>
          <w:iCs/>
          <w:rtl/>
          <w:lang w:bidi="ar-SY"/>
        </w:rPr>
        <w:t>تكنولوجيات الوسائط المتعددة وإيصال المحتوى والتلفزيون الكبلي</w:t>
      </w:r>
      <w:r w:rsidR="007010A6">
        <w:rPr>
          <w:rtl/>
          <w:lang w:bidi="ar-SY"/>
        </w:rPr>
        <w:t>"، أتشرف بإبلاغكم بأنه وفقا</w:t>
      </w:r>
      <w:r w:rsidR="00E408E2">
        <w:rPr>
          <w:rFonts w:hint="cs"/>
          <w:rtl/>
          <w:lang w:bidi="ar-SY"/>
        </w:rPr>
        <w:t>ً</w:t>
      </w:r>
      <w:r w:rsidR="007010A6">
        <w:rPr>
          <w:rtl/>
          <w:lang w:bidi="ar-SY"/>
        </w:rPr>
        <w:t xml:space="preserve"> لأحكام الفقرة </w:t>
      </w:r>
      <w:r w:rsidR="007010A6">
        <w:rPr>
          <w:cs/>
          <w:lang w:bidi="ar-SY"/>
        </w:rPr>
        <w:t>‎</w:t>
      </w:r>
      <w:r w:rsidR="007010A6">
        <w:rPr>
          <w:lang w:bidi="ar-SY"/>
        </w:rPr>
        <w:t>2.2.7</w:t>
      </w:r>
      <w:r w:rsidR="007010A6">
        <w:rPr>
          <w:rtl/>
          <w:lang w:bidi="ar-SY"/>
        </w:rPr>
        <w:t xml:space="preserve"> ‏من القسم </w:t>
      </w:r>
      <w:r w:rsidR="007010A6">
        <w:rPr>
          <w:cs/>
          <w:lang w:bidi="ar-SY"/>
        </w:rPr>
        <w:t>‎</w:t>
      </w:r>
      <w:r w:rsidR="007010A6">
        <w:rPr>
          <w:lang w:bidi="ar-SY"/>
        </w:rPr>
        <w:t>7</w:t>
      </w:r>
      <w:r w:rsidR="007010A6">
        <w:rPr>
          <w:rtl/>
          <w:lang w:bidi="ar-SY"/>
        </w:rPr>
        <w:t xml:space="preserve"> ‏من القرار </w:t>
      </w:r>
      <w:r w:rsidR="007010A6">
        <w:rPr>
          <w:cs/>
          <w:lang w:bidi="ar-SY"/>
        </w:rPr>
        <w:t>‎</w:t>
      </w:r>
      <w:r w:rsidR="007010A6">
        <w:rPr>
          <w:lang w:bidi="ar-SY"/>
        </w:rPr>
        <w:t>1</w:t>
      </w:r>
      <w:r w:rsidR="007010A6">
        <w:rPr>
          <w:rtl/>
          <w:lang w:bidi="ar-SY"/>
        </w:rPr>
        <w:t xml:space="preserve"> (‏المراج</w:t>
      </w:r>
      <w:r w:rsidR="00E408E2">
        <w:rPr>
          <w:rFonts w:hint="cs"/>
          <w:rtl/>
          <w:lang w:bidi="ar-SY"/>
        </w:rPr>
        <w:t>َ</w:t>
      </w:r>
      <w:r w:rsidR="007010A6">
        <w:rPr>
          <w:rtl/>
          <w:lang w:bidi="ar-SY"/>
        </w:rPr>
        <w:t xml:space="preserve">ع في جنيف، </w:t>
      </w:r>
      <w:r w:rsidR="007010A6">
        <w:rPr>
          <w:cs/>
          <w:lang w:bidi="ar-SY"/>
        </w:rPr>
        <w:t>‎</w:t>
      </w:r>
      <w:r w:rsidR="007010A6">
        <w:rPr>
          <w:lang w:bidi="ar-SY"/>
        </w:rPr>
        <w:t>2022</w:t>
      </w:r>
      <w:r w:rsidR="007010A6">
        <w:rPr>
          <w:rtl/>
          <w:lang w:bidi="ar-SY"/>
        </w:rPr>
        <w:t xml:space="preserve">)‏، </w:t>
      </w:r>
      <w:r w:rsidR="007010A6">
        <w:rPr>
          <w:rFonts w:hint="cs"/>
          <w:rtl/>
          <w:lang w:bidi="ar-SY"/>
        </w:rPr>
        <w:t xml:space="preserve">يرد </w:t>
      </w:r>
      <w:r w:rsidR="007010A6">
        <w:rPr>
          <w:rtl/>
          <w:lang w:bidi="ar-SY"/>
        </w:rPr>
        <w:t>فيما يلي القرار الذي ت</w:t>
      </w:r>
      <w:r w:rsidR="007010A6">
        <w:rPr>
          <w:rFonts w:hint="cs"/>
          <w:rtl/>
          <w:lang w:bidi="ar-SY"/>
        </w:rPr>
        <w:t>ُ</w:t>
      </w:r>
      <w:r w:rsidR="007010A6">
        <w:rPr>
          <w:rtl/>
          <w:lang w:bidi="ar-SY"/>
        </w:rPr>
        <w:t>وص</w:t>
      </w:r>
      <w:r w:rsidR="007010A6">
        <w:rPr>
          <w:rFonts w:hint="cs"/>
          <w:rtl/>
          <w:lang w:bidi="ar-SY"/>
        </w:rPr>
        <w:t>ِّ</w:t>
      </w:r>
      <w:r w:rsidR="007010A6">
        <w:rPr>
          <w:rtl/>
          <w:lang w:bidi="ar-SY"/>
        </w:rPr>
        <w:t>ل إليه بتوافق الآراء بين الحاضرين:</w:t>
      </w:r>
      <w:r w:rsidR="007010A6">
        <w:rPr>
          <w:cs/>
          <w:lang w:bidi="ar-SY"/>
        </w:rPr>
        <w:t>‎</w:t>
      </w:r>
    </w:p>
    <w:p w14:paraId="13C77973" w14:textId="2AFFB3F8" w:rsidR="007010A6" w:rsidRDefault="00E408E2" w:rsidP="00E408E2">
      <w:pPr>
        <w:pStyle w:val="enumlev1"/>
        <w:rPr>
          <w:rtl/>
        </w:rPr>
      </w:pPr>
      <w:r>
        <w:rPr>
          <w:rtl/>
        </w:rPr>
        <w:t>‒</w:t>
      </w:r>
      <w:r>
        <w:rPr>
          <w:rtl/>
        </w:rPr>
        <w:tab/>
      </w:r>
      <w:r w:rsidR="007010A6">
        <w:rPr>
          <w:rtl/>
        </w:rPr>
        <w:t>‏ا</w:t>
      </w:r>
      <w:r w:rsidR="007010A6">
        <w:rPr>
          <w:rFonts w:hint="cs"/>
          <w:rtl/>
        </w:rPr>
        <w:t>ت</w:t>
      </w:r>
      <w:r w:rsidR="007010A6">
        <w:rPr>
          <w:rtl/>
        </w:rPr>
        <w:t xml:space="preserve">فقت لجنة الدراسات هذه، في اجتماعها المعقود في جنيف، في الفترة </w:t>
      </w:r>
      <w:r w:rsidR="007010A6">
        <w:rPr>
          <w:cs/>
        </w:rPr>
        <w:t>‎</w:t>
      </w:r>
      <w:r w:rsidR="007010A6">
        <w:t>24-13</w:t>
      </w:r>
      <w:r w:rsidR="007010A6">
        <w:rPr>
          <w:rtl/>
        </w:rPr>
        <w:t xml:space="preserve"> ‏يناير </w:t>
      </w:r>
      <w:r w:rsidR="007010A6">
        <w:rPr>
          <w:cs/>
        </w:rPr>
        <w:t>‎</w:t>
      </w:r>
      <w:r w:rsidR="007010A6">
        <w:t>2025</w:t>
      </w:r>
      <w:r w:rsidR="007010A6">
        <w:rPr>
          <w:rtl/>
        </w:rPr>
        <w:t>‏، على مراجعة نصي المسألة</w:t>
      </w:r>
      <w:r w:rsidR="005C65E9">
        <w:rPr>
          <w:rFonts w:hint="eastAsia"/>
          <w:rtl/>
          <w:lang w:bidi="ar-SA"/>
        </w:rPr>
        <w:t> </w:t>
      </w:r>
      <w:r w:rsidR="007010A6">
        <w:rPr>
          <w:cs/>
        </w:rPr>
        <w:t>‎</w:t>
      </w:r>
      <w:r w:rsidR="007010A6">
        <w:t>6/21</w:t>
      </w:r>
      <w:r w:rsidR="007010A6">
        <w:rPr>
          <w:rtl/>
        </w:rPr>
        <w:t xml:space="preserve"> </w:t>
      </w:r>
      <w:r w:rsidR="00567F4C">
        <w:rPr>
          <w:rFonts w:hint="cs"/>
          <w:rtl/>
        </w:rPr>
        <w:t xml:space="preserve">بشأن </w:t>
      </w:r>
      <w:r w:rsidR="007010A6">
        <w:rPr>
          <w:rtl/>
        </w:rPr>
        <w:t>"</w:t>
      </w:r>
      <w:r w:rsidR="00DA00D3">
        <w:rPr>
          <w:rFonts w:hint="cs"/>
          <w:rtl/>
        </w:rPr>
        <w:t> </w:t>
      </w:r>
      <w:r w:rsidR="007010A6">
        <w:rPr>
          <w:rtl/>
        </w:rPr>
        <w:t>‏</w:t>
      </w:r>
      <w:r w:rsidR="007010A6" w:rsidRPr="00DA00D3">
        <w:rPr>
          <w:i/>
          <w:iCs/>
          <w:rtl/>
        </w:rPr>
        <w:t xml:space="preserve">التشفير المرئي والسمعي </w:t>
      </w:r>
      <w:r w:rsidR="00567F4C" w:rsidRPr="00DA00D3">
        <w:rPr>
          <w:i/>
          <w:iCs/>
          <w:rtl/>
        </w:rPr>
        <w:t>وتشفير الإشارة</w:t>
      </w:r>
      <w:r w:rsidR="007010A6">
        <w:rPr>
          <w:rtl/>
        </w:rPr>
        <w:t xml:space="preserve">" والمسألة </w:t>
      </w:r>
      <w:r w:rsidR="007010A6">
        <w:rPr>
          <w:cs/>
        </w:rPr>
        <w:t>‎</w:t>
      </w:r>
      <w:r w:rsidR="007010A6">
        <w:t>9/21</w:t>
      </w:r>
      <w:r w:rsidR="007010A6">
        <w:rPr>
          <w:rtl/>
        </w:rPr>
        <w:t xml:space="preserve"> </w:t>
      </w:r>
      <w:r w:rsidR="00567F4C" w:rsidRPr="00567F4C">
        <w:rPr>
          <w:rFonts w:hint="cs"/>
          <w:rtl/>
        </w:rPr>
        <w:t xml:space="preserve">بشأن </w:t>
      </w:r>
      <w:r w:rsidR="007010A6">
        <w:rPr>
          <w:rtl/>
        </w:rPr>
        <w:t>"</w:t>
      </w:r>
      <w:r w:rsidR="00234177">
        <w:rPr>
          <w:rFonts w:hint="cs"/>
          <w:rtl/>
        </w:rPr>
        <w:t> </w:t>
      </w:r>
      <w:r w:rsidR="007010A6">
        <w:rPr>
          <w:rtl/>
        </w:rPr>
        <w:t>‏</w:t>
      </w:r>
      <w:r w:rsidR="007010A6" w:rsidRPr="00234177">
        <w:rPr>
          <w:i/>
          <w:iCs/>
          <w:rtl/>
        </w:rPr>
        <w:t xml:space="preserve">إطار الوسائط المتعددة وتطبيقاتها وخدماتها </w:t>
      </w:r>
      <w:r w:rsidR="00567F4C" w:rsidRPr="00234177">
        <w:rPr>
          <w:i/>
          <w:iCs/>
          <w:u w:val="single"/>
          <w:rtl/>
        </w:rPr>
        <w:t>وجوانب الميتافيرس ذات الصلة</w:t>
      </w:r>
      <w:r w:rsidR="007010A6">
        <w:rPr>
          <w:rtl/>
        </w:rPr>
        <w:t>".</w:t>
      </w:r>
      <w:r w:rsidR="007010A6">
        <w:rPr>
          <w:cs/>
        </w:rPr>
        <w:t>‎</w:t>
      </w:r>
    </w:p>
    <w:p w14:paraId="668ADF28" w14:textId="72AE64E4" w:rsidR="007010A6" w:rsidRDefault="00E408E2" w:rsidP="00E408E2">
      <w:pPr>
        <w:pStyle w:val="enumlev1"/>
        <w:rPr>
          <w:rtl/>
        </w:rPr>
      </w:pPr>
      <w:r>
        <w:rPr>
          <w:rtl/>
        </w:rPr>
        <w:t>‒</w:t>
      </w:r>
      <w:r>
        <w:rPr>
          <w:rtl/>
        </w:rPr>
        <w:tab/>
      </w:r>
      <w:r w:rsidR="007010A6">
        <w:rPr>
          <w:rtl/>
        </w:rPr>
        <w:t>‏</w:t>
      </w:r>
      <w:r w:rsidR="007010A6" w:rsidRPr="0033345E">
        <w:rPr>
          <w:b/>
          <w:bCs/>
          <w:rtl/>
        </w:rPr>
        <w:t>ملاحظة</w:t>
      </w:r>
      <w:r w:rsidR="007010A6">
        <w:rPr>
          <w:rtl/>
        </w:rPr>
        <w:t xml:space="preserve">: جرى تحديث طفيف للعنوان النهائي للمسألة المراجعة </w:t>
      </w:r>
      <w:r w:rsidR="007010A6">
        <w:rPr>
          <w:cs/>
        </w:rPr>
        <w:t>‎</w:t>
      </w:r>
      <w:r w:rsidR="007010A6">
        <w:t>9/21</w:t>
      </w:r>
      <w:r w:rsidR="007010A6">
        <w:rPr>
          <w:rtl/>
        </w:rPr>
        <w:t xml:space="preserve">‏، </w:t>
      </w:r>
      <w:r w:rsidR="00567F4C">
        <w:rPr>
          <w:rFonts w:hint="cs"/>
          <w:rtl/>
        </w:rPr>
        <w:t xml:space="preserve">ويرد خط تحت </w:t>
      </w:r>
      <w:r w:rsidR="005A7026">
        <w:rPr>
          <w:rFonts w:hint="cs"/>
          <w:rtl/>
        </w:rPr>
        <w:t xml:space="preserve">ذلك </w:t>
      </w:r>
      <w:r w:rsidR="00567F4C">
        <w:rPr>
          <w:rFonts w:hint="cs"/>
          <w:rtl/>
        </w:rPr>
        <w:t>التحديث</w:t>
      </w:r>
      <w:r w:rsidR="007010A6">
        <w:rPr>
          <w:rtl/>
        </w:rPr>
        <w:t xml:space="preserve"> أعلاه.</w:t>
      </w:r>
      <w:r w:rsidR="007010A6">
        <w:rPr>
          <w:cs/>
        </w:rPr>
        <w:t>‎</w:t>
      </w:r>
    </w:p>
    <w:p w14:paraId="789FEC13" w14:textId="75D191CB" w:rsidR="007010A6" w:rsidRDefault="00894069" w:rsidP="00BE36F3">
      <w:pPr>
        <w:rPr>
          <w:rtl/>
          <w:lang w:bidi="ar-SY"/>
        </w:rPr>
      </w:pPr>
      <w:r>
        <w:rPr>
          <w:lang w:bidi="ar-SY"/>
        </w:rPr>
        <w:t>2</w:t>
      </w:r>
      <w:r w:rsidR="005A7026">
        <w:rPr>
          <w:rtl/>
          <w:lang w:bidi="ar-SY"/>
        </w:rPr>
        <w:tab/>
      </w:r>
      <w:r w:rsidR="00567F4C">
        <w:rPr>
          <w:rFonts w:hint="cs"/>
          <w:rtl/>
          <w:lang w:bidi="ar-SY"/>
        </w:rPr>
        <w:t>و</w:t>
      </w:r>
      <w:r w:rsidR="007010A6">
        <w:rPr>
          <w:rtl/>
          <w:lang w:bidi="ar-SY"/>
        </w:rPr>
        <w:t>اعتمد الفريق الاستشاري لتقييس الاتصالات، في اجتماعه الذي ع</w:t>
      </w:r>
      <w:r w:rsidR="005A7026">
        <w:rPr>
          <w:rFonts w:hint="cs"/>
          <w:rtl/>
          <w:lang w:bidi="ar-SY"/>
        </w:rPr>
        <w:t>ُ</w:t>
      </w:r>
      <w:r w:rsidR="007010A6">
        <w:rPr>
          <w:rtl/>
          <w:lang w:bidi="ar-SY"/>
        </w:rPr>
        <w:t xml:space="preserve">قد في جنيف، في الفترة </w:t>
      </w:r>
      <w:r w:rsidR="007010A6">
        <w:rPr>
          <w:cs/>
          <w:lang w:bidi="ar-SY"/>
        </w:rPr>
        <w:t>‎</w:t>
      </w:r>
      <w:r w:rsidR="005A7026">
        <w:rPr>
          <w:lang w:bidi="ar-SY"/>
        </w:rPr>
        <w:t>30</w:t>
      </w:r>
      <w:r w:rsidR="007010A6">
        <w:rPr>
          <w:lang w:bidi="ar-SY"/>
        </w:rPr>
        <w:t>-</w:t>
      </w:r>
      <w:r w:rsidR="005A7026">
        <w:rPr>
          <w:lang w:bidi="ar-SY"/>
        </w:rPr>
        <w:t>26</w:t>
      </w:r>
      <w:r w:rsidR="007010A6">
        <w:rPr>
          <w:rtl/>
          <w:lang w:bidi="ar-SY"/>
        </w:rPr>
        <w:t xml:space="preserve"> ‏مايو </w:t>
      </w:r>
      <w:r w:rsidR="007010A6">
        <w:rPr>
          <w:cs/>
          <w:lang w:bidi="ar-SY"/>
        </w:rPr>
        <w:t>‎</w:t>
      </w:r>
      <w:r w:rsidR="007010A6">
        <w:rPr>
          <w:lang w:bidi="ar-SY"/>
        </w:rPr>
        <w:t>2025</w:t>
      </w:r>
      <w:r w:rsidR="007010A6">
        <w:rPr>
          <w:rtl/>
          <w:lang w:bidi="ar-SY"/>
        </w:rPr>
        <w:t xml:space="preserve">‏، مراجعات </w:t>
      </w:r>
      <w:r w:rsidR="005A7026" w:rsidRPr="00BE36F3">
        <w:rPr>
          <w:rFonts w:hint="cs"/>
          <w:rtl/>
        </w:rPr>
        <w:t>ل</w:t>
      </w:r>
      <w:r w:rsidR="007010A6" w:rsidRPr="00BE36F3">
        <w:rPr>
          <w:rtl/>
        </w:rPr>
        <w:t>اختصاصات</w:t>
      </w:r>
      <w:r w:rsidR="007010A6">
        <w:rPr>
          <w:rtl/>
          <w:lang w:bidi="ar-SY"/>
        </w:rPr>
        <w:t xml:space="preserve"> المسألة </w:t>
      </w:r>
      <w:r w:rsidR="007010A6">
        <w:rPr>
          <w:cs/>
          <w:lang w:bidi="ar-SY"/>
        </w:rPr>
        <w:t>‎</w:t>
      </w:r>
      <w:r w:rsidR="007010A6">
        <w:rPr>
          <w:lang w:bidi="ar-SY"/>
        </w:rPr>
        <w:t>6/21</w:t>
      </w:r>
      <w:r w:rsidR="007010A6">
        <w:rPr>
          <w:rtl/>
          <w:lang w:bidi="ar-SY"/>
        </w:rPr>
        <w:t xml:space="preserve">‏، على النحو الذي اقترحته لجنة الدراسات </w:t>
      </w:r>
      <w:r w:rsidR="007010A6">
        <w:rPr>
          <w:cs/>
          <w:lang w:bidi="ar-SY"/>
        </w:rPr>
        <w:t>‎</w:t>
      </w:r>
      <w:r w:rsidR="007010A6">
        <w:rPr>
          <w:lang w:bidi="ar-SY"/>
        </w:rPr>
        <w:t>21</w:t>
      </w:r>
      <w:r w:rsidR="007010A6">
        <w:rPr>
          <w:rtl/>
          <w:lang w:bidi="ar-SY"/>
        </w:rPr>
        <w:t>‏، وا</w:t>
      </w:r>
      <w:r w:rsidR="005A7026">
        <w:rPr>
          <w:rFonts w:hint="cs"/>
          <w:rtl/>
          <w:lang w:bidi="ar-SY"/>
        </w:rPr>
        <w:t>ت</w:t>
      </w:r>
      <w:r w:rsidR="007010A6">
        <w:rPr>
          <w:rtl/>
          <w:lang w:bidi="ar-SY"/>
        </w:rPr>
        <w:t xml:space="preserve">فق </w:t>
      </w:r>
      <w:r w:rsidR="005A7026">
        <w:rPr>
          <w:rFonts w:hint="cs"/>
          <w:rtl/>
          <w:lang w:bidi="ar-SY"/>
        </w:rPr>
        <w:t>على</w:t>
      </w:r>
      <w:r w:rsidR="007010A6">
        <w:rPr>
          <w:rtl/>
          <w:lang w:bidi="ar-SY"/>
        </w:rPr>
        <w:t xml:space="preserve"> إدخال تعديلات طفيفة على</w:t>
      </w:r>
      <w:r w:rsidR="00C52F7A">
        <w:rPr>
          <w:rFonts w:hint="cs"/>
          <w:rtl/>
          <w:lang w:bidi="ar-SY"/>
        </w:rPr>
        <w:t> </w:t>
      </w:r>
      <w:r w:rsidR="007010A6">
        <w:rPr>
          <w:rtl/>
          <w:lang w:bidi="ar-SY"/>
        </w:rPr>
        <w:t xml:space="preserve">الاختصاصات المراجعة للمسألة </w:t>
      </w:r>
      <w:r w:rsidR="007010A6">
        <w:rPr>
          <w:cs/>
          <w:lang w:bidi="ar-SY"/>
        </w:rPr>
        <w:t>‎</w:t>
      </w:r>
      <w:r w:rsidR="007010A6">
        <w:rPr>
          <w:lang w:bidi="ar-SY"/>
        </w:rPr>
        <w:t>9/21</w:t>
      </w:r>
      <w:r w:rsidR="007010A6">
        <w:rPr>
          <w:rtl/>
          <w:lang w:bidi="ar-SY"/>
        </w:rPr>
        <w:t>.</w:t>
      </w:r>
    </w:p>
    <w:p w14:paraId="2A30A058" w14:textId="0D0695C1" w:rsidR="007010A6" w:rsidRDefault="00894069" w:rsidP="005A7026">
      <w:pPr>
        <w:rPr>
          <w:rtl/>
          <w:lang w:bidi="ar-SY"/>
        </w:rPr>
      </w:pPr>
      <w:r>
        <w:rPr>
          <w:lang w:bidi="ar-SY"/>
        </w:rPr>
        <w:t>3</w:t>
      </w:r>
      <w:r w:rsidR="005A7026">
        <w:rPr>
          <w:rtl/>
          <w:lang w:bidi="ar-SY"/>
        </w:rPr>
        <w:tab/>
      </w:r>
      <w:r w:rsidR="005A7026">
        <w:rPr>
          <w:rFonts w:hint="cs"/>
          <w:rtl/>
          <w:lang w:bidi="ar-SY"/>
        </w:rPr>
        <w:t>وأخذت</w:t>
      </w:r>
      <w:r w:rsidR="007010A6">
        <w:rPr>
          <w:rtl/>
          <w:lang w:bidi="ar-SY"/>
        </w:rPr>
        <w:t xml:space="preserve"> لجنة الدراسات </w:t>
      </w:r>
      <w:r w:rsidR="007010A6">
        <w:rPr>
          <w:cs/>
          <w:lang w:bidi="ar-SY"/>
        </w:rPr>
        <w:t>‎</w:t>
      </w:r>
      <w:r w:rsidR="007010A6">
        <w:rPr>
          <w:lang w:bidi="ar-SY"/>
        </w:rPr>
        <w:t>21</w:t>
      </w:r>
      <w:r w:rsidR="007010A6">
        <w:rPr>
          <w:rtl/>
          <w:lang w:bidi="ar-SY"/>
        </w:rPr>
        <w:t xml:space="preserve"> ‏علما</w:t>
      </w:r>
      <w:r w:rsidR="00C52F7A">
        <w:rPr>
          <w:rFonts w:hint="cs"/>
          <w:rtl/>
          <w:lang w:bidi="ar-SY"/>
        </w:rPr>
        <w:t>ً</w:t>
      </w:r>
      <w:r w:rsidR="007010A6">
        <w:rPr>
          <w:rtl/>
          <w:lang w:bidi="ar-SY"/>
        </w:rPr>
        <w:t xml:space="preserve"> في اجتماعها </w:t>
      </w:r>
      <w:r w:rsidR="005A7026" w:rsidRPr="005A7026">
        <w:rPr>
          <w:rtl/>
          <w:lang w:bidi="ar-SY"/>
        </w:rPr>
        <w:t xml:space="preserve">المعقود </w:t>
      </w:r>
      <w:r w:rsidR="007010A6">
        <w:rPr>
          <w:rtl/>
          <w:lang w:bidi="ar-SY"/>
        </w:rPr>
        <w:t xml:space="preserve">في جنيف في الفترة من </w:t>
      </w:r>
      <w:r w:rsidR="007010A6">
        <w:rPr>
          <w:cs/>
          <w:lang w:bidi="ar-SY"/>
        </w:rPr>
        <w:t>‎</w:t>
      </w:r>
      <w:r w:rsidR="007010A6">
        <w:rPr>
          <w:lang w:bidi="ar-SY"/>
        </w:rPr>
        <w:t>6</w:t>
      </w:r>
      <w:r w:rsidR="007010A6">
        <w:rPr>
          <w:rtl/>
          <w:lang w:bidi="ar-SY"/>
        </w:rPr>
        <w:t xml:space="preserve"> ‏إلى </w:t>
      </w:r>
      <w:r w:rsidR="007010A6">
        <w:rPr>
          <w:cs/>
          <w:lang w:bidi="ar-SY"/>
        </w:rPr>
        <w:t>‎</w:t>
      </w:r>
      <w:r w:rsidR="007010A6">
        <w:rPr>
          <w:lang w:bidi="ar-SY"/>
        </w:rPr>
        <w:t>17</w:t>
      </w:r>
      <w:r w:rsidR="007010A6">
        <w:rPr>
          <w:rtl/>
          <w:lang w:bidi="ar-SY"/>
        </w:rPr>
        <w:t xml:space="preserve"> ‏أكتوبر </w:t>
      </w:r>
      <w:r w:rsidR="007010A6">
        <w:rPr>
          <w:cs/>
          <w:lang w:bidi="ar-SY"/>
        </w:rPr>
        <w:t>‎</w:t>
      </w:r>
      <w:r w:rsidR="007010A6">
        <w:rPr>
          <w:lang w:bidi="ar-SY"/>
        </w:rPr>
        <w:t>2025</w:t>
      </w:r>
      <w:r w:rsidR="007010A6">
        <w:rPr>
          <w:rtl/>
          <w:lang w:bidi="ar-SY"/>
        </w:rPr>
        <w:t xml:space="preserve"> ‏باعتماد الفريق الاستشاري لتقييس الاتصالات للصيغة المراجعة لاختصاصات المسألة </w:t>
      </w:r>
      <w:r w:rsidR="007010A6">
        <w:rPr>
          <w:cs/>
          <w:lang w:bidi="ar-SY"/>
        </w:rPr>
        <w:t>‎</w:t>
      </w:r>
      <w:r w:rsidR="007010A6">
        <w:rPr>
          <w:lang w:bidi="ar-SY"/>
        </w:rPr>
        <w:t>6/21</w:t>
      </w:r>
      <w:r w:rsidR="007010A6">
        <w:rPr>
          <w:rtl/>
          <w:lang w:bidi="ar-SY"/>
        </w:rPr>
        <w:t xml:space="preserve">. ‏ووافقت لجنة الدراسات </w:t>
      </w:r>
      <w:r w:rsidR="007010A6">
        <w:rPr>
          <w:cs/>
          <w:lang w:bidi="ar-SY"/>
        </w:rPr>
        <w:t>‎</w:t>
      </w:r>
      <w:r w:rsidR="007010A6">
        <w:rPr>
          <w:lang w:bidi="ar-SY"/>
        </w:rPr>
        <w:t>21</w:t>
      </w:r>
      <w:r w:rsidR="007010A6">
        <w:rPr>
          <w:rtl/>
          <w:lang w:bidi="ar-SY"/>
        </w:rPr>
        <w:t xml:space="preserve"> ‏أيضا</w:t>
      </w:r>
      <w:r w:rsidR="00AD1572">
        <w:rPr>
          <w:rFonts w:hint="cs"/>
          <w:rtl/>
          <w:lang w:bidi="ar-SY"/>
        </w:rPr>
        <w:t>ً</w:t>
      </w:r>
      <w:r w:rsidR="007010A6">
        <w:rPr>
          <w:rtl/>
          <w:lang w:bidi="ar-SY"/>
        </w:rPr>
        <w:t xml:space="preserve"> على مراجعة اختصاصات المسألة </w:t>
      </w:r>
      <w:r w:rsidR="007010A6">
        <w:rPr>
          <w:cs/>
          <w:lang w:bidi="ar-SY"/>
        </w:rPr>
        <w:t>‎</w:t>
      </w:r>
      <w:r w:rsidR="007010A6">
        <w:rPr>
          <w:lang w:bidi="ar-SY"/>
        </w:rPr>
        <w:t>9/21</w:t>
      </w:r>
      <w:r w:rsidR="007010A6">
        <w:rPr>
          <w:rtl/>
          <w:lang w:bidi="ar-SY"/>
        </w:rPr>
        <w:t xml:space="preserve"> ‏بصيغتها المحد</w:t>
      </w:r>
      <w:r w:rsidR="005A7026">
        <w:rPr>
          <w:rFonts w:hint="cs"/>
          <w:rtl/>
          <w:lang w:bidi="ar-SY"/>
        </w:rPr>
        <w:t>َّ</w:t>
      </w:r>
      <w:r w:rsidR="007010A6">
        <w:rPr>
          <w:rtl/>
          <w:lang w:bidi="ar-SY"/>
        </w:rPr>
        <w:t xml:space="preserve">ثة </w:t>
      </w:r>
      <w:r w:rsidR="005A7026">
        <w:rPr>
          <w:rFonts w:hint="cs"/>
          <w:rtl/>
          <w:lang w:bidi="ar-SY"/>
        </w:rPr>
        <w:t>على يد</w:t>
      </w:r>
      <w:r w:rsidR="007010A6">
        <w:rPr>
          <w:rtl/>
          <w:lang w:bidi="ar-SY"/>
        </w:rPr>
        <w:t xml:space="preserve"> الفريق الاستشاري لتقييس الاتصالات</w:t>
      </w:r>
      <w:r w:rsidR="009A510B">
        <w:rPr>
          <w:rFonts w:hint="cs"/>
          <w:rtl/>
          <w:lang w:bidi="ar-SY"/>
        </w:rPr>
        <w:t>.</w:t>
      </w:r>
    </w:p>
    <w:p w14:paraId="45F9C059" w14:textId="7E87FBFD" w:rsidR="00D517B2" w:rsidRDefault="00894069" w:rsidP="00F35438">
      <w:pPr>
        <w:keepNext/>
        <w:rPr>
          <w:rtl/>
        </w:rPr>
      </w:pPr>
      <w:r>
        <w:rPr>
          <w:lang w:bidi="ar-SY"/>
        </w:rPr>
        <w:lastRenderedPageBreak/>
        <w:t>4</w:t>
      </w:r>
      <w:r>
        <w:rPr>
          <w:rtl/>
          <w:lang w:bidi="ar-SY"/>
        </w:rPr>
        <w:tab/>
      </w:r>
      <w:r w:rsidR="007010A6">
        <w:rPr>
          <w:rtl/>
          <w:lang w:bidi="ar-SY"/>
        </w:rPr>
        <w:t xml:space="preserve">‏ويتضمن </w:t>
      </w:r>
      <w:r w:rsidR="007010A6" w:rsidRPr="00894069">
        <w:rPr>
          <w:b/>
          <w:bCs/>
          <w:rtl/>
          <w:lang w:bidi="ar-SY"/>
        </w:rPr>
        <w:t xml:space="preserve">الملحق </w:t>
      </w:r>
      <w:r w:rsidR="007010A6" w:rsidRPr="00894069">
        <w:rPr>
          <w:b/>
          <w:bCs/>
          <w:cs/>
          <w:lang w:bidi="ar-SY"/>
        </w:rPr>
        <w:t>‎</w:t>
      </w:r>
      <w:r w:rsidR="007010A6" w:rsidRPr="00894069">
        <w:rPr>
          <w:b/>
          <w:bCs/>
          <w:lang w:bidi="ar-SY"/>
        </w:rPr>
        <w:t>1</w:t>
      </w:r>
      <w:r w:rsidR="007010A6">
        <w:rPr>
          <w:rtl/>
          <w:lang w:bidi="ar-SY"/>
        </w:rPr>
        <w:t xml:space="preserve"> ‏النص المحد</w:t>
      </w:r>
      <w:r w:rsidR="0013374A">
        <w:rPr>
          <w:rFonts w:hint="cs"/>
          <w:rtl/>
          <w:lang w:bidi="ar-SY"/>
        </w:rPr>
        <w:t>َّ</w:t>
      </w:r>
      <w:r w:rsidR="007010A6">
        <w:rPr>
          <w:rtl/>
          <w:lang w:bidi="ar-SY"/>
        </w:rPr>
        <w:t xml:space="preserve">ث للمسألة </w:t>
      </w:r>
      <w:r w:rsidR="007010A6">
        <w:rPr>
          <w:cs/>
          <w:lang w:bidi="ar-SY"/>
        </w:rPr>
        <w:t>‎</w:t>
      </w:r>
      <w:r w:rsidR="007010A6">
        <w:rPr>
          <w:lang w:bidi="ar-SY"/>
        </w:rPr>
        <w:t>6/21</w:t>
      </w:r>
      <w:r w:rsidR="007010A6">
        <w:rPr>
          <w:rtl/>
          <w:lang w:bidi="ar-SY"/>
        </w:rPr>
        <w:t xml:space="preserve"> ‏ويتضمن </w:t>
      </w:r>
      <w:r w:rsidR="007010A6" w:rsidRPr="00894069">
        <w:rPr>
          <w:b/>
          <w:bCs/>
          <w:rtl/>
          <w:lang w:bidi="ar-SY"/>
        </w:rPr>
        <w:t xml:space="preserve">الملحق </w:t>
      </w:r>
      <w:r w:rsidR="007010A6" w:rsidRPr="00894069">
        <w:rPr>
          <w:b/>
          <w:bCs/>
          <w:cs/>
          <w:lang w:bidi="ar-SY"/>
        </w:rPr>
        <w:t>‎</w:t>
      </w:r>
      <w:r w:rsidR="007010A6" w:rsidRPr="00894069">
        <w:rPr>
          <w:b/>
          <w:bCs/>
          <w:lang w:bidi="ar-SY"/>
        </w:rPr>
        <w:t>2</w:t>
      </w:r>
      <w:r w:rsidR="007010A6">
        <w:rPr>
          <w:rtl/>
          <w:lang w:bidi="ar-SY"/>
        </w:rPr>
        <w:t xml:space="preserve"> ‏النص المحد</w:t>
      </w:r>
      <w:r w:rsidR="0013374A">
        <w:rPr>
          <w:rFonts w:hint="cs"/>
          <w:rtl/>
          <w:lang w:bidi="ar-SY"/>
        </w:rPr>
        <w:t>َّ</w:t>
      </w:r>
      <w:r w:rsidR="007010A6">
        <w:rPr>
          <w:rtl/>
          <w:lang w:bidi="ar-SY"/>
        </w:rPr>
        <w:t xml:space="preserve">ث للمسألة </w:t>
      </w:r>
      <w:r w:rsidR="007010A6">
        <w:rPr>
          <w:cs/>
          <w:lang w:bidi="ar-SY"/>
        </w:rPr>
        <w:t>‎</w:t>
      </w:r>
      <w:r w:rsidR="007010A6">
        <w:rPr>
          <w:lang w:bidi="ar-SY"/>
        </w:rPr>
        <w:t>9/21</w:t>
      </w:r>
      <w:r>
        <w:rPr>
          <w:rFonts w:hint="cs"/>
          <w:rtl/>
        </w:rPr>
        <w:t>.</w:t>
      </w:r>
    </w:p>
    <w:p w14:paraId="1954EC81" w14:textId="77777777" w:rsidR="00E84438" w:rsidRPr="00D517B2" w:rsidRDefault="00E84438" w:rsidP="00F35438">
      <w:pPr>
        <w:keepNext/>
        <w:spacing w:before="240"/>
        <w:jc w:val="left"/>
        <w:rPr>
          <w:rtl/>
          <w:lang w:bidi="ar-EG"/>
        </w:rPr>
      </w:pPr>
      <w:r w:rsidRPr="00D517B2">
        <w:rPr>
          <w:rFonts w:hint="cs"/>
          <w:rtl/>
          <w:lang w:bidi="ar-EG"/>
        </w:rPr>
        <w:t>وتفضلوا بقبول فائق التقدير والاحترام.</w:t>
      </w:r>
    </w:p>
    <w:p w14:paraId="6A01BFFE" w14:textId="77777777" w:rsidR="00E84438" w:rsidRPr="00D517B2" w:rsidRDefault="00E84438" w:rsidP="00F35438">
      <w:pPr>
        <w:keepNext/>
        <w:spacing w:before="720" w:after="720"/>
        <w:jc w:val="left"/>
        <w:rPr>
          <w:i/>
          <w:iCs/>
          <w:rtl/>
          <w:lang w:bidi="ar-SY"/>
        </w:rPr>
      </w:pPr>
      <w:r w:rsidRPr="001E2788">
        <w:rPr>
          <w:rFonts w:hint="cs"/>
          <w:rtl/>
          <w:lang w:bidi="ar-SY"/>
        </w:rPr>
        <w:t>(</w:t>
      </w:r>
      <w:r w:rsidR="001E2788">
        <w:rPr>
          <w:rFonts w:hint="eastAsia"/>
          <w:rtl/>
          <w:lang w:bidi="ar-SY"/>
        </w:rPr>
        <w:t> </w:t>
      </w:r>
      <w:r w:rsidRPr="00D517B2">
        <w:rPr>
          <w:rFonts w:hint="cs"/>
          <w:i/>
          <w:iCs/>
          <w:rtl/>
          <w:lang w:bidi="ar-SY"/>
        </w:rPr>
        <w:t>توقيع</w:t>
      </w:r>
      <w:r w:rsidRPr="001E2788">
        <w:rPr>
          <w:rFonts w:hint="cs"/>
          <w:rtl/>
          <w:lang w:bidi="ar-SY"/>
        </w:rPr>
        <w:t>)</w:t>
      </w:r>
    </w:p>
    <w:p w14:paraId="1320F287" w14:textId="2DE0CAEA" w:rsidR="00596808" w:rsidRDefault="00807031" w:rsidP="0098715C">
      <w:pPr>
        <w:jc w:val="left"/>
        <w:rPr>
          <w:rtl/>
          <w:lang w:bidi="ar-EG"/>
        </w:rPr>
      </w:pPr>
      <w:r>
        <w:rPr>
          <w:rFonts w:hint="cs"/>
          <w:rtl/>
          <w:lang w:bidi="ar-SY"/>
        </w:rPr>
        <w:t>سيزو أونوي</w:t>
      </w:r>
      <w:r w:rsidR="00E84438" w:rsidRPr="00D517B2">
        <w:rPr>
          <w:rtl/>
          <w:lang w:bidi="ar-SY"/>
        </w:rPr>
        <w:br/>
      </w:r>
      <w:r w:rsidR="00E84438" w:rsidRPr="00D517B2">
        <w:rPr>
          <w:rFonts w:hint="cs"/>
          <w:rtl/>
          <w:lang w:bidi="ar-SY"/>
        </w:rPr>
        <w:t>مدير</w:t>
      </w:r>
      <w:r w:rsidR="00E84438" w:rsidRPr="00D517B2">
        <w:rPr>
          <w:rtl/>
          <w:lang w:bidi="ar-SY"/>
        </w:rPr>
        <w:t xml:space="preserve"> </w:t>
      </w:r>
      <w:r w:rsidR="00E84438" w:rsidRPr="00D517B2">
        <w:rPr>
          <w:rFonts w:hint="cs"/>
          <w:rtl/>
          <w:lang w:bidi="ar-SY"/>
        </w:rPr>
        <w:t>مكتب</w:t>
      </w:r>
      <w:r w:rsidR="00E84438" w:rsidRPr="00D517B2">
        <w:rPr>
          <w:rtl/>
          <w:lang w:bidi="ar-SY"/>
        </w:rPr>
        <w:t xml:space="preserve"> </w:t>
      </w:r>
      <w:r w:rsidR="00E84438" w:rsidRPr="00D517B2">
        <w:rPr>
          <w:rFonts w:hint="cs"/>
          <w:rtl/>
          <w:lang w:bidi="ar-SY"/>
        </w:rPr>
        <w:t>تقييس</w:t>
      </w:r>
      <w:r w:rsidR="00E84438" w:rsidRPr="00D517B2">
        <w:rPr>
          <w:rtl/>
          <w:lang w:bidi="ar-SY"/>
        </w:rPr>
        <w:t xml:space="preserve"> </w:t>
      </w:r>
      <w:r w:rsidR="00E84438" w:rsidRPr="00D517B2">
        <w:rPr>
          <w:rFonts w:hint="cs"/>
          <w:rtl/>
          <w:lang w:bidi="ar-SY"/>
        </w:rPr>
        <w:t>الاتصالات</w:t>
      </w:r>
      <w:r w:rsidR="00596808">
        <w:rPr>
          <w:rtl/>
          <w:lang w:bidi="ar-EG"/>
        </w:rPr>
        <w:br w:type="page"/>
      </w:r>
    </w:p>
    <w:p w14:paraId="7204DD89" w14:textId="33F02486" w:rsidR="00DD6915" w:rsidRDefault="00284106" w:rsidP="000103FA">
      <w:pPr>
        <w:pStyle w:val="Annextitle"/>
        <w:rPr>
          <w:rtl/>
        </w:rPr>
      </w:pPr>
      <w:r w:rsidRPr="0013374A">
        <w:rPr>
          <w:rFonts w:hint="cs"/>
          <w:rtl/>
        </w:rPr>
        <w:lastRenderedPageBreak/>
        <w:t xml:space="preserve">الملحق 1 </w:t>
      </w:r>
      <w:r w:rsidRPr="0013374A">
        <w:rPr>
          <w:rtl/>
        </w:rPr>
        <w:t>–</w:t>
      </w:r>
      <w:r w:rsidRPr="0013374A">
        <w:rPr>
          <w:rFonts w:hint="cs"/>
          <w:rtl/>
        </w:rPr>
        <w:t xml:space="preserve"> مراجعة نص المسألة </w:t>
      </w:r>
      <w:r w:rsidRPr="0013374A">
        <w:t>6/21</w:t>
      </w:r>
    </w:p>
    <w:p w14:paraId="5D03C1AA" w14:textId="77777777" w:rsidR="00284106" w:rsidRPr="000103FA" w:rsidRDefault="00284106" w:rsidP="000103FA">
      <w:pPr>
        <w:pStyle w:val="Questiontitle"/>
        <w:jc w:val="left"/>
        <w:rPr>
          <w:sz w:val="26"/>
          <w:szCs w:val="26"/>
          <w:rtl/>
        </w:rPr>
      </w:pPr>
      <w:bookmarkStart w:id="0" w:name="_Toc185263527"/>
      <w:bookmarkStart w:id="1" w:name="_Hlk210748764"/>
      <w:r w:rsidRPr="000103FA">
        <w:rPr>
          <w:rFonts w:hint="cs"/>
          <w:sz w:val="26"/>
          <w:szCs w:val="26"/>
          <w:rtl/>
        </w:rPr>
        <w:t xml:space="preserve">المسألة </w:t>
      </w:r>
      <w:r w:rsidRPr="000103FA">
        <w:rPr>
          <w:sz w:val="26"/>
          <w:szCs w:val="26"/>
        </w:rPr>
        <w:t>6/21</w:t>
      </w:r>
      <w:r w:rsidRPr="000103FA">
        <w:rPr>
          <w:rFonts w:hint="cs"/>
          <w:sz w:val="26"/>
          <w:szCs w:val="26"/>
          <w:rtl/>
        </w:rPr>
        <w:t xml:space="preserve"> - التشفير المرئي والسمعي وتشفير الإشارة</w:t>
      </w:r>
      <w:bookmarkEnd w:id="0"/>
    </w:p>
    <w:p w14:paraId="74298127" w14:textId="58E45426" w:rsidR="00284106" w:rsidRPr="00407C0E" w:rsidRDefault="00284106" w:rsidP="00284106">
      <w:pPr>
        <w:pStyle w:val="Questionhistory"/>
        <w:bidi/>
        <w:rPr>
          <w:rFonts w:hint="default"/>
        </w:rPr>
      </w:pPr>
      <w:r w:rsidRPr="00407C0E">
        <w:rPr>
          <w:rtl/>
        </w:rPr>
        <w:t xml:space="preserve">(استمرار للمسألة </w:t>
      </w:r>
      <w:r w:rsidRPr="00407C0E">
        <w:t>6/</w:t>
      </w:r>
      <w:del w:id="2" w:author="PA_I.R" w:date="2025-11-13T12:52:00Z">
        <w:r w:rsidRPr="00407C0E" w:rsidDel="00284106">
          <w:delText>16</w:delText>
        </w:r>
      </w:del>
      <w:ins w:id="3" w:author="PA_I.R" w:date="2025-11-13T12:52:00Z">
        <w:r>
          <w:rPr>
            <w:rFonts w:hint="default"/>
          </w:rPr>
          <w:t>21</w:t>
        </w:r>
      </w:ins>
      <w:r w:rsidRPr="00407C0E">
        <w:rPr>
          <w:rtl/>
        </w:rPr>
        <w:t>)</w:t>
      </w:r>
    </w:p>
    <w:p w14:paraId="774CB2AB" w14:textId="77777777" w:rsidR="00284106" w:rsidRPr="00407C0E" w:rsidRDefault="00284106" w:rsidP="00E41C50">
      <w:pPr>
        <w:pStyle w:val="Heading1"/>
        <w:rPr>
          <w:rtl/>
        </w:rPr>
      </w:pPr>
      <w:bookmarkStart w:id="4" w:name="_Toc170978284"/>
      <w:r w:rsidRPr="00407C0E">
        <w:t>1</w:t>
      </w:r>
      <w:r>
        <w:rPr>
          <w:rtl/>
        </w:rPr>
        <w:tab/>
      </w:r>
      <w:r w:rsidRPr="00407C0E">
        <w:rPr>
          <w:rFonts w:hint="cs"/>
          <w:rtl/>
        </w:rPr>
        <w:t>المسوغات</w:t>
      </w:r>
      <w:bookmarkEnd w:id="4"/>
    </w:p>
    <w:p w14:paraId="546F53EA" w14:textId="77777777" w:rsidR="00284106" w:rsidRPr="00407C0E" w:rsidRDefault="00284106" w:rsidP="00284106">
      <w:pPr>
        <w:rPr>
          <w:rtl/>
          <w:lang w:bidi="ar-EG"/>
        </w:rPr>
      </w:pPr>
      <w:r w:rsidRPr="00407C0E">
        <w:rPr>
          <w:rFonts w:hint="cs"/>
          <w:rtl/>
          <w:lang w:bidi="ar-EG"/>
        </w:rPr>
        <w:t>الغرض من هذه المسألة هو وضع توصيات بشأن الأساليب المناسبة للتشفير المرئي والكلامي والسمعي وتشفير الإشارة في خدمة المحادثة (مثل المؤتمرات الفيديوية والمهاتفة المرئية) وغير المحادثة (مثل تدفق الوسائط المتعددة أو الإذاعة التلفزيونية أو تلفزيون بروتوكول الإنترنت أو تحميل الملفات وتخزين/تشغيل الوسائط أو عرض الشاشات عن بُعد أو السينما الرقمية أو الواقع الافتراضي والمعزز) للخدمات السمعية/المرئية وغيرها من الخدمات. وستركز المسألة بشكل أساسي على تشفير الإشارات المرئية، بما في ذلك ضغط ما يلي:</w:t>
      </w:r>
    </w:p>
    <w:p w14:paraId="4DF31358" w14:textId="77777777" w:rsidR="00284106" w:rsidRPr="00407C0E" w:rsidRDefault="00284106" w:rsidP="00284106">
      <w:pPr>
        <w:pStyle w:val="enumlev1"/>
        <w:rPr>
          <w:rtl/>
        </w:rPr>
      </w:pPr>
      <w:r w:rsidRPr="00407C0E">
        <w:rPr>
          <w:rFonts w:hint="cs"/>
          <w:rtl/>
          <w:lang w:bidi="ar-EG"/>
        </w:rPr>
        <w:t>-</w:t>
      </w:r>
      <w:r w:rsidRPr="00407C0E">
        <w:rPr>
          <w:rFonts w:hint="cs"/>
          <w:rtl/>
          <w:lang w:bidi="ar-EG"/>
        </w:rPr>
        <w:tab/>
      </w:r>
      <w:r w:rsidRPr="00407C0E">
        <w:rPr>
          <w:rFonts w:hint="cs"/>
          <w:rtl/>
        </w:rPr>
        <w:t>تتابعات فيديوية؛</w:t>
      </w:r>
    </w:p>
    <w:p w14:paraId="013A00EC" w14:textId="77777777" w:rsidR="00284106" w:rsidRPr="00407C0E" w:rsidRDefault="00284106" w:rsidP="00284106">
      <w:pPr>
        <w:pStyle w:val="enumlev1"/>
        <w:rPr>
          <w:rtl/>
        </w:rPr>
      </w:pPr>
      <w:r w:rsidRPr="00407C0E">
        <w:rPr>
          <w:rFonts w:hint="cs"/>
          <w:rtl/>
        </w:rPr>
        <w:t>-</w:t>
      </w:r>
      <w:r w:rsidRPr="00407C0E">
        <w:rPr>
          <w:rFonts w:hint="cs"/>
          <w:rtl/>
        </w:rPr>
        <w:tab/>
        <w:t>صور ثابتة؛</w:t>
      </w:r>
    </w:p>
    <w:p w14:paraId="29420B11" w14:textId="77777777" w:rsidR="00284106" w:rsidRPr="00407C0E" w:rsidRDefault="00284106" w:rsidP="00284106">
      <w:pPr>
        <w:pStyle w:val="enumlev1"/>
        <w:rPr>
          <w:rtl/>
        </w:rPr>
      </w:pPr>
      <w:r w:rsidRPr="00407C0E">
        <w:rPr>
          <w:rFonts w:hint="cs"/>
          <w:rtl/>
        </w:rPr>
        <w:t>-</w:t>
      </w:r>
      <w:r w:rsidRPr="00407C0E">
        <w:rPr>
          <w:rFonts w:hint="cs"/>
          <w:rtl/>
        </w:rPr>
        <w:tab/>
        <w:t>رسوم بيانية؛</w:t>
      </w:r>
    </w:p>
    <w:p w14:paraId="65AF60E5" w14:textId="77777777" w:rsidR="00284106" w:rsidRPr="00407C0E" w:rsidRDefault="00284106" w:rsidP="00284106">
      <w:pPr>
        <w:pStyle w:val="enumlev1"/>
        <w:rPr>
          <w:rtl/>
        </w:rPr>
      </w:pPr>
      <w:r w:rsidRPr="00407C0E">
        <w:rPr>
          <w:rFonts w:hint="cs"/>
          <w:rtl/>
        </w:rPr>
        <w:t>-</w:t>
      </w:r>
      <w:r w:rsidRPr="00407C0E">
        <w:rPr>
          <w:rFonts w:hint="cs"/>
          <w:rtl/>
        </w:rPr>
        <w:tab/>
        <w:t>خرائط عمق مجسمة متعددة المشاهد ومعلومات مرئية من نقاط مشاهدة حرة؛</w:t>
      </w:r>
    </w:p>
    <w:p w14:paraId="14250EBE" w14:textId="77777777" w:rsidR="00284106" w:rsidRPr="00407C0E" w:rsidRDefault="00284106" w:rsidP="00284106">
      <w:pPr>
        <w:pStyle w:val="enumlev1"/>
        <w:rPr>
          <w:rtl/>
        </w:rPr>
      </w:pPr>
      <w:r w:rsidRPr="00407C0E">
        <w:rPr>
          <w:rFonts w:hint="cs"/>
          <w:rtl/>
        </w:rPr>
        <w:t>-</w:t>
      </w:r>
      <w:r w:rsidRPr="00407C0E">
        <w:rPr>
          <w:rFonts w:hint="cs"/>
          <w:rtl/>
        </w:rPr>
        <w:tab/>
        <w:t xml:space="preserve">المجال الضوئي </w:t>
      </w:r>
      <w:bookmarkStart w:id="5" w:name="_Hlk56669830"/>
      <w:r w:rsidRPr="00407C0E">
        <w:rPr>
          <w:rFonts w:hint="cs"/>
          <w:rtl/>
        </w:rPr>
        <w:t xml:space="preserve">والحوسبة السحابية النقطية </w:t>
      </w:r>
      <w:bookmarkEnd w:id="5"/>
      <w:r w:rsidRPr="00407C0E">
        <w:rPr>
          <w:rFonts w:hint="cs"/>
          <w:rtl/>
        </w:rPr>
        <w:t>والتصوير المجسم؛</w:t>
      </w:r>
    </w:p>
    <w:p w14:paraId="6CB34D36" w14:textId="77777777" w:rsidR="00284106" w:rsidRPr="00407C0E" w:rsidRDefault="00284106" w:rsidP="00284106">
      <w:pPr>
        <w:pStyle w:val="enumlev1"/>
        <w:rPr>
          <w:rtl/>
        </w:rPr>
      </w:pPr>
      <w:r w:rsidRPr="00407C0E">
        <w:rPr>
          <w:rFonts w:hint="cs"/>
          <w:rtl/>
        </w:rPr>
        <w:t>-</w:t>
      </w:r>
      <w:r w:rsidRPr="00407C0E">
        <w:rPr>
          <w:rFonts w:hint="cs"/>
          <w:rtl/>
        </w:rPr>
        <w:tab/>
        <w:t>العرض على شاشة الحاسوب؛</w:t>
      </w:r>
    </w:p>
    <w:p w14:paraId="35A607AE" w14:textId="77777777" w:rsidR="00284106" w:rsidRPr="00407C0E" w:rsidRDefault="00284106" w:rsidP="00284106">
      <w:pPr>
        <w:pStyle w:val="enumlev1"/>
        <w:rPr>
          <w:rtl/>
        </w:rPr>
      </w:pPr>
      <w:r w:rsidRPr="00407C0E">
        <w:rPr>
          <w:rFonts w:hint="cs"/>
          <w:rtl/>
        </w:rPr>
        <w:t>-</w:t>
      </w:r>
      <w:r w:rsidRPr="00407C0E">
        <w:rPr>
          <w:rFonts w:hint="cs"/>
          <w:rtl/>
        </w:rPr>
        <w:tab/>
        <w:t>التصوير الطبي؛</w:t>
      </w:r>
    </w:p>
    <w:p w14:paraId="3D8169D0" w14:textId="77777777" w:rsidR="00284106" w:rsidRPr="00407C0E" w:rsidRDefault="00284106" w:rsidP="00284106">
      <w:pPr>
        <w:pStyle w:val="enumlev1"/>
        <w:rPr>
          <w:rtl/>
        </w:rPr>
      </w:pPr>
      <w:r w:rsidRPr="00407C0E">
        <w:rPr>
          <w:rFonts w:hint="cs"/>
          <w:rtl/>
        </w:rPr>
        <w:t>-</w:t>
      </w:r>
      <w:r w:rsidRPr="00407C0E">
        <w:rPr>
          <w:rFonts w:hint="cs"/>
          <w:rtl/>
        </w:rPr>
        <w:tab/>
        <w:t xml:space="preserve">تتابعات فيديوية برؤية </w:t>
      </w:r>
      <w:r w:rsidRPr="00407C0E">
        <w:rPr>
          <w:lang w:bidi="ar-EG"/>
        </w:rPr>
        <w:t>360</w:t>
      </w:r>
      <w:r w:rsidRPr="00407C0E">
        <w:rPr>
          <w:rFonts w:hint="cs"/>
          <w:rtl/>
        </w:rPr>
        <w:t xml:space="preserve"> درجة/بانورامية/كروية؛</w:t>
      </w:r>
    </w:p>
    <w:p w14:paraId="28C534F8" w14:textId="77777777" w:rsidR="00284106" w:rsidRPr="001817DA" w:rsidRDefault="00284106" w:rsidP="001817DA">
      <w:pPr>
        <w:pStyle w:val="enumlev1"/>
        <w:rPr>
          <w:rtl/>
        </w:rPr>
      </w:pPr>
      <w:r w:rsidRPr="001817DA">
        <w:rPr>
          <w:rFonts w:hint="cs"/>
          <w:rtl/>
        </w:rPr>
        <w:t>-</w:t>
      </w:r>
      <w:r w:rsidRPr="001817DA">
        <w:rPr>
          <w:rFonts w:hint="cs"/>
          <w:rtl/>
        </w:rPr>
        <w:tab/>
        <w:t>الفيديو والصور للواقع الافتراضي والمعزز.</w:t>
      </w:r>
    </w:p>
    <w:p w14:paraId="308DD0DB" w14:textId="77777777" w:rsidR="00284106" w:rsidRDefault="00284106" w:rsidP="00284106">
      <w:r w:rsidRPr="00407C0E">
        <w:rPr>
          <w:rFonts w:hint="cs"/>
          <w:rtl/>
        </w:rPr>
        <w:t>وبالدرجة الأولى ستركز الدراسة في إطار هذه المسألة على تحديث وتوسيع التوصيات الحالية المتعلقة بتشفير الصور الثابتة والفيديوية وإعداد توصيات جديدة تستخدم تقنيات متطورة لتحسين المقايضة بين معدل البتات والنوعية ومهلة الانتشار وتعقيد الخوارزميات بصورة ملموسة. وستتولى المسألة أيضاً مسؤولية تحديث وإعداد توصيات جديدة بشأن تشفير الإشارات الكلامية والسمعية والطبية الحيوية وغيرها من الإشارات ومعالجة الإشارات القائمة على الشبكة.</w:t>
      </w:r>
      <w:r w:rsidRPr="00407C0E">
        <w:rPr>
          <w:rFonts w:hint="cs"/>
          <w:lang w:bidi="ar-EG"/>
        </w:rPr>
        <w:t xml:space="preserve"> </w:t>
      </w:r>
      <w:r w:rsidRPr="00407C0E">
        <w:rPr>
          <w:rFonts w:hint="cs"/>
          <w:rtl/>
        </w:rPr>
        <w:t xml:space="preserve">وستوضع معايير تشفير الإشارات الفيديوية وإشارات الصور الثابتة والإشارات الكلامية والسمعية والطبية الحيوية وغيرها من الإشارات بمرونة كافية لاستيعاب مجموعة متنوعة من أنواع النقل (الإنترنت وشبكات المنطقة المحلية وشبكات الجيل الخامس وغيرها من شبكات الاتصالات المتنقلة وشبكات التوصية </w:t>
      </w:r>
      <w:r w:rsidRPr="00407C0E">
        <w:rPr>
          <w:lang w:bidi="ar-EG"/>
        </w:rPr>
        <w:t>H.222.0</w:t>
      </w:r>
      <w:r w:rsidRPr="00407C0E">
        <w:rPr>
          <w:rtl/>
        </w:rPr>
        <w:t xml:space="preserve"> </w:t>
      </w:r>
      <w:r w:rsidRPr="00407C0E">
        <w:rPr>
          <w:lang w:bidi="ar-EG"/>
        </w:rPr>
        <w:t>ITU-T</w:t>
      </w:r>
      <w:r w:rsidRPr="00407C0E">
        <w:rPr>
          <w:rFonts w:hint="cs"/>
          <w:rtl/>
        </w:rPr>
        <w:t xml:space="preserve"> وغير ذلك).</w:t>
      </w:r>
    </w:p>
    <w:p w14:paraId="4B923554" w14:textId="360927EB" w:rsidR="00284106" w:rsidRDefault="0013374A" w:rsidP="00284106">
      <w:pPr>
        <w:rPr>
          <w:ins w:id="6" w:author="PA_I.R" w:date="2025-11-13T12:57:00Z"/>
          <w:rtl/>
        </w:rPr>
      </w:pPr>
      <w:ins w:id="7" w:author="Arabic-WW" w:date="2025-11-14T10:57:00Z">
        <w:r>
          <w:rPr>
            <w:rFonts w:hint="cs"/>
            <w:rtl/>
          </w:rPr>
          <w:t xml:space="preserve">وستطبق </w:t>
        </w:r>
      </w:ins>
      <w:ins w:id="8" w:author="PA_I.R" w:date="2025-11-13T12:57:00Z">
        <w:r w:rsidR="00284106">
          <w:rPr>
            <w:rFonts w:hint="cs"/>
            <w:rtl/>
          </w:rPr>
          <w:t xml:space="preserve">هذه المسألة </w:t>
        </w:r>
        <w:r w:rsidR="00284106" w:rsidRPr="003E7B43">
          <w:rPr>
            <w:rtl/>
          </w:rPr>
          <w:t>التوقيع</w:t>
        </w:r>
        <w:r w:rsidR="00284106">
          <w:rPr>
            <w:rFonts w:hint="cs"/>
            <w:rtl/>
          </w:rPr>
          <w:t>ات</w:t>
        </w:r>
        <w:r w:rsidR="00284106" w:rsidRPr="003E7B43">
          <w:rPr>
            <w:rtl/>
          </w:rPr>
          <w:t xml:space="preserve"> الرقمي</w:t>
        </w:r>
        <w:r w:rsidR="00284106">
          <w:rPr>
            <w:rFonts w:hint="cs"/>
            <w:rtl/>
          </w:rPr>
          <w:t>ة</w:t>
        </w:r>
        <w:r w:rsidR="00284106" w:rsidRPr="003E7B43">
          <w:rPr>
            <w:rtl/>
          </w:rPr>
          <w:t xml:space="preserve"> للتحقق من سلامة محتوى الوسائط المتعددة، </w:t>
        </w:r>
        <w:r w:rsidR="00284106">
          <w:rPr>
            <w:rFonts w:hint="cs"/>
            <w:rtl/>
          </w:rPr>
          <w:t>لتمكين</w:t>
        </w:r>
        <w:r w:rsidR="00284106" w:rsidRPr="003E7B43">
          <w:rPr>
            <w:rtl/>
          </w:rPr>
          <w:t xml:space="preserve"> المستخدمين من تأكيد صحته. </w:t>
        </w:r>
        <w:r w:rsidR="00284106">
          <w:rPr>
            <w:rFonts w:hint="cs"/>
            <w:rtl/>
          </w:rPr>
          <w:t>و</w:t>
        </w:r>
        <w:r w:rsidR="00284106" w:rsidRPr="003E7B43">
          <w:rPr>
            <w:rtl/>
          </w:rPr>
          <w:t xml:space="preserve">يشمل العمل دمج </w:t>
        </w:r>
        <w:r w:rsidR="00284106">
          <w:rPr>
            <w:rFonts w:hint="cs"/>
            <w:rtl/>
          </w:rPr>
          <w:t>تكنولوجيا الاستيقان</w:t>
        </w:r>
        <w:r w:rsidR="00284106" w:rsidRPr="003E7B43">
          <w:rPr>
            <w:rtl/>
          </w:rPr>
          <w:t xml:space="preserve"> في تدفقات الوسائط المتعددة </w:t>
        </w:r>
        <w:r w:rsidR="00284106">
          <w:rPr>
            <w:rFonts w:hint="cs"/>
            <w:rtl/>
          </w:rPr>
          <w:t>المشفّرة</w:t>
        </w:r>
        <w:r w:rsidR="00284106" w:rsidRPr="003E7B43">
          <w:rPr>
            <w:rtl/>
          </w:rPr>
          <w:t xml:space="preserve">، بما في ذلك </w:t>
        </w:r>
        <w:r w:rsidR="00284106" w:rsidRPr="00125959">
          <w:rPr>
            <w:rFonts w:hint="cs"/>
            <w:rtl/>
            <w:lang w:bidi="ar-EG"/>
          </w:rPr>
          <w:t xml:space="preserve">المرئي والكلامي والسمعي </w:t>
        </w:r>
        <w:r w:rsidR="00284106">
          <w:rPr>
            <w:rFonts w:hint="cs"/>
            <w:rtl/>
          </w:rPr>
          <w:t>وغيرها من أنواع</w:t>
        </w:r>
        <w:r w:rsidR="00284106" w:rsidRPr="003E7B43">
          <w:rPr>
            <w:rtl/>
          </w:rPr>
          <w:t xml:space="preserve"> الإشارات المضغوطة. </w:t>
        </w:r>
        <w:r w:rsidR="00284106">
          <w:rPr>
            <w:rFonts w:hint="cs"/>
            <w:rtl/>
          </w:rPr>
          <w:t>كما سيجري وضع</w:t>
        </w:r>
        <w:r w:rsidR="00284106" w:rsidRPr="003E7B43">
          <w:rPr>
            <w:rtl/>
          </w:rPr>
          <w:t xml:space="preserve"> أساليب فعّالة لمزامنة معلومات </w:t>
        </w:r>
        <w:r w:rsidR="00284106">
          <w:rPr>
            <w:rFonts w:hint="cs"/>
            <w:rtl/>
          </w:rPr>
          <w:t>الاستيقان</w:t>
        </w:r>
        <w:r w:rsidR="00284106" w:rsidRPr="003E7B43">
          <w:rPr>
            <w:rtl/>
          </w:rPr>
          <w:t xml:space="preserve"> عبر تدفقات الوسائط المتعددة </w:t>
        </w:r>
        <w:r w:rsidR="00284106">
          <w:rPr>
            <w:rFonts w:hint="cs"/>
            <w:rtl/>
          </w:rPr>
          <w:t>المشفّرة</w:t>
        </w:r>
        <w:r w:rsidR="00284106" w:rsidRPr="003E7B43">
          <w:rPr>
            <w:rtl/>
          </w:rPr>
          <w:t xml:space="preserve"> لضمان الاتساق والدقة. كما </w:t>
        </w:r>
        <w:r w:rsidR="00284106">
          <w:rPr>
            <w:rFonts w:hint="cs"/>
            <w:rtl/>
          </w:rPr>
          <w:t>ستتناول هذه</w:t>
        </w:r>
        <w:r w:rsidR="00284106" w:rsidRPr="003E7B43">
          <w:rPr>
            <w:rtl/>
          </w:rPr>
          <w:t xml:space="preserve"> </w:t>
        </w:r>
        <w:r w:rsidR="00284106">
          <w:rPr>
            <w:rFonts w:hint="cs"/>
            <w:rtl/>
          </w:rPr>
          <w:t>المسألة</w:t>
        </w:r>
        <w:r w:rsidR="00284106" w:rsidRPr="003E7B43">
          <w:rPr>
            <w:rtl/>
          </w:rPr>
          <w:t xml:space="preserve"> المعلومات التي </w:t>
        </w:r>
        <w:r w:rsidR="00284106">
          <w:rPr>
            <w:rFonts w:hint="cs"/>
            <w:rtl/>
          </w:rPr>
          <w:t>ستدرج</w:t>
        </w:r>
        <w:r w:rsidR="00284106" w:rsidRPr="003E7B43">
          <w:rPr>
            <w:rtl/>
          </w:rPr>
          <w:t xml:space="preserve"> في تدفق الوسائط المتعددة </w:t>
        </w:r>
        <w:r w:rsidR="00284106">
          <w:rPr>
            <w:rFonts w:hint="cs"/>
            <w:rtl/>
          </w:rPr>
          <w:t>المشفّر</w:t>
        </w:r>
        <w:r w:rsidR="00284106">
          <w:rPr>
            <w:rFonts w:hint="cs"/>
            <w:rtl/>
            <w:lang w:val="fr-CH" w:bidi="ar-SY"/>
          </w:rPr>
          <w:t>ة</w:t>
        </w:r>
        <w:r w:rsidR="00284106" w:rsidRPr="003E7B43">
          <w:rPr>
            <w:rtl/>
          </w:rPr>
          <w:t xml:space="preserve"> </w:t>
        </w:r>
        <w:r w:rsidR="00284106">
          <w:rPr>
            <w:rFonts w:hint="cs"/>
            <w:rtl/>
          </w:rPr>
          <w:t>لتمكين عملية</w:t>
        </w:r>
        <w:r w:rsidR="00284106" w:rsidRPr="003E7B43">
          <w:rPr>
            <w:rtl/>
          </w:rPr>
          <w:t xml:space="preserve"> </w:t>
        </w:r>
        <w:r w:rsidR="00284106">
          <w:rPr>
            <w:rFonts w:hint="cs"/>
            <w:rtl/>
          </w:rPr>
          <w:t>الاستيقان</w:t>
        </w:r>
        <w:r w:rsidR="00284106" w:rsidRPr="003E7B43">
          <w:rPr>
            <w:rtl/>
          </w:rPr>
          <w:t>.</w:t>
        </w:r>
      </w:ins>
    </w:p>
    <w:p w14:paraId="4314B434" w14:textId="3C3D9465" w:rsidR="00284106" w:rsidRPr="00407C0E" w:rsidRDefault="00284106" w:rsidP="00424D70">
      <w:pPr>
        <w:pStyle w:val="Heading1"/>
        <w:rPr>
          <w:rtl/>
        </w:rPr>
      </w:pPr>
      <w:bookmarkStart w:id="9" w:name="_Toc170978285"/>
      <w:r w:rsidRPr="00407C0E">
        <w:t>2</w:t>
      </w:r>
      <w:r>
        <w:rPr>
          <w:rtl/>
        </w:rPr>
        <w:tab/>
      </w:r>
      <w:r w:rsidRPr="00407C0E">
        <w:rPr>
          <w:rFonts w:hint="cs"/>
          <w:rtl/>
        </w:rPr>
        <w:t>بنود الدراسة</w:t>
      </w:r>
      <w:bookmarkEnd w:id="9"/>
    </w:p>
    <w:p w14:paraId="0C51FCD2" w14:textId="77777777" w:rsidR="00284106" w:rsidRPr="00407C0E" w:rsidRDefault="00284106" w:rsidP="00284106">
      <w:pPr>
        <w:rPr>
          <w:rtl/>
          <w:lang w:bidi="ar-EG"/>
        </w:rPr>
      </w:pPr>
      <w:r w:rsidRPr="00407C0E">
        <w:rPr>
          <w:rFonts w:hint="cs"/>
          <w:rtl/>
          <w:lang w:bidi="ar-EG"/>
        </w:rPr>
        <w:t>تتناول الدراسة البنود التالية دون أن تقتصر عليها:</w:t>
      </w:r>
    </w:p>
    <w:p w14:paraId="405CB42B" w14:textId="77777777" w:rsidR="00284106" w:rsidRPr="00407C0E" w:rsidRDefault="00284106" w:rsidP="00284106">
      <w:pPr>
        <w:pStyle w:val="enumlev1"/>
        <w:rPr>
          <w:rtl/>
        </w:rPr>
      </w:pPr>
      <w:r w:rsidRPr="00407C0E">
        <w:rPr>
          <w:rFonts w:hint="cs"/>
          <w:rtl/>
        </w:rPr>
        <w:t>-</w:t>
      </w:r>
      <w:r w:rsidRPr="00407C0E">
        <w:rPr>
          <w:rFonts w:hint="cs"/>
          <w:rtl/>
        </w:rPr>
        <w:tab/>
        <w:t>طرائق تشفير جديدة تحقق الأهداف التالية:</w:t>
      </w:r>
    </w:p>
    <w:p w14:paraId="3F78B215" w14:textId="77777777" w:rsidR="00284106" w:rsidRPr="00407C0E" w:rsidRDefault="00284106" w:rsidP="00284106">
      <w:pPr>
        <w:pStyle w:val="enumlev2"/>
        <w:rPr>
          <w:rtl/>
          <w:lang w:bidi="ar-EG"/>
        </w:rPr>
      </w:pPr>
      <w:r w:rsidRPr="0025261C">
        <w:rPr>
          <w:rFonts w:ascii="Arial" w:hAnsi="Arial" w:cs="Arial" w:hint="cs"/>
          <w:sz w:val="20"/>
          <w:szCs w:val="20"/>
          <w:rtl/>
          <w:lang w:bidi="ar-EG"/>
        </w:rPr>
        <w:t>●</w:t>
      </w:r>
      <w:r w:rsidRPr="00407C0E">
        <w:rPr>
          <w:rFonts w:hint="cs"/>
          <w:rtl/>
          <w:lang w:bidi="ar-EG"/>
        </w:rPr>
        <w:tab/>
        <w:t>تحسين كفاءة الضغط؛</w:t>
      </w:r>
    </w:p>
    <w:p w14:paraId="1454AF04" w14:textId="77777777" w:rsidR="00284106" w:rsidRPr="00407C0E" w:rsidRDefault="00284106" w:rsidP="00284106">
      <w:pPr>
        <w:pStyle w:val="enumlev2"/>
        <w:rPr>
          <w:rtl/>
        </w:rPr>
      </w:pPr>
      <w:r w:rsidRPr="0025261C">
        <w:rPr>
          <w:rFonts w:ascii="Arial" w:hAnsi="Arial" w:cs="Arial" w:hint="cs"/>
          <w:sz w:val="20"/>
          <w:szCs w:val="20"/>
          <w:rtl/>
        </w:rPr>
        <w:t>●</w:t>
      </w:r>
      <w:r w:rsidRPr="00407C0E">
        <w:rPr>
          <w:rFonts w:hint="cs"/>
          <w:rtl/>
        </w:rPr>
        <w:tab/>
        <w:t>تشغيل متين في البيئات المعرضة للخطأ/التسرب (مثل شبكات الرزم ذات عرض النطاق غير المضمون أو الاتصالات اللاسلكية المتنقلة)؛</w:t>
      </w:r>
    </w:p>
    <w:p w14:paraId="0FCAE8B3" w14:textId="77777777" w:rsidR="00284106" w:rsidRPr="00407C0E" w:rsidRDefault="00284106" w:rsidP="00284106">
      <w:pPr>
        <w:pStyle w:val="enumlev2"/>
        <w:rPr>
          <w:rtl/>
          <w:lang w:bidi="ar-EG"/>
        </w:rPr>
      </w:pPr>
      <w:r w:rsidRPr="0025261C">
        <w:rPr>
          <w:rFonts w:ascii="Arial" w:hAnsi="Arial" w:cs="Arial" w:hint="cs"/>
          <w:sz w:val="20"/>
          <w:szCs w:val="20"/>
          <w:rtl/>
          <w:lang w:bidi="ar-EG"/>
        </w:rPr>
        <w:lastRenderedPageBreak/>
        <w:t>●</w:t>
      </w:r>
      <w:r w:rsidRPr="00407C0E">
        <w:rPr>
          <w:rFonts w:hint="cs"/>
          <w:rtl/>
          <w:lang w:bidi="ar-EG"/>
        </w:rPr>
        <w:tab/>
        <w:t>الحد من التأخر في الوقت الفعلي والتعقيد ومدة التقاط القنوات وكمون النفاذ العشوائي؛</w:t>
      </w:r>
    </w:p>
    <w:p w14:paraId="764DD000" w14:textId="77777777" w:rsidR="00284106" w:rsidRPr="00407C0E" w:rsidRDefault="00284106" w:rsidP="00284106">
      <w:pPr>
        <w:pStyle w:val="enumlev1"/>
        <w:rPr>
          <w:rtl/>
        </w:rPr>
      </w:pPr>
      <w:r w:rsidRPr="00407C0E">
        <w:rPr>
          <w:rFonts w:hint="cs"/>
          <w:rtl/>
        </w:rPr>
        <w:t>-</w:t>
      </w:r>
      <w:r w:rsidRPr="00407C0E">
        <w:rPr>
          <w:rFonts w:hint="cs"/>
          <w:rtl/>
        </w:rPr>
        <w:tab/>
        <w:t>تنظيم نسق البيانات المضغوطة لتوفير الوضع في رزم وإرسالها؛</w:t>
      </w:r>
    </w:p>
    <w:p w14:paraId="223179F3" w14:textId="77777777" w:rsidR="00284106" w:rsidRPr="00407C0E" w:rsidRDefault="00284106" w:rsidP="00284106">
      <w:pPr>
        <w:pStyle w:val="enumlev1"/>
        <w:rPr>
          <w:rtl/>
        </w:rPr>
      </w:pPr>
      <w:r w:rsidRPr="00407C0E">
        <w:rPr>
          <w:rFonts w:hint="cs"/>
          <w:rtl/>
        </w:rPr>
        <w:t>-</w:t>
      </w:r>
      <w:r w:rsidRPr="00407C0E">
        <w:rPr>
          <w:rFonts w:hint="cs"/>
          <w:rtl/>
        </w:rPr>
        <w:tab/>
        <w:t>تطوير معلومات تحسين إضافية ترفق ببيانات المصدر من أجل تحسين وظائفها في بيئات التطبيق؛</w:t>
      </w:r>
    </w:p>
    <w:p w14:paraId="5F20331F" w14:textId="77777777" w:rsidR="00284106" w:rsidRPr="00407C0E" w:rsidRDefault="00284106" w:rsidP="00284106">
      <w:pPr>
        <w:pStyle w:val="enumlev1"/>
        <w:rPr>
          <w:rtl/>
        </w:rPr>
      </w:pPr>
      <w:r w:rsidRPr="00407C0E">
        <w:rPr>
          <w:rFonts w:hint="cs"/>
          <w:rtl/>
        </w:rPr>
        <w:t>-</w:t>
      </w:r>
      <w:r w:rsidRPr="00407C0E">
        <w:rPr>
          <w:rFonts w:hint="cs"/>
          <w:rtl/>
        </w:rPr>
        <w:tab/>
        <w:t>دراسة وتحديد البيانات للتفسير والفهرسة والبحث؛</w:t>
      </w:r>
    </w:p>
    <w:p w14:paraId="71560FEA" w14:textId="77777777" w:rsidR="00284106" w:rsidRPr="00407C0E" w:rsidRDefault="00284106" w:rsidP="00284106">
      <w:pPr>
        <w:pStyle w:val="enumlev1"/>
        <w:rPr>
          <w:rtl/>
        </w:rPr>
      </w:pPr>
      <w:r w:rsidRPr="00407C0E">
        <w:rPr>
          <w:rFonts w:hint="cs"/>
          <w:rtl/>
        </w:rPr>
        <w:t>-</w:t>
      </w:r>
      <w:r w:rsidRPr="00407C0E">
        <w:rPr>
          <w:rFonts w:hint="cs"/>
          <w:rtl/>
        </w:rPr>
        <w:tab/>
        <w:t>تقنيات تتيح للشبكات أو المطاريف تكييف معدل بتات تدفقات الفيديو بكفاءة؛</w:t>
      </w:r>
    </w:p>
    <w:p w14:paraId="0DAD742E" w14:textId="77777777" w:rsidR="00284106" w:rsidRPr="00407C0E" w:rsidRDefault="00284106" w:rsidP="00284106">
      <w:pPr>
        <w:pStyle w:val="enumlev1"/>
        <w:rPr>
          <w:rtl/>
        </w:rPr>
      </w:pPr>
      <w:r w:rsidRPr="00407C0E">
        <w:rPr>
          <w:rFonts w:hint="cs"/>
          <w:rtl/>
        </w:rPr>
        <w:t>-</w:t>
      </w:r>
      <w:r w:rsidRPr="00407C0E">
        <w:rPr>
          <w:rFonts w:hint="cs"/>
          <w:rtl/>
        </w:rPr>
        <w:tab/>
        <w:t>تقنيات لتشفير الأغراض والتشغيل متعدد المشاهد؛</w:t>
      </w:r>
    </w:p>
    <w:p w14:paraId="524EB90A" w14:textId="77777777" w:rsidR="00284106" w:rsidRPr="00407C0E" w:rsidRDefault="00284106" w:rsidP="00284106">
      <w:pPr>
        <w:pStyle w:val="enumlev1"/>
        <w:rPr>
          <w:lang w:bidi="ar-EG"/>
        </w:rPr>
      </w:pPr>
      <w:r w:rsidRPr="00407C0E">
        <w:rPr>
          <w:rFonts w:hint="cs"/>
          <w:rtl/>
        </w:rPr>
        <w:t>-</w:t>
      </w:r>
      <w:r w:rsidRPr="00407C0E">
        <w:rPr>
          <w:rFonts w:hint="cs"/>
          <w:rtl/>
        </w:rPr>
        <w:tab/>
        <w:t>تقنيات تتيح للمطاريف الضبط السريع لمنطقة الاهتمام و/أو مجال مشاهدة تشغيل البث الفيديوي؛</w:t>
      </w:r>
    </w:p>
    <w:p w14:paraId="311D948B" w14:textId="77777777" w:rsidR="00284106" w:rsidRPr="00407C0E" w:rsidRDefault="00284106" w:rsidP="00284106">
      <w:pPr>
        <w:pStyle w:val="enumlev1"/>
        <w:rPr>
          <w:rtl/>
        </w:rPr>
      </w:pPr>
      <w:r w:rsidRPr="00407C0E">
        <w:rPr>
          <w:rFonts w:hint="cs"/>
          <w:rtl/>
        </w:rPr>
        <w:t>-</w:t>
      </w:r>
      <w:r w:rsidRPr="00407C0E">
        <w:rPr>
          <w:rFonts w:hint="cs"/>
          <w:rtl/>
        </w:rPr>
        <w:tab/>
        <w:t xml:space="preserve">تقنيات من أجل التشفير بكفاءة للتتابعات الفيديوية برؤية </w:t>
      </w:r>
      <w:r w:rsidRPr="00407C0E">
        <w:rPr>
          <w:lang w:bidi="ar-EG"/>
        </w:rPr>
        <w:t>360</w:t>
      </w:r>
      <w:r w:rsidRPr="00407C0E">
        <w:rPr>
          <w:rFonts w:hint="cs"/>
          <w:rtl/>
        </w:rPr>
        <w:t xml:space="preserve"> درجة/بانورامية/كروية، بما في ذلك التي تنشأ عن تجميع التتابعات الفيديوية من كاميرات متعددة مع تغيير اتجاه الإسقاط/العرض؛</w:t>
      </w:r>
    </w:p>
    <w:p w14:paraId="56D85F27" w14:textId="77777777" w:rsidR="00284106" w:rsidRPr="00407C0E" w:rsidRDefault="00284106" w:rsidP="00284106">
      <w:pPr>
        <w:pStyle w:val="enumlev1"/>
        <w:rPr>
          <w:rtl/>
        </w:rPr>
      </w:pPr>
      <w:r w:rsidRPr="00407C0E">
        <w:rPr>
          <w:rFonts w:hint="cs"/>
          <w:rtl/>
        </w:rPr>
        <w:t>-</w:t>
      </w:r>
      <w:r w:rsidRPr="00407C0E">
        <w:rPr>
          <w:rFonts w:hint="cs"/>
          <w:rtl/>
        </w:rPr>
        <w:tab/>
        <w:t>تقنيات التشفير الكفء للفيديو والصور والإشارة السمعية والحوسبة السحابية النقطية والإشارات الأخرى للواقع الافتراضي والواقع المزيد والملاحة والتطبيقات الطبية والتطبيقات الأخرى؛</w:t>
      </w:r>
    </w:p>
    <w:p w14:paraId="45C74005" w14:textId="77777777" w:rsidR="00284106" w:rsidRPr="00407C0E" w:rsidRDefault="00284106" w:rsidP="00284106">
      <w:pPr>
        <w:pStyle w:val="enumlev1"/>
        <w:rPr>
          <w:rtl/>
        </w:rPr>
      </w:pPr>
      <w:r w:rsidRPr="00407C0E">
        <w:rPr>
          <w:rFonts w:hint="cs"/>
          <w:rtl/>
        </w:rPr>
        <w:t>-</w:t>
      </w:r>
      <w:r w:rsidRPr="00407C0E">
        <w:rPr>
          <w:rFonts w:hint="cs"/>
          <w:rtl/>
        </w:rPr>
        <w:tab/>
        <w:t>تقنيات للمعالجة الرقمية المضغوطة بكفاءة إلى الرقمية المضغوطة (بما فيها تحويل التشفير)؛</w:t>
      </w:r>
    </w:p>
    <w:p w14:paraId="07EFEC64" w14:textId="77777777" w:rsidR="00284106" w:rsidRPr="00407C0E" w:rsidRDefault="00284106" w:rsidP="00284106">
      <w:pPr>
        <w:pStyle w:val="enumlev1"/>
        <w:rPr>
          <w:rtl/>
        </w:rPr>
      </w:pPr>
      <w:r w:rsidRPr="00407C0E">
        <w:rPr>
          <w:rFonts w:hint="cs"/>
          <w:rtl/>
        </w:rPr>
        <w:t>-</w:t>
      </w:r>
      <w:r w:rsidRPr="00407C0E">
        <w:rPr>
          <w:rtl/>
        </w:rPr>
        <w:tab/>
        <w:t>‏تكنولوجيا الذكاء الاصطناعي لتشفير وفك تشفير إشارات الفيديو والصور</w:t>
      </w:r>
      <w:r w:rsidRPr="00407C0E">
        <w:rPr>
          <w:rFonts w:hint="cs"/>
          <w:rtl/>
        </w:rPr>
        <w:t xml:space="preserve"> والصوت</w:t>
      </w:r>
      <w:r w:rsidRPr="00407C0E">
        <w:rPr>
          <w:rtl/>
        </w:rPr>
        <w:t xml:space="preserve"> </w:t>
      </w:r>
      <w:r w:rsidRPr="00407C0E">
        <w:rPr>
          <w:rFonts w:hint="cs"/>
          <w:rtl/>
        </w:rPr>
        <w:t xml:space="preserve">والإشارات </w:t>
      </w:r>
      <w:r w:rsidRPr="00407C0E">
        <w:rPr>
          <w:rtl/>
        </w:rPr>
        <w:t xml:space="preserve">الطبية </w:t>
      </w:r>
      <w:r w:rsidRPr="00407C0E">
        <w:rPr>
          <w:rFonts w:hint="cs"/>
          <w:rtl/>
        </w:rPr>
        <w:t>الحيوية</w:t>
      </w:r>
      <w:r w:rsidRPr="00407C0E">
        <w:rPr>
          <w:rtl/>
        </w:rPr>
        <w:t xml:space="preserve"> وغيرها </w:t>
      </w:r>
      <w:r w:rsidRPr="00407C0E">
        <w:rPr>
          <w:rFonts w:hint="cs"/>
          <w:rtl/>
        </w:rPr>
        <w:t xml:space="preserve">من الإشارات </w:t>
      </w:r>
      <w:r w:rsidRPr="00407C0E">
        <w:rPr>
          <w:rtl/>
        </w:rPr>
        <w:t>ومعالجة البيانات المشفرة وتحليلها؛</w:t>
      </w:r>
      <w:r w:rsidRPr="00407C0E">
        <w:rPr>
          <w:cs/>
        </w:rPr>
        <w:t>‎</w:t>
      </w:r>
    </w:p>
    <w:p w14:paraId="1A4C7360" w14:textId="77777777" w:rsidR="00284106" w:rsidRPr="00407C0E" w:rsidRDefault="00284106" w:rsidP="00284106">
      <w:pPr>
        <w:pStyle w:val="enumlev1"/>
        <w:rPr>
          <w:rtl/>
        </w:rPr>
      </w:pPr>
      <w:r w:rsidRPr="00407C0E">
        <w:rPr>
          <w:rFonts w:hint="cs"/>
          <w:rtl/>
        </w:rPr>
        <w:t>-</w:t>
      </w:r>
      <w:r w:rsidRPr="00407C0E">
        <w:rPr>
          <w:rFonts w:hint="cs"/>
          <w:rtl/>
        </w:rPr>
        <w:tab/>
        <w:t>تأثير القياس اللوني وتقييم نوعية الفيديو والصورة ومتطلبات التحكم في النوعية في تطوير كودكات الفيديو والصور؛</w:t>
      </w:r>
    </w:p>
    <w:p w14:paraId="01F2E273" w14:textId="77777777" w:rsidR="00284106" w:rsidRPr="00407C0E" w:rsidRDefault="00284106" w:rsidP="00284106">
      <w:pPr>
        <w:pStyle w:val="enumlev1"/>
        <w:rPr>
          <w:rtl/>
        </w:rPr>
      </w:pPr>
      <w:r w:rsidRPr="00407C0E">
        <w:rPr>
          <w:rFonts w:hint="cs"/>
          <w:rtl/>
        </w:rPr>
        <w:t>-</w:t>
      </w:r>
      <w:r w:rsidRPr="00407C0E">
        <w:rPr>
          <w:rFonts w:hint="cs"/>
          <w:rtl/>
        </w:rPr>
        <w:tab/>
        <w:t>ضغط الرسوم البيانية الحاسوبية؛</w:t>
      </w:r>
    </w:p>
    <w:p w14:paraId="5DE60E92" w14:textId="51C5F0FB" w:rsidR="00284106" w:rsidRPr="00407C0E" w:rsidRDefault="00284106" w:rsidP="00284106">
      <w:pPr>
        <w:pStyle w:val="enumlev1"/>
        <w:rPr>
          <w:rtl/>
        </w:rPr>
      </w:pPr>
      <w:r w:rsidRPr="00407C0E">
        <w:rPr>
          <w:rFonts w:hint="cs"/>
          <w:rtl/>
        </w:rPr>
        <w:t>-</w:t>
      </w:r>
      <w:r w:rsidRPr="00407C0E">
        <w:rPr>
          <w:rFonts w:hint="cs"/>
          <w:rtl/>
        </w:rPr>
        <w:tab/>
        <w:t>جوانب الأمن ذات التأثير المباشر على الإشارات الفيديوية والإشارات الكلامية والسمعية وغيرها من الإشارات</w:t>
      </w:r>
      <w:del w:id="10" w:author="PA_I.R" w:date="2025-11-13T12:58:00Z">
        <w:r w:rsidR="000103FA" w:rsidDel="000103FA">
          <w:rPr>
            <w:rFonts w:hint="cs"/>
            <w:rtl/>
          </w:rPr>
          <w:delText xml:space="preserve"> (</w:delText>
        </w:r>
        <w:r w:rsidR="000103FA" w:rsidRPr="000103FA" w:rsidDel="000103FA">
          <w:rPr>
            <w:rtl/>
          </w:rPr>
          <w:delText>بما في ذلك تقنيات العلامات المائية</w:delText>
        </w:r>
        <w:r w:rsidR="000103FA" w:rsidDel="000103FA">
          <w:rPr>
            <w:rFonts w:hint="cs"/>
            <w:rtl/>
          </w:rPr>
          <w:delText>)</w:delText>
        </w:r>
      </w:del>
      <w:r>
        <w:rPr>
          <w:rFonts w:hint="cs"/>
          <w:rtl/>
          <w:lang w:bidi="ar-EG"/>
        </w:rPr>
        <w:t>؛</w:t>
      </w:r>
    </w:p>
    <w:p w14:paraId="5DC9EB1B" w14:textId="77777777" w:rsidR="00284106" w:rsidRPr="00407C0E" w:rsidRDefault="00284106" w:rsidP="00284106">
      <w:pPr>
        <w:pStyle w:val="enumlev1"/>
        <w:rPr>
          <w:rtl/>
        </w:rPr>
      </w:pPr>
      <w:r w:rsidRPr="00407C0E">
        <w:rPr>
          <w:rFonts w:hint="cs"/>
          <w:rtl/>
        </w:rPr>
        <w:t>-</w:t>
      </w:r>
      <w:r w:rsidRPr="00407C0E">
        <w:rPr>
          <w:rFonts w:hint="cs"/>
          <w:rtl/>
        </w:rPr>
        <w:tab/>
        <w:t>تنسيق الأمور المتعلقة بتشفير الإشارات الفيديوية وإشارات الصور الثابتة والإشارات الكلامية والسمعية وغيرها من الإشارات التي لا تدرس في إطار المسائل الأخرى بشأن التشفير مع لجان دراسات أخرى في الاتحاد وهيئات أخرى؛</w:t>
      </w:r>
    </w:p>
    <w:p w14:paraId="264D4327" w14:textId="77777777" w:rsidR="00284106" w:rsidRPr="00407C0E" w:rsidRDefault="00284106" w:rsidP="00284106">
      <w:pPr>
        <w:pStyle w:val="enumlev1"/>
        <w:rPr>
          <w:rtl/>
        </w:rPr>
      </w:pPr>
      <w:r w:rsidRPr="00407C0E">
        <w:rPr>
          <w:rFonts w:hint="cs"/>
          <w:rtl/>
        </w:rPr>
        <w:t>-</w:t>
      </w:r>
      <w:r w:rsidRPr="00407C0E">
        <w:rPr>
          <w:rFonts w:hint="cs"/>
          <w:rtl/>
        </w:rPr>
        <w:tab/>
        <w:t>تنسيق الأنشطة المتعلقة بتشفير الإشارات الفيديوية وإشارات الصور الثابتة والإشارات الكلامية والسمعية والطبية الحيوية وغيرها من الإشارات مع منظمات وضع المعايير الأخرى</w:t>
      </w:r>
      <w:r>
        <w:rPr>
          <w:rFonts w:hint="cs"/>
          <w:rtl/>
        </w:rPr>
        <w:t xml:space="preserve"> </w:t>
      </w:r>
      <w:r>
        <w:t>(SDO)</w:t>
      </w:r>
      <w:r w:rsidRPr="00407C0E">
        <w:rPr>
          <w:rFonts w:hint="cs"/>
          <w:rtl/>
        </w:rPr>
        <w:t>؛</w:t>
      </w:r>
    </w:p>
    <w:p w14:paraId="7D15E88F" w14:textId="77777777" w:rsidR="00284106" w:rsidRDefault="00284106" w:rsidP="00284106">
      <w:pPr>
        <w:pStyle w:val="enumlev1"/>
      </w:pPr>
      <w:r w:rsidRPr="00407C0E">
        <w:rPr>
          <w:rFonts w:hint="cs"/>
          <w:rtl/>
        </w:rPr>
        <w:t>-</w:t>
      </w:r>
      <w:r w:rsidRPr="00407C0E">
        <w:rPr>
          <w:rFonts w:hint="cs"/>
          <w:rtl/>
        </w:rPr>
        <w:tab/>
        <w:t xml:space="preserve">تحسينات لتوصيات أنظمة الوسائط المتعددة القائمة بما في ذلك إضافة تشفير سمعي ومرئي متقدم (مثل توسعات سلسلتي التوصيات </w:t>
      </w:r>
      <w:r w:rsidRPr="00407C0E">
        <w:rPr>
          <w:lang w:bidi="ar-EG"/>
        </w:rPr>
        <w:t>ITU-T H.26x</w:t>
      </w:r>
      <w:r w:rsidRPr="00407C0E">
        <w:rPr>
          <w:rFonts w:hint="cs"/>
          <w:rtl/>
        </w:rPr>
        <w:t xml:space="preserve"> و</w:t>
      </w:r>
      <w:r w:rsidRPr="00407C0E">
        <w:rPr>
          <w:lang w:bidi="ar-EG"/>
        </w:rPr>
        <w:t>ITU</w:t>
      </w:r>
      <w:r w:rsidRPr="00407C0E">
        <w:rPr>
          <w:lang w:bidi="ar-EG"/>
        </w:rPr>
        <w:noBreakHyphen/>
        <w:t>T G.72x</w:t>
      </w:r>
      <w:r w:rsidRPr="00407C0E">
        <w:rPr>
          <w:rFonts w:hint="cs"/>
          <w:rtl/>
        </w:rPr>
        <w:t xml:space="preserve"> وما بعدها)</w:t>
      </w:r>
      <w:r>
        <w:rPr>
          <w:rFonts w:hint="cs"/>
          <w:rtl/>
        </w:rPr>
        <w:t>؛</w:t>
      </w:r>
    </w:p>
    <w:p w14:paraId="70EDDDEC" w14:textId="77777777" w:rsidR="000103FA" w:rsidRDefault="000103FA" w:rsidP="000103FA">
      <w:pPr>
        <w:pStyle w:val="enumlev1"/>
        <w:rPr>
          <w:ins w:id="11" w:author="PA_I.R" w:date="2025-11-13T12:58:00Z"/>
          <w:rtl/>
        </w:rPr>
      </w:pPr>
      <w:bookmarkStart w:id="12" w:name="_Toc170978286"/>
      <w:ins w:id="13" w:author="PA_I.R" w:date="2025-11-13T12:58:00Z">
        <w:r>
          <w:t>-</w:t>
        </w:r>
        <w:r>
          <w:tab/>
        </w:r>
        <w:r>
          <w:rPr>
            <w:rtl/>
          </w:rPr>
          <w:t>استخدام تقنيات التوقيع الرقمي للتحقق من سلامة محتوى الوسائط المتعددة المشف</w:t>
        </w:r>
        <w:r>
          <w:rPr>
            <w:rFonts w:hint="cs"/>
            <w:rtl/>
          </w:rPr>
          <w:t>ّ</w:t>
        </w:r>
        <w:r>
          <w:rPr>
            <w:rtl/>
          </w:rPr>
          <w:t>ر، مما يتيح للمستخدمين تأكيد صحته</w:t>
        </w:r>
        <w:r>
          <w:rPr>
            <w:rFonts w:hint="cs"/>
            <w:rtl/>
          </w:rPr>
          <w:t>؛</w:t>
        </w:r>
      </w:ins>
    </w:p>
    <w:p w14:paraId="7067A549" w14:textId="018A3AFE" w:rsidR="000103FA" w:rsidRDefault="000103FA" w:rsidP="000103FA">
      <w:pPr>
        <w:pStyle w:val="enumlev1"/>
        <w:rPr>
          <w:ins w:id="14" w:author="PA_I.R" w:date="2025-11-13T12:58:00Z"/>
          <w:rtl/>
        </w:rPr>
      </w:pPr>
      <w:ins w:id="15" w:author="PA_I.R" w:date="2025-11-13T12:58:00Z">
        <w:r>
          <w:t>-</w:t>
        </w:r>
        <w:r>
          <w:tab/>
        </w:r>
        <w:r>
          <w:rPr>
            <w:rtl/>
          </w:rPr>
          <w:t xml:space="preserve">إمكانيات دمج </w:t>
        </w:r>
        <w:r>
          <w:rPr>
            <w:rFonts w:hint="cs"/>
            <w:rtl/>
          </w:rPr>
          <w:t>تكنولوجيا الاستيقان</w:t>
        </w:r>
        <w:r>
          <w:rPr>
            <w:rtl/>
          </w:rPr>
          <w:t xml:space="preserve"> في تدفقات الوسائط المتعددة المشف</w:t>
        </w:r>
        <w:r>
          <w:rPr>
            <w:rFonts w:hint="cs"/>
            <w:rtl/>
          </w:rPr>
          <w:t>ّ</w:t>
        </w:r>
        <w:r>
          <w:rPr>
            <w:rtl/>
          </w:rPr>
          <w:t xml:space="preserve">رة التي تحتوي على </w:t>
        </w:r>
        <w:r>
          <w:rPr>
            <w:rFonts w:hint="cs"/>
            <w:rtl/>
          </w:rPr>
          <w:t>ال</w:t>
        </w:r>
        <w:r>
          <w:rPr>
            <w:rtl/>
          </w:rPr>
          <w:t xml:space="preserve">إشارات </w:t>
        </w:r>
        <w:r w:rsidRPr="00125959">
          <w:rPr>
            <w:rFonts w:hint="cs"/>
            <w:rtl/>
            <w:lang w:bidi="ar-EG"/>
          </w:rPr>
          <w:t>المرئي</w:t>
        </w:r>
        <w:r>
          <w:rPr>
            <w:rFonts w:hint="cs"/>
            <w:rtl/>
            <w:lang w:bidi="ar-EG"/>
          </w:rPr>
          <w:t>ة</w:t>
        </w:r>
        <w:r w:rsidRPr="00125959">
          <w:rPr>
            <w:rFonts w:hint="cs"/>
            <w:rtl/>
            <w:lang w:bidi="ar-EG"/>
          </w:rPr>
          <w:t xml:space="preserve"> والكلامي</w:t>
        </w:r>
        <w:r>
          <w:rPr>
            <w:rFonts w:hint="cs"/>
            <w:rtl/>
            <w:lang w:bidi="ar-EG"/>
          </w:rPr>
          <w:t>ة</w:t>
        </w:r>
        <w:r w:rsidRPr="00125959">
          <w:rPr>
            <w:rFonts w:hint="cs"/>
            <w:rtl/>
            <w:lang w:bidi="ar-EG"/>
          </w:rPr>
          <w:t xml:space="preserve"> والسمعي</w:t>
        </w:r>
        <w:r>
          <w:rPr>
            <w:rFonts w:hint="cs"/>
            <w:rtl/>
            <w:lang w:bidi="ar-EG"/>
          </w:rPr>
          <w:t>ة</w:t>
        </w:r>
        <w:r w:rsidRPr="00125959">
          <w:rPr>
            <w:rFonts w:hint="cs"/>
            <w:rtl/>
            <w:lang w:bidi="ar-EG"/>
          </w:rPr>
          <w:t xml:space="preserve"> </w:t>
        </w:r>
        <w:r>
          <w:rPr>
            <w:rtl/>
          </w:rPr>
          <w:t>وغيرها</w:t>
        </w:r>
        <w:r>
          <w:rPr>
            <w:rFonts w:hint="cs"/>
            <w:rtl/>
          </w:rPr>
          <w:t xml:space="preserve"> من الإشارات؛</w:t>
        </w:r>
      </w:ins>
    </w:p>
    <w:p w14:paraId="533CD9C7" w14:textId="628F8257" w:rsidR="000103FA" w:rsidRDefault="000103FA" w:rsidP="000103FA">
      <w:pPr>
        <w:pStyle w:val="enumlev1"/>
        <w:rPr>
          <w:ins w:id="16" w:author="PA_I.R" w:date="2025-11-13T12:58:00Z"/>
          <w:rtl/>
        </w:rPr>
      </w:pPr>
      <w:ins w:id="17" w:author="PA_I.R" w:date="2025-11-13T12:58:00Z">
        <w:r>
          <w:t>-</w:t>
        </w:r>
        <w:r>
          <w:tab/>
        </w:r>
        <w:r>
          <w:rPr>
            <w:rFonts w:hint="cs"/>
            <w:rtl/>
          </w:rPr>
          <w:t>أساليب</w:t>
        </w:r>
        <w:r>
          <w:rPr>
            <w:rtl/>
          </w:rPr>
          <w:t xml:space="preserve"> </w:t>
        </w:r>
        <w:r>
          <w:rPr>
            <w:rFonts w:hint="cs"/>
            <w:rtl/>
          </w:rPr>
          <w:t>ل</w:t>
        </w:r>
        <w:r>
          <w:rPr>
            <w:rtl/>
          </w:rPr>
          <w:t xml:space="preserve">مزامنة معلومات </w:t>
        </w:r>
        <w:r>
          <w:rPr>
            <w:rFonts w:hint="cs"/>
            <w:rtl/>
          </w:rPr>
          <w:t>الاستيقان</w:t>
        </w:r>
        <w:r>
          <w:rPr>
            <w:rtl/>
          </w:rPr>
          <w:t xml:space="preserve"> </w:t>
        </w:r>
        <w:r>
          <w:rPr>
            <w:rFonts w:hint="cs"/>
            <w:rtl/>
          </w:rPr>
          <w:t>عبر مختلف</w:t>
        </w:r>
        <w:r>
          <w:rPr>
            <w:rtl/>
          </w:rPr>
          <w:t xml:space="preserve"> تدفقات الوسائط المتعددة المشف</w:t>
        </w:r>
        <w:r>
          <w:rPr>
            <w:rFonts w:hint="cs"/>
            <w:rtl/>
          </w:rPr>
          <w:t>ّ</w:t>
        </w:r>
        <w:r>
          <w:rPr>
            <w:rtl/>
          </w:rPr>
          <w:t>رة</w:t>
        </w:r>
        <w:r>
          <w:rPr>
            <w:rFonts w:hint="cs"/>
            <w:rtl/>
          </w:rPr>
          <w:t>؛</w:t>
        </w:r>
      </w:ins>
    </w:p>
    <w:p w14:paraId="607B95A9" w14:textId="77777777" w:rsidR="000103FA" w:rsidRPr="00407C0E" w:rsidRDefault="000103FA" w:rsidP="000103FA">
      <w:pPr>
        <w:pStyle w:val="enumlev1"/>
        <w:rPr>
          <w:ins w:id="18" w:author="PA_I.R" w:date="2025-11-13T12:58:00Z"/>
          <w:rtl/>
        </w:rPr>
      </w:pPr>
      <w:ins w:id="19" w:author="PA_I.R" w:date="2025-11-13T12:58:00Z">
        <w:r>
          <w:t>-</w:t>
        </w:r>
        <w:r>
          <w:tab/>
        </w:r>
        <w:r>
          <w:rPr>
            <w:rtl/>
          </w:rPr>
          <w:t xml:space="preserve">التحقق من المعلومات </w:t>
        </w:r>
        <w:r>
          <w:rPr>
            <w:rFonts w:hint="cs"/>
            <w:rtl/>
          </w:rPr>
          <w:t>الواجب تضمينها</w:t>
        </w:r>
        <w:r>
          <w:rPr>
            <w:rtl/>
          </w:rPr>
          <w:t xml:space="preserve"> في إشارة </w:t>
        </w:r>
        <w:r>
          <w:rPr>
            <w:rFonts w:hint="cs"/>
            <w:rtl/>
          </w:rPr>
          <w:t>الاستيقان الخاصة</w:t>
        </w:r>
        <w:r>
          <w:rPr>
            <w:rtl/>
          </w:rPr>
          <w:t xml:space="preserve"> </w:t>
        </w:r>
        <w:r>
          <w:rPr>
            <w:rFonts w:hint="cs"/>
            <w:rtl/>
          </w:rPr>
          <w:t>ب</w:t>
        </w:r>
        <w:r>
          <w:rPr>
            <w:rtl/>
          </w:rPr>
          <w:t>تدفق الوسائط المتعددة المشف</w:t>
        </w:r>
        <w:r>
          <w:rPr>
            <w:rFonts w:hint="cs"/>
            <w:rtl/>
          </w:rPr>
          <w:t>ّ</w:t>
        </w:r>
        <w:r>
          <w:rPr>
            <w:rtl/>
          </w:rPr>
          <w:t>رة لتمكين التحقق من صحتها.</w:t>
        </w:r>
      </w:ins>
    </w:p>
    <w:p w14:paraId="0910E9A6" w14:textId="77777777" w:rsidR="00284106" w:rsidRPr="00407C0E" w:rsidRDefault="00284106" w:rsidP="00790D69">
      <w:pPr>
        <w:pStyle w:val="Heading1"/>
        <w:rPr>
          <w:rtl/>
        </w:rPr>
      </w:pPr>
      <w:r w:rsidRPr="00407C0E">
        <w:t>3</w:t>
      </w:r>
      <w:r>
        <w:rPr>
          <w:rtl/>
        </w:rPr>
        <w:tab/>
      </w:r>
      <w:r w:rsidRPr="00407C0E">
        <w:rPr>
          <w:rFonts w:hint="cs"/>
          <w:rtl/>
        </w:rPr>
        <w:t>المهام</w:t>
      </w:r>
      <w:bookmarkEnd w:id="12"/>
    </w:p>
    <w:p w14:paraId="68E03DCC" w14:textId="77777777" w:rsidR="00284106" w:rsidRPr="00407C0E" w:rsidRDefault="00284106" w:rsidP="00284106">
      <w:pPr>
        <w:rPr>
          <w:rtl/>
          <w:lang w:bidi="ar-EG"/>
        </w:rPr>
      </w:pPr>
      <w:r w:rsidRPr="00407C0E">
        <w:rPr>
          <w:rtl/>
        </w:rPr>
        <w:t>تشمل المهام ما يلي دون أن تقتصر عليه</w:t>
      </w:r>
      <w:r w:rsidRPr="00407C0E">
        <w:rPr>
          <w:rFonts w:hint="cs"/>
          <w:rtl/>
          <w:lang w:bidi="ar-EG"/>
        </w:rPr>
        <w:t>:</w:t>
      </w:r>
    </w:p>
    <w:p w14:paraId="7DAFB9A9" w14:textId="77777777" w:rsidR="00284106" w:rsidRPr="00407C0E" w:rsidRDefault="00284106" w:rsidP="00284106">
      <w:pPr>
        <w:pStyle w:val="enumlev1"/>
        <w:rPr>
          <w:rtl/>
        </w:rPr>
      </w:pPr>
      <w:r w:rsidRPr="00407C0E">
        <w:rPr>
          <w:rFonts w:hint="cs"/>
          <w:rtl/>
        </w:rPr>
        <w:t>-</w:t>
      </w:r>
      <w:r w:rsidRPr="00407C0E">
        <w:rPr>
          <w:rFonts w:hint="cs"/>
          <w:rtl/>
        </w:rPr>
        <w:tab/>
        <w:t xml:space="preserve">إعداد توسعات البيانات الوصفية الإضافية وتحديثات الصيانة </w:t>
      </w:r>
      <w:r w:rsidRPr="00407C0E">
        <w:rPr>
          <w:rFonts w:hint="cs"/>
          <w:rtl/>
          <w:lang w:bidi="ar-EG"/>
        </w:rPr>
        <w:t>ل</w:t>
      </w:r>
      <w:r w:rsidRPr="00407C0E">
        <w:rPr>
          <w:rFonts w:hint="cs"/>
          <w:rtl/>
        </w:rPr>
        <w:t xml:space="preserve">لتوصية </w:t>
      </w:r>
      <w:r w:rsidRPr="00407C0E">
        <w:rPr>
          <w:lang w:bidi="ar-EG"/>
        </w:rPr>
        <w:t>ITU</w:t>
      </w:r>
      <w:r w:rsidRPr="00407C0E">
        <w:rPr>
          <w:lang w:bidi="ar-EG"/>
        </w:rPr>
        <w:noBreakHyphen/>
        <w:t>T H.266</w:t>
      </w:r>
      <w:r w:rsidRPr="00407C0E">
        <w:rPr>
          <w:rtl/>
        </w:rPr>
        <w:t xml:space="preserve"> </w:t>
      </w:r>
      <w:r w:rsidRPr="00407C0E">
        <w:rPr>
          <w:lang w:bidi="ar-EG"/>
        </w:rPr>
        <w:t>(VVC)</w:t>
      </w:r>
      <w:r w:rsidRPr="00407C0E">
        <w:rPr>
          <w:rFonts w:hint="cs"/>
          <w:rtl/>
        </w:rPr>
        <w:t>؛</w:t>
      </w:r>
    </w:p>
    <w:p w14:paraId="59728094" w14:textId="77777777" w:rsidR="00284106" w:rsidRPr="00407C0E" w:rsidRDefault="00284106" w:rsidP="00284106">
      <w:pPr>
        <w:pStyle w:val="enumlev1"/>
        <w:rPr>
          <w:rtl/>
        </w:rPr>
      </w:pPr>
      <w:r w:rsidRPr="00407C0E">
        <w:rPr>
          <w:rFonts w:hint="cs"/>
          <w:rtl/>
        </w:rPr>
        <w:t>-</w:t>
      </w:r>
      <w:r w:rsidRPr="00407C0E">
        <w:rPr>
          <w:rFonts w:hint="cs"/>
          <w:rtl/>
        </w:rPr>
        <w:tab/>
        <w:t>العمل من أجل وضع توصية مستقبلية بشأن التشفير الفيديوي مع إمكانية الانضغاط بما يتجاوز كثيراً تشفير التوصية</w:t>
      </w:r>
      <w:r w:rsidRPr="00407C0E">
        <w:rPr>
          <w:rFonts w:hint="eastAsia"/>
          <w:rtl/>
        </w:rPr>
        <w:t> </w:t>
      </w:r>
      <w:r w:rsidRPr="00407C0E">
        <w:rPr>
          <w:lang w:bidi="ar-EG"/>
        </w:rPr>
        <w:t>ITU</w:t>
      </w:r>
      <w:r w:rsidRPr="00407C0E">
        <w:rPr>
          <w:lang w:bidi="ar-EG"/>
        </w:rPr>
        <w:noBreakHyphen/>
        <w:t>T H.266</w:t>
      </w:r>
      <w:r w:rsidRPr="00407C0E">
        <w:rPr>
          <w:rFonts w:hint="cs"/>
          <w:rtl/>
        </w:rPr>
        <w:t>؛</w:t>
      </w:r>
    </w:p>
    <w:p w14:paraId="18BB9518" w14:textId="77777777" w:rsidR="00284106" w:rsidRPr="00407C0E" w:rsidRDefault="00284106" w:rsidP="00284106">
      <w:pPr>
        <w:pStyle w:val="enumlev1"/>
        <w:rPr>
          <w:rtl/>
        </w:rPr>
      </w:pPr>
      <w:r w:rsidRPr="00407C0E">
        <w:rPr>
          <w:rFonts w:hint="cs"/>
          <w:rtl/>
        </w:rPr>
        <w:t>-</w:t>
      </w:r>
      <w:r w:rsidRPr="00407C0E">
        <w:rPr>
          <w:rFonts w:hint="cs"/>
          <w:rtl/>
        </w:rPr>
        <w:tab/>
        <w:t>معالجة الحاجة إلى تحديد نوع الإشارة للاستعمال مع توصيات تشفير الفيديو والصور، بما في ذلك توسعات ورعاية التوصية </w:t>
      </w:r>
      <w:r w:rsidRPr="00407C0E">
        <w:rPr>
          <w:lang w:bidi="ar-EG"/>
        </w:rPr>
        <w:t>H.273</w:t>
      </w:r>
      <w:r w:rsidRPr="00407C0E">
        <w:rPr>
          <w:rtl/>
        </w:rPr>
        <w:t xml:space="preserve"> </w:t>
      </w:r>
      <w:r w:rsidRPr="00407C0E">
        <w:rPr>
          <w:lang w:bidi="ar-EG"/>
        </w:rPr>
        <w:t>ITU-T</w:t>
      </w:r>
      <w:r w:rsidRPr="00407C0E">
        <w:rPr>
          <w:rFonts w:hint="cs"/>
          <w:rtl/>
        </w:rPr>
        <w:t>؛</w:t>
      </w:r>
    </w:p>
    <w:p w14:paraId="6F537FB3" w14:textId="77777777" w:rsidR="00284106" w:rsidRPr="00407C0E" w:rsidRDefault="00284106" w:rsidP="00284106">
      <w:pPr>
        <w:pStyle w:val="enumlev1"/>
        <w:rPr>
          <w:rtl/>
        </w:rPr>
      </w:pPr>
      <w:r w:rsidRPr="00407C0E">
        <w:rPr>
          <w:rFonts w:hint="cs"/>
          <w:rtl/>
        </w:rPr>
        <w:lastRenderedPageBreak/>
        <w:t>-</w:t>
      </w:r>
      <w:r w:rsidRPr="00407C0E">
        <w:rPr>
          <w:rFonts w:hint="cs"/>
          <w:rtl/>
        </w:rPr>
        <w:tab/>
        <w:t xml:space="preserve">تطوير وتحديث برمجيات المطابقة والمرجعية من أجل سلسلة التوصيات </w:t>
      </w:r>
      <w:r w:rsidRPr="00407C0E">
        <w:rPr>
          <w:lang w:bidi="ar-EG"/>
        </w:rPr>
        <w:t>ITU-T H.264</w:t>
      </w:r>
      <w:r w:rsidRPr="00407C0E">
        <w:rPr>
          <w:rFonts w:hint="cs"/>
          <w:rtl/>
        </w:rPr>
        <w:t> (</w:t>
      </w:r>
      <w:r w:rsidRPr="00407C0E">
        <w:rPr>
          <w:lang w:bidi="ar-EG"/>
        </w:rPr>
        <w:t>AVC</w:t>
      </w:r>
      <w:r w:rsidRPr="00407C0E">
        <w:rPr>
          <w:rFonts w:hint="cs"/>
          <w:rtl/>
        </w:rPr>
        <w:t>) و</w:t>
      </w:r>
      <w:r w:rsidRPr="00407C0E">
        <w:rPr>
          <w:lang w:bidi="ar-EG"/>
        </w:rPr>
        <w:t>ITU</w:t>
      </w:r>
      <w:r w:rsidRPr="00407C0E">
        <w:rPr>
          <w:lang w:bidi="ar-EG"/>
        </w:rPr>
        <w:noBreakHyphen/>
        <w:t>T H.265</w:t>
      </w:r>
      <w:r w:rsidRPr="00407C0E">
        <w:rPr>
          <w:rFonts w:hint="cs"/>
          <w:rtl/>
        </w:rPr>
        <w:t> </w:t>
      </w:r>
      <w:r w:rsidRPr="00407C0E">
        <w:rPr>
          <w:lang w:bidi="ar-EG"/>
        </w:rPr>
        <w:t>(HEVC)</w:t>
      </w:r>
      <w:r w:rsidRPr="00407C0E">
        <w:rPr>
          <w:rFonts w:hint="cs"/>
          <w:rtl/>
        </w:rPr>
        <w:t xml:space="preserve"> و</w:t>
      </w:r>
      <w:r w:rsidRPr="00407C0E">
        <w:rPr>
          <w:lang w:bidi="ar-EG"/>
        </w:rPr>
        <w:t>H.266</w:t>
      </w:r>
      <w:r w:rsidRPr="00407C0E">
        <w:rPr>
          <w:rFonts w:hint="cs"/>
          <w:rtl/>
        </w:rPr>
        <w:t>، بما في ذلك التوصيات </w:t>
      </w:r>
      <w:r w:rsidRPr="00407C0E">
        <w:rPr>
          <w:lang w:bidi="ar-EG"/>
        </w:rPr>
        <w:t>ITU-T H.264.1</w:t>
      </w:r>
      <w:r w:rsidRPr="00407C0E">
        <w:rPr>
          <w:rFonts w:hint="cs"/>
          <w:rtl/>
        </w:rPr>
        <w:t xml:space="preserve"> و</w:t>
      </w:r>
      <w:r w:rsidRPr="00407C0E">
        <w:rPr>
          <w:lang w:bidi="ar-EG"/>
        </w:rPr>
        <w:t>ITU</w:t>
      </w:r>
      <w:r w:rsidRPr="00407C0E">
        <w:rPr>
          <w:lang w:bidi="ar-EG"/>
        </w:rPr>
        <w:noBreakHyphen/>
        <w:t>T H.264.2</w:t>
      </w:r>
      <w:r w:rsidRPr="00407C0E">
        <w:rPr>
          <w:rFonts w:hint="cs"/>
          <w:rtl/>
        </w:rPr>
        <w:t xml:space="preserve"> و</w:t>
      </w:r>
      <w:r w:rsidRPr="00407C0E">
        <w:rPr>
          <w:lang w:bidi="ar-EG"/>
        </w:rPr>
        <w:t>ITU</w:t>
      </w:r>
      <w:r w:rsidRPr="00407C0E">
        <w:rPr>
          <w:lang w:bidi="ar-EG"/>
        </w:rPr>
        <w:noBreakHyphen/>
        <w:t>T H.265.1</w:t>
      </w:r>
      <w:r w:rsidRPr="00407C0E">
        <w:rPr>
          <w:rFonts w:hint="cs"/>
          <w:rtl/>
        </w:rPr>
        <w:t xml:space="preserve"> و</w:t>
      </w:r>
      <w:r w:rsidRPr="00407C0E">
        <w:rPr>
          <w:lang w:bidi="ar-EG"/>
        </w:rPr>
        <w:t>ITU</w:t>
      </w:r>
      <w:r w:rsidRPr="00407C0E">
        <w:rPr>
          <w:lang w:bidi="ar-EG"/>
        </w:rPr>
        <w:noBreakHyphen/>
        <w:t>T H.265.2</w:t>
      </w:r>
      <w:r w:rsidRPr="00407C0E">
        <w:rPr>
          <w:rFonts w:hint="cs"/>
          <w:rtl/>
        </w:rPr>
        <w:t xml:space="preserve"> وبرمجيات المطابقة والمرجعية من أجل سلسلة التوصيات </w:t>
      </w:r>
      <w:r w:rsidRPr="00407C0E">
        <w:rPr>
          <w:lang w:bidi="ar-EG"/>
        </w:rPr>
        <w:t>ITU</w:t>
      </w:r>
      <w:r w:rsidRPr="00407C0E">
        <w:rPr>
          <w:lang w:bidi="ar-EG"/>
        </w:rPr>
        <w:noBreakHyphen/>
        <w:t>T H.266</w:t>
      </w:r>
      <w:r w:rsidRPr="00407C0E">
        <w:rPr>
          <w:rFonts w:hint="cs"/>
          <w:rtl/>
        </w:rPr>
        <w:t xml:space="preserve"> (</w:t>
      </w:r>
      <w:r w:rsidRPr="00407C0E">
        <w:rPr>
          <w:lang w:bidi="ar-EG"/>
        </w:rPr>
        <w:t>ITU</w:t>
      </w:r>
      <w:r w:rsidRPr="00407C0E">
        <w:rPr>
          <w:lang w:bidi="ar-EG"/>
        </w:rPr>
        <w:noBreakHyphen/>
        <w:t>T H.266.1</w:t>
      </w:r>
      <w:r w:rsidRPr="00407C0E">
        <w:rPr>
          <w:rFonts w:hint="cs"/>
          <w:rtl/>
        </w:rPr>
        <w:t xml:space="preserve"> و</w:t>
      </w:r>
      <w:r w:rsidRPr="00407C0E">
        <w:rPr>
          <w:lang w:bidi="ar-EG"/>
        </w:rPr>
        <w:t>ITU</w:t>
      </w:r>
      <w:r w:rsidRPr="00407C0E">
        <w:rPr>
          <w:lang w:bidi="ar-EG"/>
        </w:rPr>
        <w:noBreakHyphen/>
        <w:t>T H.266.2</w:t>
      </w:r>
      <w:r w:rsidRPr="00407C0E">
        <w:rPr>
          <w:rFonts w:hint="cs"/>
          <w:rtl/>
        </w:rPr>
        <w:t>)؛</w:t>
      </w:r>
    </w:p>
    <w:p w14:paraId="7156E8E4" w14:textId="77777777" w:rsidR="00284106" w:rsidRPr="00407C0E" w:rsidRDefault="00284106" w:rsidP="00284106">
      <w:pPr>
        <w:pStyle w:val="enumlev1"/>
        <w:rPr>
          <w:rtl/>
        </w:rPr>
      </w:pPr>
      <w:r w:rsidRPr="00407C0E">
        <w:rPr>
          <w:rFonts w:hint="cs"/>
          <w:rtl/>
        </w:rPr>
        <w:t>-</w:t>
      </w:r>
      <w:r w:rsidRPr="00407C0E">
        <w:rPr>
          <w:rFonts w:hint="cs"/>
          <w:rtl/>
        </w:rPr>
        <w:tab/>
        <w:t>وضع مبادئ توجيهية وتقارير إعلامية بشأن الاستعمال الفعال لتكنولوجيا تشفير الفيديو والصور الثابتة المضغوطة؛</w:t>
      </w:r>
    </w:p>
    <w:p w14:paraId="2E315E34" w14:textId="77777777" w:rsidR="00284106" w:rsidRPr="00407C0E" w:rsidRDefault="00284106" w:rsidP="00284106">
      <w:pPr>
        <w:pStyle w:val="enumlev1"/>
        <w:rPr>
          <w:rtl/>
        </w:rPr>
      </w:pPr>
      <w:r w:rsidRPr="00407C0E">
        <w:rPr>
          <w:rFonts w:hint="cs"/>
          <w:rtl/>
        </w:rPr>
        <w:t>-</w:t>
      </w:r>
      <w:r w:rsidRPr="00407C0E">
        <w:rPr>
          <w:rFonts w:hint="cs"/>
          <w:rtl/>
        </w:rPr>
        <w:tab/>
        <w:t>التوصية، بالاتصال مع لجان التقييس الأخرى في قطاع تقييس الاتصالات أو خارجه، بمعايير تشفير الفيديو والصور المتحركة التي يستحسن استعمالها في الخدمات/التطبيقات والشبكات والأجهزة المحددة في توصيات قطاع تقييس الاتصالات ذات الصلة؛</w:t>
      </w:r>
    </w:p>
    <w:p w14:paraId="36F7AF9B" w14:textId="77777777" w:rsidR="00284106" w:rsidRPr="00407C0E" w:rsidRDefault="00284106" w:rsidP="00284106">
      <w:pPr>
        <w:pStyle w:val="enumlev1"/>
        <w:rPr>
          <w:rtl/>
        </w:rPr>
      </w:pPr>
      <w:r w:rsidRPr="00407C0E">
        <w:rPr>
          <w:rFonts w:hint="cs"/>
          <w:rtl/>
        </w:rPr>
        <w:t>-</w:t>
      </w:r>
      <w:r w:rsidRPr="00407C0E">
        <w:rPr>
          <w:rFonts w:hint="cs"/>
          <w:rtl/>
        </w:rPr>
        <w:tab/>
        <w:t>تطوير معلومات تحسين إضافية ترفق ببيانات الفيديو والصور الثابتة والكلام والإشارة السمعية وغيرها من الإشارات، بما في ذلك بيانات للتعليقات النصية على الصور/الفيديو والفهرسة والبحث، مما يتضمن تحديث وتوسيع التوصيتين</w:t>
      </w:r>
      <w:r>
        <w:rPr>
          <w:rFonts w:hint="eastAsia"/>
          <w:rtl/>
        </w:rPr>
        <w:t> </w:t>
      </w:r>
      <w:r w:rsidRPr="00407C0E">
        <w:rPr>
          <w:lang w:bidi="ar-EG"/>
        </w:rPr>
        <w:t>ITU</w:t>
      </w:r>
      <w:r w:rsidRPr="00407C0E">
        <w:rPr>
          <w:lang w:bidi="ar-EG"/>
        </w:rPr>
        <w:noBreakHyphen/>
        <w:t>T H.271</w:t>
      </w:r>
      <w:r w:rsidRPr="00407C0E">
        <w:rPr>
          <w:rFonts w:hint="cs"/>
          <w:rtl/>
        </w:rPr>
        <w:t xml:space="preserve"> و</w:t>
      </w:r>
      <w:r w:rsidRPr="00407C0E">
        <w:rPr>
          <w:lang w:bidi="ar-EG"/>
        </w:rPr>
        <w:t>ITU</w:t>
      </w:r>
      <w:r w:rsidRPr="00407C0E">
        <w:rPr>
          <w:lang w:bidi="ar-EG"/>
        </w:rPr>
        <w:noBreakHyphen/>
        <w:t>T H.274</w:t>
      </w:r>
      <w:r w:rsidRPr="00407C0E">
        <w:rPr>
          <w:rtl/>
        </w:rPr>
        <w:t xml:space="preserve"> </w:t>
      </w:r>
      <w:r w:rsidRPr="00407C0E">
        <w:rPr>
          <w:lang w:bidi="ar-EG"/>
        </w:rPr>
        <w:t>(VSEI)</w:t>
      </w:r>
      <w:r w:rsidRPr="00407C0E">
        <w:rPr>
          <w:rFonts w:hint="cs"/>
          <w:rtl/>
        </w:rPr>
        <w:t>؛</w:t>
      </w:r>
    </w:p>
    <w:p w14:paraId="5718A86C" w14:textId="77777777" w:rsidR="00284106" w:rsidRPr="00407C0E" w:rsidRDefault="00284106" w:rsidP="00284106">
      <w:pPr>
        <w:pStyle w:val="enumlev1"/>
        <w:rPr>
          <w:rtl/>
        </w:rPr>
      </w:pPr>
      <w:r w:rsidRPr="00407C0E">
        <w:rPr>
          <w:rFonts w:hint="cs"/>
          <w:rtl/>
        </w:rPr>
        <w:t>-</w:t>
      </w:r>
      <w:r w:rsidRPr="00407C0E">
        <w:rPr>
          <w:rFonts w:hint="cs"/>
          <w:rtl/>
        </w:rPr>
        <w:tab/>
        <w:t xml:space="preserve">تطوير مواصفات تشفير الصور الجديدة (السلسلة الفرعية </w:t>
      </w:r>
      <w:r w:rsidRPr="00407C0E">
        <w:rPr>
          <w:lang w:bidi="ar-EG"/>
        </w:rPr>
        <w:t>T.8xx</w:t>
      </w:r>
      <w:r w:rsidRPr="00407C0E">
        <w:rPr>
          <w:rFonts w:hint="cs"/>
          <w:rtl/>
        </w:rPr>
        <w:t>)؛</w:t>
      </w:r>
    </w:p>
    <w:p w14:paraId="68020C47" w14:textId="77777777" w:rsidR="00284106" w:rsidRPr="00407C0E" w:rsidRDefault="00284106" w:rsidP="00284106">
      <w:pPr>
        <w:pStyle w:val="enumlev1"/>
        <w:rPr>
          <w:rtl/>
        </w:rPr>
      </w:pPr>
      <w:r w:rsidRPr="00407C0E">
        <w:rPr>
          <w:rFonts w:hint="cs"/>
          <w:rtl/>
        </w:rPr>
        <w:t>-</w:t>
      </w:r>
      <w:r w:rsidRPr="00407C0E">
        <w:rPr>
          <w:rFonts w:hint="cs"/>
          <w:rtl/>
        </w:rPr>
        <w:tab/>
        <w:t>رعاية معلومات تشفير الفيديو والصور الثابتة والكلام والإشارة السمعية الموجودة في قاعدة بيانات تشفير الوسائط لقطاع تقييس الاتصالات؛</w:t>
      </w:r>
    </w:p>
    <w:p w14:paraId="319DDFDA" w14:textId="77777777" w:rsidR="00284106" w:rsidRPr="00407C0E" w:rsidRDefault="00284106" w:rsidP="00284106">
      <w:pPr>
        <w:pStyle w:val="enumlev1"/>
        <w:rPr>
          <w:rtl/>
        </w:rPr>
      </w:pPr>
      <w:r w:rsidRPr="00407C0E">
        <w:rPr>
          <w:rFonts w:hint="cs"/>
          <w:rtl/>
        </w:rPr>
        <w:t>-</w:t>
      </w:r>
      <w:r w:rsidRPr="00407C0E">
        <w:rPr>
          <w:rFonts w:hint="cs"/>
          <w:rtl/>
        </w:rPr>
        <w:tab/>
        <w:t xml:space="preserve">تحديث توصيات وإضافات السلسلة </w:t>
      </w:r>
      <w:r w:rsidRPr="00407C0E">
        <w:rPr>
          <w:lang w:bidi="ar-EG"/>
        </w:rPr>
        <w:t>H</w:t>
      </w:r>
      <w:r w:rsidRPr="00407C0E">
        <w:rPr>
          <w:rFonts w:hint="cs"/>
          <w:rtl/>
        </w:rPr>
        <w:t xml:space="preserve"> الحالية المتعلقة بالتشفير الفيديوي، بما في ذلك التوصيات </w:t>
      </w:r>
      <w:r w:rsidRPr="00407C0E">
        <w:rPr>
          <w:lang w:bidi="ar-EG"/>
        </w:rPr>
        <w:t>ITU</w:t>
      </w:r>
      <w:r w:rsidRPr="00407C0E">
        <w:rPr>
          <w:lang w:bidi="ar-EG"/>
        </w:rPr>
        <w:noBreakHyphen/>
        <w:t>T H.120</w:t>
      </w:r>
      <w:r w:rsidRPr="00407C0E">
        <w:rPr>
          <w:rFonts w:hint="cs"/>
          <w:rtl/>
        </w:rPr>
        <w:t xml:space="preserve"> و</w:t>
      </w:r>
      <w:r w:rsidRPr="00407C0E">
        <w:rPr>
          <w:lang w:bidi="ar-EG"/>
        </w:rPr>
        <w:t>ITU</w:t>
      </w:r>
      <w:r w:rsidRPr="00407C0E">
        <w:rPr>
          <w:lang w:bidi="ar-EG"/>
        </w:rPr>
        <w:noBreakHyphen/>
        <w:t>T H.261</w:t>
      </w:r>
      <w:r w:rsidRPr="00407C0E">
        <w:rPr>
          <w:rFonts w:hint="cs"/>
          <w:rtl/>
        </w:rPr>
        <w:t xml:space="preserve"> والتوصية </w:t>
      </w:r>
      <w:r w:rsidRPr="00407C0E">
        <w:rPr>
          <w:lang w:bidi="ar-EG"/>
        </w:rPr>
        <w:t>ITU</w:t>
      </w:r>
      <w:r w:rsidRPr="00407C0E">
        <w:rPr>
          <w:lang w:bidi="ar-EG"/>
        </w:rPr>
        <w:noBreakHyphen/>
        <w:t>T H.262</w:t>
      </w:r>
      <w:r w:rsidRPr="00407C0E">
        <w:rPr>
          <w:rFonts w:hint="cs"/>
          <w:rtl/>
          <w:lang w:bidi="ar-EG"/>
        </w:rPr>
        <w:t xml:space="preserve"> </w:t>
      </w:r>
      <w:r w:rsidRPr="00407C0E">
        <w:rPr>
          <w:rFonts w:hint="cs"/>
          <w:rtl/>
        </w:rPr>
        <w:t xml:space="preserve">| المعيار </w:t>
      </w:r>
      <w:r w:rsidRPr="00407C0E">
        <w:rPr>
          <w:lang w:bidi="ar-EG"/>
        </w:rPr>
        <w:t>ISO/IEC 13818-2</w:t>
      </w:r>
      <w:r w:rsidRPr="00407C0E">
        <w:rPr>
          <w:rFonts w:hint="cs"/>
          <w:rtl/>
        </w:rPr>
        <w:t xml:space="preserve"> والتوصية </w:t>
      </w:r>
      <w:r w:rsidRPr="00407C0E">
        <w:rPr>
          <w:lang w:bidi="ar-EG"/>
        </w:rPr>
        <w:t>ITU</w:t>
      </w:r>
      <w:r w:rsidRPr="00407C0E">
        <w:rPr>
          <w:lang w:bidi="ar-EG"/>
        </w:rPr>
        <w:noBreakHyphen/>
        <w:t>T H.263</w:t>
      </w:r>
      <w:r w:rsidRPr="00407C0E">
        <w:rPr>
          <w:rFonts w:hint="cs"/>
          <w:rtl/>
        </w:rPr>
        <w:t xml:space="preserve"> والتوصية</w:t>
      </w:r>
      <w:r w:rsidRPr="00407C0E">
        <w:rPr>
          <w:rFonts w:hint="eastAsia"/>
          <w:rtl/>
          <w:lang w:bidi="ar-EG"/>
        </w:rPr>
        <w:t> </w:t>
      </w:r>
      <w:r w:rsidRPr="00407C0E">
        <w:rPr>
          <w:lang w:bidi="ar-EG"/>
        </w:rPr>
        <w:t>ITU</w:t>
      </w:r>
      <w:r w:rsidRPr="00407C0E">
        <w:rPr>
          <w:lang w:bidi="ar-EG"/>
        </w:rPr>
        <w:noBreakHyphen/>
        <w:t>T H.264</w:t>
      </w:r>
      <w:r w:rsidRPr="00407C0E">
        <w:rPr>
          <w:rFonts w:hint="cs"/>
          <w:rtl/>
        </w:rPr>
        <w:t xml:space="preserve"> | المعيار </w:t>
      </w:r>
      <w:r w:rsidRPr="00407C0E">
        <w:rPr>
          <w:lang w:bidi="ar-EG"/>
        </w:rPr>
        <w:t>ISO/IEC 14496-10</w:t>
      </w:r>
      <w:r w:rsidRPr="00407C0E">
        <w:rPr>
          <w:rFonts w:hint="cs"/>
          <w:rtl/>
        </w:rPr>
        <w:t xml:space="preserve"> والتوصيات </w:t>
      </w:r>
      <w:r w:rsidRPr="00407C0E">
        <w:rPr>
          <w:lang w:bidi="ar-EG"/>
        </w:rPr>
        <w:t>ITU</w:t>
      </w:r>
      <w:r w:rsidRPr="00407C0E">
        <w:rPr>
          <w:lang w:bidi="ar-EG"/>
        </w:rPr>
        <w:noBreakHyphen/>
        <w:t>T H.264.1</w:t>
      </w:r>
      <w:r w:rsidRPr="00407C0E">
        <w:rPr>
          <w:rFonts w:hint="cs"/>
          <w:rtl/>
        </w:rPr>
        <w:t xml:space="preserve"> و</w:t>
      </w:r>
      <w:r w:rsidRPr="00407C0E">
        <w:rPr>
          <w:lang w:bidi="ar-EG"/>
        </w:rPr>
        <w:t>ITU</w:t>
      </w:r>
      <w:r w:rsidRPr="00407C0E">
        <w:rPr>
          <w:lang w:bidi="ar-EG"/>
        </w:rPr>
        <w:noBreakHyphen/>
        <w:t>T H.264.2</w:t>
      </w:r>
      <w:r w:rsidRPr="00407C0E">
        <w:rPr>
          <w:rFonts w:hint="cs"/>
          <w:rtl/>
        </w:rPr>
        <w:t xml:space="preserve"> والتوصية</w:t>
      </w:r>
      <w:r w:rsidRPr="00407C0E">
        <w:rPr>
          <w:rFonts w:hint="eastAsia"/>
          <w:rtl/>
          <w:lang w:bidi="ar-EG"/>
        </w:rPr>
        <w:t> </w:t>
      </w:r>
      <w:r w:rsidRPr="00407C0E">
        <w:rPr>
          <w:lang w:bidi="ar-EG"/>
        </w:rPr>
        <w:t>ITU</w:t>
      </w:r>
      <w:r w:rsidRPr="00407C0E">
        <w:rPr>
          <w:lang w:bidi="ar-EG"/>
        </w:rPr>
        <w:noBreakHyphen/>
        <w:t>T H.265</w:t>
      </w:r>
      <w:r w:rsidRPr="00407C0E">
        <w:rPr>
          <w:rFonts w:hint="cs"/>
          <w:rtl/>
        </w:rPr>
        <w:t xml:space="preserve"> | المعيار </w:t>
      </w:r>
      <w:r w:rsidRPr="00407C0E">
        <w:rPr>
          <w:lang w:bidi="ar-EG"/>
        </w:rPr>
        <w:t>ISO/IEC 23008-2</w:t>
      </w:r>
      <w:r w:rsidRPr="00407C0E">
        <w:rPr>
          <w:rFonts w:hint="cs"/>
          <w:rtl/>
        </w:rPr>
        <w:t xml:space="preserve"> والتوصيات </w:t>
      </w:r>
      <w:r w:rsidRPr="00407C0E">
        <w:rPr>
          <w:lang w:bidi="ar-EG"/>
        </w:rPr>
        <w:t>ITU</w:t>
      </w:r>
      <w:r w:rsidRPr="00407C0E">
        <w:rPr>
          <w:lang w:bidi="ar-EG"/>
        </w:rPr>
        <w:noBreakHyphen/>
        <w:t>T H.265.1</w:t>
      </w:r>
      <w:r w:rsidRPr="00407C0E">
        <w:rPr>
          <w:rFonts w:hint="cs"/>
          <w:rtl/>
        </w:rPr>
        <w:t xml:space="preserve"> و</w:t>
      </w:r>
      <w:r w:rsidRPr="00407C0E">
        <w:rPr>
          <w:lang w:bidi="ar-EG"/>
        </w:rPr>
        <w:t>ITU</w:t>
      </w:r>
      <w:r w:rsidRPr="00407C0E">
        <w:rPr>
          <w:lang w:bidi="ar-EG"/>
        </w:rPr>
        <w:noBreakHyphen/>
        <w:t>T H.262.2</w:t>
      </w:r>
      <w:r w:rsidRPr="00407C0E">
        <w:rPr>
          <w:rFonts w:hint="cs"/>
          <w:rtl/>
        </w:rPr>
        <w:t xml:space="preserve"> والتوصية </w:t>
      </w:r>
      <w:r w:rsidRPr="00407C0E">
        <w:rPr>
          <w:lang w:bidi="ar-EG"/>
        </w:rPr>
        <w:t>ITU</w:t>
      </w:r>
      <w:r w:rsidRPr="00407C0E">
        <w:rPr>
          <w:lang w:bidi="ar-EG"/>
        </w:rPr>
        <w:noBreakHyphen/>
        <w:t>T H.266</w:t>
      </w:r>
      <w:r w:rsidRPr="00407C0E">
        <w:rPr>
          <w:rFonts w:hint="cs"/>
          <w:rtl/>
        </w:rPr>
        <w:t xml:space="preserve"> | المعيار </w:t>
      </w:r>
      <w:r w:rsidRPr="00407C0E">
        <w:rPr>
          <w:lang w:bidi="ar-EG"/>
        </w:rPr>
        <w:t>ISO/IEC 23090</w:t>
      </w:r>
      <w:r w:rsidRPr="00407C0E">
        <w:rPr>
          <w:lang w:bidi="ar-EG"/>
        </w:rPr>
        <w:noBreakHyphen/>
        <w:t>3</w:t>
      </w:r>
      <w:r w:rsidRPr="00407C0E">
        <w:rPr>
          <w:rFonts w:hint="cs"/>
          <w:rtl/>
        </w:rPr>
        <w:t xml:space="preserve">، والتوصيات </w:t>
      </w:r>
      <w:r w:rsidRPr="00407C0E">
        <w:rPr>
          <w:lang w:bidi="ar-EG"/>
        </w:rPr>
        <w:t>ITU</w:t>
      </w:r>
      <w:r w:rsidRPr="00407C0E">
        <w:rPr>
          <w:lang w:bidi="ar-EG"/>
        </w:rPr>
        <w:noBreakHyphen/>
        <w:t>T H.266.1</w:t>
      </w:r>
      <w:r w:rsidRPr="00407C0E">
        <w:rPr>
          <w:rFonts w:hint="cs"/>
          <w:rtl/>
        </w:rPr>
        <w:t xml:space="preserve"> و</w:t>
      </w:r>
      <w:r w:rsidRPr="00407C0E">
        <w:rPr>
          <w:lang w:bidi="ar-EG"/>
        </w:rPr>
        <w:t>ITU</w:t>
      </w:r>
      <w:r w:rsidRPr="00407C0E">
        <w:rPr>
          <w:lang w:bidi="ar-EG"/>
        </w:rPr>
        <w:noBreakHyphen/>
        <w:t>T H.266.2</w:t>
      </w:r>
      <w:r w:rsidRPr="00407C0E">
        <w:rPr>
          <w:rFonts w:hint="cs"/>
          <w:rtl/>
        </w:rPr>
        <w:t xml:space="preserve"> و</w:t>
      </w:r>
      <w:r w:rsidRPr="00407C0E">
        <w:rPr>
          <w:lang w:bidi="ar-EG"/>
        </w:rPr>
        <w:t>ITU</w:t>
      </w:r>
      <w:r w:rsidRPr="00407C0E">
        <w:rPr>
          <w:lang w:bidi="ar-EG"/>
        </w:rPr>
        <w:noBreakHyphen/>
        <w:t>T H.271</w:t>
      </w:r>
      <w:r w:rsidRPr="00407C0E">
        <w:rPr>
          <w:rFonts w:hint="cs"/>
          <w:rtl/>
        </w:rPr>
        <w:t xml:space="preserve"> و</w:t>
      </w:r>
      <w:r w:rsidRPr="00407C0E">
        <w:rPr>
          <w:lang w:bidi="ar-EG"/>
        </w:rPr>
        <w:t xml:space="preserve"> ITU</w:t>
      </w:r>
      <w:r w:rsidRPr="00407C0E">
        <w:rPr>
          <w:lang w:bidi="ar-EG"/>
        </w:rPr>
        <w:noBreakHyphen/>
        <w:t>T H.273</w:t>
      </w:r>
      <w:r w:rsidRPr="00407C0E">
        <w:rPr>
          <w:rFonts w:hint="cs"/>
          <w:rtl/>
        </w:rPr>
        <w:t xml:space="preserve"> والتوصية </w:t>
      </w:r>
      <w:r w:rsidRPr="00407C0E">
        <w:rPr>
          <w:lang w:bidi="ar-EG"/>
        </w:rPr>
        <w:t>ITU</w:t>
      </w:r>
      <w:r w:rsidRPr="00407C0E">
        <w:rPr>
          <w:lang w:bidi="ar-EG"/>
        </w:rPr>
        <w:noBreakHyphen/>
        <w:t>T H.274</w:t>
      </w:r>
      <w:r w:rsidRPr="00407C0E">
        <w:rPr>
          <w:rFonts w:hint="cs"/>
          <w:rtl/>
        </w:rPr>
        <w:t xml:space="preserve"> | المعيار </w:t>
      </w:r>
      <w:r w:rsidRPr="00407C0E">
        <w:rPr>
          <w:lang w:bidi="ar-EG"/>
        </w:rPr>
        <w:t>ISO/IEC 23002-7</w:t>
      </w:r>
      <w:r w:rsidRPr="00407C0E">
        <w:rPr>
          <w:rFonts w:hint="cs"/>
          <w:rtl/>
        </w:rPr>
        <w:t xml:space="preserve"> والإضافات </w:t>
      </w:r>
      <w:r w:rsidRPr="00407C0E">
        <w:rPr>
          <w:lang w:bidi="ar-EG"/>
        </w:rPr>
        <w:t>15</w:t>
      </w:r>
      <w:r w:rsidRPr="00407C0E">
        <w:rPr>
          <w:rFonts w:hint="cs"/>
          <w:rtl/>
        </w:rPr>
        <w:t xml:space="preserve"> و</w:t>
      </w:r>
      <w:r w:rsidRPr="00407C0E">
        <w:rPr>
          <w:lang w:bidi="ar-EG"/>
        </w:rPr>
        <w:t>18</w:t>
      </w:r>
      <w:r w:rsidRPr="00407C0E">
        <w:rPr>
          <w:rFonts w:hint="cs"/>
          <w:rtl/>
        </w:rPr>
        <w:t xml:space="preserve"> و</w:t>
      </w:r>
      <w:r w:rsidRPr="00407C0E">
        <w:rPr>
          <w:lang w:bidi="ar-EG"/>
        </w:rPr>
        <w:t>19</w:t>
      </w:r>
      <w:r w:rsidRPr="00407C0E">
        <w:rPr>
          <w:rFonts w:hint="cs"/>
          <w:rtl/>
        </w:rPr>
        <w:t xml:space="preserve"> للسلسلة </w:t>
      </w:r>
      <w:r w:rsidRPr="00407C0E">
        <w:rPr>
          <w:lang w:bidi="ar-EG"/>
        </w:rPr>
        <w:t>H</w:t>
      </w:r>
      <w:r w:rsidRPr="00407C0E">
        <w:rPr>
          <w:rFonts w:hint="cs"/>
          <w:rtl/>
        </w:rPr>
        <w:t xml:space="preserve"> والورقة التقنية </w:t>
      </w:r>
      <w:r w:rsidRPr="00407C0E">
        <w:rPr>
          <w:lang w:bidi="ar-EG"/>
        </w:rPr>
        <w:t>ITU-T HSTP-VID</w:t>
      </w:r>
      <w:r w:rsidRPr="00407C0E">
        <w:rPr>
          <w:lang w:bidi="ar-EG"/>
        </w:rPr>
        <w:noBreakHyphen/>
        <w:t>WPOM</w:t>
      </w:r>
      <w:r w:rsidRPr="00407C0E">
        <w:rPr>
          <w:rFonts w:hint="cs"/>
          <w:rtl/>
        </w:rPr>
        <w:t>؛</w:t>
      </w:r>
    </w:p>
    <w:p w14:paraId="10A182CB" w14:textId="77777777" w:rsidR="00284106" w:rsidRPr="00407C0E" w:rsidRDefault="00284106" w:rsidP="00284106">
      <w:pPr>
        <w:pStyle w:val="enumlev1"/>
        <w:rPr>
          <w:rtl/>
        </w:rPr>
      </w:pPr>
      <w:r w:rsidRPr="00407C0E">
        <w:rPr>
          <w:rFonts w:hint="cs"/>
          <w:rtl/>
        </w:rPr>
        <w:t>-</w:t>
      </w:r>
      <w:r w:rsidRPr="00407C0E">
        <w:rPr>
          <w:rFonts w:hint="cs"/>
          <w:rtl/>
        </w:rPr>
        <w:tab/>
        <w:t xml:space="preserve">تحديث وتوسيع التوصيات والإضافات الحالية المتعلقة بتشفير الصور الثابتة ومنها توصيات قطاع تقييس الاتصالات </w:t>
      </w:r>
      <w:r w:rsidRPr="00407C0E">
        <w:rPr>
          <w:lang w:bidi="ar-EG"/>
        </w:rPr>
        <w:t>ITU-T T.44</w:t>
      </w:r>
      <w:r w:rsidRPr="00407C0E">
        <w:rPr>
          <w:rFonts w:hint="cs"/>
          <w:rtl/>
        </w:rPr>
        <w:t xml:space="preserve"> و</w:t>
      </w:r>
      <w:r w:rsidRPr="00407C0E">
        <w:rPr>
          <w:lang w:bidi="ar-EG"/>
        </w:rPr>
        <w:t>ITU-T T.80</w:t>
      </w:r>
      <w:r w:rsidRPr="00407C0E">
        <w:rPr>
          <w:rFonts w:hint="cs"/>
          <w:rtl/>
        </w:rPr>
        <w:t xml:space="preserve"> و</w:t>
      </w:r>
      <w:r w:rsidRPr="00407C0E">
        <w:rPr>
          <w:lang w:bidi="ar-EG"/>
        </w:rPr>
        <w:t>ITU-T T.81</w:t>
      </w:r>
      <w:r w:rsidRPr="00407C0E">
        <w:rPr>
          <w:rFonts w:hint="cs"/>
          <w:rtl/>
        </w:rPr>
        <w:t xml:space="preserve"> و</w:t>
      </w:r>
      <w:r w:rsidRPr="00407C0E">
        <w:rPr>
          <w:lang w:bidi="ar-EG"/>
        </w:rPr>
        <w:t>ITU-T T.82</w:t>
      </w:r>
      <w:r w:rsidRPr="00407C0E">
        <w:rPr>
          <w:rFonts w:hint="cs"/>
          <w:rtl/>
        </w:rPr>
        <w:t xml:space="preserve"> و</w:t>
      </w:r>
      <w:r w:rsidRPr="00407C0E">
        <w:rPr>
          <w:lang w:bidi="ar-EG"/>
        </w:rPr>
        <w:t>ITU-T T.83</w:t>
      </w:r>
      <w:r w:rsidRPr="00407C0E">
        <w:rPr>
          <w:rFonts w:hint="cs"/>
          <w:rtl/>
        </w:rPr>
        <w:t xml:space="preserve"> و</w:t>
      </w:r>
      <w:r w:rsidRPr="00407C0E">
        <w:rPr>
          <w:lang w:bidi="ar-EG"/>
        </w:rPr>
        <w:t>ITU-T T.84</w:t>
      </w:r>
      <w:r w:rsidRPr="00407C0E">
        <w:rPr>
          <w:rFonts w:hint="cs"/>
          <w:rtl/>
        </w:rPr>
        <w:t xml:space="preserve"> و</w:t>
      </w:r>
      <w:r w:rsidRPr="00407C0E">
        <w:rPr>
          <w:lang w:bidi="ar-EG"/>
        </w:rPr>
        <w:t>ITU-T T.85</w:t>
      </w:r>
      <w:r w:rsidRPr="00407C0E">
        <w:rPr>
          <w:rFonts w:hint="cs"/>
          <w:rtl/>
        </w:rPr>
        <w:t xml:space="preserve"> و</w:t>
      </w:r>
      <w:r w:rsidRPr="00407C0E">
        <w:rPr>
          <w:lang w:bidi="ar-EG"/>
        </w:rPr>
        <w:t>ITU</w:t>
      </w:r>
      <w:r w:rsidRPr="00407C0E">
        <w:rPr>
          <w:lang w:bidi="ar-EG"/>
        </w:rPr>
        <w:noBreakHyphen/>
        <w:t>T T.86</w:t>
      </w:r>
      <w:r w:rsidRPr="00407C0E">
        <w:rPr>
          <w:rFonts w:hint="cs"/>
          <w:rtl/>
        </w:rPr>
        <w:t xml:space="preserve"> و</w:t>
      </w:r>
      <w:r w:rsidRPr="00407C0E">
        <w:rPr>
          <w:lang w:bidi="ar-EG"/>
        </w:rPr>
        <w:t>ITU-T T.87</w:t>
      </w:r>
      <w:r w:rsidRPr="00407C0E">
        <w:rPr>
          <w:rFonts w:hint="cs"/>
          <w:rtl/>
        </w:rPr>
        <w:t xml:space="preserve"> و</w:t>
      </w:r>
      <w:r w:rsidRPr="00407C0E">
        <w:rPr>
          <w:lang w:bidi="ar-EG"/>
        </w:rPr>
        <w:t>ITU-T T.88</w:t>
      </w:r>
      <w:r w:rsidRPr="00407C0E">
        <w:rPr>
          <w:rFonts w:hint="cs"/>
          <w:rtl/>
        </w:rPr>
        <w:t xml:space="preserve"> و</w:t>
      </w:r>
      <w:r w:rsidRPr="00407C0E">
        <w:rPr>
          <w:lang w:bidi="ar-EG"/>
        </w:rPr>
        <w:t>ITU-T T.89</w:t>
      </w:r>
      <w:r w:rsidRPr="00407C0E">
        <w:rPr>
          <w:rFonts w:hint="cs"/>
          <w:rtl/>
        </w:rPr>
        <w:t xml:space="preserve"> و</w:t>
      </w:r>
      <w:r w:rsidRPr="00407C0E">
        <w:rPr>
          <w:lang w:bidi="ar-EG"/>
        </w:rPr>
        <w:t>ITU-T T.800</w:t>
      </w:r>
      <w:r w:rsidRPr="00407C0E">
        <w:rPr>
          <w:rFonts w:hint="cs"/>
          <w:rtl/>
        </w:rPr>
        <w:t xml:space="preserve"> و</w:t>
      </w:r>
      <w:r w:rsidRPr="00407C0E">
        <w:rPr>
          <w:lang w:bidi="ar-EG"/>
        </w:rPr>
        <w:t>ITU-T T.801</w:t>
      </w:r>
      <w:r w:rsidRPr="00407C0E">
        <w:rPr>
          <w:rFonts w:hint="cs"/>
          <w:rtl/>
        </w:rPr>
        <w:t xml:space="preserve"> و</w:t>
      </w:r>
      <w:r w:rsidRPr="00407C0E">
        <w:rPr>
          <w:lang w:bidi="ar-EG"/>
        </w:rPr>
        <w:t>ITU-T T.802</w:t>
      </w:r>
      <w:r w:rsidRPr="00407C0E">
        <w:rPr>
          <w:rFonts w:hint="cs"/>
          <w:rtl/>
        </w:rPr>
        <w:t xml:space="preserve"> و</w:t>
      </w:r>
      <w:r w:rsidRPr="00407C0E">
        <w:rPr>
          <w:lang w:bidi="ar-EG"/>
        </w:rPr>
        <w:t>ITU</w:t>
      </w:r>
      <w:r w:rsidRPr="00407C0E">
        <w:rPr>
          <w:lang w:bidi="ar-EG"/>
        </w:rPr>
        <w:noBreakHyphen/>
        <w:t>T T.803</w:t>
      </w:r>
      <w:r w:rsidRPr="00407C0E">
        <w:rPr>
          <w:rFonts w:hint="cs"/>
          <w:rtl/>
        </w:rPr>
        <w:t xml:space="preserve"> و</w:t>
      </w:r>
      <w:r w:rsidRPr="00407C0E">
        <w:rPr>
          <w:lang w:bidi="ar-EG"/>
        </w:rPr>
        <w:t>ITU-T T.804</w:t>
      </w:r>
      <w:r w:rsidRPr="00407C0E">
        <w:rPr>
          <w:rFonts w:hint="cs"/>
          <w:rtl/>
        </w:rPr>
        <w:t xml:space="preserve"> و</w:t>
      </w:r>
      <w:r w:rsidRPr="00407C0E">
        <w:rPr>
          <w:lang w:bidi="ar-EG"/>
        </w:rPr>
        <w:t>ITU-T T.805</w:t>
      </w:r>
      <w:r w:rsidRPr="00407C0E">
        <w:rPr>
          <w:rFonts w:hint="cs"/>
          <w:rtl/>
        </w:rPr>
        <w:t xml:space="preserve"> و</w:t>
      </w:r>
      <w:r w:rsidRPr="00407C0E">
        <w:rPr>
          <w:lang w:bidi="ar-EG"/>
        </w:rPr>
        <w:t>ITU-T T.807</w:t>
      </w:r>
      <w:r w:rsidRPr="00407C0E">
        <w:rPr>
          <w:rFonts w:hint="cs"/>
          <w:rtl/>
        </w:rPr>
        <w:t xml:space="preserve"> و</w:t>
      </w:r>
      <w:r w:rsidRPr="00407C0E">
        <w:rPr>
          <w:lang w:bidi="ar-EG"/>
        </w:rPr>
        <w:t>ITU-T T.808</w:t>
      </w:r>
      <w:r w:rsidRPr="00407C0E">
        <w:rPr>
          <w:rFonts w:hint="cs"/>
          <w:rtl/>
        </w:rPr>
        <w:t xml:space="preserve"> و</w:t>
      </w:r>
      <w:r w:rsidRPr="00407C0E">
        <w:rPr>
          <w:lang w:bidi="ar-EG"/>
        </w:rPr>
        <w:t>ITU-T T.809</w:t>
      </w:r>
      <w:r w:rsidRPr="00407C0E">
        <w:rPr>
          <w:rFonts w:hint="cs"/>
          <w:rtl/>
        </w:rPr>
        <w:t xml:space="preserve"> و</w:t>
      </w:r>
      <w:r w:rsidRPr="00407C0E">
        <w:rPr>
          <w:lang w:bidi="ar-EG"/>
        </w:rPr>
        <w:t>ITU-T T.810</w:t>
      </w:r>
      <w:r w:rsidRPr="00407C0E">
        <w:rPr>
          <w:rFonts w:hint="cs"/>
          <w:rtl/>
        </w:rPr>
        <w:t xml:space="preserve"> و</w:t>
      </w:r>
      <w:r w:rsidRPr="00407C0E">
        <w:rPr>
          <w:lang w:bidi="ar-EG"/>
        </w:rPr>
        <w:t>ITU-T T.812</w:t>
      </w:r>
      <w:r w:rsidRPr="00407C0E">
        <w:rPr>
          <w:rFonts w:hint="cs"/>
          <w:rtl/>
        </w:rPr>
        <w:t xml:space="preserve"> و</w:t>
      </w:r>
      <w:r w:rsidRPr="00407C0E">
        <w:rPr>
          <w:lang w:bidi="ar-EG"/>
        </w:rPr>
        <w:t>ITU-T T.8.13</w:t>
      </w:r>
      <w:r w:rsidRPr="00407C0E">
        <w:rPr>
          <w:rFonts w:hint="cs"/>
          <w:rtl/>
        </w:rPr>
        <w:t xml:space="preserve"> و</w:t>
      </w:r>
      <w:r w:rsidRPr="00407C0E">
        <w:rPr>
          <w:lang w:bidi="ar-EG"/>
        </w:rPr>
        <w:t>ITU-T T.814</w:t>
      </w:r>
      <w:r w:rsidRPr="00407C0E">
        <w:rPr>
          <w:rFonts w:hint="cs"/>
          <w:rtl/>
        </w:rPr>
        <w:t xml:space="preserve"> و</w:t>
      </w:r>
      <w:r w:rsidRPr="00407C0E">
        <w:rPr>
          <w:lang w:bidi="ar-EG"/>
        </w:rPr>
        <w:t>ITU-T T.815</w:t>
      </w:r>
      <w:r w:rsidRPr="00407C0E">
        <w:rPr>
          <w:rFonts w:hint="cs"/>
          <w:rtl/>
        </w:rPr>
        <w:t xml:space="preserve"> و</w:t>
      </w:r>
      <w:r w:rsidRPr="00407C0E">
        <w:rPr>
          <w:lang w:bidi="ar-EG"/>
        </w:rPr>
        <w:t>ITU-T T.831</w:t>
      </w:r>
      <w:r w:rsidRPr="00407C0E">
        <w:rPr>
          <w:rFonts w:hint="cs"/>
          <w:rtl/>
        </w:rPr>
        <w:t xml:space="preserve"> و</w:t>
      </w:r>
      <w:r w:rsidRPr="00407C0E">
        <w:rPr>
          <w:lang w:bidi="ar-EG"/>
        </w:rPr>
        <w:t>ITU-T T.832</w:t>
      </w:r>
      <w:r w:rsidRPr="00407C0E">
        <w:rPr>
          <w:rFonts w:hint="cs"/>
          <w:rtl/>
        </w:rPr>
        <w:t xml:space="preserve"> و</w:t>
      </w:r>
      <w:r w:rsidRPr="00407C0E">
        <w:rPr>
          <w:lang w:bidi="ar-EG"/>
        </w:rPr>
        <w:t>ITU-T T.833</w:t>
      </w:r>
      <w:r w:rsidRPr="00407C0E">
        <w:rPr>
          <w:rFonts w:hint="cs"/>
          <w:rtl/>
        </w:rPr>
        <w:t xml:space="preserve"> و</w:t>
      </w:r>
      <w:r w:rsidRPr="00407C0E">
        <w:rPr>
          <w:lang w:bidi="ar-EG"/>
        </w:rPr>
        <w:t>ITU-T T.834</w:t>
      </w:r>
      <w:r w:rsidRPr="00407C0E">
        <w:rPr>
          <w:rFonts w:hint="cs"/>
          <w:rtl/>
        </w:rPr>
        <w:t xml:space="preserve"> و</w:t>
      </w:r>
      <w:r w:rsidRPr="00407C0E">
        <w:rPr>
          <w:lang w:bidi="ar-EG"/>
        </w:rPr>
        <w:t>ITU-T T.835</w:t>
      </w:r>
      <w:r w:rsidRPr="00407C0E">
        <w:rPr>
          <w:rFonts w:hint="cs"/>
          <w:rtl/>
        </w:rPr>
        <w:t xml:space="preserve"> و</w:t>
      </w:r>
      <w:r w:rsidRPr="00407C0E">
        <w:rPr>
          <w:lang w:bidi="ar-EG"/>
        </w:rPr>
        <w:t>ITU-T T.851</w:t>
      </w:r>
      <w:r w:rsidRPr="00407C0E">
        <w:rPr>
          <w:rFonts w:hint="cs"/>
          <w:rtl/>
        </w:rPr>
        <w:t xml:space="preserve"> و</w:t>
      </w:r>
      <w:r w:rsidRPr="00407C0E">
        <w:rPr>
          <w:lang w:bidi="ar-EG"/>
        </w:rPr>
        <w:t>ITU-T T.870</w:t>
      </w:r>
      <w:r w:rsidRPr="00407C0E">
        <w:rPr>
          <w:rFonts w:hint="cs"/>
          <w:rtl/>
        </w:rPr>
        <w:t xml:space="preserve"> و</w:t>
      </w:r>
      <w:r w:rsidRPr="00407C0E">
        <w:rPr>
          <w:lang w:bidi="ar-EG"/>
        </w:rPr>
        <w:t>ITU-T T.871</w:t>
      </w:r>
      <w:r w:rsidRPr="00407C0E">
        <w:rPr>
          <w:rFonts w:hint="cs"/>
          <w:rtl/>
        </w:rPr>
        <w:t xml:space="preserve"> و</w:t>
      </w:r>
      <w:r w:rsidRPr="00407C0E">
        <w:rPr>
          <w:lang w:bidi="ar-EG"/>
        </w:rPr>
        <w:t>ITU-T T.872</w:t>
      </w:r>
      <w:r w:rsidRPr="00407C0E">
        <w:rPr>
          <w:rFonts w:hint="cs"/>
          <w:rtl/>
        </w:rPr>
        <w:t xml:space="preserve"> و</w:t>
      </w:r>
      <w:r w:rsidRPr="00407C0E">
        <w:rPr>
          <w:lang w:bidi="ar-EG"/>
        </w:rPr>
        <w:t>ITU-T T.873</w:t>
      </w:r>
      <w:r w:rsidRPr="00407C0E">
        <w:rPr>
          <w:rFonts w:hint="cs"/>
          <w:rtl/>
        </w:rPr>
        <w:t xml:space="preserve"> والإضافة </w:t>
      </w:r>
      <w:r w:rsidRPr="00407C0E">
        <w:rPr>
          <w:lang w:bidi="ar-EG"/>
        </w:rPr>
        <w:t>2</w:t>
      </w:r>
      <w:r w:rsidRPr="00407C0E">
        <w:rPr>
          <w:rFonts w:hint="cs"/>
          <w:rtl/>
        </w:rPr>
        <w:t xml:space="preserve"> للسلسلة </w:t>
      </w:r>
      <w:r w:rsidRPr="00407C0E">
        <w:rPr>
          <w:lang w:bidi="ar-EG"/>
        </w:rPr>
        <w:t>T</w:t>
      </w:r>
      <w:r w:rsidRPr="00407C0E">
        <w:rPr>
          <w:rFonts w:hint="cs"/>
          <w:rtl/>
        </w:rPr>
        <w:t>؛</w:t>
      </w:r>
    </w:p>
    <w:p w14:paraId="1F235BFF" w14:textId="77777777" w:rsidR="00284106" w:rsidRPr="00407C0E" w:rsidRDefault="00284106" w:rsidP="00284106">
      <w:pPr>
        <w:pStyle w:val="enumlev1"/>
        <w:rPr>
          <w:rtl/>
        </w:rPr>
      </w:pPr>
      <w:r w:rsidRPr="00407C0E">
        <w:rPr>
          <w:rFonts w:hint="cs"/>
          <w:rtl/>
        </w:rPr>
        <w:t>-</w:t>
      </w:r>
      <w:r w:rsidRPr="00407C0E">
        <w:rPr>
          <w:rFonts w:hint="cs"/>
          <w:rtl/>
        </w:rPr>
        <w:tab/>
        <w:t xml:space="preserve">تحديث توصيات السلسلة </w:t>
      </w:r>
      <w:r w:rsidRPr="00407C0E">
        <w:rPr>
          <w:lang w:bidi="ar-EG"/>
        </w:rPr>
        <w:t>G</w:t>
      </w:r>
      <w:r w:rsidRPr="00407C0E">
        <w:rPr>
          <w:rFonts w:hint="cs"/>
          <w:rtl/>
        </w:rPr>
        <w:t xml:space="preserve"> الحالية المتعلقة بتوصيات التشفير الكلامي والسمعي ومعالجة الإشارات بما في ذلك التوصيات </w:t>
      </w:r>
      <w:r w:rsidRPr="00407C0E">
        <w:rPr>
          <w:lang w:bidi="ar-EG"/>
        </w:rPr>
        <w:t>ITU-T G.711</w:t>
      </w:r>
      <w:r w:rsidRPr="00407C0E">
        <w:rPr>
          <w:rFonts w:hint="cs"/>
          <w:rtl/>
        </w:rPr>
        <w:t xml:space="preserve"> و</w:t>
      </w:r>
      <w:r w:rsidRPr="00407C0E">
        <w:rPr>
          <w:lang w:bidi="ar-EG"/>
        </w:rPr>
        <w:t>ITU-T G.711.0</w:t>
      </w:r>
      <w:r w:rsidRPr="00407C0E">
        <w:rPr>
          <w:rFonts w:hint="cs"/>
          <w:rtl/>
        </w:rPr>
        <w:t xml:space="preserve"> و</w:t>
      </w:r>
      <w:r w:rsidRPr="00407C0E">
        <w:rPr>
          <w:lang w:bidi="ar-EG"/>
        </w:rPr>
        <w:t>ITU-T G.711.1</w:t>
      </w:r>
      <w:r w:rsidRPr="00407C0E">
        <w:rPr>
          <w:rFonts w:hint="cs"/>
          <w:rtl/>
        </w:rPr>
        <w:t xml:space="preserve"> و</w:t>
      </w:r>
      <w:r w:rsidRPr="00407C0E">
        <w:rPr>
          <w:lang w:bidi="ar-EG"/>
        </w:rPr>
        <w:t>ITU-T G.718</w:t>
      </w:r>
      <w:r w:rsidRPr="00407C0E">
        <w:rPr>
          <w:rFonts w:hint="cs"/>
          <w:rtl/>
        </w:rPr>
        <w:t xml:space="preserve"> و</w:t>
      </w:r>
      <w:r w:rsidRPr="00407C0E">
        <w:rPr>
          <w:lang w:bidi="ar-EG"/>
        </w:rPr>
        <w:t>ITU-T G.719</w:t>
      </w:r>
      <w:r w:rsidRPr="00407C0E">
        <w:rPr>
          <w:rFonts w:hint="cs"/>
          <w:rtl/>
        </w:rPr>
        <w:t xml:space="preserve"> و</w:t>
      </w:r>
      <w:r w:rsidRPr="00407C0E">
        <w:rPr>
          <w:lang w:bidi="ar-EG"/>
        </w:rPr>
        <w:t>ITU-T G.720.1</w:t>
      </w:r>
      <w:r w:rsidRPr="00407C0E">
        <w:rPr>
          <w:rFonts w:hint="cs"/>
          <w:rtl/>
        </w:rPr>
        <w:t xml:space="preserve"> و</w:t>
      </w:r>
      <w:r w:rsidRPr="00407C0E">
        <w:rPr>
          <w:lang w:bidi="ar-EG"/>
        </w:rPr>
        <w:t>ITU-T G.722</w:t>
      </w:r>
      <w:r w:rsidRPr="00407C0E">
        <w:rPr>
          <w:rFonts w:hint="cs"/>
          <w:rtl/>
        </w:rPr>
        <w:t xml:space="preserve"> و</w:t>
      </w:r>
      <w:r w:rsidRPr="00407C0E">
        <w:rPr>
          <w:lang w:bidi="ar-EG"/>
        </w:rPr>
        <w:t>ITU-T G.722.1</w:t>
      </w:r>
      <w:r w:rsidRPr="00407C0E">
        <w:rPr>
          <w:rFonts w:hint="cs"/>
          <w:rtl/>
        </w:rPr>
        <w:t xml:space="preserve"> و</w:t>
      </w:r>
      <w:r w:rsidRPr="00407C0E">
        <w:rPr>
          <w:lang w:bidi="ar-EG"/>
        </w:rPr>
        <w:t>ITU-T G.722.2</w:t>
      </w:r>
      <w:r w:rsidRPr="00407C0E">
        <w:rPr>
          <w:rFonts w:hint="cs"/>
          <w:rtl/>
        </w:rPr>
        <w:t xml:space="preserve"> و</w:t>
      </w:r>
      <w:r w:rsidRPr="00407C0E">
        <w:rPr>
          <w:lang w:bidi="ar-EG"/>
        </w:rPr>
        <w:t>ITU-T G.723.1</w:t>
      </w:r>
      <w:r w:rsidRPr="00407C0E">
        <w:rPr>
          <w:rFonts w:hint="cs"/>
          <w:rtl/>
        </w:rPr>
        <w:t xml:space="preserve"> و</w:t>
      </w:r>
      <w:r w:rsidRPr="00407C0E">
        <w:rPr>
          <w:lang w:bidi="ar-EG"/>
        </w:rPr>
        <w:t>ITU-T G.726</w:t>
      </w:r>
      <w:r w:rsidRPr="00407C0E">
        <w:rPr>
          <w:rFonts w:hint="cs"/>
          <w:rtl/>
        </w:rPr>
        <w:t xml:space="preserve"> و</w:t>
      </w:r>
      <w:r w:rsidRPr="00407C0E">
        <w:rPr>
          <w:lang w:bidi="ar-EG"/>
        </w:rPr>
        <w:t>ITU-T G.727</w:t>
      </w:r>
      <w:r w:rsidRPr="00407C0E">
        <w:rPr>
          <w:rFonts w:hint="cs"/>
          <w:rtl/>
        </w:rPr>
        <w:t xml:space="preserve"> و</w:t>
      </w:r>
      <w:r w:rsidRPr="00407C0E">
        <w:rPr>
          <w:lang w:bidi="ar-EG"/>
        </w:rPr>
        <w:t>ITU</w:t>
      </w:r>
      <w:r w:rsidRPr="00407C0E">
        <w:rPr>
          <w:lang w:bidi="ar-EG"/>
        </w:rPr>
        <w:noBreakHyphen/>
        <w:t>T G.728</w:t>
      </w:r>
      <w:r w:rsidRPr="00407C0E">
        <w:rPr>
          <w:rFonts w:hint="cs"/>
          <w:rtl/>
        </w:rPr>
        <w:t xml:space="preserve"> و</w:t>
      </w:r>
      <w:r w:rsidRPr="00407C0E">
        <w:rPr>
          <w:lang w:bidi="ar-EG"/>
        </w:rPr>
        <w:t>ITU-T G.729</w:t>
      </w:r>
      <w:r w:rsidRPr="00407C0E">
        <w:rPr>
          <w:rFonts w:hint="cs"/>
          <w:rtl/>
        </w:rPr>
        <w:t xml:space="preserve"> و</w:t>
      </w:r>
      <w:r w:rsidRPr="00407C0E">
        <w:rPr>
          <w:lang w:bidi="ar-EG"/>
        </w:rPr>
        <w:t>ITU-T G.729.1</w:t>
      </w:r>
      <w:r w:rsidRPr="00407C0E">
        <w:rPr>
          <w:rFonts w:hint="cs"/>
          <w:rtl/>
        </w:rPr>
        <w:t>؛</w:t>
      </w:r>
    </w:p>
    <w:p w14:paraId="2A8D0C98" w14:textId="77777777" w:rsidR="00284106" w:rsidRPr="00407C0E" w:rsidRDefault="00284106" w:rsidP="00284106">
      <w:pPr>
        <w:pStyle w:val="enumlev1"/>
        <w:rPr>
          <w:rtl/>
        </w:rPr>
      </w:pPr>
      <w:r w:rsidRPr="00407C0E">
        <w:rPr>
          <w:rFonts w:hint="cs"/>
          <w:rtl/>
        </w:rPr>
        <w:t>-</w:t>
      </w:r>
      <w:r w:rsidRPr="00407C0E">
        <w:rPr>
          <w:rFonts w:hint="cs"/>
          <w:rtl/>
        </w:rPr>
        <w:tab/>
        <w:t xml:space="preserve">تحديث التوصيات ذات الصلة بمعدات ووظائف شبكة معالجة الإشارة: </w:t>
      </w:r>
      <w:r w:rsidRPr="00407C0E">
        <w:rPr>
          <w:lang w:val="fr-CH" w:bidi="ar-EG"/>
        </w:rPr>
        <w:t>ITU T G.160</w:t>
      </w:r>
      <w:r w:rsidRPr="00407C0E">
        <w:rPr>
          <w:rFonts w:hint="cs"/>
          <w:rtl/>
        </w:rPr>
        <w:t xml:space="preserve"> و</w:t>
      </w:r>
      <w:r w:rsidRPr="00407C0E">
        <w:rPr>
          <w:lang w:val="fr-CH" w:bidi="ar-EG"/>
        </w:rPr>
        <w:t>ITU-T G.161</w:t>
      </w:r>
      <w:r w:rsidRPr="00407C0E">
        <w:rPr>
          <w:rFonts w:hint="cs"/>
          <w:rtl/>
        </w:rPr>
        <w:t xml:space="preserve"> و</w:t>
      </w:r>
      <w:r w:rsidRPr="00407C0E">
        <w:rPr>
          <w:lang w:val="fr-CH" w:bidi="ar-EG"/>
        </w:rPr>
        <w:t>ITU</w:t>
      </w:r>
      <w:r w:rsidRPr="00407C0E">
        <w:rPr>
          <w:lang w:val="fr-CH" w:bidi="ar-EG"/>
        </w:rPr>
        <w:noBreakHyphen/>
        <w:t>T G.161.1</w:t>
      </w:r>
      <w:r w:rsidRPr="00407C0E">
        <w:rPr>
          <w:rFonts w:hint="cs"/>
          <w:rtl/>
        </w:rPr>
        <w:t xml:space="preserve"> و</w:t>
      </w:r>
      <w:r w:rsidRPr="00407C0E">
        <w:rPr>
          <w:lang w:val="fr-CH" w:bidi="ar-EG"/>
        </w:rPr>
        <w:t>ITU-T G.164</w:t>
      </w:r>
      <w:r w:rsidRPr="00407C0E">
        <w:rPr>
          <w:rFonts w:hint="cs"/>
          <w:rtl/>
        </w:rPr>
        <w:t xml:space="preserve"> و</w:t>
      </w:r>
      <w:r w:rsidRPr="00407C0E">
        <w:rPr>
          <w:lang w:val="fr-CH" w:bidi="ar-EG"/>
        </w:rPr>
        <w:t>ITU-T G.165</w:t>
      </w:r>
      <w:r w:rsidRPr="00407C0E">
        <w:rPr>
          <w:rFonts w:hint="cs"/>
          <w:rtl/>
        </w:rPr>
        <w:t xml:space="preserve"> و</w:t>
      </w:r>
      <w:r w:rsidRPr="00407C0E">
        <w:rPr>
          <w:lang w:val="fr-CH" w:bidi="ar-EG"/>
        </w:rPr>
        <w:t>ITU-T G.168</w:t>
      </w:r>
      <w:r w:rsidRPr="00407C0E">
        <w:rPr>
          <w:rFonts w:hint="cs"/>
          <w:rtl/>
        </w:rPr>
        <w:t xml:space="preserve"> و</w:t>
      </w:r>
      <w:r w:rsidRPr="00407C0E">
        <w:rPr>
          <w:lang w:val="fr-CH" w:bidi="ar-EG"/>
        </w:rPr>
        <w:t>ITU-T G.169</w:t>
      </w:r>
      <w:r w:rsidRPr="00407C0E">
        <w:rPr>
          <w:rFonts w:hint="cs"/>
          <w:rtl/>
        </w:rPr>
        <w:t xml:space="preserve"> والسلسلة </w:t>
      </w:r>
      <w:r w:rsidRPr="00407C0E">
        <w:rPr>
          <w:lang w:val="fr-CH" w:bidi="ar-EG"/>
        </w:rPr>
        <w:t>ITU</w:t>
      </w:r>
      <w:r w:rsidRPr="00407C0E">
        <w:rPr>
          <w:lang w:val="fr-CH" w:bidi="ar-EG"/>
        </w:rPr>
        <w:noBreakHyphen/>
        <w:t>T </w:t>
      </w:r>
      <w:r w:rsidRPr="00407C0E">
        <w:rPr>
          <w:lang w:bidi="ar-EG"/>
        </w:rPr>
        <w:t>Q.50</w:t>
      </w:r>
      <w:r w:rsidRPr="00407C0E">
        <w:rPr>
          <w:rFonts w:hint="cs"/>
          <w:rtl/>
        </w:rPr>
        <w:t xml:space="preserve"> والسلسلة </w:t>
      </w:r>
      <w:r w:rsidRPr="00407C0E">
        <w:rPr>
          <w:lang w:bidi="ar-EG"/>
        </w:rPr>
        <w:t>ITU</w:t>
      </w:r>
      <w:r w:rsidRPr="00407C0E">
        <w:rPr>
          <w:lang w:bidi="ar-EG"/>
        </w:rPr>
        <w:noBreakHyphen/>
        <w:t>T Q.115</w:t>
      </w:r>
      <w:r w:rsidRPr="00407C0E">
        <w:rPr>
          <w:rFonts w:hint="cs"/>
          <w:rtl/>
        </w:rPr>
        <w:t xml:space="preserve"> و</w:t>
      </w:r>
      <w:r w:rsidRPr="00407C0E">
        <w:rPr>
          <w:lang w:bidi="ar-EG"/>
        </w:rPr>
        <w:t>ITU-T G.799.1</w:t>
      </w:r>
      <w:r w:rsidRPr="00407C0E">
        <w:rPr>
          <w:rFonts w:hint="cs"/>
          <w:rtl/>
        </w:rPr>
        <w:t xml:space="preserve"> و</w:t>
      </w:r>
      <w:r w:rsidRPr="00407C0E">
        <w:rPr>
          <w:lang w:bidi="ar-EG"/>
        </w:rPr>
        <w:t>ITU-T G.799.2</w:t>
      </w:r>
      <w:r w:rsidRPr="00407C0E">
        <w:rPr>
          <w:rFonts w:hint="cs"/>
          <w:rtl/>
        </w:rPr>
        <w:t xml:space="preserve"> و</w:t>
      </w:r>
      <w:r w:rsidRPr="00407C0E">
        <w:rPr>
          <w:lang w:bidi="ar-EG"/>
        </w:rPr>
        <w:t>ITU-T G.799.3</w:t>
      </w:r>
      <w:r w:rsidRPr="00407C0E">
        <w:rPr>
          <w:rFonts w:hint="cs"/>
          <w:rtl/>
        </w:rPr>
        <w:t xml:space="preserve"> و</w:t>
      </w:r>
      <w:r w:rsidRPr="00407C0E">
        <w:rPr>
          <w:lang w:bidi="ar-EG"/>
        </w:rPr>
        <w:t>ITU-T G.776.1</w:t>
      </w:r>
      <w:r w:rsidRPr="00407C0E">
        <w:rPr>
          <w:rFonts w:hint="cs"/>
          <w:rtl/>
        </w:rPr>
        <w:t xml:space="preserve"> و</w:t>
      </w:r>
      <w:r w:rsidRPr="00407C0E">
        <w:rPr>
          <w:lang w:bidi="ar-EG"/>
        </w:rPr>
        <w:t>ITU-T G.776.4</w:t>
      </w:r>
      <w:r w:rsidRPr="00407C0E">
        <w:rPr>
          <w:rFonts w:hint="cs"/>
          <w:rtl/>
        </w:rPr>
        <w:t xml:space="preserve"> و</w:t>
      </w:r>
      <w:r w:rsidRPr="00407C0E">
        <w:rPr>
          <w:lang w:bidi="ar-EG"/>
        </w:rPr>
        <w:t>ITU-T G.763</w:t>
      </w:r>
      <w:r w:rsidRPr="00407C0E">
        <w:rPr>
          <w:rFonts w:hint="cs"/>
          <w:rtl/>
        </w:rPr>
        <w:t xml:space="preserve"> و</w:t>
      </w:r>
      <w:r w:rsidRPr="00407C0E">
        <w:rPr>
          <w:lang w:bidi="ar-EG"/>
        </w:rPr>
        <w:t>ITU</w:t>
      </w:r>
      <w:r w:rsidRPr="00407C0E">
        <w:rPr>
          <w:lang w:bidi="ar-EG"/>
        </w:rPr>
        <w:noBreakHyphen/>
        <w:t>T G.764</w:t>
      </w:r>
      <w:r w:rsidRPr="00407C0E">
        <w:rPr>
          <w:rFonts w:hint="cs"/>
          <w:rtl/>
        </w:rPr>
        <w:t xml:space="preserve"> و</w:t>
      </w:r>
      <w:r w:rsidRPr="00407C0E">
        <w:rPr>
          <w:lang w:bidi="ar-EG"/>
        </w:rPr>
        <w:t>ITU-T G.765</w:t>
      </w:r>
      <w:r w:rsidRPr="00407C0E">
        <w:rPr>
          <w:rFonts w:hint="cs"/>
          <w:rtl/>
        </w:rPr>
        <w:t xml:space="preserve"> و</w:t>
      </w:r>
      <w:r w:rsidRPr="00407C0E">
        <w:rPr>
          <w:lang w:bidi="ar-EG"/>
        </w:rPr>
        <w:t>ITU-T G.766</w:t>
      </w:r>
      <w:r w:rsidRPr="00407C0E">
        <w:rPr>
          <w:rFonts w:hint="cs"/>
          <w:rtl/>
        </w:rPr>
        <w:t xml:space="preserve"> و</w:t>
      </w:r>
      <w:r w:rsidRPr="00407C0E">
        <w:rPr>
          <w:lang w:bidi="ar-EG"/>
        </w:rPr>
        <w:t>ITU-T G.767</w:t>
      </w:r>
      <w:r w:rsidRPr="00407C0E">
        <w:rPr>
          <w:rFonts w:hint="cs"/>
          <w:rtl/>
        </w:rPr>
        <w:t xml:space="preserve"> و</w:t>
      </w:r>
      <w:r w:rsidRPr="00407C0E">
        <w:rPr>
          <w:lang w:bidi="ar-EG"/>
        </w:rPr>
        <w:t>ITU-T G.768</w:t>
      </w:r>
      <w:r w:rsidRPr="00407C0E">
        <w:rPr>
          <w:rFonts w:hint="cs"/>
          <w:rtl/>
        </w:rPr>
        <w:t xml:space="preserve"> و</w:t>
      </w:r>
      <w:r w:rsidRPr="00407C0E">
        <w:rPr>
          <w:lang w:bidi="ar-EG"/>
        </w:rPr>
        <w:t>ITU</w:t>
      </w:r>
      <w:r w:rsidRPr="00407C0E">
        <w:rPr>
          <w:lang w:bidi="ar-EG"/>
        </w:rPr>
        <w:noBreakHyphen/>
        <w:t>T G.769/Y.1242</w:t>
      </w:r>
      <w:r w:rsidRPr="00407C0E">
        <w:rPr>
          <w:rFonts w:hint="cs"/>
          <w:rtl/>
        </w:rPr>
        <w:t xml:space="preserve"> و</w:t>
      </w:r>
      <w:r w:rsidRPr="00407C0E">
        <w:rPr>
          <w:lang w:bidi="ar-EG"/>
        </w:rPr>
        <w:t>ITU</w:t>
      </w:r>
      <w:r w:rsidRPr="00407C0E">
        <w:rPr>
          <w:lang w:bidi="ar-EG"/>
        </w:rPr>
        <w:noBreakHyphen/>
        <w:t>T I.733</w:t>
      </w:r>
      <w:r w:rsidRPr="00407C0E">
        <w:rPr>
          <w:rFonts w:hint="cs"/>
          <w:rtl/>
        </w:rPr>
        <w:t>؛</w:t>
      </w:r>
    </w:p>
    <w:p w14:paraId="0028FD96" w14:textId="77777777" w:rsidR="00284106" w:rsidRDefault="00284106" w:rsidP="00284106">
      <w:pPr>
        <w:pStyle w:val="enumlev1"/>
        <w:rPr>
          <w:lang w:bidi="ar-EG"/>
        </w:rPr>
      </w:pPr>
      <w:r w:rsidRPr="00407C0E">
        <w:rPr>
          <w:lang w:bidi="ar-EG"/>
        </w:rPr>
        <w:t>-</w:t>
      </w:r>
      <w:r w:rsidRPr="00407C0E">
        <w:rPr>
          <w:lang w:bidi="ar-EG"/>
        </w:rPr>
        <w:tab/>
      </w:r>
      <w:r w:rsidRPr="00407C0E">
        <w:rPr>
          <w:rFonts w:hint="cs"/>
          <w:rtl/>
        </w:rPr>
        <w:t>وضع توصيات جديدة بشأن الإشارات الكلامية والسمعية والطبية الحيوية وغيرها من الإشارات</w:t>
      </w:r>
      <w:r>
        <w:rPr>
          <w:rFonts w:hint="cs"/>
          <w:rtl/>
          <w:lang w:bidi="ar-EG"/>
        </w:rPr>
        <w:t>؛</w:t>
      </w:r>
    </w:p>
    <w:p w14:paraId="78D4C56F" w14:textId="77777777" w:rsidR="000103FA" w:rsidRDefault="000103FA" w:rsidP="000103FA">
      <w:pPr>
        <w:pStyle w:val="enumlev1"/>
        <w:rPr>
          <w:ins w:id="20" w:author="PA_I.R" w:date="2025-11-13T12:59:00Z"/>
          <w:rtl/>
        </w:rPr>
      </w:pPr>
      <w:ins w:id="21" w:author="PA_I.R" w:date="2025-11-13T12:59:00Z">
        <w:r>
          <w:t>-</w:t>
        </w:r>
        <w:r>
          <w:tab/>
        </w:r>
        <w:r>
          <w:rPr>
            <w:rtl/>
          </w:rPr>
          <w:t xml:space="preserve">تطوير وتحديد أساليب </w:t>
        </w:r>
        <w:r>
          <w:rPr>
            <w:rFonts w:hint="cs"/>
            <w:rtl/>
          </w:rPr>
          <w:t>ل</w:t>
        </w:r>
        <w:r>
          <w:rPr>
            <w:rtl/>
          </w:rPr>
          <w:t>استخدام تقنيات التوقيع الرقمي للتحقق من سلامة محتوى الوسائط المتعددة المشف</w:t>
        </w:r>
        <w:r>
          <w:rPr>
            <w:rFonts w:hint="cs"/>
            <w:rtl/>
          </w:rPr>
          <w:t>ّ</w:t>
        </w:r>
        <w:r>
          <w:rPr>
            <w:rtl/>
          </w:rPr>
          <w:t>ر لتمكين المستخدمين من تأكيد صحته</w:t>
        </w:r>
        <w:r>
          <w:rPr>
            <w:rFonts w:hint="cs"/>
            <w:rtl/>
          </w:rPr>
          <w:t>؛</w:t>
        </w:r>
      </w:ins>
    </w:p>
    <w:p w14:paraId="15A71A5B" w14:textId="77777777" w:rsidR="000103FA" w:rsidRDefault="000103FA" w:rsidP="000103FA">
      <w:pPr>
        <w:pStyle w:val="enumlev1"/>
        <w:rPr>
          <w:ins w:id="22" w:author="PA_I.R" w:date="2025-11-13T12:59:00Z"/>
          <w:rtl/>
        </w:rPr>
      </w:pPr>
      <w:ins w:id="23" w:author="PA_I.R" w:date="2025-11-13T12:59:00Z">
        <w:r>
          <w:t>-</w:t>
        </w:r>
        <w:r>
          <w:tab/>
        </w:r>
        <w:r>
          <w:rPr>
            <w:rtl/>
          </w:rPr>
          <w:t xml:space="preserve">دمج </w:t>
        </w:r>
        <w:r>
          <w:rPr>
            <w:rFonts w:hint="cs"/>
            <w:rtl/>
          </w:rPr>
          <w:t>تكنولوجيا الاستيقان</w:t>
        </w:r>
        <w:r>
          <w:rPr>
            <w:rtl/>
          </w:rPr>
          <w:t xml:space="preserve"> في تدفقات الوسائط المتعددة المشف</w:t>
        </w:r>
        <w:r>
          <w:rPr>
            <w:rFonts w:hint="cs"/>
            <w:rtl/>
          </w:rPr>
          <w:t>ّ</w:t>
        </w:r>
        <w:r>
          <w:rPr>
            <w:rtl/>
          </w:rPr>
          <w:t xml:space="preserve">رة، بما في ذلك </w:t>
        </w:r>
        <w:r>
          <w:rPr>
            <w:rFonts w:hint="cs"/>
            <w:rtl/>
          </w:rPr>
          <w:t>ال</w:t>
        </w:r>
        <w:r>
          <w:rPr>
            <w:rtl/>
          </w:rPr>
          <w:t xml:space="preserve">إشارات </w:t>
        </w:r>
        <w:r w:rsidRPr="00125959">
          <w:rPr>
            <w:rFonts w:hint="cs"/>
            <w:rtl/>
            <w:lang w:bidi="ar-EG"/>
          </w:rPr>
          <w:t>المرئي</w:t>
        </w:r>
        <w:r>
          <w:rPr>
            <w:rFonts w:hint="cs"/>
            <w:rtl/>
            <w:lang w:bidi="ar-EG"/>
          </w:rPr>
          <w:t>ة</w:t>
        </w:r>
        <w:r w:rsidRPr="00125959">
          <w:rPr>
            <w:rFonts w:hint="cs"/>
            <w:rtl/>
            <w:lang w:bidi="ar-EG"/>
          </w:rPr>
          <w:t xml:space="preserve"> والكلامي</w:t>
        </w:r>
        <w:r>
          <w:rPr>
            <w:rFonts w:hint="cs"/>
            <w:rtl/>
            <w:lang w:bidi="ar-EG"/>
          </w:rPr>
          <w:t>ة</w:t>
        </w:r>
        <w:r w:rsidRPr="00125959">
          <w:rPr>
            <w:rFonts w:hint="cs"/>
            <w:rtl/>
            <w:lang w:bidi="ar-EG"/>
          </w:rPr>
          <w:t xml:space="preserve"> والسمعي</w:t>
        </w:r>
        <w:r>
          <w:rPr>
            <w:rFonts w:hint="cs"/>
            <w:rtl/>
            <w:lang w:bidi="ar-EG"/>
          </w:rPr>
          <w:t>ة</w:t>
        </w:r>
        <w:r w:rsidRPr="00125959">
          <w:rPr>
            <w:rFonts w:hint="cs"/>
            <w:rtl/>
            <w:lang w:bidi="ar-EG"/>
          </w:rPr>
          <w:t xml:space="preserve"> </w:t>
        </w:r>
        <w:r>
          <w:rPr>
            <w:rtl/>
          </w:rPr>
          <w:t>وغيرها</w:t>
        </w:r>
        <w:r>
          <w:rPr>
            <w:rFonts w:hint="cs"/>
            <w:rtl/>
          </w:rPr>
          <w:t xml:space="preserve"> من أنواع الإشارات</w:t>
        </w:r>
        <w:r>
          <w:rPr>
            <w:rtl/>
          </w:rPr>
          <w:t xml:space="preserve">، وضمان التشغيل السلس </w:t>
        </w:r>
        <w:r>
          <w:rPr>
            <w:rFonts w:hint="cs"/>
            <w:rtl/>
          </w:rPr>
          <w:t>ضمن هذه الأنساق؛</w:t>
        </w:r>
      </w:ins>
    </w:p>
    <w:p w14:paraId="46AABF3E" w14:textId="77777777" w:rsidR="000103FA" w:rsidRDefault="000103FA" w:rsidP="000103FA">
      <w:pPr>
        <w:pStyle w:val="enumlev1"/>
        <w:rPr>
          <w:ins w:id="24" w:author="PA_I.R" w:date="2025-11-13T12:59:00Z"/>
          <w:rtl/>
        </w:rPr>
      </w:pPr>
      <w:ins w:id="25" w:author="PA_I.R" w:date="2025-11-13T12:59:00Z">
        <w:r>
          <w:t>-</w:t>
        </w:r>
        <w:r>
          <w:tab/>
        </w:r>
        <w:r>
          <w:rPr>
            <w:rtl/>
          </w:rPr>
          <w:t xml:space="preserve">تصميم وتنفيذ أساليب لمزامنة معلومات </w:t>
        </w:r>
        <w:r>
          <w:rPr>
            <w:rFonts w:hint="cs"/>
            <w:rtl/>
          </w:rPr>
          <w:t>الاستيقان</w:t>
        </w:r>
        <w:r>
          <w:rPr>
            <w:rtl/>
          </w:rPr>
          <w:t xml:space="preserve"> عبر</w:t>
        </w:r>
        <w:r>
          <w:rPr>
            <w:rFonts w:hint="cs"/>
            <w:rtl/>
          </w:rPr>
          <w:t xml:space="preserve"> مختلف</w:t>
        </w:r>
        <w:r>
          <w:rPr>
            <w:rtl/>
          </w:rPr>
          <w:t xml:space="preserve"> تدفقات الوسائط المتعددة المشف</w:t>
        </w:r>
        <w:r>
          <w:rPr>
            <w:rFonts w:hint="cs"/>
            <w:rtl/>
          </w:rPr>
          <w:t>ّ</w:t>
        </w:r>
        <w:r>
          <w:rPr>
            <w:rtl/>
          </w:rPr>
          <w:t xml:space="preserve">رة </w:t>
        </w:r>
        <w:r>
          <w:rPr>
            <w:rFonts w:hint="cs"/>
            <w:rtl/>
          </w:rPr>
          <w:t>لضمان</w:t>
        </w:r>
        <w:r>
          <w:rPr>
            <w:rtl/>
          </w:rPr>
          <w:t xml:space="preserve"> تحقق متسق وموثوق</w:t>
        </w:r>
        <w:r>
          <w:rPr>
            <w:rFonts w:hint="cs"/>
            <w:rtl/>
          </w:rPr>
          <w:t>؛</w:t>
        </w:r>
      </w:ins>
    </w:p>
    <w:p w14:paraId="1F77917B" w14:textId="77777777" w:rsidR="000103FA" w:rsidRPr="00125959" w:rsidRDefault="000103FA" w:rsidP="000103FA">
      <w:pPr>
        <w:pStyle w:val="enumlev1"/>
        <w:rPr>
          <w:ins w:id="26" w:author="PA_I.R" w:date="2025-11-13T12:59:00Z"/>
          <w:spacing w:val="-6"/>
          <w:rtl/>
          <w:lang w:val="de-CH"/>
        </w:rPr>
      </w:pPr>
      <w:ins w:id="27" w:author="PA_I.R" w:date="2025-11-13T12:59:00Z">
        <w:r w:rsidRPr="001777A8">
          <w:rPr>
            <w:spacing w:val="-6"/>
          </w:rPr>
          <w:lastRenderedPageBreak/>
          <w:t>-</w:t>
        </w:r>
        <w:r w:rsidRPr="001777A8">
          <w:rPr>
            <w:spacing w:val="-6"/>
          </w:rPr>
          <w:tab/>
        </w:r>
        <w:r w:rsidRPr="001777A8">
          <w:rPr>
            <w:spacing w:val="-6"/>
            <w:rtl/>
          </w:rPr>
          <w:t xml:space="preserve">تحديد وتوثيق المعلومات </w:t>
        </w:r>
        <w:r w:rsidRPr="001777A8">
          <w:rPr>
            <w:rFonts w:hint="cs"/>
            <w:spacing w:val="-6"/>
            <w:rtl/>
          </w:rPr>
          <w:t>الواجب</w:t>
        </w:r>
        <w:r w:rsidRPr="001777A8">
          <w:rPr>
            <w:spacing w:val="-6"/>
            <w:rtl/>
          </w:rPr>
          <w:t xml:space="preserve"> </w:t>
        </w:r>
        <w:r w:rsidRPr="001777A8">
          <w:rPr>
            <w:rFonts w:hint="cs"/>
            <w:spacing w:val="-6"/>
            <w:rtl/>
          </w:rPr>
          <w:t>إدراجها</w:t>
        </w:r>
        <w:r w:rsidRPr="001777A8">
          <w:rPr>
            <w:spacing w:val="-6"/>
            <w:rtl/>
          </w:rPr>
          <w:t xml:space="preserve"> في بيانات </w:t>
        </w:r>
        <w:r w:rsidRPr="001777A8">
          <w:rPr>
            <w:rFonts w:hint="cs"/>
            <w:spacing w:val="-6"/>
            <w:rtl/>
          </w:rPr>
          <w:t>الاستيقان</w:t>
        </w:r>
        <w:r w:rsidRPr="001777A8">
          <w:rPr>
            <w:spacing w:val="-6"/>
            <w:rtl/>
          </w:rPr>
          <w:t xml:space="preserve"> لتمكين التحقق من صحة تدفقات الوسائط المتعددة المشف</w:t>
        </w:r>
        <w:r w:rsidRPr="001777A8">
          <w:rPr>
            <w:rFonts w:hint="cs"/>
            <w:spacing w:val="-6"/>
            <w:rtl/>
          </w:rPr>
          <w:t>ّ</w:t>
        </w:r>
        <w:r w:rsidRPr="001777A8">
          <w:rPr>
            <w:spacing w:val="-6"/>
            <w:rtl/>
          </w:rPr>
          <w:t>رة.</w:t>
        </w:r>
      </w:ins>
    </w:p>
    <w:p w14:paraId="1BF27F3F" w14:textId="77777777" w:rsidR="00284106" w:rsidRPr="00407C0E" w:rsidRDefault="00284106" w:rsidP="00284106">
      <w:pPr>
        <w:rPr>
          <w:rtl/>
          <w:lang w:bidi="ar-EG"/>
        </w:rPr>
      </w:pPr>
      <w:r w:rsidRPr="00407C0E">
        <w:rPr>
          <w:rFonts w:hint="cs"/>
          <w:rtl/>
          <w:lang w:bidi="ar-EG"/>
        </w:rPr>
        <w:t>ويرد بيان محدّث عن حالة سير العمل في إطار هذه المسألة في برنامج عمل لجنة الدراسات 21 في العنوان:</w:t>
      </w:r>
      <w:r w:rsidRPr="00407C0E">
        <w:rPr>
          <w:rFonts w:hint="cs"/>
          <w:rtl/>
          <w:lang w:bidi="ar-EG"/>
        </w:rPr>
        <w:tab/>
      </w:r>
      <w:r w:rsidRPr="00407C0E">
        <w:rPr>
          <w:rFonts w:hint="cs"/>
          <w:rtl/>
          <w:lang w:bidi="ar-EG"/>
        </w:rPr>
        <w:br/>
      </w:r>
      <w:r w:rsidRPr="00407C0E">
        <w:rPr>
          <w:rFonts w:hint="cs"/>
          <w:rtl/>
        </w:rPr>
        <w:t>(</w:t>
      </w:r>
      <w:hyperlink r:id="rId10" w:history="1">
        <w:r w:rsidRPr="00B70244">
          <w:rPr>
            <w:rStyle w:val="Hyperlink"/>
            <w:lang w:val="en-GB" w:bidi="ar-EG"/>
          </w:rPr>
          <w:t>https://itu.int/ITU-T/workprog/wp_search.aspx?sp=18&amp;q=6/21</w:t>
        </w:r>
      </w:hyperlink>
      <w:r w:rsidRPr="00407C0E">
        <w:rPr>
          <w:rFonts w:hint="cs"/>
          <w:rtl/>
        </w:rPr>
        <w:t>).</w:t>
      </w:r>
    </w:p>
    <w:p w14:paraId="410856B9" w14:textId="77777777" w:rsidR="00284106" w:rsidRPr="00407C0E" w:rsidRDefault="00284106" w:rsidP="00346323">
      <w:pPr>
        <w:pStyle w:val="Heading1"/>
        <w:rPr>
          <w:rtl/>
        </w:rPr>
      </w:pPr>
      <w:bookmarkStart w:id="28" w:name="_Toc170978287"/>
      <w:r w:rsidRPr="00407C0E">
        <w:t>4</w:t>
      </w:r>
      <w:r>
        <w:rPr>
          <w:rtl/>
        </w:rPr>
        <w:tab/>
      </w:r>
      <w:r w:rsidRPr="00407C0E">
        <w:rPr>
          <w:rFonts w:hint="cs"/>
          <w:rtl/>
        </w:rPr>
        <w:t>الارتباطات</w:t>
      </w:r>
      <w:bookmarkEnd w:id="28"/>
    </w:p>
    <w:p w14:paraId="77F3DD72" w14:textId="77777777" w:rsidR="00284106" w:rsidRPr="00407C0E" w:rsidRDefault="00284106" w:rsidP="00284106">
      <w:pPr>
        <w:pStyle w:val="Headingb"/>
        <w:rPr>
          <w:rtl/>
          <w:lang w:val="ar-SA" w:bidi="ar-EG"/>
        </w:rPr>
      </w:pPr>
      <w:r w:rsidRPr="00407C0E">
        <w:rPr>
          <w:rFonts w:hint="cs"/>
          <w:rtl/>
          <w:lang w:val="ar-SA" w:bidi="ar-EG"/>
        </w:rPr>
        <w:t>التوصيات</w:t>
      </w:r>
      <w:r>
        <w:rPr>
          <w:rFonts w:hint="cs"/>
          <w:rtl/>
          <w:lang w:val="ar-SA" w:bidi="ar-EG"/>
        </w:rPr>
        <w:t>:</w:t>
      </w:r>
    </w:p>
    <w:p w14:paraId="618345AA" w14:textId="77777777" w:rsidR="00284106" w:rsidRPr="00407C0E" w:rsidRDefault="00284106" w:rsidP="00284106">
      <w:pPr>
        <w:pStyle w:val="enumlev1"/>
        <w:rPr>
          <w:rtl/>
        </w:rPr>
      </w:pPr>
      <w:r w:rsidRPr="00407C0E">
        <w:rPr>
          <w:rFonts w:hint="cs"/>
          <w:rtl/>
        </w:rPr>
        <w:t>-</w:t>
      </w:r>
      <w:r w:rsidRPr="00407C0E">
        <w:rPr>
          <w:rFonts w:hint="cs"/>
          <w:rtl/>
        </w:rPr>
        <w:tab/>
        <w:t xml:space="preserve">توصيات السلسلة الفرعية </w:t>
      </w:r>
      <w:r>
        <w:t>ITU-T </w:t>
      </w:r>
      <w:r w:rsidRPr="00407C0E">
        <w:rPr>
          <w:lang w:bidi="ar-EG"/>
        </w:rPr>
        <w:t>H.300</w:t>
      </w:r>
      <w:r w:rsidRPr="00407C0E">
        <w:rPr>
          <w:rFonts w:hint="cs"/>
          <w:rtl/>
        </w:rPr>
        <w:t xml:space="preserve"> بشأن الأنظمة</w:t>
      </w:r>
    </w:p>
    <w:p w14:paraId="0414704A" w14:textId="77777777" w:rsidR="00284106" w:rsidRPr="00407C0E" w:rsidRDefault="00284106" w:rsidP="00284106">
      <w:pPr>
        <w:pStyle w:val="enumlev1"/>
        <w:rPr>
          <w:rtl/>
          <w:lang w:bidi="ar-SA"/>
        </w:rPr>
      </w:pPr>
      <w:r w:rsidRPr="00407C0E">
        <w:rPr>
          <w:rFonts w:hint="cs"/>
          <w:rtl/>
          <w:lang w:bidi="ar-SA"/>
        </w:rPr>
        <w:t>-</w:t>
      </w:r>
      <w:r w:rsidRPr="00407C0E">
        <w:rPr>
          <w:rFonts w:hint="cs"/>
          <w:rtl/>
          <w:lang w:bidi="ar-SA"/>
        </w:rPr>
        <w:tab/>
        <w:t xml:space="preserve">التوصيات </w:t>
      </w:r>
      <w:r w:rsidRPr="00407C0E">
        <w:t>ITU-T H.241</w:t>
      </w:r>
      <w:r w:rsidRPr="00407C0E">
        <w:rPr>
          <w:rFonts w:hint="cs"/>
          <w:rtl/>
          <w:lang w:bidi="ar-SA"/>
        </w:rPr>
        <w:t xml:space="preserve"> و</w:t>
      </w:r>
      <w:r w:rsidRPr="00407C0E">
        <w:t>ITU</w:t>
      </w:r>
      <w:r w:rsidRPr="00407C0E">
        <w:noBreakHyphen/>
        <w:t>T H.245</w:t>
      </w:r>
      <w:r w:rsidRPr="00407C0E">
        <w:rPr>
          <w:rFonts w:hint="cs"/>
          <w:rtl/>
          <w:lang w:bidi="ar-SA"/>
        </w:rPr>
        <w:t xml:space="preserve"> والسلسلة الفرعية </w:t>
      </w:r>
      <w:r w:rsidRPr="00407C0E">
        <w:t>ITU</w:t>
      </w:r>
      <w:r w:rsidRPr="00407C0E">
        <w:noBreakHyphen/>
        <w:t>T H.248</w:t>
      </w:r>
    </w:p>
    <w:p w14:paraId="1F247F15" w14:textId="77777777" w:rsidR="00284106" w:rsidRPr="00407C0E" w:rsidRDefault="00284106" w:rsidP="00284106">
      <w:pPr>
        <w:pStyle w:val="Headingb"/>
        <w:rPr>
          <w:rtl/>
          <w:lang w:val="ar-SA" w:bidi="ar-EG"/>
        </w:rPr>
      </w:pPr>
      <w:r w:rsidRPr="00407C0E">
        <w:rPr>
          <w:rFonts w:hint="cs"/>
          <w:rtl/>
          <w:lang w:val="ar-SA" w:bidi="ar-EG"/>
        </w:rPr>
        <w:t>المسائل</w:t>
      </w:r>
      <w:r>
        <w:rPr>
          <w:rFonts w:hint="cs"/>
          <w:rtl/>
          <w:lang w:val="ar-SA" w:bidi="ar-EG"/>
        </w:rPr>
        <w:t>:</w:t>
      </w:r>
    </w:p>
    <w:p w14:paraId="562C04F2" w14:textId="77777777" w:rsidR="00284106" w:rsidRPr="00407C0E" w:rsidRDefault="00284106" w:rsidP="00284106">
      <w:pPr>
        <w:pStyle w:val="enumlev1"/>
      </w:pPr>
      <w:r w:rsidRPr="00407C0E">
        <w:rPr>
          <w:rFonts w:hint="cs"/>
          <w:rtl/>
          <w:lang w:bidi="ar-SA"/>
        </w:rPr>
        <w:t>-</w:t>
      </w:r>
      <w:r w:rsidRPr="00407C0E">
        <w:rPr>
          <w:rFonts w:hint="cs"/>
          <w:rtl/>
          <w:lang w:bidi="ar-SA"/>
        </w:rPr>
        <w:tab/>
        <w:t xml:space="preserve">المسائل </w:t>
      </w:r>
      <w:r w:rsidRPr="00407C0E">
        <w:t>0/21</w:t>
      </w:r>
      <w:r w:rsidRPr="00407C0E">
        <w:rPr>
          <w:rtl/>
          <w:lang w:bidi="ar-SA"/>
        </w:rPr>
        <w:t xml:space="preserve"> و</w:t>
      </w:r>
      <w:r w:rsidRPr="00407C0E">
        <w:t>2/21</w:t>
      </w:r>
      <w:r w:rsidRPr="00407C0E">
        <w:rPr>
          <w:rtl/>
          <w:lang w:bidi="ar-SA"/>
        </w:rPr>
        <w:t xml:space="preserve"> و</w:t>
      </w:r>
      <w:r w:rsidRPr="00407C0E">
        <w:t>5/21</w:t>
      </w:r>
      <w:r w:rsidRPr="00407C0E">
        <w:rPr>
          <w:rtl/>
          <w:lang w:bidi="ar-SA"/>
        </w:rPr>
        <w:t xml:space="preserve"> و</w:t>
      </w:r>
      <w:r w:rsidRPr="00407C0E">
        <w:t>7/21</w:t>
      </w:r>
      <w:r w:rsidRPr="00407C0E">
        <w:rPr>
          <w:rtl/>
          <w:lang w:bidi="ar-SA"/>
        </w:rPr>
        <w:t xml:space="preserve"> و</w:t>
      </w:r>
      <w:r w:rsidRPr="00407C0E">
        <w:t>8/21</w:t>
      </w:r>
      <w:r w:rsidRPr="00407C0E">
        <w:rPr>
          <w:rtl/>
          <w:lang w:bidi="ar-SA"/>
        </w:rPr>
        <w:t xml:space="preserve"> و</w:t>
      </w:r>
      <w:r w:rsidRPr="00407C0E">
        <w:t>11/21</w:t>
      </w:r>
      <w:r w:rsidRPr="00407C0E">
        <w:rPr>
          <w:rtl/>
          <w:lang w:bidi="ar-SA"/>
        </w:rPr>
        <w:t xml:space="preserve"> و</w:t>
      </w:r>
      <w:r w:rsidRPr="00407C0E">
        <w:t>13/21</w:t>
      </w:r>
      <w:r w:rsidRPr="00407C0E">
        <w:rPr>
          <w:rFonts w:hint="cs"/>
          <w:rtl/>
        </w:rPr>
        <w:t xml:space="preserve"> و</w:t>
      </w:r>
      <w:r w:rsidRPr="00407C0E">
        <w:t>21/21</w:t>
      </w:r>
    </w:p>
    <w:p w14:paraId="71C69A38" w14:textId="77777777" w:rsidR="00284106" w:rsidRPr="00407C0E" w:rsidRDefault="00284106" w:rsidP="00284106">
      <w:pPr>
        <w:pStyle w:val="Headingb"/>
        <w:rPr>
          <w:rtl/>
          <w:lang w:val="ar-SA" w:bidi="ar-EG"/>
        </w:rPr>
      </w:pPr>
      <w:r w:rsidRPr="00407C0E">
        <w:rPr>
          <w:rFonts w:hint="cs"/>
          <w:rtl/>
          <w:lang w:val="ar-SA" w:bidi="ar-EG"/>
        </w:rPr>
        <w:t>لجان الدراسات</w:t>
      </w:r>
      <w:r>
        <w:rPr>
          <w:rFonts w:hint="cs"/>
          <w:rtl/>
          <w:lang w:val="ar-SA" w:bidi="ar-EG"/>
        </w:rPr>
        <w:t>:</w:t>
      </w:r>
    </w:p>
    <w:p w14:paraId="6B173C2B" w14:textId="77777777" w:rsidR="00284106" w:rsidRPr="00407C0E" w:rsidRDefault="00284106" w:rsidP="00284106">
      <w:pPr>
        <w:pStyle w:val="enumlev1"/>
        <w:rPr>
          <w:rtl/>
        </w:rPr>
      </w:pPr>
      <w:r w:rsidRPr="00407C0E">
        <w:rPr>
          <w:rFonts w:hint="cs"/>
          <w:rtl/>
        </w:rPr>
        <w:t>-</w:t>
      </w:r>
      <w:r w:rsidRPr="00407C0E">
        <w:rPr>
          <w:rFonts w:hint="cs"/>
          <w:rtl/>
        </w:rPr>
        <w:tab/>
        <w:t xml:space="preserve">لجان الدراسات </w:t>
      </w:r>
      <w:r w:rsidRPr="00407C0E">
        <w:rPr>
          <w:lang w:bidi="ar-EG"/>
        </w:rPr>
        <w:t>11</w:t>
      </w:r>
      <w:r w:rsidRPr="00407C0E">
        <w:rPr>
          <w:rFonts w:hint="cs"/>
          <w:rtl/>
        </w:rPr>
        <w:t xml:space="preserve"> و</w:t>
      </w:r>
      <w:r w:rsidRPr="00407C0E">
        <w:rPr>
          <w:lang w:bidi="ar-EG"/>
        </w:rPr>
        <w:t>12</w:t>
      </w:r>
      <w:r w:rsidRPr="00407C0E">
        <w:rPr>
          <w:rFonts w:hint="cs"/>
          <w:rtl/>
        </w:rPr>
        <w:t xml:space="preserve"> و</w:t>
      </w:r>
      <w:r w:rsidRPr="00407C0E">
        <w:rPr>
          <w:lang w:bidi="ar-EG"/>
        </w:rPr>
        <w:t>13</w:t>
      </w:r>
      <w:r w:rsidRPr="00407C0E">
        <w:rPr>
          <w:rFonts w:hint="cs"/>
          <w:rtl/>
        </w:rPr>
        <w:t xml:space="preserve"> لقطاع تقييس الاتصالات</w:t>
      </w:r>
    </w:p>
    <w:p w14:paraId="756C3820" w14:textId="77777777" w:rsidR="00284106" w:rsidRPr="00407C0E" w:rsidRDefault="00284106" w:rsidP="00284106">
      <w:pPr>
        <w:pStyle w:val="enumlev1"/>
        <w:rPr>
          <w:rtl/>
        </w:rPr>
      </w:pPr>
      <w:r w:rsidRPr="00407C0E">
        <w:rPr>
          <w:rFonts w:hint="cs"/>
          <w:rtl/>
        </w:rPr>
        <w:t>-</w:t>
      </w:r>
      <w:r w:rsidRPr="00407C0E">
        <w:rPr>
          <w:rFonts w:hint="cs"/>
          <w:rtl/>
        </w:rPr>
        <w:tab/>
        <w:t xml:space="preserve">لجنة الدراسات </w:t>
      </w:r>
      <w:r w:rsidRPr="00407C0E">
        <w:rPr>
          <w:lang w:bidi="ar-EG"/>
        </w:rPr>
        <w:t>6</w:t>
      </w:r>
      <w:r w:rsidRPr="00407C0E">
        <w:rPr>
          <w:rFonts w:hint="cs"/>
          <w:rtl/>
        </w:rPr>
        <w:t xml:space="preserve"> لقطاع الاتصالات الراديوية</w:t>
      </w:r>
    </w:p>
    <w:p w14:paraId="53B2233A" w14:textId="77777777" w:rsidR="00284106" w:rsidRPr="00407C0E" w:rsidRDefault="00284106" w:rsidP="00284106">
      <w:pPr>
        <w:pStyle w:val="Headingb"/>
        <w:rPr>
          <w:rtl/>
          <w:lang w:val="ar-SA" w:bidi="ar-EG"/>
        </w:rPr>
      </w:pPr>
      <w:r w:rsidRPr="00407C0E">
        <w:rPr>
          <w:rFonts w:hint="cs"/>
          <w:rtl/>
          <w:lang w:val="ar-SA" w:bidi="ar-EG"/>
        </w:rPr>
        <w:t>الهيئات الأخرى</w:t>
      </w:r>
      <w:r>
        <w:rPr>
          <w:rFonts w:hint="cs"/>
          <w:rtl/>
          <w:lang w:val="ar-SA" w:bidi="ar-EG"/>
        </w:rPr>
        <w:t>:</w:t>
      </w:r>
    </w:p>
    <w:p w14:paraId="73FE4ECB" w14:textId="77777777" w:rsidR="00284106" w:rsidRPr="00407C0E" w:rsidRDefault="00284106" w:rsidP="00284106">
      <w:pPr>
        <w:pStyle w:val="enumlev1"/>
        <w:rPr>
          <w:rtl/>
        </w:rPr>
      </w:pPr>
      <w:r w:rsidRPr="00407C0E">
        <w:rPr>
          <w:rFonts w:hint="cs"/>
          <w:rtl/>
        </w:rPr>
        <w:t>-</w:t>
      </w:r>
      <w:r w:rsidRPr="00407C0E">
        <w:rPr>
          <w:rFonts w:hint="cs"/>
          <w:rtl/>
        </w:rPr>
        <w:tab/>
      </w:r>
      <w:r w:rsidRPr="00B621CD">
        <w:rPr>
          <w:spacing w:val="-4"/>
          <w:lang w:bidi="ar-EG"/>
        </w:rPr>
        <w:t>ISO/IEC JTC1/SC29</w:t>
      </w:r>
      <w:r w:rsidRPr="00B621CD">
        <w:rPr>
          <w:rFonts w:hint="cs"/>
          <w:spacing w:val="-4"/>
          <w:rtl/>
        </w:rPr>
        <w:t xml:space="preserve"> وأفرقة العمل </w:t>
      </w:r>
      <w:r w:rsidRPr="00B621CD">
        <w:rPr>
          <w:spacing w:val="-4"/>
          <w:lang w:bidi="ar-EG"/>
        </w:rPr>
        <w:t>8-1</w:t>
      </w:r>
      <w:r w:rsidRPr="00B621CD">
        <w:rPr>
          <w:rFonts w:hint="cs"/>
          <w:spacing w:val="-4"/>
          <w:rtl/>
        </w:rPr>
        <w:t xml:space="preserve"> (</w:t>
      </w:r>
      <w:r w:rsidRPr="00B621CD">
        <w:rPr>
          <w:spacing w:val="-4"/>
          <w:lang w:bidi="ar-EG"/>
        </w:rPr>
        <w:t>JPEG</w:t>
      </w:r>
      <w:r w:rsidRPr="00B621CD">
        <w:rPr>
          <w:rFonts w:hint="cs"/>
          <w:spacing w:val="-4"/>
          <w:rtl/>
        </w:rPr>
        <w:t xml:space="preserve"> و</w:t>
      </w:r>
      <w:r w:rsidRPr="00B621CD">
        <w:rPr>
          <w:spacing w:val="-4"/>
          <w:lang w:bidi="ar-EG"/>
        </w:rPr>
        <w:t>MPEG</w:t>
      </w:r>
      <w:r w:rsidRPr="00B621CD">
        <w:rPr>
          <w:rFonts w:hint="cs"/>
          <w:spacing w:val="-4"/>
          <w:rtl/>
        </w:rPr>
        <w:t>) بشأن تشفير الفيديو والصورة والكلام والإشارة السمعية</w:t>
      </w:r>
    </w:p>
    <w:p w14:paraId="7E21C312" w14:textId="77777777" w:rsidR="00284106" w:rsidRDefault="00284106" w:rsidP="00284106">
      <w:pPr>
        <w:pStyle w:val="enumlev1"/>
        <w:rPr>
          <w:rtl/>
        </w:rPr>
      </w:pPr>
      <w:r w:rsidRPr="00407C0E">
        <w:rPr>
          <w:rFonts w:hint="cs"/>
          <w:rtl/>
          <w:lang w:bidi="ar-SA"/>
        </w:rPr>
        <w:t>-</w:t>
      </w:r>
      <w:r w:rsidRPr="00407C0E">
        <w:rPr>
          <w:rFonts w:hint="cs"/>
          <w:rtl/>
          <w:lang w:bidi="ar-SA"/>
        </w:rPr>
        <w:tab/>
      </w:r>
      <w:r w:rsidRPr="00407C0E">
        <w:t>IETF</w:t>
      </w:r>
      <w:r w:rsidRPr="00407C0E">
        <w:rPr>
          <w:rFonts w:hint="cs"/>
          <w:rtl/>
          <w:lang w:bidi="ar-SA"/>
        </w:rPr>
        <w:t xml:space="preserve"> و</w:t>
      </w:r>
      <w:r w:rsidRPr="00407C0E">
        <w:t>DVB</w:t>
      </w:r>
      <w:r w:rsidRPr="00407C0E">
        <w:rPr>
          <w:rFonts w:hint="cs"/>
          <w:rtl/>
          <w:lang w:bidi="ar-SA"/>
        </w:rPr>
        <w:t xml:space="preserve"> و</w:t>
      </w:r>
      <w:r w:rsidRPr="00407C0E">
        <w:t>ATSC</w:t>
      </w:r>
      <w:r w:rsidRPr="00407C0E">
        <w:rPr>
          <w:rFonts w:hint="cs"/>
          <w:rtl/>
          <w:lang w:bidi="ar-SA"/>
        </w:rPr>
        <w:t xml:space="preserve"> و</w:t>
      </w:r>
      <w:r w:rsidRPr="00407C0E">
        <w:t>ARIB</w:t>
      </w:r>
      <w:r w:rsidRPr="00407C0E">
        <w:rPr>
          <w:rFonts w:hint="cs"/>
          <w:rtl/>
        </w:rPr>
        <w:t xml:space="preserve"> و</w:t>
      </w:r>
      <w:r w:rsidRPr="00407C0E">
        <w:t>3GPP</w:t>
      </w:r>
      <w:r w:rsidRPr="00407C0E">
        <w:rPr>
          <w:rFonts w:hint="cs"/>
          <w:rtl/>
        </w:rPr>
        <w:t xml:space="preserve"> و</w:t>
      </w:r>
      <w:r w:rsidRPr="00407C0E">
        <w:rPr>
          <w:lang w:val="en-GB"/>
        </w:rPr>
        <w:t>DICOM</w:t>
      </w:r>
      <w:r w:rsidRPr="00407C0E">
        <w:rPr>
          <w:rFonts w:hint="cs"/>
          <w:rtl/>
          <w:lang w:bidi="ar-SA"/>
        </w:rPr>
        <w:t xml:space="preserve"> </w:t>
      </w:r>
      <w:r w:rsidRPr="00407C0E">
        <w:rPr>
          <w:rFonts w:hint="cs"/>
          <w:rtl/>
        </w:rPr>
        <w:t>و</w:t>
      </w:r>
      <w:r w:rsidRPr="00407C0E">
        <w:t>EBU</w:t>
      </w:r>
      <w:r w:rsidRPr="00407C0E">
        <w:rPr>
          <w:rtl/>
          <w:lang w:bidi="ar-SA"/>
        </w:rPr>
        <w:t xml:space="preserve"> </w:t>
      </w:r>
      <w:r w:rsidRPr="00407C0E">
        <w:rPr>
          <w:rFonts w:hint="cs"/>
          <w:rtl/>
        </w:rPr>
        <w:t>و</w:t>
      </w:r>
      <w:r w:rsidRPr="00407C0E">
        <w:t>SCTE</w:t>
      </w:r>
      <w:r w:rsidRPr="00407C0E">
        <w:rPr>
          <w:rFonts w:hint="cs"/>
          <w:rtl/>
        </w:rPr>
        <w:t xml:space="preserve"> و</w:t>
      </w:r>
      <w:r w:rsidRPr="00407C0E">
        <w:t>SMPTE</w:t>
      </w:r>
      <w:r w:rsidRPr="00407C0E">
        <w:rPr>
          <w:rFonts w:hint="cs"/>
          <w:rtl/>
        </w:rPr>
        <w:t xml:space="preserve"> و</w:t>
      </w:r>
      <w:r w:rsidRPr="00407C0E">
        <w:t>MC-IF</w:t>
      </w:r>
      <w:r w:rsidRPr="00407C0E">
        <w:rPr>
          <w:rFonts w:hint="cs"/>
          <w:rtl/>
        </w:rPr>
        <w:t xml:space="preserve"> و</w:t>
      </w:r>
      <w:r w:rsidRPr="00407C0E">
        <w:t>MEF</w:t>
      </w:r>
      <w:r w:rsidRPr="00407C0E">
        <w:rPr>
          <w:rFonts w:hint="cs"/>
          <w:rtl/>
        </w:rPr>
        <w:t xml:space="preserve"> و</w:t>
      </w:r>
      <w:r w:rsidRPr="00407C0E">
        <w:t>VESA</w:t>
      </w:r>
      <w:r w:rsidRPr="00407C0E">
        <w:rPr>
          <w:rFonts w:hint="cs"/>
          <w:rtl/>
        </w:rPr>
        <w:t xml:space="preserve"> و</w:t>
      </w:r>
      <w:r w:rsidRPr="00407C0E">
        <w:t>W3C</w:t>
      </w:r>
      <w:r w:rsidRPr="00407C0E">
        <w:rPr>
          <w:rFonts w:hint="cs"/>
          <w:rtl/>
        </w:rPr>
        <w:t xml:space="preserve"> و</w:t>
      </w:r>
      <w:r w:rsidRPr="00407C0E">
        <w:t>CTA</w:t>
      </w:r>
      <w:r w:rsidRPr="00407C0E">
        <w:rPr>
          <w:rFonts w:hint="cs"/>
          <w:rtl/>
        </w:rPr>
        <w:t xml:space="preserve"> و</w:t>
      </w:r>
      <w:r w:rsidRPr="00407C0E">
        <w:t>IEC TC100</w:t>
      </w:r>
      <w:bookmarkEnd w:id="1"/>
    </w:p>
    <w:p w14:paraId="1EB5F123" w14:textId="0A5D3A56" w:rsidR="000103FA" w:rsidRDefault="000103FA" w:rsidP="00997352">
      <w:pPr>
        <w:rPr>
          <w:rtl/>
          <w:lang w:bidi="ar-EG"/>
        </w:rPr>
      </w:pPr>
      <w:r>
        <w:rPr>
          <w:rtl/>
          <w:lang w:bidi="ar-EG"/>
        </w:rPr>
        <w:br w:type="page"/>
      </w:r>
    </w:p>
    <w:p w14:paraId="3A03CD67" w14:textId="5794C723" w:rsidR="000103FA" w:rsidRDefault="000103FA" w:rsidP="000103FA">
      <w:pPr>
        <w:pStyle w:val="Annextitle"/>
      </w:pPr>
      <w:r w:rsidRPr="00715435">
        <w:rPr>
          <w:rFonts w:hint="cs"/>
          <w:rtl/>
        </w:rPr>
        <w:lastRenderedPageBreak/>
        <w:t xml:space="preserve">الملحق </w:t>
      </w:r>
      <w:r w:rsidR="00964ECD">
        <w:t>2</w:t>
      </w:r>
      <w:r w:rsidRPr="00715435">
        <w:rPr>
          <w:rFonts w:hint="cs"/>
          <w:rtl/>
        </w:rPr>
        <w:t xml:space="preserve"> </w:t>
      </w:r>
      <w:r w:rsidRPr="00715435">
        <w:rPr>
          <w:rtl/>
        </w:rPr>
        <w:t>–</w:t>
      </w:r>
      <w:r w:rsidRPr="00715435">
        <w:rPr>
          <w:rFonts w:hint="cs"/>
          <w:rtl/>
        </w:rPr>
        <w:t xml:space="preserve"> مراجعة نص المسألة </w:t>
      </w:r>
      <w:r w:rsidRPr="00715435">
        <w:t>9/21</w:t>
      </w:r>
    </w:p>
    <w:p w14:paraId="0751B715" w14:textId="371898FF" w:rsidR="000103FA" w:rsidRPr="000103FA" w:rsidRDefault="000103FA" w:rsidP="008D5368">
      <w:pPr>
        <w:pStyle w:val="Questiontitle"/>
        <w:jc w:val="left"/>
        <w:rPr>
          <w:sz w:val="26"/>
          <w:szCs w:val="26"/>
          <w:rtl/>
        </w:rPr>
      </w:pPr>
      <w:bookmarkStart w:id="29" w:name="_Toc185263530"/>
      <w:r w:rsidRPr="000103FA">
        <w:rPr>
          <w:sz w:val="26"/>
          <w:szCs w:val="26"/>
          <w:rtl/>
        </w:rPr>
        <w:t xml:space="preserve">المسألة </w:t>
      </w:r>
      <w:r w:rsidRPr="000103FA">
        <w:rPr>
          <w:sz w:val="26"/>
          <w:szCs w:val="26"/>
        </w:rPr>
        <w:t>9/21</w:t>
      </w:r>
      <w:r w:rsidRPr="000103FA">
        <w:rPr>
          <w:sz w:val="26"/>
          <w:szCs w:val="26"/>
          <w:rtl/>
        </w:rPr>
        <w:t xml:space="preserve"> - إطار الوسائط المتعددة وتطبيقاتها وخدماتها</w:t>
      </w:r>
      <w:bookmarkEnd w:id="29"/>
      <w:ins w:id="30" w:author="PA_I.R" w:date="2025-11-13T13:00:00Z">
        <w:r w:rsidRPr="000103FA">
          <w:rPr>
            <w:rFonts w:hint="cs"/>
            <w:sz w:val="26"/>
            <w:szCs w:val="26"/>
            <w:rtl/>
          </w:rPr>
          <w:t xml:space="preserve"> </w:t>
        </w:r>
        <w:r w:rsidRPr="000103FA">
          <w:rPr>
            <w:sz w:val="26"/>
            <w:szCs w:val="26"/>
            <w:rtl/>
          </w:rPr>
          <w:t>وجوانب الميتافيرس ذات الصلة</w:t>
        </w:r>
      </w:ins>
    </w:p>
    <w:p w14:paraId="64E957A0" w14:textId="0B42B266" w:rsidR="000103FA" w:rsidRPr="00E76EEA" w:rsidRDefault="000103FA" w:rsidP="000103FA">
      <w:pPr>
        <w:rPr>
          <w:lang w:bidi="ar-EG"/>
        </w:rPr>
      </w:pPr>
      <w:r w:rsidRPr="00E76EEA">
        <w:rPr>
          <w:rtl/>
        </w:rPr>
        <w:t xml:space="preserve">(استمرار للمسألة </w:t>
      </w:r>
      <w:del w:id="31" w:author="PA_I.R" w:date="2025-11-13T13:01:00Z">
        <w:r w:rsidDel="000103FA">
          <w:rPr>
            <w:lang w:bidi="ar-EG"/>
          </w:rPr>
          <w:delText>16</w:delText>
        </w:r>
      </w:del>
      <w:ins w:id="32" w:author="PA_I.R" w:date="2025-11-13T13:01:00Z">
        <w:r>
          <w:rPr>
            <w:lang w:bidi="ar-EG"/>
          </w:rPr>
          <w:t>9</w:t>
        </w:r>
      </w:ins>
      <w:r w:rsidRPr="00E76EEA">
        <w:rPr>
          <w:lang w:bidi="ar-EG"/>
        </w:rPr>
        <w:t>/21</w:t>
      </w:r>
      <w:r w:rsidRPr="00E76EEA">
        <w:rPr>
          <w:rtl/>
        </w:rPr>
        <w:t>)</w:t>
      </w:r>
    </w:p>
    <w:p w14:paraId="66D37B66" w14:textId="77777777" w:rsidR="000103FA" w:rsidRPr="00E76EEA" w:rsidRDefault="000103FA" w:rsidP="008D5368">
      <w:pPr>
        <w:pStyle w:val="Heading1"/>
        <w:rPr>
          <w:rtl/>
        </w:rPr>
      </w:pPr>
      <w:bookmarkStart w:id="33" w:name="_Toc170978309"/>
      <w:r w:rsidRPr="00E76EEA">
        <w:rPr>
          <w:lang w:bidi="ar-EG"/>
        </w:rPr>
        <w:t>1</w:t>
      </w:r>
      <w:r w:rsidRPr="00E76EEA">
        <w:rPr>
          <w:rtl/>
        </w:rPr>
        <w:tab/>
        <w:t>المسوغات</w:t>
      </w:r>
      <w:bookmarkEnd w:id="33"/>
    </w:p>
    <w:p w14:paraId="5A31F5EF" w14:textId="77777777" w:rsidR="000103FA" w:rsidRPr="00E76EEA" w:rsidRDefault="000103FA" w:rsidP="000103FA">
      <w:pPr>
        <w:rPr>
          <w:rtl/>
          <w:lang w:bidi="ar-EG"/>
        </w:rPr>
      </w:pPr>
      <w:r w:rsidRPr="00E76EEA">
        <w:rPr>
          <w:rtl/>
          <w:lang w:bidi="ar-EG"/>
        </w:rPr>
        <w:t xml:space="preserve">نتج عن أعمال التقييس التي اضطلعت بها لجنة الدراسات </w:t>
      </w:r>
      <w:r w:rsidRPr="00E76EEA">
        <w:rPr>
          <w:lang w:bidi="ar-EG"/>
        </w:rPr>
        <w:t>16</w:t>
      </w:r>
      <w:r w:rsidRPr="00E76EEA">
        <w:rPr>
          <w:rtl/>
          <w:lang w:bidi="ar-EG"/>
        </w:rPr>
        <w:t xml:space="preserve"> (حالياً لجنة الدراسات 21 لقطاع تقييس الاتصالات) تعريف العديد من أنظمة الوسائط المتعددة. وتعرف التوصية </w:t>
      </w:r>
      <w:r w:rsidRPr="00E76EEA">
        <w:rPr>
          <w:lang w:bidi="ar-EG"/>
        </w:rPr>
        <w:t>ITU</w:t>
      </w:r>
      <w:r w:rsidRPr="00E76EEA">
        <w:rPr>
          <w:lang w:bidi="ar-EG"/>
        </w:rPr>
        <w:noBreakHyphen/>
        <w:t>T H.610</w:t>
      </w:r>
      <w:r w:rsidRPr="00E76EEA">
        <w:rPr>
          <w:rtl/>
          <w:lang w:bidi="ar-EG"/>
        </w:rPr>
        <w:t xml:space="preserve"> لقطاع تقييس الاتصالات معمارية نظام متعددة الخدمات ومعمارية تجهيزات مكان العميل لتوصيل خدمات الفيديو والبيانات والصوت عبر شبكة نفاذ </w:t>
      </w:r>
      <w:r w:rsidRPr="00E76EEA">
        <w:rPr>
          <w:lang w:bidi="ar-EG"/>
        </w:rPr>
        <w:t>VDSL</w:t>
      </w:r>
      <w:r w:rsidRPr="00E76EEA">
        <w:rPr>
          <w:rtl/>
          <w:lang w:bidi="ar-EG"/>
        </w:rPr>
        <w:t xml:space="preserve"> إلى بيئة منزلية، بينما تعرف السلسلة </w:t>
      </w:r>
      <w:r w:rsidRPr="00E76EEA">
        <w:rPr>
          <w:lang w:bidi="ar-EG"/>
        </w:rPr>
        <w:t>H.700</w:t>
      </w:r>
      <w:r w:rsidRPr="00E76EEA">
        <w:rPr>
          <w:rtl/>
          <w:lang w:bidi="ar-EG"/>
        </w:rPr>
        <w:t xml:space="preserve"> مجموعة من بروتوكولات تلفزيون بروتوكول الإنترنت </w:t>
      </w:r>
      <w:r w:rsidRPr="00E76EEA">
        <w:rPr>
          <w:lang w:bidi="ar-EG"/>
        </w:rPr>
        <w:t>(IPTV)</w:t>
      </w:r>
      <w:r w:rsidRPr="00E76EEA">
        <w:rPr>
          <w:rtl/>
          <w:lang w:bidi="ar-EG"/>
        </w:rPr>
        <w:t>. ونظراً لتطور خدمات النطاق العريض عبر تكنولوجيات نفاذ متنوعة ولإدراك مقدمي الخدمات لازدياد الرغبة في إيصال الخدمات متعددة الوسائط ومنصات الخدمة الأخرى إلى المنازل، تجب دراسة القضايا المعمارية للربط الشبكي وتأثيرها في أنظمة وخدمات الاتصالات.</w:t>
      </w:r>
    </w:p>
    <w:p w14:paraId="49B4B1A8" w14:textId="77777777" w:rsidR="000103FA" w:rsidRPr="00E76EEA" w:rsidRDefault="000103FA" w:rsidP="000103FA">
      <w:pPr>
        <w:rPr>
          <w:rtl/>
          <w:lang w:bidi="ar-EG"/>
        </w:rPr>
      </w:pPr>
      <w:r w:rsidRPr="00E76EEA">
        <w:rPr>
          <w:rtl/>
          <w:lang w:bidi="ar-EG"/>
        </w:rPr>
        <w:t>‏</w:t>
      </w:r>
      <w:r w:rsidRPr="00E76EEA">
        <w:rPr>
          <w:rtl/>
        </w:rPr>
        <w:t>و</w:t>
      </w:r>
      <w:r w:rsidRPr="00E76EEA">
        <w:rPr>
          <w:rtl/>
          <w:lang w:bidi="ar-EG"/>
        </w:rPr>
        <w:t>تهدف هذه المسألة إلى إنتاج النواتج المتصلة بأعمال تقييس الوسائط المتعددة بما في ذلك الشبكات ذات الصلة بالوسائط المتعددة ومنصة وخدمات التمكين والتكنولوجيات السمعية والفيديوية الأساسية وتحليل بيانات الوسائط المتعددة ومختلف الخدمات والتطبيقات متعددة الوسائط، بما في ذلك الشبكات المتمحورة حول المعلومات (</w:t>
      </w:r>
      <w:r w:rsidRPr="00E76EEA">
        <w:rPr>
          <w:cs/>
          <w:lang w:bidi="ar-EG"/>
        </w:rPr>
        <w:t>‎</w:t>
      </w:r>
      <w:r w:rsidRPr="00E76EEA">
        <w:rPr>
          <w:lang w:bidi="ar-EG"/>
        </w:rPr>
        <w:t>ICN</w:t>
      </w:r>
      <w:r w:rsidRPr="00E76EEA">
        <w:rPr>
          <w:rtl/>
          <w:lang w:bidi="ar-EG"/>
        </w:rPr>
        <w:t>)‏، ومراقبة الحالة الموحدة، ومعالجة الوسائط، والخدمة التفاعلية والتوزيع، وإدارة أصول بيانات الوسائط المتعددة، والواقع الافتراضي والمعزز (</w:t>
      </w:r>
      <w:r w:rsidRPr="00E76EEA">
        <w:rPr>
          <w:cs/>
          <w:lang w:bidi="ar-EG"/>
        </w:rPr>
        <w:t>‎</w:t>
      </w:r>
      <w:r w:rsidRPr="00E76EEA">
        <w:rPr>
          <w:lang w:bidi="ar-EG"/>
        </w:rPr>
        <w:t>VR/AR</w:t>
      </w:r>
      <w:r w:rsidRPr="00E76EEA">
        <w:rPr>
          <w:rtl/>
          <w:lang w:bidi="ar-EG"/>
        </w:rPr>
        <w:t>)‏، وخدمات التعلم عن بُعد، والإنسان الرقمي والتوأم الرقمي، وما إلى ذلك.</w:t>
      </w:r>
      <w:r w:rsidRPr="00E76EEA">
        <w:rPr>
          <w:cs/>
          <w:lang w:bidi="ar-EG"/>
        </w:rPr>
        <w:t>‎</w:t>
      </w:r>
      <w:r w:rsidRPr="00E76EEA">
        <w:rPr>
          <w:rtl/>
          <w:lang w:bidi="ar-EG"/>
        </w:rPr>
        <w:t xml:space="preserve"> ‏وستركز المسألة أيضاً على المحتوى الناشئ المتعلق بالوسائط المتعددة بما في ذلك جوانب الوسائط المتعددة في الميتافيرس.</w:t>
      </w:r>
    </w:p>
    <w:p w14:paraId="34106016" w14:textId="77777777" w:rsidR="000103FA" w:rsidRPr="00E76EEA" w:rsidRDefault="000103FA" w:rsidP="00271F65">
      <w:pPr>
        <w:pStyle w:val="Heading1"/>
        <w:rPr>
          <w:rtl/>
          <w:lang w:bidi="ar-EG"/>
        </w:rPr>
      </w:pPr>
      <w:bookmarkStart w:id="34" w:name="_Toc170978310"/>
      <w:r w:rsidRPr="00E76EEA">
        <w:rPr>
          <w:lang w:bidi="ar-EG"/>
        </w:rPr>
        <w:t>2</w:t>
      </w:r>
      <w:r w:rsidRPr="00E76EEA">
        <w:rPr>
          <w:rtl/>
          <w:lang w:bidi="ar-EG"/>
        </w:rPr>
        <w:tab/>
        <w:t>بنود الدراسة</w:t>
      </w:r>
      <w:bookmarkEnd w:id="34"/>
    </w:p>
    <w:p w14:paraId="7342EE9A" w14:textId="77777777" w:rsidR="000103FA" w:rsidRPr="00E76EEA" w:rsidRDefault="000103FA" w:rsidP="000103FA">
      <w:pPr>
        <w:rPr>
          <w:rtl/>
          <w:lang w:bidi="ar-EG"/>
        </w:rPr>
      </w:pPr>
      <w:r w:rsidRPr="00E76EEA">
        <w:rPr>
          <w:rtl/>
          <w:lang w:bidi="ar-EG"/>
        </w:rPr>
        <w:t>تتناول الدراسة البنود التالية دون أن تقتصر عليها:</w:t>
      </w:r>
    </w:p>
    <w:p w14:paraId="69C87624" w14:textId="77777777" w:rsidR="000103FA" w:rsidRPr="00DE2A12" w:rsidRDefault="000103FA" w:rsidP="000103FA">
      <w:pPr>
        <w:pStyle w:val="enumlev10"/>
        <w:rPr>
          <w:spacing w:val="-4"/>
          <w:rtl/>
        </w:rPr>
      </w:pPr>
      <w:r w:rsidRPr="00DE2A12">
        <w:rPr>
          <w:spacing w:val="-4"/>
          <w:rtl/>
        </w:rPr>
        <w:t>-</w:t>
      </w:r>
      <w:r w:rsidRPr="00DE2A12">
        <w:rPr>
          <w:spacing w:val="-4"/>
          <w:rtl/>
        </w:rPr>
        <w:tab/>
        <w:t>تحديد الخدمات والتطبيقات متعددة الوسائط التي يدرسها الاتحاد وهيئات أخرى ورسم مخطط يوضح العلاقات فيما بينها؛</w:t>
      </w:r>
    </w:p>
    <w:p w14:paraId="4A692802" w14:textId="77777777" w:rsidR="000103FA" w:rsidRPr="00E76EEA" w:rsidRDefault="000103FA" w:rsidP="000103FA">
      <w:pPr>
        <w:pStyle w:val="enumlev10"/>
        <w:rPr>
          <w:rtl/>
        </w:rPr>
      </w:pPr>
      <w:r w:rsidRPr="00E76EEA">
        <w:rPr>
          <w:rtl/>
        </w:rPr>
        <w:t>-</w:t>
      </w:r>
      <w:r w:rsidRPr="00E76EEA">
        <w:rPr>
          <w:rtl/>
        </w:rPr>
        <w:tab/>
        <w:t>‏دراسة الأنظمة والخدمات والتطبيقات متعددة الوسائط القائمة على أحدث التكنولوجيات بما في ذلك الجوانب متعددة الوسائط للميتافيرس من خلال جمع حالات الاستعمال وتحديد المتطلبات وتعريف المعماريات وتطوير البروتوكولات الأساسية</w:t>
      </w:r>
      <w:r w:rsidRPr="00E76EEA">
        <w:rPr>
          <w:cs/>
        </w:rPr>
        <w:t>‎</w:t>
      </w:r>
      <w:r w:rsidRPr="00E76EEA">
        <w:rPr>
          <w:rtl/>
          <w:cs/>
        </w:rPr>
        <w:t>؛</w:t>
      </w:r>
    </w:p>
    <w:p w14:paraId="3F30A1E7" w14:textId="77777777" w:rsidR="000103FA" w:rsidRPr="00E76EEA" w:rsidRDefault="000103FA" w:rsidP="000103FA">
      <w:pPr>
        <w:pStyle w:val="enumlev10"/>
        <w:rPr>
          <w:rtl/>
        </w:rPr>
      </w:pPr>
      <w:r w:rsidRPr="00E76EEA">
        <w:rPr>
          <w:rtl/>
        </w:rPr>
        <w:t>-</w:t>
      </w:r>
      <w:r w:rsidRPr="00E76EEA">
        <w:rPr>
          <w:rtl/>
        </w:rPr>
        <w:tab/>
        <w:t xml:space="preserve">تحديد الخدمات والتطبيقات المطلوب من لجنة الدراسات </w:t>
      </w:r>
      <w:r w:rsidRPr="00E76EEA">
        <w:rPr>
          <w:lang w:bidi="ar-EG"/>
        </w:rPr>
        <w:t>21</w:t>
      </w:r>
      <w:r w:rsidRPr="00E76EEA">
        <w:rPr>
          <w:rtl/>
        </w:rPr>
        <w:t xml:space="preserve"> دراستها وتعريف ما يناظر كل منها من نطاقات ومتطلبات مع الإسهام في وضع المواصفات التقنية؛</w:t>
      </w:r>
    </w:p>
    <w:p w14:paraId="47BFF834" w14:textId="77777777" w:rsidR="000103FA" w:rsidRPr="00E76EEA" w:rsidRDefault="000103FA" w:rsidP="000103FA">
      <w:pPr>
        <w:pStyle w:val="enumlev10"/>
        <w:rPr>
          <w:rtl/>
        </w:rPr>
      </w:pPr>
      <w:r w:rsidRPr="00E76EEA">
        <w:rPr>
          <w:rtl/>
        </w:rPr>
        <w:t>-</w:t>
      </w:r>
      <w:r w:rsidRPr="00E76EEA">
        <w:rPr>
          <w:rtl/>
        </w:rPr>
        <w:tab/>
      </w:r>
      <w:r w:rsidRPr="00E76EEA">
        <w:rPr>
          <w:spacing w:val="-2"/>
          <w:rtl/>
        </w:rPr>
        <w:t>‏دراسة إطار الوسائط المتعددة المتصلة بالشبكات وتطبيقاتها وخدماتها التي أنشئت لمختلف الأنظمة متعددة الوسائط، مثل أنظمة الحوسبة السحابية وأنظمة حوسبة الحافة وما إلى ذلك، والشبكات الأساسية؛ وإدراك سياق الشبكة وتكييفه، والشبكات المتمركزة على المعلومات، والشبكات المعرضة للأخطاء، وشبكات الحافة المتنقلة، وما إلى ذلك</w:t>
      </w:r>
      <w:r w:rsidRPr="00E76EEA">
        <w:rPr>
          <w:spacing w:val="-2"/>
          <w:cs/>
        </w:rPr>
        <w:t>‎</w:t>
      </w:r>
      <w:r w:rsidRPr="00E76EEA">
        <w:rPr>
          <w:spacing w:val="-2"/>
          <w:rtl/>
        </w:rPr>
        <w:t>؛</w:t>
      </w:r>
    </w:p>
    <w:p w14:paraId="2AA1C233" w14:textId="77777777" w:rsidR="000103FA" w:rsidRPr="00E76EEA" w:rsidRDefault="000103FA" w:rsidP="000103FA">
      <w:pPr>
        <w:pStyle w:val="enumlev10"/>
        <w:rPr>
          <w:rtl/>
        </w:rPr>
      </w:pPr>
      <w:r w:rsidRPr="00E76EEA">
        <w:rPr>
          <w:rtl/>
        </w:rPr>
        <w:t>-</w:t>
      </w:r>
      <w:r w:rsidRPr="00E76EEA">
        <w:rPr>
          <w:rtl/>
        </w:rPr>
        <w:tab/>
        <w:t xml:space="preserve">دراسة نقل تدفقات الوسائط: الأنساق العامة وأساليب التغليف لمختلف تدفقات الوسائط لغرض النقل عبر شبكات غير متجانسة (بالتنسيق مع أفرقة عمل فريق مهام هندسة الإنترنت ذات الصلة مثل </w:t>
      </w:r>
      <w:r w:rsidRPr="00E76EEA">
        <w:rPr>
          <w:lang w:bidi="ar-EG"/>
        </w:rPr>
        <w:t>AVTCORE</w:t>
      </w:r>
      <w:r w:rsidRPr="00E76EEA">
        <w:rPr>
          <w:rtl/>
        </w:rPr>
        <w:t>)؛</w:t>
      </w:r>
    </w:p>
    <w:p w14:paraId="1AA3FA2B" w14:textId="77777777" w:rsidR="000103FA" w:rsidRPr="00E76EEA" w:rsidRDefault="000103FA" w:rsidP="000103FA">
      <w:pPr>
        <w:pStyle w:val="enumlev10"/>
        <w:rPr>
          <w:rtl/>
        </w:rPr>
      </w:pPr>
      <w:r w:rsidRPr="00E76EEA">
        <w:rPr>
          <w:rtl/>
        </w:rPr>
        <w:t>-</w:t>
      </w:r>
      <w:r w:rsidRPr="00E76EEA">
        <w:rPr>
          <w:rtl/>
        </w:rPr>
        <w:tab/>
        <w:t>‏دراسة منصات وخدمات تمكين الأنظمة متعددة الوسائط، مثل معالجة الوسائط وتوزيعها وتفاعلها، وما إلى ذلك؛</w:t>
      </w:r>
    </w:p>
    <w:p w14:paraId="1FC0FCB8" w14:textId="77777777" w:rsidR="000103FA" w:rsidRPr="00E76EEA" w:rsidRDefault="000103FA" w:rsidP="000103FA">
      <w:pPr>
        <w:pStyle w:val="enumlev10"/>
        <w:rPr>
          <w:rtl/>
        </w:rPr>
      </w:pPr>
      <w:r w:rsidRPr="00E76EEA">
        <w:rPr>
          <w:rtl/>
        </w:rPr>
        <w:t>-</w:t>
      </w:r>
      <w:r w:rsidRPr="00E76EEA">
        <w:rPr>
          <w:rtl/>
        </w:rPr>
        <w:tab/>
        <w:t>‏دراسة التكنولوجيا والحلول والخدمات واللوائح المتعلقة بتحليل بيانات الوسائط المتعددة</w:t>
      </w:r>
      <w:r w:rsidRPr="00E76EEA">
        <w:rPr>
          <w:cs/>
        </w:rPr>
        <w:t>‎</w:t>
      </w:r>
      <w:r w:rsidRPr="00E76EEA">
        <w:rPr>
          <w:rtl/>
        </w:rPr>
        <w:t>؛</w:t>
      </w:r>
    </w:p>
    <w:p w14:paraId="49ABE20E" w14:textId="77777777" w:rsidR="000103FA" w:rsidRPr="00E76EEA" w:rsidRDefault="000103FA" w:rsidP="000103FA">
      <w:pPr>
        <w:pStyle w:val="enumlev10"/>
        <w:rPr>
          <w:rtl/>
        </w:rPr>
      </w:pPr>
      <w:r w:rsidRPr="00E76EEA">
        <w:rPr>
          <w:rtl/>
        </w:rPr>
        <w:t>-</w:t>
      </w:r>
      <w:r w:rsidRPr="00E76EEA">
        <w:rPr>
          <w:rtl/>
        </w:rPr>
        <w:tab/>
        <w:t>‏دراسة الخدمات والتطبيقات متعددة الوسائط القائمة على الحوسبة السحابية وحوسبة الحافة من خلال تحديد المتطلبات وتعريف المعماريات وتطوير البروتوكولات الأساسية</w:t>
      </w:r>
      <w:r w:rsidRPr="00E76EEA">
        <w:rPr>
          <w:rtl/>
          <w:cs/>
        </w:rPr>
        <w:t>؛</w:t>
      </w:r>
    </w:p>
    <w:p w14:paraId="620C0A4D" w14:textId="77777777" w:rsidR="000103FA" w:rsidRPr="00E76EEA" w:rsidRDefault="000103FA" w:rsidP="000103FA">
      <w:pPr>
        <w:pStyle w:val="enumlev10"/>
        <w:rPr>
          <w:rtl/>
        </w:rPr>
      </w:pPr>
      <w:r w:rsidRPr="00E76EEA">
        <w:rPr>
          <w:rtl/>
        </w:rPr>
        <w:t>-</w:t>
      </w:r>
      <w:r w:rsidRPr="00E76EEA">
        <w:rPr>
          <w:rtl/>
        </w:rPr>
        <w:tab/>
        <w:t>دراسة خدمات الوسائط المتعددة المتعلقة بحوسبة الحافة المتنقلة (</w:t>
      </w:r>
      <w:r w:rsidRPr="00E76EEA">
        <w:rPr>
          <w:lang w:bidi="ar-EG"/>
        </w:rPr>
        <w:t>MEC</w:t>
      </w:r>
      <w:r w:rsidRPr="00E76EEA">
        <w:rPr>
          <w:rtl/>
        </w:rPr>
        <w:t>)، مثل تطبيقات الواقع الافتراضي </w:t>
      </w:r>
      <w:r w:rsidRPr="00E76EEA">
        <w:rPr>
          <w:lang w:bidi="ar-EG"/>
        </w:rPr>
        <w:t>(VR)</w:t>
      </w:r>
      <w:r w:rsidRPr="00E76EEA">
        <w:rPr>
          <w:rtl/>
        </w:rPr>
        <w:t xml:space="preserve">/الواقع </w:t>
      </w:r>
      <w:r w:rsidRPr="00E76EEA">
        <w:rPr>
          <w:rtl/>
          <w:lang w:bidi="ar-SA"/>
        </w:rPr>
        <w:t>المعزز</w:t>
      </w:r>
      <w:r w:rsidRPr="00E76EEA">
        <w:rPr>
          <w:rtl/>
        </w:rPr>
        <w:t> (</w:t>
      </w:r>
      <w:r w:rsidRPr="00E76EEA">
        <w:rPr>
          <w:lang w:bidi="ar-EG"/>
        </w:rPr>
        <w:t>AR</w:t>
      </w:r>
      <w:r w:rsidRPr="00E76EEA">
        <w:rPr>
          <w:rtl/>
        </w:rPr>
        <w:t>) القائمة على حوسبة الحافة المتنقلة، ومراقبة وإدارة معلومات حركة البيانات؛</w:t>
      </w:r>
    </w:p>
    <w:p w14:paraId="02F4164D" w14:textId="77777777" w:rsidR="000103FA" w:rsidRPr="00E76EEA" w:rsidRDefault="000103FA" w:rsidP="000103FA">
      <w:pPr>
        <w:pStyle w:val="enumlev10"/>
        <w:rPr>
          <w:rtl/>
        </w:rPr>
      </w:pPr>
      <w:r w:rsidRPr="00E76EEA">
        <w:rPr>
          <w:rtl/>
        </w:rPr>
        <w:t>-</w:t>
      </w:r>
      <w:r w:rsidRPr="00E76EEA">
        <w:rPr>
          <w:rtl/>
        </w:rPr>
        <w:tab/>
        <w:t>دراسة تطبيقات وخدمات الوسائط المتعددة القائمة على الأجهزة الذكية (مثل الاتصالات السمعية/الفيديوية القائمة على مكبرات الصوت الذكية، واتصالات الوسائط المتعددة القائمة على أجهزة فك التشفير الفوقية) بالإضافة إلى نماذج العروض المتقدمة عبر الاتصالات فائقة الوضوح والواقع الافتراضي و</w:t>
      </w:r>
      <w:r w:rsidRPr="00E76EEA">
        <w:rPr>
          <w:rtl/>
          <w:lang w:bidi="ar-SA"/>
        </w:rPr>
        <w:t xml:space="preserve">الاتصالات </w:t>
      </w:r>
      <w:r w:rsidRPr="00E76EEA">
        <w:rPr>
          <w:rtl/>
        </w:rPr>
        <w:t>التجسيمية؛</w:t>
      </w:r>
    </w:p>
    <w:p w14:paraId="690831C8" w14:textId="77777777" w:rsidR="000103FA" w:rsidRPr="00E76EEA" w:rsidRDefault="000103FA" w:rsidP="000103FA">
      <w:pPr>
        <w:pStyle w:val="enumlev10"/>
        <w:rPr>
          <w:rtl/>
        </w:rPr>
      </w:pPr>
      <w:r w:rsidRPr="00E76EEA">
        <w:rPr>
          <w:rtl/>
        </w:rPr>
        <w:lastRenderedPageBreak/>
        <w:t>-</w:t>
      </w:r>
      <w:r w:rsidRPr="00E76EEA">
        <w:rPr>
          <w:rtl/>
        </w:rPr>
        <w:tab/>
        <w:t>دراسة خدمات الوسائط المتدفقة عبر الإنترنت، مثل التعليم عبر الإنترنت، والتسوق الفيديوي عبر الإنترنت، والخدمات الاجتماعية الفيديوية، والبث المباشر للأحداث، والتسويق الفيديوي، وتدريب الشركات عبر الإنترنت، والتشخيص الطبي عبر الإنترنت، وخدمة المكالمات، وما إلى ذلك.</w:t>
      </w:r>
    </w:p>
    <w:p w14:paraId="7A6AAD22" w14:textId="77777777" w:rsidR="000103FA" w:rsidRPr="00E76EEA" w:rsidRDefault="000103FA" w:rsidP="00271F65">
      <w:pPr>
        <w:pStyle w:val="Heading1"/>
        <w:rPr>
          <w:rtl/>
          <w:lang w:bidi="ar-EG"/>
        </w:rPr>
      </w:pPr>
      <w:bookmarkStart w:id="35" w:name="_Toc170978311"/>
      <w:r w:rsidRPr="00E76EEA">
        <w:rPr>
          <w:lang w:bidi="ar-EG"/>
        </w:rPr>
        <w:t>3</w:t>
      </w:r>
      <w:r w:rsidRPr="00E76EEA">
        <w:rPr>
          <w:rtl/>
          <w:lang w:bidi="ar-EG"/>
        </w:rPr>
        <w:tab/>
        <w:t>المهام</w:t>
      </w:r>
      <w:bookmarkEnd w:id="35"/>
    </w:p>
    <w:p w14:paraId="6980DC46" w14:textId="77777777" w:rsidR="000103FA" w:rsidRPr="00E76EEA" w:rsidRDefault="000103FA" w:rsidP="000103FA">
      <w:pPr>
        <w:rPr>
          <w:rtl/>
          <w:lang w:bidi="ar-EG"/>
        </w:rPr>
      </w:pPr>
      <w:r w:rsidRPr="00E76EEA">
        <w:rPr>
          <w:rtl/>
        </w:rPr>
        <w:t>تشمل المهام ما يلي دون أن تقتصر عليه</w:t>
      </w:r>
      <w:r w:rsidRPr="00E76EEA">
        <w:rPr>
          <w:rtl/>
          <w:lang w:bidi="ar-EG"/>
        </w:rPr>
        <w:t>:</w:t>
      </w:r>
    </w:p>
    <w:p w14:paraId="0F8F4B11" w14:textId="77777777" w:rsidR="000103FA" w:rsidRPr="00DE2A12" w:rsidRDefault="000103FA" w:rsidP="000103FA">
      <w:pPr>
        <w:pStyle w:val="enumlev10"/>
        <w:rPr>
          <w:spacing w:val="-2"/>
          <w:rtl/>
        </w:rPr>
      </w:pPr>
      <w:r w:rsidRPr="00DE2A12">
        <w:rPr>
          <w:spacing w:val="-2"/>
          <w:rtl/>
        </w:rPr>
        <w:t>-</w:t>
      </w:r>
      <w:r w:rsidRPr="00DE2A12">
        <w:rPr>
          <w:spacing w:val="-2"/>
          <w:rtl/>
        </w:rPr>
        <w:tab/>
        <w:t>توثيق الفرضيات المعمارية التي وُضعت خلال الأعمال السابقة بشأن تقييس الوسائط المتعددة (توصيات السلسلتين </w:t>
      </w:r>
      <w:r w:rsidRPr="00DE2A12">
        <w:rPr>
          <w:spacing w:val="-2"/>
          <w:lang w:bidi="ar-EG"/>
        </w:rPr>
        <w:t>H</w:t>
      </w:r>
      <w:r w:rsidRPr="00DE2A12">
        <w:rPr>
          <w:spacing w:val="-2"/>
          <w:rtl/>
        </w:rPr>
        <w:t xml:space="preserve"> و</w:t>
      </w:r>
      <w:r w:rsidRPr="00DE2A12">
        <w:rPr>
          <w:spacing w:val="-2"/>
          <w:lang w:bidi="ar-EG"/>
        </w:rPr>
        <w:t>T</w:t>
      </w:r>
      <w:r w:rsidRPr="00DE2A12">
        <w:rPr>
          <w:spacing w:val="-2"/>
          <w:rtl/>
        </w:rPr>
        <w:t>) وإعداد النطاق وحالات الاستعمال وتحديد المتطلبات للخدمات والتطبيقات الواقعة تحت مسؤولية لجنة الدراسات </w:t>
      </w:r>
      <w:r w:rsidRPr="00DE2A12">
        <w:rPr>
          <w:spacing w:val="-2"/>
          <w:lang w:bidi="ar-EG"/>
        </w:rPr>
        <w:t>21</w:t>
      </w:r>
      <w:r w:rsidRPr="00DE2A12">
        <w:rPr>
          <w:spacing w:val="-2"/>
          <w:rtl/>
        </w:rPr>
        <w:t>؛</w:t>
      </w:r>
    </w:p>
    <w:p w14:paraId="57C54920" w14:textId="77777777" w:rsidR="000103FA" w:rsidRPr="00DE2A12" w:rsidRDefault="000103FA" w:rsidP="000103FA">
      <w:pPr>
        <w:pStyle w:val="enumlev10"/>
        <w:rPr>
          <w:ins w:id="36" w:author="PA_I.R" w:date="2025-11-13T13:02:00Z"/>
          <w:spacing w:val="-2"/>
          <w:rtl/>
        </w:rPr>
      </w:pPr>
      <w:ins w:id="37" w:author="PA_I.R" w:date="2025-11-13T13:02:00Z">
        <w:r w:rsidRPr="00DE2A12">
          <w:rPr>
            <w:spacing w:val="-2"/>
            <w:rtl/>
          </w:rPr>
          <w:t>-</w:t>
        </w:r>
        <w:r w:rsidRPr="00DE2A12">
          <w:rPr>
            <w:spacing w:val="-2"/>
            <w:rtl/>
          </w:rPr>
          <w:tab/>
          <w:t>دراسة الجوانب العامة والمشتركة للوسائط المتعددة في تطبيقات الميتافيرس وأنظمتها وخدماتها، بما في ذلك التعريف وسرد المصطلحات؛</w:t>
        </w:r>
      </w:ins>
    </w:p>
    <w:p w14:paraId="281053AE" w14:textId="08739950" w:rsidR="000103FA" w:rsidRPr="00E76EEA" w:rsidRDefault="000103FA" w:rsidP="000103FA">
      <w:pPr>
        <w:pStyle w:val="enumlev10"/>
        <w:rPr>
          <w:rtl/>
        </w:rPr>
      </w:pPr>
      <w:r w:rsidRPr="00E76EEA">
        <w:rPr>
          <w:rtl/>
        </w:rPr>
        <w:t>-</w:t>
      </w:r>
      <w:r w:rsidRPr="00E76EEA">
        <w:rPr>
          <w:rtl/>
        </w:rPr>
        <w:tab/>
        <w:t xml:space="preserve">‏دراسة حالات الاستعمال والمتطلبات والإطار والمعماريات الوظيفية </w:t>
      </w:r>
      <w:ins w:id="38" w:author="PA_I.R" w:date="2025-11-13T13:02:00Z">
        <w:r w:rsidRPr="00E76EEA">
          <w:rPr>
            <w:rtl/>
          </w:rPr>
          <w:t xml:space="preserve">والبروتوكولات </w:t>
        </w:r>
      </w:ins>
      <w:r w:rsidRPr="00E76EEA">
        <w:rPr>
          <w:rtl/>
        </w:rPr>
        <w:t>بشأن الجوانب متعددة الوسائط لتكنولوجيات الميتافيرس وتطبيقاتها وأنظمتها وخدماتها</w:t>
      </w:r>
      <w:ins w:id="39" w:author="PA_I.R" w:date="2025-11-13T13:02:00Z">
        <w:r w:rsidRPr="00E76EEA">
          <w:rPr>
            <w:rtl/>
          </w:rPr>
          <w:t xml:space="preserve"> لدعم قابلية التشغيل البيني</w:t>
        </w:r>
      </w:ins>
      <w:r w:rsidRPr="00E76EEA">
        <w:rPr>
          <w:rtl/>
        </w:rPr>
        <w:t>؛</w:t>
      </w:r>
      <w:r w:rsidRPr="00E76EEA">
        <w:rPr>
          <w:cs/>
        </w:rPr>
        <w:t>‎</w:t>
      </w:r>
    </w:p>
    <w:p w14:paraId="1567090A" w14:textId="77777777" w:rsidR="000103FA" w:rsidRPr="00DE2A12" w:rsidRDefault="000103FA" w:rsidP="000103FA">
      <w:pPr>
        <w:pStyle w:val="enumlev10"/>
        <w:rPr>
          <w:spacing w:val="-4"/>
          <w:rtl/>
        </w:rPr>
      </w:pPr>
      <w:r w:rsidRPr="00DE2A12">
        <w:rPr>
          <w:spacing w:val="-4"/>
          <w:rtl/>
        </w:rPr>
        <w:t>-</w:t>
      </w:r>
      <w:r w:rsidRPr="00DE2A12">
        <w:rPr>
          <w:spacing w:val="-4"/>
          <w:rtl/>
        </w:rPr>
        <w:tab/>
        <w:t xml:space="preserve">‏دراسة حالات الاستعمال والمتطلبات والإطار والمعمارية الوظيفية والبروتوكولات لإعداد توصيات السلسلة </w:t>
      </w:r>
      <w:r w:rsidRPr="00DE2A12">
        <w:rPr>
          <w:spacing w:val="-4"/>
          <w:cs/>
        </w:rPr>
        <w:t>‎</w:t>
      </w:r>
      <w:r w:rsidRPr="00DE2A12">
        <w:rPr>
          <w:spacing w:val="-4"/>
          <w:lang w:bidi="ar-EG"/>
        </w:rPr>
        <w:t>F</w:t>
      </w:r>
      <w:r w:rsidRPr="00DE2A12">
        <w:rPr>
          <w:spacing w:val="-4"/>
          <w:rtl/>
        </w:rPr>
        <w:t xml:space="preserve"> ‏والسلسلة </w:t>
      </w:r>
      <w:r w:rsidRPr="00DE2A12">
        <w:rPr>
          <w:spacing w:val="-4"/>
          <w:cs/>
        </w:rPr>
        <w:t>‎</w:t>
      </w:r>
      <w:r w:rsidRPr="00DE2A12">
        <w:rPr>
          <w:spacing w:val="-4"/>
          <w:lang w:bidi="ar-EG"/>
        </w:rPr>
        <w:t>H</w:t>
      </w:r>
      <w:r w:rsidRPr="00DE2A12">
        <w:rPr>
          <w:spacing w:val="-4"/>
          <w:rtl/>
        </w:rPr>
        <w:t>‏، إذا اقتضت الحاجة، لتغطية تكنولوجيا الوسائط المتعددة وأنظمتها وتطبيقاتها وخدماتها الجديدة</w:t>
      </w:r>
      <w:r w:rsidRPr="00DE2A12">
        <w:rPr>
          <w:spacing w:val="-4"/>
          <w:cs/>
        </w:rPr>
        <w:t>‎</w:t>
      </w:r>
      <w:r w:rsidRPr="00DE2A12">
        <w:rPr>
          <w:spacing w:val="-4"/>
          <w:rtl/>
        </w:rPr>
        <w:t xml:space="preserve"> مثل:</w:t>
      </w:r>
    </w:p>
    <w:p w14:paraId="2CD27B68" w14:textId="77777777" w:rsidR="000103FA" w:rsidRPr="00E76EEA" w:rsidRDefault="000103FA" w:rsidP="000103FA">
      <w:pPr>
        <w:pStyle w:val="enumlev20"/>
        <w:rPr>
          <w:rtl/>
          <w:lang w:bidi="ar-EG"/>
        </w:rPr>
      </w:pPr>
      <w:r w:rsidRPr="003F3F59">
        <w:rPr>
          <w:rFonts w:eastAsia="SimSun"/>
          <w:position w:val="2"/>
          <w:lang w:eastAsia="en-US" w:bidi="ar-EG"/>
        </w:rPr>
        <w:sym w:font="Symbol" w:char="F0B7"/>
      </w:r>
      <w:r w:rsidRPr="00E76EEA">
        <w:rPr>
          <w:rtl/>
          <w:lang w:bidi="ar-EG"/>
        </w:rPr>
        <w:tab/>
        <w:t>خدمات الاستعادة ومنها الخدمات التفاعلية السمعية المرئية ومتعددة الوسائط؛</w:t>
      </w:r>
    </w:p>
    <w:p w14:paraId="21D51628" w14:textId="77777777" w:rsidR="000103FA" w:rsidRPr="00E76EEA" w:rsidRDefault="000103FA" w:rsidP="000103FA">
      <w:pPr>
        <w:pStyle w:val="enumlev20"/>
        <w:rPr>
          <w:rtl/>
          <w:lang w:bidi="ar-EG"/>
        </w:rPr>
      </w:pPr>
      <w:r w:rsidRPr="003F3F59">
        <w:rPr>
          <w:rFonts w:eastAsia="SimSun"/>
          <w:position w:val="2"/>
          <w:lang w:eastAsia="en-US" w:bidi="ar-EG"/>
        </w:rPr>
        <w:sym w:font="Symbol" w:char="F0B7"/>
      </w:r>
      <w:r w:rsidRPr="00E76EEA">
        <w:rPr>
          <w:rtl/>
          <w:lang w:bidi="ar-EG"/>
        </w:rPr>
        <w:tab/>
        <w:t>خدمات التعاون في الوقت الفعلي؛</w:t>
      </w:r>
    </w:p>
    <w:p w14:paraId="06BFBA0D" w14:textId="77777777" w:rsidR="000103FA" w:rsidRPr="00E76EEA" w:rsidRDefault="000103FA" w:rsidP="000103FA">
      <w:pPr>
        <w:pStyle w:val="enumlev20"/>
        <w:rPr>
          <w:rtl/>
          <w:lang w:bidi="ar-EG"/>
        </w:rPr>
      </w:pPr>
      <w:r w:rsidRPr="003F3F59">
        <w:rPr>
          <w:rFonts w:eastAsia="SimSun"/>
          <w:position w:val="2"/>
          <w:lang w:eastAsia="en-US" w:bidi="ar-EG"/>
        </w:rPr>
        <w:sym w:font="Symbol" w:char="F0B7"/>
      </w:r>
      <w:r w:rsidRPr="00E76EEA">
        <w:rPr>
          <w:rtl/>
          <w:lang w:bidi="ar-EG"/>
        </w:rPr>
        <w:tab/>
        <w:t>خدمات وتطبيقات الوسائط المتعددة الذكية؛</w:t>
      </w:r>
    </w:p>
    <w:p w14:paraId="04513D13" w14:textId="77777777" w:rsidR="000103FA" w:rsidRPr="00E76EEA" w:rsidRDefault="000103FA" w:rsidP="000103FA">
      <w:pPr>
        <w:pStyle w:val="enumlev20"/>
        <w:rPr>
          <w:rtl/>
          <w:lang w:bidi="ar-EG"/>
        </w:rPr>
      </w:pPr>
      <w:r w:rsidRPr="003F3F59">
        <w:rPr>
          <w:rFonts w:eastAsia="SimSun"/>
          <w:position w:val="2"/>
          <w:lang w:eastAsia="en-US" w:bidi="ar-EG"/>
        </w:rPr>
        <w:sym w:font="Symbol" w:char="F0B7"/>
      </w:r>
      <w:r w:rsidRPr="00E76EEA">
        <w:rPr>
          <w:rtl/>
          <w:lang w:bidi="ar-EG"/>
        </w:rPr>
        <w:tab/>
        <w:t>خدمات وتطبيقات الوسائط المتعددة القائمة على الحوسبة السحابية وحوسبة الحافة؛</w:t>
      </w:r>
    </w:p>
    <w:p w14:paraId="3BA0A5CB" w14:textId="77777777" w:rsidR="000103FA" w:rsidRPr="00E76EEA" w:rsidRDefault="000103FA" w:rsidP="000103FA">
      <w:pPr>
        <w:pStyle w:val="enumlev20"/>
        <w:rPr>
          <w:rtl/>
          <w:lang w:bidi="ar-EG"/>
        </w:rPr>
      </w:pPr>
      <w:r w:rsidRPr="003F3F59">
        <w:rPr>
          <w:rFonts w:eastAsia="SimSun"/>
          <w:position w:val="2"/>
          <w:lang w:eastAsia="en-US" w:bidi="ar-EG"/>
        </w:rPr>
        <w:sym w:font="Symbol" w:char="F0B7"/>
      </w:r>
      <w:r w:rsidRPr="00E76EEA">
        <w:rPr>
          <w:rtl/>
          <w:lang w:bidi="ar-EG"/>
        </w:rPr>
        <w:tab/>
        <w:t>خدمات وتطبيقات الوسائط المتعددة القائمة على حوسبة الحافة المتنقلة (</w:t>
      </w:r>
      <w:r w:rsidRPr="00E76EEA">
        <w:rPr>
          <w:lang w:bidi="ar-EG"/>
        </w:rPr>
        <w:t>MEC</w:t>
      </w:r>
      <w:r w:rsidRPr="00E76EEA">
        <w:rPr>
          <w:rtl/>
          <w:lang w:bidi="ar-EG"/>
        </w:rPr>
        <w:t>)؛</w:t>
      </w:r>
    </w:p>
    <w:p w14:paraId="1D0536D0" w14:textId="77777777" w:rsidR="000103FA" w:rsidRPr="00E76EEA" w:rsidRDefault="000103FA" w:rsidP="000103FA">
      <w:pPr>
        <w:pStyle w:val="enumlev20"/>
        <w:rPr>
          <w:rtl/>
          <w:lang w:bidi="ar-EG"/>
        </w:rPr>
      </w:pPr>
      <w:r w:rsidRPr="003F3F59">
        <w:rPr>
          <w:rFonts w:eastAsia="SimSun"/>
          <w:position w:val="2"/>
          <w:lang w:eastAsia="en-US" w:bidi="ar-EG"/>
        </w:rPr>
        <w:sym w:font="Symbol" w:char="F0B7"/>
      </w:r>
      <w:r w:rsidRPr="00E76EEA">
        <w:rPr>
          <w:rtl/>
          <w:lang w:bidi="ar-EG"/>
        </w:rPr>
        <w:tab/>
        <w:t>‏معمارية تحليل البيانات متعددة الوسائط والتطبيقات والخدمات ذات الصلة؛</w:t>
      </w:r>
      <w:r w:rsidRPr="00E76EEA">
        <w:rPr>
          <w:cs/>
          <w:lang w:bidi="ar-EG"/>
        </w:rPr>
        <w:t>‎</w:t>
      </w:r>
    </w:p>
    <w:p w14:paraId="6C1489C6" w14:textId="77777777" w:rsidR="000103FA" w:rsidRPr="00E76EEA" w:rsidRDefault="000103FA" w:rsidP="000103FA">
      <w:pPr>
        <w:pStyle w:val="enumlev20"/>
        <w:rPr>
          <w:rtl/>
          <w:lang w:bidi="ar-EG"/>
        </w:rPr>
      </w:pPr>
      <w:r w:rsidRPr="003F3F59">
        <w:rPr>
          <w:rFonts w:eastAsia="SimSun"/>
          <w:position w:val="2"/>
          <w:lang w:eastAsia="en-US" w:bidi="ar-EG"/>
        </w:rPr>
        <w:sym w:font="Symbol" w:char="F0B7"/>
      </w:r>
      <w:r w:rsidRPr="00E76EEA">
        <w:rPr>
          <w:rtl/>
          <w:lang w:bidi="ar-EG"/>
        </w:rPr>
        <w:tab/>
        <w:t>خدمات الوسائط المتدفقة عبر الإنترنت؛</w:t>
      </w:r>
    </w:p>
    <w:p w14:paraId="6AF66451" w14:textId="77777777" w:rsidR="000103FA" w:rsidRPr="00E76EEA" w:rsidRDefault="000103FA" w:rsidP="000103FA">
      <w:pPr>
        <w:pStyle w:val="enumlev20"/>
        <w:rPr>
          <w:rtl/>
          <w:lang w:bidi="ar-EG"/>
        </w:rPr>
      </w:pPr>
      <w:r w:rsidRPr="003F3F59">
        <w:rPr>
          <w:rFonts w:eastAsia="SimSun"/>
          <w:position w:val="2"/>
          <w:lang w:eastAsia="en-US" w:bidi="ar-EG"/>
        </w:rPr>
        <w:sym w:font="Symbol" w:char="F0B7"/>
      </w:r>
      <w:r w:rsidRPr="00E76EEA">
        <w:rPr>
          <w:rtl/>
          <w:lang w:bidi="ar-EG"/>
        </w:rPr>
        <w:tab/>
        <w:t>إطار وتطبيقات وخدمات الوسائط المتعددة المتعلقة بالشبكة؛</w:t>
      </w:r>
    </w:p>
    <w:p w14:paraId="09736D24" w14:textId="77777777" w:rsidR="000103FA" w:rsidRPr="00E76EEA" w:rsidRDefault="000103FA" w:rsidP="000103FA">
      <w:pPr>
        <w:pStyle w:val="enumlev20"/>
        <w:rPr>
          <w:rtl/>
        </w:rPr>
      </w:pPr>
      <w:r w:rsidRPr="003F3F59">
        <w:rPr>
          <w:rFonts w:eastAsia="SimSun"/>
          <w:position w:val="2"/>
          <w:lang w:eastAsia="en-US" w:bidi="ar-EG"/>
        </w:rPr>
        <w:sym w:font="Symbol" w:char="F0B7"/>
      </w:r>
      <w:r w:rsidRPr="00E76EEA">
        <w:rPr>
          <w:rtl/>
        </w:rPr>
        <w:tab/>
        <w:t>‏خدمة المكالمات متعددة الوسائط المحسنة؛</w:t>
      </w:r>
    </w:p>
    <w:p w14:paraId="2C2EBF58" w14:textId="77777777" w:rsidR="000103FA" w:rsidRPr="00E76EEA" w:rsidRDefault="000103FA" w:rsidP="000103FA">
      <w:pPr>
        <w:pStyle w:val="enumlev10"/>
        <w:rPr>
          <w:lang w:bidi="ar-EG"/>
        </w:rPr>
      </w:pPr>
      <w:r w:rsidRPr="00E76EEA">
        <w:rPr>
          <w:rtl/>
        </w:rPr>
        <w:t>-</w:t>
      </w:r>
      <w:r w:rsidRPr="00E76EEA">
        <w:rPr>
          <w:rtl/>
        </w:rPr>
        <w:tab/>
        <w:t>تحديد متطلبات وظائف الخدمات متعددة الوسائط المستقلة عن الخدمات؛</w:t>
      </w:r>
    </w:p>
    <w:p w14:paraId="186F4E77" w14:textId="77777777" w:rsidR="000103FA" w:rsidRPr="00E76EEA" w:rsidRDefault="000103FA" w:rsidP="000103FA">
      <w:pPr>
        <w:pStyle w:val="enumlev10"/>
        <w:rPr>
          <w:lang w:bidi="ar-EG"/>
        </w:rPr>
      </w:pPr>
      <w:r w:rsidRPr="00E76EEA">
        <w:rPr>
          <w:rtl/>
        </w:rPr>
        <w:t>-</w:t>
      </w:r>
      <w:r w:rsidRPr="00E76EEA">
        <w:rPr>
          <w:rtl/>
        </w:rPr>
        <w:tab/>
      </w:r>
      <w:r w:rsidRPr="00E76EEA">
        <w:rPr>
          <w:rtl/>
          <w:lang w:bidi="ar-EG"/>
        </w:rPr>
        <w:t>‏</w:t>
      </w:r>
      <w:r w:rsidRPr="00E76EEA">
        <w:rPr>
          <w:rtl/>
        </w:rPr>
        <w:t>وضع مواصفات معمارية مستقلة عن الخدمات، مثل تكنولوجيا الفحص وسياسة الفحص ووظيفة التوصيل والمتانة وغير ذل</w:t>
      </w:r>
      <w:r w:rsidRPr="00E76EEA">
        <w:rPr>
          <w:rtl/>
          <w:lang w:bidi="ar-EG"/>
        </w:rPr>
        <w:t>ك؛</w:t>
      </w:r>
      <w:r w:rsidRPr="00E76EEA">
        <w:rPr>
          <w:cs/>
          <w:lang w:bidi="ar-EG"/>
        </w:rPr>
        <w:t>‎</w:t>
      </w:r>
    </w:p>
    <w:p w14:paraId="0121E741" w14:textId="77777777" w:rsidR="000103FA" w:rsidRPr="00E76EEA" w:rsidRDefault="000103FA" w:rsidP="000103FA">
      <w:pPr>
        <w:pStyle w:val="enumlev10"/>
        <w:rPr>
          <w:rtl/>
        </w:rPr>
      </w:pPr>
      <w:r w:rsidRPr="00E76EEA">
        <w:rPr>
          <w:rtl/>
        </w:rPr>
        <w:t>-</w:t>
      </w:r>
      <w:r w:rsidRPr="00E76EEA">
        <w:rPr>
          <w:rtl/>
        </w:rPr>
        <w:tab/>
        <w:t xml:space="preserve">التنسيق مع لجان الدراسات </w:t>
      </w:r>
      <w:r w:rsidRPr="00E76EEA">
        <w:rPr>
          <w:lang w:bidi="ar-EG"/>
        </w:rPr>
        <w:t>2</w:t>
      </w:r>
      <w:r w:rsidRPr="00E76EEA">
        <w:rPr>
          <w:rtl/>
        </w:rPr>
        <w:t xml:space="preserve"> و</w:t>
      </w:r>
      <w:r w:rsidRPr="00E76EEA">
        <w:rPr>
          <w:lang w:bidi="ar-EG"/>
        </w:rPr>
        <w:t>11</w:t>
      </w:r>
      <w:r w:rsidRPr="00E76EEA">
        <w:rPr>
          <w:rtl/>
        </w:rPr>
        <w:t xml:space="preserve"> و</w:t>
      </w:r>
      <w:r w:rsidRPr="00E76EEA">
        <w:rPr>
          <w:lang w:bidi="ar-EG"/>
        </w:rPr>
        <w:t>12</w:t>
      </w:r>
      <w:r w:rsidRPr="00E76EEA">
        <w:rPr>
          <w:rtl/>
        </w:rPr>
        <w:t xml:space="preserve"> و</w:t>
      </w:r>
      <w:r w:rsidRPr="00E76EEA">
        <w:rPr>
          <w:lang w:bidi="ar-EG"/>
        </w:rPr>
        <w:t>13</w:t>
      </w:r>
      <w:r w:rsidRPr="00E76EEA">
        <w:rPr>
          <w:rtl/>
        </w:rPr>
        <w:t xml:space="preserve"> و</w:t>
      </w:r>
      <w:r w:rsidRPr="00E76EEA">
        <w:rPr>
          <w:lang w:bidi="ar-EG"/>
        </w:rPr>
        <w:t>15</w:t>
      </w:r>
      <w:r w:rsidRPr="00E76EEA">
        <w:rPr>
          <w:rtl/>
        </w:rPr>
        <w:t xml:space="preserve"> و</w:t>
      </w:r>
      <w:r w:rsidRPr="00E76EEA">
        <w:rPr>
          <w:lang w:bidi="ar-EG"/>
        </w:rPr>
        <w:t>17</w:t>
      </w:r>
      <w:r w:rsidRPr="00E76EEA">
        <w:rPr>
          <w:rtl/>
        </w:rPr>
        <w:t xml:space="preserve"> و</w:t>
      </w:r>
      <w:r w:rsidRPr="00E76EEA">
        <w:rPr>
          <w:lang w:bidi="ar-EG"/>
        </w:rPr>
        <w:t>20</w:t>
      </w:r>
      <w:r w:rsidRPr="00E76EEA">
        <w:rPr>
          <w:rtl/>
        </w:rPr>
        <w:t xml:space="preserve"> وغير ذلك من لجان الدراسات والأفرقة المتخصصة بغية إحراز تقدم في الأعمال المتعلقة بالخدمات والتطبيقات متعددة الوسائط؛</w:t>
      </w:r>
    </w:p>
    <w:p w14:paraId="0CB148B0" w14:textId="77777777" w:rsidR="000103FA" w:rsidRPr="00E76EEA" w:rsidRDefault="000103FA" w:rsidP="000103FA">
      <w:pPr>
        <w:pStyle w:val="enumlev10"/>
        <w:rPr>
          <w:rtl/>
        </w:rPr>
      </w:pPr>
      <w:r w:rsidRPr="00E76EEA">
        <w:rPr>
          <w:rtl/>
          <w:lang w:bidi="ar-SA"/>
        </w:rPr>
        <w:t>-</w:t>
      </w:r>
      <w:r w:rsidRPr="00E76EEA">
        <w:rPr>
          <w:rtl/>
          <w:lang w:bidi="ar-SA"/>
        </w:rPr>
        <w:tab/>
        <w:t xml:space="preserve">تحسين وتحديث التوصيات </w:t>
      </w:r>
      <w:r w:rsidRPr="00E76EEA">
        <w:rPr>
          <w:lang w:val="fr-CH"/>
        </w:rPr>
        <w:t>ITU-T F.700</w:t>
      </w:r>
      <w:r w:rsidRPr="00E76EEA">
        <w:rPr>
          <w:rtl/>
          <w:lang w:bidi="ar-SA"/>
        </w:rPr>
        <w:t xml:space="preserve"> و</w:t>
      </w:r>
      <w:r w:rsidRPr="00E76EEA">
        <w:rPr>
          <w:lang w:val="fr-CH"/>
        </w:rPr>
        <w:t>ITU-T F.701</w:t>
      </w:r>
      <w:r w:rsidRPr="00E76EEA">
        <w:rPr>
          <w:rtl/>
          <w:lang w:bidi="ar-SA"/>
        </w:rPr>
        <w:t xml:space="preserve"> و</w:t>
      </w:r>
      <w:r w:rsidRPr="00E76EEA">
        <w:rPr>
          <w:lang w:val="fr-CH"/>
        </w:rPr>
        <w:t>ITU-T F.702</w:t>
      </w:r>
      <w:r w:rsidRPr="00E76EEA">
        <w:rPr>
          <w:rtl/>
          <w:lang w:bidi="ar-SA"/>
        </w:rPr>
        <w:t xml:space="preserve"> و</w:t>
      </w:r>
      <w:r w:rsidRPr="00E76EEA">
        <w:rPr>
          <w:lang w:val="fr-CH"/>
        </w:rPr>
        <w:t>ITU-T F.703</w:t>
      </w:r>
      <w:r w:rsidRPr="00E76EEA">
        <w:rPr>
          <w:rtl/>
          <w:lang w:bidi="ar-SA"/>
        </w:rPr>
        <w:t xml:space="preserve"> و</w:t>
      </w:r>
      <w:r w:rsidRPr="00E76EEA">
        <w:rPr>
          <w:lang w:val="fr-CH"/>
        </w:rPr>
        <w:t>ITU-T F.720</w:t>
      </w:r>
      <w:r w:rsidRPr="00E76EEA">
        <w:rPr>
          <w:rtl/>
          <w:lang w:bidi="ar-SA"/>
        </w:rPr>
        <w:t xml:space="preserve"> و</w:t>
      </w:r>
      <w:r w:rsidRPr="00E76EEA">
        <w:rPr>
          <w:lang w:val="fr-CH"/>
        </w:rPr>
        <w:t>ITU</w:t>
      </w:r>
      <w:r w:rsidRPr="00E76EEA">
        <w:rPr>
          <w:lang w:val="fr-CH"/>
        </w:rPr>
        <w:noBreakHyphen/>
        <w:t>T F.721</w:t>
      </w:r>
      <w:r w:rsidRPr="00E76EEA">
        <w:rPr>
          <w:rtl/>
          <w:lang w:bidi="ar-SA"/>
        </w:rPr>
        <w:t xml:space="preserve"> و</w:t>
      </w:r>
      <w:r w:rsidRPr="00E76EEA">
        <w:rPr>
          <w:lang w:val="fr-CH"/>
        </w:rPr>
        <w:t>ITU-T F.723</w:t>
      </w:r>
      <w:r w:rsidRPr="00E76EEA">
        <w:rPr>
          <w:rtl/>
          <w:lang w:bidi="ar-SA"/>
        </w:rPr>
        <w:t xml:space="preserve"> و</w:t>
      </w:r>
      <w:r w:rsidRPr="00E76EEA">
        <w:rPr>
          <w:lang w:val="fr-CH"/>
        </w:rPr>
        <w:t>ITU-T F.724</w:t>
      </w:r>
      <w:r w:rsidRPr="00E76EEA">
        <w:rPr>
          <w:rtl/>
          <w:lang w:bidi="ar-SA"/>
        </w:rPr>
        <w:t xml:space="preserve"> و</w:t>
      </w:r>
      <w:r w:rsidRPr="00E76EEA">
        <w:rPr>
          <w:lang w:val="fr-CH"/>
        </w:rPr>
        <w:t>ITU-T F.731</w:t>
      </w:r>
      <w:r w:rsidRPr="00E76EEA">
        <w:rPr>
          <w:rtl/>
          <w:lang w:bidi="ar-SA"/>
        </w:rPr>
        <w:t xml:space="preserve"> و</w:t>
      </w:r>
      <w:r w:rsidRPr="00E76EEA">
        <w:rPr>
          <w:lang w:val="fr-CH"/>
        </w:rPr>
        <w:t>ITU-T F.732</w:t>
      </w:r>
      <w:r w:rsidRPr="00E76EEA">
        <w:rPr>
          <w:rtl/>
          <w:lang w:bidi="ar-SA"/>
        </w:rPr>
        <w:t xml:space="preserve"> و</w:t>
      </w:r>
      <w:r w:rsidRPr="00E76EEA">
        <w:rPr>
          <w:lang w:val="fr-CH"/>
        </w:rPr>
        <w:t>733</w:t>
      </w:r>
      <w:r w:rsidRPr="00E76EEA">
        <w:rPr>
          <w:rtl/>
          <w:lang w:bidi="ar-SA"/>
        </w:rPr>
        <w:t xml:space="preserve"> و</w:t>
      </w:r>
      <w:r w:rsidRPr="00E76EEA">
        <w:rPr>
          <w:lang w:val="fr-CH"/>
        </w:rPr>
        <w:t>ITU-T F.740</w:t>
      </w:r>
      <w:r w:rsidRPr="00E76EEA">
        <w:rPr>
          <w:rtl/>
          <w:lang w:bidi="ar-SA"/>
        </w:rPr>
        <w:t xml:space="preserve"> و</w:t>
      </w:r>
      <w:r w:rsidRPr="00E76EEA">
        <w:rPr>
          <w:lang w:val="fr-CH"/>
        </w:rPr>
        <w:t>ITU</w:t>
      </w:r>
      <w:r>
        <w:rPr>
          <w:lang w:val="fr-CH"/>
        </w:rPr>
        <w:noBreakHyphen/>
      </w:r>
      <w:r w:rsidRPr="00E76EEA">
        <w:rPr>
          <w:lang w:val="fr-CH"/>
        </w:rPr>
        <w:t>T</w:t>
      </w:r>
      <w:r>
        <w:rPr>
          <w:lang w:val="fr-CH"/>
        </w:rPr>
        <w:t> </w:t>
      </w:r>
      <w:r w:rsidRPr="00E76EEA">
        <w:rPr>
          <w:lang w:val="fr-CH"/>
        </w:rPr>
        <w:t>F.740</w:t>
      </w:r>
      <w:r w:rsidRPr="00E76EEA">
        <w:t>.1</w:t>
      </w:r>
      <w:r w:rsidRPr="00E76EEA">
        <w:rPr>
          <w:rtl/>
        </w:rPr>
        <w:t xml:space="preserve"> </w:t>
      </w:r>
      <w:r w:rsidRPr="00E76EEA">
        <w:rPr>
          <w:rtl/>
          <w:lang w:bidi="ar-SA"/>
        </w:rPr>
        <w:t>و</w:t>
      </w:r>
      <w:r w:rsidRPr="00E76EEA">
        <w:rPr>
          <w:lang w:val="fr-CH"/>
        </w:rPr>
        <w:t>ITU-T F.741</w:t>
      </w:r>
      <w:r w:rsidRPr="00E76EEA">
        <w:rPr>
          <w:rtl/>
          <w:lang w:bidi="ar-SA"/>
        </w:rPr>
        <w:t xml:space="preserve"> و</w:t>
      </w:r>
      <w:r w:rsidRPr="00E76EEA">
        <w:rPr>
          <w:lang w:val="fr-CH"/>
        </w:rPr>
        <w:t>ITU-T F.742</w:t>
      </w:r>
      <w:r w:rsidRPr="00E76EEA">
        <w:rPr>
          <w:rtl/>
          <w:lang w:bidi="ar-SA"/>
        </w:rPr>
        <w:t xml:space="preserve"> و</w:t>
      </w:r>
      <w:r w:rsidRPr="00E76EEA">
        <w:rPr>
          <w:lang w:val="fr-CH"/>
        </w:rPr>
        <w:t>ITU-T F.743</w:t>
      </w:r>
      <w:r w:rsidRPr="00E76EEA">
        <w:t>.4</w:t>
      </w:r>
      <w:r w:rsidRPr="00E76EEA">
        <w:rPr>
          <w:rtl/>
          <w:lang w:bidi="ar-SA"/>
        </w:rPr>
        <w:t xml:space="preserve"> إلى </w:t>
      </w:r>
      <w:r w:rsidRPr="00E76EEA">
        <w:t>ITU-T F.743.10</w:t>
      </w:r>
      <w:r w:rsidRPr="00E76EEA">
        <w:rPr>
          <w:rtl/>
        </w:rPr>
        <w:t xml:space="preserve"> و</w:t>
      </w:r>
      <w:r w:rsidRPr="00E76EEA">
        <w:t>ITU-T F.743.13</w:t>
      </w:r>
      <w:r w:rsidRPr="00E76EEA">
        <w:rPr>
          <w:rtl/>
          <w:lang w:bidi="ar-SA"/>
        </w:rPr>
        <w:t xml:space="preserve"> و</w:t>
      </w:r>
      <w:r w:rsidRPr="00E76EEA">
        <w:t>ITU</w:t>
      </w:r>
      <w:r>
        <w:noBreakHyphen/>
      </w:r>
      <w:r w:rsidRPr="00E76EEA">
        <w:t>T</w:t>
      </w:r>
      <w:r>
        <w:t> </w:t>
      </w:r>
      <w:r w:rsidRPr="00E76EEA">
        <w:t>F.743.14</w:t>
      </w:r>
      <w:r w:rsidRPr="00E76EEA">
        <w:rPr>
          <w:rtl/>
          <w:lang w:bidi="ar-SA"/>
        </w:rPr>
        <w:t xml:space="preserve"> و</w:t>
      </w:r>
      <w:r w:rsidRPr="00E76EEA">
        <w:t>ITU-T F.743.15</w:t>
      </w:r>
      <w:r w:rsidRPr="00E76EEA">
        <w:rPr>
          <w:rtl/>
          <w:lang w:bidi="ar-SA"/>
        </w:rPr>
        <w:t xml:space="preserve"> و</w:t>
      </w:r>
      <w:r w:rsidRPr="00E76EEA">
        <w:t>ITU-T F.743.20</w:t>
      </w:r>
      <w:r w:rsidRPr="00E76EEA">
        <w:rPr>
          <w:rtl/>
          <w:lang w:bidi="ar-SA"/>
        </w:rPr>
        <w:t xml:space="preserve"> و</w:t>
      </w:r>
      <w:r w:rsidRPr="00E76EEA">
        <w:t>ITU-T F.743.21</w:t>
      </w:r>
      <w:r w:rsidRPr="00E76EEA">
        <w:rPr>
          <w:rtl/>
          <w:lang w:bidi="ar-SA"/>
        </w:rPr>
        <w:t xml:space="preserve"> و</w:t>
      </w:r>
      <w:r w:rsidRPr="00E76EEA">
        <w:rPr>
          <w:lang w:val="fr-CH"/>
        </w:rPr>
        <w:t>ITU-T F.745</w:t>
      </w:r>
      <w:r w:rsidRPr="00E76EEA">
        <w:rPr>
          <w:rtl/>
          <w:lang w:bidi="ar-SA"/>
        </w:rPr>
        <w:t xml:space="preserve"> و</w:t>
      </w:r>
      <w:r w:rsidRPr="00E76EEA">
        <w:rPr>
          <w:lang w:val="fr-CH"/>
        </w:rPr>
        <w:t>ITU</w:t>
      </w:r>
      <w:r>
        <w:rPr>
          <w:lang w:val="fr-CH"/>
        </w:rPr>
        <w:noBreakHyphen/>
      </w:r>
      <w:r w:rsidRPr="00E76EEA">
        <w:rPr>
          <w:lang w:val="fr-CH"/>
        </w:rPr>
        <w:t>T</w:t>
      </w:r>
      <w:r>
        <w:rPr>
          <w:lang w:val="fr-CH"/>
        </w:rPr>
        <w:t> </w:t>
      </w:r>
      <w:r w:rsidRPr="00E76EEA">
        <w:rPr>
          <w:lang w:val="fr-CH"/>
        </w:rPr>
        <w:t>F.746</w:t>
      </w:r>
      <w:r w:rsidRPr="00E76EEA">
        <w:rPr>
          <w:rtl/>
          <w:lang w:bidi="ar-SA"/>
        </w:rPr>
        <w:t xml:space="preserve"> و</w:t>
      </w:r>
      <w:r w:rsidRPr="00E76EEA">
        <w:rPr>
          <w:lang w:val="fr-CH"/>
        </w:rPr>
        <w:t>ITU-T F.746.1</w:t>
      </w:r>
      <w:r w:rsidRPr="00E76EEA">
        <w:rPr>
          <w:rtl/>
          <w:lang w:bidi="ar-SA"/>
        </w:rPr>
        <w:t xml:space="preserve"> و</w:t>
      </w:r>
      <w:r w:rsidRPr="00E76EEA">
        <w:rPr>
          <w:lang w:val="fr-CH"/>
        </w:rPr>
        <w:t>ITU-T F.746.2</w:t>
      </w:r>
      <w:r w:rsidRPr="00E76EEA">
        <w:rPr>
          <w:rtl/>
          <w:lang w:bidi="ar-SA"/>
        </w:rPr>
        <w:t xml:space="preserve"> و</w:t>
      </w:r>
      <w:r w:rsidRPr="00E76EEA">
        <w:rPr>
          <w:lang w:val="fr-CH"/>
        </w:rPr>
        <w:t>ITU-T F.746.3</w:t>
      </w:r>
      <w:r w:rsidRPr="00E76EEA">
        <w:rPr>
          <w:rtl/>
          <w:lang w:bidi="ar-SA"/>
        </w:rPr>
        <w:t xml:space="preserve"> و</w:t>
      </w:r>
      <w:r w:rsidRPr="00E76EEA">
        <w:t>ITU-T F.746.4</w:t>
      </w:r>
      <w:r w:rsidRPr="00E76EEA">
        <w:rPr>
          <w:rtl/>
          <w:lang w:bidi="ar-SA"/>
        </w:rPr>
        <w:t xml:space="preserve"> و</w:t>
      </w:r>
      <w:r w:rsidRPr="00E76EEA">
        <w:t>ITU-T F.746.5</w:t>
      </w:r>
      <w:r w:rsidRPr="00E76EEA">
        <w:rPr>
          <w:rtl/>
          <w:lang w:bidi="ar-SA"/>
        </w:rPr>
        <w:t xml:space="preserve"> و</w:t>
      </w:r>
      <w:r w:rsidRPr="00E76EEA">
        <w:t>ITU-T F.746.6</w:t>
      </w:r>
      <w:r w:rsidRPr="00E76EEA">
        <w:rPr>
          <w:rtl/>
          <w:lang w:bidi="ar-SA"/>
        </w:rPr>
        <w:t xml:space="preserve"> و</w:t>
      </w:r>
      <w:r w:rsidRPr="00E76EEA">
        <w:t>ITU</w:t>
      </w:r>
      <w:r w:rsidRPr="00E76EEA">
        <w:noBreakHyphen/>
        <w:t>T F.746.7</w:t>
      </w:r>
      <w:r w:rsidRPr="00E76EEA">
        <w:rPr>
          <w:rtl/>
          <w:lang w:bidi="ar-SA"/>
        </w:rPr>
        <w:t xml:space="preserve"> و</w:t>
      </w:r>
      <w:r w:rsidRPr="00E76EEA">
        <w:t>ITU-T F.746.8</w:t>
      </w:r>
      <w:r w:rsidRPr="00E76EEA">
        <w:rPr>
          <w:rtl/>
          <w:lang w:bidi="ar-SA"/>
        </w:rPr>
        <w:t xml:space="preserve"> و</w:t>
      </w:r>
      <w:r w:rsidRPr="00E76EEA">
        <w:t>ITU-T F.746.9</w:t>
      </w:r>
      <w:r w:rsidRPr="00E76EEA">
        <w:rPr>
          <w:rtl/>
          <w:lang w:bidi="ar-SA"/>
        </w:rPr>
        <w:t xml:space="preserve"> و</w:t>
      </w:r>
      <w:r w:rsidRPr="00E76EEA">
        <w:t>ITU-T F.746.10</w:t>
      </w:r>
      <w:r w:rsidRPr="00E76EEA">
        <w:rPr>
          <w:rtl/>
          <w:lang w:bidi="ar-SA"/>
        </w:rPr>
        <w:t xml:space="preserve"> </w:t>
      </w:r>
      <w:r w:rsidRPr="00E76EEA">
        <w:t>ITU-T F.746.11</w:t>
      </w:r>
      <w:r w:rsidRPr="00E76EEA">
        <w:rPr>
          <w:rtl/>
          <w:lang w:bidi="ar-SA"/>
        </w:rPr>
        <w:t xml:space="preserve"> و</w:t>
      </w:r>
      <w:r w:rsidRPr="00E76EEA">
        <w:t>ITU-T F.746.12</w:t>
      </w:r>
      <w:r w:rsidRPr="00E76EEA">
        <w:rPr>
          <w:rtl/>
          <w:lang w:bidi="ar-SA"/>
        </w:rPr>
        <w:t xml:space="preserve"> و</w:t>
      </w:r>
      <w:r w:rsidRPr="00E76EEA">
        <w:t>ITU-T F.746.14</w:t>
      </w:r>
      <w:r w:rsidRPr="00E76EEA">
        <w:rPr>
          <w:rtl/>
          <w:lang w:bidi="ar-SA"/>
        </w:rPr>
        <w:t xml:space="preserve"> و</w:t>
      </w:r>
      <w:r w:rsidRPr="00E76EEA">
        <w:t>ITU-T F.746.17</w:t>
      </w:r>
      <w:r w:rsidRPr="00E76EEA">
        <w:rPr>
          <w:rtl/>
          <w:lang w:bidi="ar-SA"/>
        </w:rPr>
        <w:t xml:space="preserve"> و</w:t>
      </w:r>
      <w:r w:rsidRPr="00E76EEA">
        <w:t>ITU-T F.747.9</w:t>
      </w:r>
      <w:r w:rsidRPr="00E76EEA">
        <w:rPr>
          <w:rtl/>
          <w:lang w:bidi="ar-SA"/>
        </w:rPr>
        <w:t xml:space="preserve"> و</w:t>
      </w:r>
      <w:r w:rsidRPr="00E76EEA">
        <w:t>ITU-T F.748.16</w:t>
      </w:r>
      <w:r w:rsidRPr="00E76EEA">
        <w:rPr>
          <w:rtl/>
          <w:lang w:bidi="ar-SA"/>
        </w:rPr>
        <w:t xml:space="preserve"> و</w:t>
      </w:r>
      <w:r w:rsidRPr="00E76EEA">
        <w:t>ITU-T F.750</w:t>
      </w:r>
      <w:r w:rsidRPr="00E76EEA">
        <w:rPr>
          <w:rtl/>
          <w:lang w:bidi="ar-SA"/>
        </w:rPr>
        <w:t xml:space="preserve"> و</w:t>
      </w:r>
      <w:r w:rsidRPr="00E76EEA">
        <w:t>ITU-T F.761</w:t>
      </w:r>
      <w:r w:rsidRPr="00E76EEA">
        <w:rPr>
          <w:rtl/>
          <w:lang w:bidi="ar-SA"/>
        </w:rPr>
        <w:t xml:space="preserve"> و</w:t>
      </w:r>
      <w:r w:rsidRPr="00E76EEA">
        <w:t>ITU-T H.610</w:t>
      </w:r>
      <w:r w:rsidRPr="00E76EEA">
        <w:rPr>
          <w:rtl/>
          <w:lang w:bidi="ar-SA"/>
        </w:rPr>
        <w:t xml:space="preserve"> و</w:t>
      </w:r>
      <w:r w:rsidRPr="00E76EEA">
        <w:t>ITU-T H.611</w:t>
      </w:r>
      <w:r w:rsidRPr="00E76EEA">
        <w:rPr>
          <w:rtl/>
          <w:lang w:bidi="ar-SA"/>
        </w:rPr>
        <w:t xml:space="preserve"> و</w:t>
      </w:r>
      <w:r w:rsidRPr="00E76EEA">
        <w:t>ITU-T H.622.2</w:t>
      </w:r>
      <w:r w:rsidRPr="00E76EEA">
        <w:rPr>
          <w:rtl/>
          <w:lang w:bidi="ar-SA"/>
        </w:rPr>
        <w:t xml:space="preserve"> و</w:t>
      </w:r>
      <w:r w:rsidRPr="00E76EEA">
        <w:t>ITU-T H.625</w:t>
      </w:r>
      <w:r w:rsidRPr="00E76EEA">
        <w:rPr>
          <w:rtl/>
          <w:lang w:bidi="ar-SA"/>
        </w:rPr>
        <w:t xml:space="preserve"> و</w:t>
      </w:r>
      <w:r w:rsidRPr="00E76EEA">
        <w:t>ITU-T H.629.1</w:t>
      </w:r>
      <w:r w:rsidRPr="00E76EEA">
        <w:rPr>
          <w:rtl/>
          <w:lang w:bidi="ar-SA"/>
        </w:rPr>
        <w:t xml:space="preserve"> و</w:t>
      </w:r>
      <w:r w:rsidRPr="00E76EEA">
        <w:t>ITU</w:t>
      </w:r>
      <w:r>
        <w:noBreakHyphen/>
      </w:r>
      <w:r w:rsidRPr="00E76EEA">
        <w:t>T</w:t>
      </w:r>
      <w:r>
        <w:t> </w:t>
      </w:r>
      <w:r w:rsidRPr="00E76EEA">
        <w:t>H.643.1</w:t>
      </w:r>
      <w:r w:rsidRPr="00E76EEA">
        <w:rPr>
          <w:rtl/>
          <w:lang w:bidi="ar-SA"/>
        </w:rPr>
        <w:t>.</w:t>
      </w:r>
    </w:p>
    <w:p w14:paraId="083E3187" w14:textId="77777777" w:rsidR="000103FA" w:rsidRPr="00E76EEA" w:rsidRDefault="000103FA" w:rsidP="000103FA">
      <w:pPr>
        <w:rPr>
          <w:rtl/>
          <w:lang w:bidi="ar-EG"/>
        </w:rPr>
      </w:pPr>
      <w:r w:rsidRPr="00E76EEA">
        <w:rPr>
          <w:rtl/>
        </w:rPr>
        <w:t>ويرد بيان محدّث عن سير حالة العمل في إطار هذه المس</w:t>
      </w:r>
      <w:r w:rsidRPr="00E76EEA">
        <w:rPr>
          <w:rtl/>
          <w:lang w:bidi="ar-EG"/>
        </w:rPr>
        <w:t xml:space="preserve">ألة في برنامج عمل لجنة الدراسات </w:t>
      </w:r>
      <w:r w:rsidRPr="00E76EEA">
        <w:rPr>
          <w:lang w:bidi="ar-EG"/>
        </w:rPr>
        <w:t>21</w:t>
      </w:r>
      <w:r w:rsidRPr="00E76EEA">
        <w:rPr>
          <w:rtl/>
          <w:lang w:bidi="ar-EG"/>
        </w:rPr>
        <w:t xml:space="preserve"> في العنوان:</w:t>
      </w:r>
      <w:r w:rsidRPr="00E76EEA">
        <w:rPr>
          <w:rtl/>
          <w:lang w:bidi="ar-EG"/>
        </w:rPr>
        <w:tab/>
      </w:r>
      <w:r w:rsidRPr="00E76EEA">
        <w:rPr>
          <w:rtl/>
          <w:lang w:bidi="ar-EG"/>
        </w:rPr>
        <w:br/>
      </w:r>
      <w:r w:rsidRPr="00E76EEA">
        <w:rPr>
          <w:lang w:bidi="ar-EG"/>
        </w:rPr>
        <w:t>(</w:t>
      </w:r>
      <w:hyperlink r:id="rId11" w:history="1">
        <w:r w:rsidRPr="00E76EEA">
          <w:rPr>
            <w:rStyle w:val="Hyperlink"/>
            <w:lang w:val="en-GB" w:bidi="ar-EG"/>
          </w:rPr>
          <w:t>https://itu.int/ITU-T/workprog/wp_search.aspx?sp=18&amp;q=9/21</w:t>
        </w:r>
      </w:hyperlink>
      <w:r w:rsidRPr="00E76EEA">
        <w:rPr>
          <w:lang w:bidi="ar-EG"/>
        </w:rPr>
        <w:t>)</w:t>
      </w:r>
      <w:r w:rsidRPr="00E76EEA">
        <w:rPr>
          <w:rtl/>
          <w:lang w:bidi="ar-EG"/>
        </w:rPr>
        <w:t>.</w:t>
      </w:r>
    </w:p>
    <w:p w14:paraId="54FEBFC0" w14:textId="77777777" w:rsidR="000103FA" w:rsidRPr="00E76EEA" w:rsidRDefault="000103FA" w:rsidP="00531618">
      <w:pPr>
        <w:pStyle w:val="Heading1"/>
        <w:rPr>
          <w:rtl/>
          <w:lang w:bidi="ar-EG"/>
        </w:rPr>
      </w:pPr>
      <w:bookmarkStart w:id="40" w:name="_Toc170978312"/>
      <w:r w:rsidRPr="00E76EEA">
        <w:rPr>
          <w:lang w:bidi="ar-EG"/>
        </w:rPr>
        <w:lastRenderedPageBreak/>
        <w:t>4</w:t>
      </w:r>
      <w:r w:rsidRPr="00E76EEA">
        <w:rPr>
          <w:rtl/>
          <w:lang w:bidi="ar-EG"/>
        </w:rPr>
        <w:tab/>
        <w:t>الارتباطات</w:t>
      </w:r>
      <w:bookmarkEnd w:id="40"/>
    </w:p>
    <w:p w14:paraId="4C0F17AE" w14:textId="77777777" w:rsidR="000103FA" w:rsidRPr="00E76EEA" w:rsidRDefault="000103FA" w:rsidP="000103FA">
      <w:pPr>
        <w:pStyle w:val="Headingb0"/>
        <w:rPr>
          <w:rtl/>
          <w:lang w:bidi="ar-EG"/>
        </w:rPr>
      </w:pPr>
      <w:r w:rsidRPr="00E76EEA">
        <w:rPr>
          <w:rtl/>
        </w:rPr>
        <w:t>التوصيات</w:t>
      </w:r>
      <w:r>
        <w:rPr>
          <w:rFonts w:hint="cs"/>
          <w:rtl/>
        </w:rPr>
        <w:t>:</w:t>
      </w:r>
    </w:p>
    <w:p w14:paraId="7A0C5828" w14:textId="77777777" w:rsidR="000103FA" w:rsidRPr="00E76EEA" w:rsidRDefault="000103FA" w:rsidP="000103FA">
      <w:pPr>
        <w:pStyle w:val="enumlev10"/>
        <w:rPr>
          <w:rtl/>
          <w:lang w:bidi="ar-EG"/>
        </w:rPr>
      </w:pPr>
      <w:r w:rsidRPr="00E76EEA">
        <w:rPr>
          <w:rtl/>
        </w:rPr>
        <w:t>-</w:t>
      </w:r>
      <w:r w:rsidRPr="00E76EEA">
        <w:rPr>
          <w:rtl/>
        </w:rPr>
        <w:tab/>
        <w:t xml:space="preserve">توصيات السلاسل </w:t>
      </w:r>
      <w:r w:rsidRPr="00E76EEA">
        <w:rPr>
          <w:lang w:bidi="ar-EG"/>
        </w:rPr>
        <w:t>E</w:t>
      </w:r>
      <w:r w:rsidRPr="00E76EEA">
        <w:rPr>
          <w:rtl/>
        </w:rPr>
        <w:t xml:space="preserve"> و</w:t>
      </w:r>
      <w:r w:rsidRPr="00E76EEA">
        <w:rPr>
          <w:lang w:bidi="ar-EG"/>
        </w:rPr>
        <w:t>F</w:t>
      </w:r>
      <w:r w:rsidRPr="00E76EEA">
        <w:rPr>
          <w:rtl/>
        </w:rPr>
        <w:t xml:space="preserve"> و</w:t>
      </w:r>
      <w:r w:rsidRPr="00E76EEA">
        <w:rPr>
          <w:lang w:bidi="ar-EG"/>
        </w:rPr>
        <w:t>G</w:t>
      </w:r>
      <w:r w:rsidRPr="00E76EEA">
        <w:rPr>
          <w:rtl/>
        </w:rPr>
        <w:t xml:space="preserve"> و</w:t>
      </w:r>
      <w:r w:rsidRPr="00E76EEA">
        <w:rPr>
          <w:lang w:bidi="ar-EG"/>
        </w:rPr>
        <w:t>H</w:t>
      </w:r>
      <w:r w:rsidRPr="00E76EEA">
        <w:rPr>
          <w:rtl/>
        </w:rPr>
        <w:t xml:space="preserve"> و</w:t>
      </w:r>
      <w:r w:rsidRPr="00E76EEA">
        <w:rPr>
          <w:lang w:bidi="ar-EG"/>
        </w:rPr>
        <w:t>I</w:t>
      </w:r>
      <w:r w:rsidRPr="00E76EEA">
        <w:rPr>
          <w:rtl/>
        </w:rPr>
        <w:t xml:space="preserve"> و</w:t>
      </w:r>
      <w:r w:rsidRPr="00E76EEA">
        <w:rPr>
          <w:lang w:bidi="ar-EG"/>
        </w:rPr>
        <w:t>Q</w:t>
      </w:r>
      <w:r w:rsidRPr="00E76EEA">
        <w:rPr>
          <w:rtl/>
        </w:rPr>
        <w:t xml:space="preserve"> و</w:t>
      </w:r>
      <w:r w:rsidRPr="00E76EEA">
        <w:rPr>
          <w:lang w:bidi="ar-EG"/>
        </w:rPr>
        <w:t>T</w:t>
      </w:r>
      <w:r w:rsidRPr="00E76EEA">
        <w:rPr>
          <w:rtl/>
        </w:rPr>
        <w:t xml:space="preserve"> و</w:t>
      </w:r>
      <w:r w:rsidRPr="00E76EEA">
        <w:rPr>
          <w:lang w:bidi="ar-EG"/>
        </w:rPr>
        <w:t>V</w:t>
      </w:r>
      <w:r w:rsidRPr="00E76EEA">
        <w:rPr>
          <w:rtl/>
        </w:rPr>
        <w:t xml:space="preserve"> و</w:t>
      </w:r>
      <w:r w:rsidRPr="00E76EEA">
        <w:rPr>
          <w:lang w:bidi="ar-EG"/>
        </w:rPr>
        <w:t>X</w:t>
      </w:r>
      <w:r w:rsidRPr="00E76EEA">
        <w:rPr>
          <w:rtl/>
        </w:rPr>
        <w:t xml:space="preserve"> و</w:t>
      </w:r>
      <w:r w:rsidRPr="00E76EEA">
        <w:rPr>
          <w:lang w:bidi="ar-EG"/>
        </w:rPr>
        <w:t>Y</w:t>
      </w:r>
      <w:r w:rsidRPr="00E76EEA">
        <w:rPr>
          <w:rtl/>
        </w:rPr>
        <w:t xml:space="preserve"> التي تقع ضمن مسؤولية لجنة الدراسات </w:t>
      </w:r>
      <w:r w:rsidRPr="00E76EEA">
        <w:rPr>
          <w:lang w:bidi="ar-EG"/>
        </w:rPr>
        <w:t>21</w:t>
      </w:r>
      <w:r w:rsidRPr="00E76EEA">
        <w:rPr>
          <w:rtl/>
        </w:rPr>
        <w:t xml:space="preserve"> لقطاع تقييس الاتصالات</w:t>
      </w:r>
    </w:p>
    <w:p w14:paraId="469EF097" w14:textId="77777777" w:rsidR="000103FA" w:rsidRPr="00E76EEA" w:rsidRDefault="000103FA" w:rsidP="000103FA">
      <w:pPr>
        <w:pStyle w:val="enumlev10"/>
        <w:rPr>
          <w:rtl/>
        </w:rPr>
      </w:pPr>
      <w:r w:rsidRPr="00E76EEA">
        <w:rPr>
          <w:rtl/>
        </w:rPr>
        <w:t>-</w:t>
      </w:r>
      <w:r w:rsidRPr="00E76EEA">
        <w:rPr>
          <w:rtl/>
        </w:rPr>
        <w:tab/>
        <w:t xml:space="preserve">السلسلتان </w:t>
      </w:r>
      <w:r w:rsidRPr="00E76EEA">
        <w:rPr>
          <w:lang w:bidi="ar-EG"/>
        </w:rPr>
        <w:t>ITU</w:t>
      </w:r>
      <w:r w:rsidRPr="00E76EEA">
        <w:rPr>
          <w:lang w:bidi="ar-EG"/>
        </w:rPr>
        <w:noBreakHyphen/>
        <w:t>T J.160</w:t>
      </w:r>
      <w:r w:rsidRPr="00E76EEA">
        <w:rPr>
          <w:rtl/>
        </w:rPr>
        <w:t xml:space="preserve"> و</w:t>
      </w:r>
      <w:r w:rsidRPr="00E76EEA">
        <w:rPr>
          <w:lang w:val="fr-CH" w:bidi="ar-EG"/>
        </w:rPr>
        <w:t>ITU</w:t>
      </w:r>
      <w:r w:rsidRPr="00E76EEA">
        <w:rPr>
          <w:lang w:val="fr-CH" w:bidi="ar-EG"/>
        </w:rPr>
        <w:noBreakHyphen/>
        <w:t>T </w:t>
      </w:r>
      <w:r w:rsidRPr="00E76EEA">
        <w:rPr>
          <w:lang w:bidi="ar-EG"/>
        </w:rPr>
        <w:t>J.170</w:t>
      </w:r>
      <w:r w:rsidRPr="00E76EEA">
        <w:rPr>
          <w:rtl/>
        </w:rPr>
        <w:t xml:space="preserve"> لقطاع تقييس الاتصالات</w:t>
      </w:r>
    </w:p>
    <w:p w14:paraId="5A80A6A6" w14:textId="77777777" w:rsidR="000103FA" w:rsidRPr="00E76EEA" w:rsidRDefault="000103FA" w:rsidP="000103FA">
      <w:pPr>
        <w:pStyle w:val="Headingb0"/>
        <w:rPr>
          <w:rtl/>
          <w:lang w:bidi="ar-EG"/>
        </w:rPr>
      </w:pPr>
      <w:r w:rsidRPr="00E76EEA">
        <w:rPr>
          <w:rtl/>
        </w:rPr>
        <w:t>المسائل</w:t>
      </w:r>
      <w:r>
        <w:rPr>
          <w:rFonts w:hint="cs"/>
          <w:rtl/>
        </w:rPr>
        <w:t>:</w:t>
      </w:r>
    </w:p>
    <w:p w14:paraId="14860753" w14:textId="77777777" w:rsidR="000103FA" w:rsidRPr="00E76EEA" w:rsidRDefault="000103FA" w:rsidP="000103FA">
      <w:pPr>
        <w:pStyle w:val="enumlev10"/>
        <w:rPr>
          <w:rtl/>
        </w:rPr>
      </w:pPr>
      <w:r w:rsidRPr="00E76EEA">
        <w:rPr>
          <w:lang w:bidi="ar-EG"/>
        </w:rPr>
        <w:t>-</w:t>
      </w:r>
      <w:r w:rsidRPr="00E76EEA">
        <w:rPr>
          <w:rtl/>
        </w:rPr>
        <w:tab/>
        <w:t xml:space="preserve">جميع مسائل لجنة الدراسات </w:t>
      </w:r>
      <w:r w:rsidRPr="00E76EEA">
        <w:rPr>
          <w:lang w:bidi="ar-EG"/>
        </w:rPr>
        <w:t>21</w:t>
      </w:r>
    </w:p>
    <w:p w14:paraId="74D3A688" w14:textId="77777777" w:rsidR="000103FA" w:rsidRPr="00E76EEA" w:rsidRDefault="000103FA" w:rsidP="000103FA">
      <w:pPr>
        <w:pStyle w:val="Headingb0"/>
        <w:rPr>
          <w:rtl/>
          <w:lang w:bidi="ar-EG"/>
        </w:rPr>
      </w:pPr>
      <w:r w:rsidRPr="00E76EEA">
        <w:rPr>
          <w:rtl/>
        </w:rPr>
        <w:t>لجان الدراسات</w:t>
      </w:r>
      <w:r>
        <w:rPr>
          <w:rFonts w:hint="cs"/>
          <w:rtl/>
        </w:rPr>
        <w:t>:</w:t>
      </w:r>
    </w:p>
    <w:p w14:paraId="76A8B620" w14:textId="77777777" w:rsidR="000103FA" w:rsidRPr="00E76EEA" w:rsidRDefault="000103FA" w:rsidP="000103FA">
      <w:pPr>
        <w:pStyle w:val="enumlev10"/>
        <w:rPr>
          <w:rtl/>
          <w:lang w:bidi="ar-EG"/>
        </w:rPr>
      </w:pPr>
      <w:r w:rsidRPr="00E76EEA">
        <w:rPr>
          <w:rtl/>
        </w:rPr>
        <w:t>-</w:t>
      </w:r>
      <w:r w:rsidRPr="00E76EEA">
        <w:rPr>
          <w:rtl/>
        </w:rPr>
        <w:tab/>
        <w:t xml:space="preserve">لجان دراسات قطاع تقييس الاتصالات </w:t>
      </w:r>
      <w:r w:rsidRPr="00E76EEA">
        <w:rPr>
          <w:lang w:bidi="ar-EG"/>
        </w:rPr>
        <w:t>2</w:t>
      </w:r>
      <w:r w:rsidRPr="00E76EEA">
        <w:rPr>
          <w:rtl/>
        </w:rPr>
        <w:t xml:space="preserve"> و</w:t>
      </w:r>
      <w:r w:rsidRPr="00E76EEA">
        <w:rPr>
          <w:lang w:bidi="ar-EG"/>
        </w:rPr>
        <w:t>11</w:t>
      </w:r>
      <w:r w:rsidRPr="00E76EEA">
        <w:rPr>
          <w:rtl/>
        </w:rPr>
        <w:t xml:space="preserve"> و</w:t>
      </w:r>
      <w:r w:rsidRPr="00E76EEA">
        <w:rPr>
          <w:lang w:bidi="ar-EG"/>
        </w:rPr>
        <w:t>12</w:t>
      </w:r>
      <w:r w:rsidRPr="00E76EEA">
        <w:rPr>
          <w:rtl/>
        </w:rPr>
        <w:t xml:space="preserve"> و</w:t>
      </w:r>
      <w:r w:rsidRPr="00E76EEA">
        <w:rPr>
          <w:lang w:bidi="ar-EG"/>
        </w:rPr>
        <w:t>13</w:t>
      </w:r>
      <w:r w:rsidRPr="00E76EEA">
        <w:rPr>
          <w:rtl/>
        </w:rPr>
        <w:t xml:space="preserve"> و</w:t>
      </w:r>
      <w:r w:rsidRPr="00E76EEA">
        <w:rPr>
          <w:lang w:bidi="ar-EG"/>
        </w:rPr>
        <w:t>15</w:t>
      </w:r>
      <w:r w:rsidRPr="00E76EEA">
        <w:rPr>
          <w:rtl/>
        </w:rPr>
        <w:t xml:space="preserve"> و</w:t>
      </w:r>
      <w:r w:rsidRPr="00E76EEA">
        <w:rPr>
          <w:lang w:bidi="ar-EG"/>
        </w:rPr>
        <w:t>17</w:t>
      </w:r>
      <w:r w:rsidRPr="00E76EEA">
        <w:rPr>
          <w:rtl/>
        </w:rPr>
        <w:t xml:space="preserve"> و</w:t>
      </w:r>
      <w:r w:rsidRPr="00E76EEA">
        <w:rPr>
          <w:lang w:bidi="ar-EG"/>
        </w:rPr>
        <w:t>20</w:t>
      </w:r>
      <w:r w:rsidRPr="00E76EEA">
        <w:rPr>
          <w:rtl/>
        </w:rPr>
        <w:t xml:space="preserve"> بشأن دراسات الوسائط المتعددة ذات الصلة بالحوسبة السحابية وشبكات المستقبل وإنترنت الأشياء</w:t>
      </w:r>
    </w:p>
    <w:p w14:paraId="415FDA3E" w14:textId="77777777" w:rsidR="000103FA" w:rsidRPr="00E76EEA" w:rsidRDefault="000103FA" w:rsidP="000103FA">
      <w:pPr>
        <w:pStyle w:val="enumlev10"/>
        <w:rPr>
          <w:rtl/>
        </w:rPr>
      </w:pPr>
      <w:r w:rsidRPr="00E76EEA">
        <w:rPr>
          <w:rtl/>
        </w:rPr>
        <w:t>-</w:t>
      </w:r>
      <w:r w:rsidRPr="00E76EEA">
        <w:rPr>
          <w:rtl/>
        </w:rPr>
        <w:tab/>
        <w:t xml:space="preserve">لجنة الدراسات </w:t>
      </w:r>
      <w:r w:rsidRPr="00E76EEA">
        <w:rPr>
          <w:lang w:bidi="ar-EG"/>
        </w:rPr>
        <w:t>5</w:t>
      </w:r>
      <w:r w:rsidRPr="00E76EEA">
        <w:rPr>
          <w:rtl/>
        </w:rPr>
        <w:t xml:space="preserve"> لقطاع تقييس الاتصالات بشأن مسائل تكنولوجيا المعلومات والاتصالات وتغير المناخ</w:t>
      </w:r>
    </w:p>
    <w:p w14:paraId="154456AA" w14:textId="77777777" w:rsidR="000103FA" w:rsidRPr="00DE2A12" w:rsidRDefault="000103FA" w:rsidP="000103FA">
      <w:pPr>
        <w:pStyle w:val="enumlev10"/>
        <w:rPr>
          <w:spacing w:val="-2"/>
          <w:rtl/>
        </w:rPr>
      </w:pPr>
      <w:r w:rsidRPr="00DE2A12">
        <w:rPr>
          <w:spacing w:val="-2"/>
          <w:rtl/>
        </w:rPr>
        <w:t>-</w:t>
      </w:r>
      <w:r w:rsidRPr="00DE2A12">
        <w:rPr>
          <w:spacing w:val="-2"/>
          <w:rtl/>
        </w:rPr>
        <w:tab/>
        <w:t xml:space="preserve">لجنة الدراسات </w:t>
      </w:r>
      <w:r w:rsidRPr="00DE2A12">
        <w:rPr>
          <w:spacing w:val="-2"/>
          <w:lang w:bidi="ar-EG"/>
        </w:rPr>
        <w:t>6</w:t>
      </w:r>
      <w:r w:rsidRPr="00DE2A12">
        <w:rPr>
          <w:spacing w:val="-2"/>
          <w:rtl/>
        </w:rPr>
        <w:t xml:space="preserve"> لقطاع الاتصالات الراديوية بشأن الدراسات ذات الصلة بالوسائط المتعددة وخدمات وتطبيقات الإذاعة</w:t>
      </w:r>
    </w:p>
    <w:p w14:paraId="79BD7EF0" w14:textId="77777777" w:rsidR="000103FA" w:rsidRPr="00E76EEA" w:rsidRDefault="000103FA" w:rsidP="000103FA">
      <w:pPr>
        <w:pStyle w:val="Headingb0"/>
        <w:rPr>
          <w:rtl/>
          <w:lang w:bidi="ar-EG"/>
        </w:rPr>
      </w:pPr>
      <w:r w:rsidRPr="00E76EEA">
        <w:rPr>
          <w:rtl/>
        </w:rPr>
        <w:t>الهيئات الأخرى</w:t>
      </w:r>
      <w:r>
        <w:rPr>
          <w:rFonts w:hint="cs"/>
          <w:rtl/>
        </w:rPr>
        <w:t>:</w:t>
      </w:r>
    </w:p>
    <w:p w14:paraId="75BBAC74" w14:textId="77777777" w:rsidR="000103FA" w:rsidRPr="00E76EEA" w:rsidRDefault="000103FA" w:rsidP="000103FA">
      <w:pPr>
        <w:pStyle w:val="enumlev10"/>
        <w:rPr>
          <w:rtl/>
        </w:rPr>
      </w:pPr>
      <w:r w:rsidRPr="00E76EEA">
        <w:rPr>
          <w:rtl/>
          <w:lang w:bidi="ar-EG"/>
        </w:rPr>
        <w:t>-</w:t>
      </w:r>
      <w:r w:rsidRPr="00E76EEA">
        <w:rPr>
          <w:rtl/>
          <w:lang w:bidi="ar-EG"/>
        </w:rPr>
        <w:tab/>
      </w:r>
      <w:r w:rsidRPr="00E76EEA">
        <w:rPr>
          <w:lang w:bidi="ar-EG"/>
        </w:rPr>
        <w:t>3GPP</w:t>
      </w:r>
      <w:r w:rsidRPr="00E76EEA">
        <w:rPr>
          <w:rtl/>
          <w:lang w:bidi="ar-EG"/>
        </w:rPr>
        <w:t xml:space="preserve"> </w:t>
      </w:r>
      <w:r w:rsidRPr="00E76EEA">
        <w:rPr>
          <w:rtl/>
        </w:rPr>
        <w:t>بشأن الخدمات والتطبيقات متعددة الوسائط المتنقلة</w:t>
      </w:r>
    </w:p>
    <w:p w14:paraId="3BD3D44E" w14:textId="77777777" w:rsidR="000103FA" w:rsidRPr="00E76EEA" w:rsidRDefault="000103FA" w:rsidP="000103FA">
      <w:pPr>
        <w:pStyle w:val="enumlev10"/>
        <w:rPr>
          <w:rtl/>
          <w:lang w:bidi="ar-EG"/>
        </w:rPr>
      </w:pPr>
      <w:r w:rsidRPr="00E76EEA">
        <w:rPr>
          <w:rtl/>
          <w:lang w:bidi="ar-EG"/>
        </w:rPr>
        <w:t>-</w:t>
      </w:r>
      <w:r w:rsidRPr="00E76EEA">
        <w:rPr>
          <w:rtl/>
          <w:lang w:bidi="ar-EG"/>
        </w:rPr>
        <w:tab/>
        <w:t>الأفرقة المخصصة للمعمارية في الهيئات الإقليمية لتقييس الاتصالات</w:t>
      </w:r>
    </w:p>
    <w:p w14:paraId="4884790C" w14:textId="77777777" w:rsidR="000103FA" w:rsidRPr="00E76EEA" w:rsidRDefault="000103FA" w:rsidP="000103FA">
      <w:pPr>
        <w:pStyle w:val="enumlev10"/>
        <w:rPr>
          <w:rtl/>
          <w:lang w:bidi="ar-EG"/>
        </w:rPr>
      </w:pPr>
      <w:r w:rsidRPr="00E76EEA">
        <w:rPr>
          <w:rtl/>
          <w:lang w:bidi="ar-EG"/>
        </w:rPr>
        <w:t>-</w:t>
      </w:r>
      <w:r w:rsidRPr="00E76EEA">
        <w:rPr>
          <w:rtl/>
          <w:lang w:bidi="ar-EG"/>
        </w:rPr>
        <w:tab/>
        <w:t xml:space="preserve">فريق مهام هندسة الإنترنت </w:t>
      </w:r>
      <w:r w:rsidRPr="00E76EEA">
        <w:rPr>
          <w:lang w:bidi="ar-EG"/>
        </w:rPr>
        <w:t>(IETF)</w:t>
      </w:r>
      <w:r w:rsidRPr="00E76EEA">
        <w:rPr>
          <w:rtl/>
          <w:lang w:bidi="ar-EG"/>
        </w:rPr>
        <w:t xml:space="preserve"> بشأن خدمات الإنترنت (خاصةً مجال تطبيقات الوقت الفعلي ومجال النقل ومجال الإنترنت)</w:t>
      </w:r>
    </w:p>
    <w:p w14:paraId="1D248A7E" w14:textId="77777777" w:rsidR="000103FA" w:rsidRPr="00E76EEA" w:rsidRDefault="000103FA" w:rsidP="000103FA">
      <w:pPr>
        <w:pStyle w:val="enumlev10"/>
        <w:rPr>
          <w:rtl/>
        </w:rPr>
      </w:pPr>
      <w:r w:rsidRPr="00E76EEA">
        <w:rPr>
          <w:rtl/>
        </w:rPr>
        <w:t>-</w:t>
      </w:r>
      <w:r w:rsidRPr="00E76EEA">
        <w:rPr>
          <w:rtl/>
        </w:rPr>
        <w:tab/>
      </w:r>
      <w:r w:rsidRPr="00E76EEA">
        <w:rPr>
          <w:lang w:val="fr-CH"/>
        </w:rPr>
        <w:t>W3C</w:t>
      </w:r>
      <w:r w:rsidRPr="00E76EEA">
        <w:rPr>
          <w:rtl/>
        </w:rPr>
        <w:t xml:space="preserve"> بشأن الخدمات والتطبيقات متعددة الوسائط للإنترنت</w:t>
      </w:r>
    </w:p>
    <w:p w14:paraId="1DE1C20B" w14:textId="77777777" w:rsidR="000103FA" w:rsidRPr="00E76EEA" w:rsidRDefault="000103FA" w:rsidP="000103FA">
      <w:pPr>
        <w:pStyle w:val="enumlev10"/>
        <w:rPr>
          <w:rtl/>
        </w:rPr>
      </w:pPr>
      <w:r w:rsidRPr="00E76EEA">
        <w:rPr>
          <w:rtl/>
        </w:rPr>
        <w:t>-</w:t>
      </w:r>
      <w:r w:rsidRPr="00E76EEA">
        <w:rPr>
          <w:rtl/>
        </w:rPr>
        <w:tab/>
      </w:r>
      <w:r w:rsidRPr="00E76EEA">
        <w:t>DMTF</w:t>
      </w:r>
      <w:r w:rsidRPr="00E76EEA">
        <w:rPr>
          <w:rtl/>
        </w:rPr>
        <w:t xml:space="preserve"> بشأن الخدمات والتطبيقات متعددة الوسائط ذات الصلة بالحوسبة السحابية</w:t>
      </w:r>
    </w:p>
    <w:p w14:paraId="78DDD14C" w14:textId="77777777" w:rsidR="000103FA" w:rsidRPr="00E76EEA" w:rsidRDefault="000103FA" w:rsidP="000103FA">
      <w:pPr>
        <w:pStyle w:val="enumlev10"/>
        <w:rPr>
          <w:rtl/>
        </w:rPr>
      </w:pPr>
      <w:r w:rsidRPr="00E76EEA">
        <w:rPr>
          <w:rtl/>
        </w:rPr>
        <w:t>-</w:t>
      </w:r>
      <w:r w:rsidRPr="00E76EEA">
        <w:rPr>
          <w:rtl/>
        </w:rPr>
        <w:tab/>
      </w:r>
      <w:r w:rsidRPr="00E76EEA">
        <w:t>IMTC/MEF</w:t>
      </w:r>
      <w:r w:rsidRPr="00E76EEA">
        <w:rPr>
          <w:rtl/>
        </w:rPr>
        <w:t xml:space="preserve"> بشأن قابلية التشغيل البيني</w:t>
      </w:r>
    </w:p>
    <w:p w14:paraId="70B33E60" w14:textId="77777777" w:rsidR="000103FA" w:rsidRPr="00E76EEA" w:rsidRDefault="000103FA" w:rsidP="000103FA">
      <w:pPr>
        <w:pStyle w:val="enumlev10"/>
        <w:rPr>
          <w:rtl/>
        </w:rPr>
      </w:pPr>
      <w:r w:rsidRPr="00E76EEA">
        <w:rPr>
          <w:rtl/>
        </w:rPr>
        <w:t>-</w:t>
      </w:r>
      <w:r w:rsidRPr="00E76EEA">
        <w:rPr>
          <w:rtl/>
        </w:rPr>
        <w:tab/>
        <w:t xml:space="preserve">منتدى النطاق العريض بشأن قضايا الشبكات المنزلية وغير ذلك من قضايا الشبكات </w:t>
      </w:r>
      <w:r w:rsidRPr="00E76EEA">
        <w:t>E2E IP/MPLS</w:t>
      </w:r>
    </w:p>
    <w:p w14:paraId="276CED20" w14:textId="77777777" w:rsidR="000103FA" w:rsidRPr="00E76EEA" w:rsidRDefault="000103FA" w:rsidP="000103FA">
      <w:pPr>
        <w:pStyle w:val="enumlev10"/>
        <w:rPr>
          <w:rtl/>
        </w:rPr>
      </w:pPr>
      <w:r w:rsidRPr="00E76EEA">
        <w:rPr>
          <w:rtl/>
        </w:rPr>
        <w:t>-</w:t>
      </w:r>
      <w:r w:rsidRPr="00E76EEA">
        <w:rPr>
          <w:rtl/>
        </w:rPr>
        <w:tab/>
      </w:r>
      <w:r w:rsidRPr="00E76EEA">
        <w:t>ISO</w:t>
      </w:r>
      <w:r w:rsidRPr="00E76EEA">
        <w:rPr>
          <w:rtl/>
        </w:rPr>
        <w:t xml:space="preserve"> و</w:t>
      </w:r>
      <w:r w:rsidRPr="00E76EEA">
        <w:t>IEC</w:t>
      </w:r>
      <w:r w:rsidRPr="00E76EEA">
        <w:rPr>
          <w:rtl/>
        </w:rPr>
        <w:t xml:space="preserve"> و</w:t>
      </w:r>
      <w:r w:rsidRPr="00E76EEA">
        <w:t>OASIS</w:t>
      </w:r>
      <w:r w:rsidRPr="00E76EEA">
        <w:rPr>
          <w:rtl/>
        </w:rPr>
        <w:t xml:space="preserve"> و</w:t>
      </w:r>
      <w:r w:rsidRPr="00E76EEA">
        <w:t>UN/ECE</w:t>
      </w:r>
      <w:r w:rsidRPr="00E76EEA">
        <w:rPr>
          <w:rtl/>
        </w:rPr>
        <w:t xml:space="preserve"> بشأن مذكرة التفاهم بشأن الأعمال التجارية الإلكترونية</w:t>
      </w:r>
    </w:p>
    <w:p w14:paraId="18D1AF08" w14:textId="77777777" w:rsidR="000103FA" w:rsidRPr="00E76EEA" w:rsidRDefault="000103FA" w:rsidP="000103FA">
      <w:pPr>
        <w:pStyle w:val="enumlev10"/>
        <w:rPr>
          <w:rtl/>
        </w:rPr>
      </w:pPr>
      <w:r w:rsidRPr="00E76EEA">
        <w:rPr>
          <w:rtl/>
        </w:rPr>
        <w:t>-</w:t>
      </w:r>
      <w:r w:rsidRPr="00E76EEA">
        <w:rPr>
          <w:rtl/>
        </w:rPr>
        <w:tab/>
      </w:r>
      <w:r w:rsidRPr="00E76EEA">
        <w:t>ISO/IEC JTC1/SC 25</w:t>
      </w:r>
      <w:r w:rsidRPr="00E76EEA">
        <w:rPr>
          <w:rtl/>
        </w:rPr>
        <w:t xml:space="preserve"> (الربط الشبكي المنزلي)، </w:t>
      </w:r>
      <w:r w:rsidRPr="00E76EEA">
        <w:t>29</w:t>
      </w:r>
      <w:r w:rsidRPr="00E76EEA">
        <w:rPr>
          <w:rtl/>
        </w:rPr>
        <w:t xml:space="preserve"> </w:t>
      </w:r>
      <w:r w:rsidRPr="00E76EEA">
        <w:t>ISO/IECJTC/SC</w:t>
      </w:r>
      <w:r w:rsidRPr="00E76EEA">
        <w:rPr>
          <w:rtl/>
        </w:rPr>
        <w:t xml:space="preserve"> </w:t>
      </w:r>
      <w:r w:rsidRPr="00E76EEA">
        <w:t>(JPEG/MPEG)</w:t>
      </w:r>
      <w:r w:rsidRPr="00E76EEA">
        <w:rPr>
          <w:rtl/>
        </w:rPr>
        <w:t xml:space="preserve"> و</w:t>
      </w:r>
      <w:r w:rsidRPr="00E76EEA">
        <w:t>35</w:t>
      </w:r>
      <w:r w:rsidRPr="00E76EEA">
        <w:rPr>
          <w:rtl/>
        </w:rPr>
        <w:t xml:space="preserve"> (السطوح البينية</w:t>
      </w:r>
      <w:r>
        <w:rPr>
          <w:rFonts w:hint="cs"/>
          <w:rtl/>
        </w:rPr>
        <w:t> </w:t>
      </w:r>
      <w:r w:rsidRPr="00E76EEA">
        <w:rPr>
          <w:rtl/>
        </w:rPr>
        <w:t>للمستعمل)</w:t>
      </w:r>
    </w:p>
    <w:p w14:paraId="3F34878B" w14:textId="77777777" w:rsidR="000103FA" w:rsidRPr="00E76EEA" w:rsidRDefault="000103FA" w:rsidP="000103FA">
      <w:pPr>
        <w:pStyle w:val="enumlev10"/>
        <w:rPr>
          <w:rtl/>
        </w:rPr>
      </w:pPr>
      <w:r w:rsidRPr="00E76EEA">
        <w:rPr>
          <w:rtl/>
        </w:rPr>
        <w:t>-</w:t>
      </w:r>
      <w:r w:rsidRPr="00E76EEA">
        <w:rPr>
          <w:rtl/>
        </w:rPr>
        <w:tab/>
      </w:r>
      <w:r w:rsidRPr="00E76EEA">
        <w:t>APT ASTAPE EGMA</w:t>
      </w:r>
      <w:r w:rsidRPr="00E76EEA">
        <w:rPr>
          <w:rtl/>
        </w:rPr>
        <w:t xml:space="preserve"> من أجل الترجمة من محادثة إلى محادثة</w:t>
      </w:r>
    </w:p>
    <w:p w14:paraId="31196B98" w14:textId="399455FA" w:rsidR="000103FA" w:rsidRPr="00E76EEA" w:rsidRDefault="000103FA" w:rsidP="000103FA">
      <w:pPr>
        <w:pStyle w:val="enumlev10"/>
        <w:rPr>
          <w:ins w:id="41" w:author="PA_I.R" w:date="2025-11-13T13:03:00Z"/>
          <w:rtl/>
          <w:lang w:bidi="ar-SA"/>
        </w:rPr>
      </w:pPr>
      <w:ins w:id="42" w:author="PA_I.R" w:date="2025-11-13T13:03:00Z">
        <w:r w:rsidRPr="00E76EEA">
          <w:rPr>
            <w:rtl/>
          </w:rPr>
          <w:t>-</w:t>
        </w:r>
        <w:r w:rsidRPr="00E76EEA">
          <w:rPr>
            <w:rtl/>
          </w:rPr>
          <w:tab/>
        </w:r>
      </w:ins>
      <w:ins w:id="43" w:author="Arabic-WW" w:date="2025-11-14T11:33:00Z">
        <w:r w:rsidR="00E460A0">
          <w:rPr>
            <w:rFonts w:hint="cs"/>
            <w:rtl/>
          </w:rPr>
          <w:t>اللجنتان التقنيتان</w:t>
        </w:r>
      </w:ins>
      <w:ins w:id="44" w:author="Arabic-WW" w:date="2025-11-14T11:34:00Z">
        <w:r w:rsidR="00E460A0">
          <w:rPr>
            <w:rFonts w:hint="cs"/>
            <w:rtl/>
          </w:rPr>
          <w:t xml:space="preserve"> </w:t>
        </w:r>
      </w:ins>
      <w:ins w:id="45" w:author="PA_I.R" w:date="2025-11-13T13:03:00Z">
        <w:r w:rsidRPr="00E76EEA">
          <w:rPr>
            <w:lang w:val="en-GB"/>
          </w:rPr>
          <w:t>ISO TC 133, TC 172</w:t>
        </w:r>
        <w:r w:rsidRPr="00E76EEA">
          <w:rPr>
            <w:rtl/>
            <w:lang w:bidi="ar-SA"/>
          </w:rPr>
          <w:t xml:space="preserve"> </w:t>
        </w:r>
      </w:ins>
      <w:ins w:id="46" w:author="Arabic-WW" w:date="2025-11-14T11:33:00Z">
        <w:r w:rsidR="00E460A0">
          <w:rPr>
            <w:rFonts w:hint="cs"/>
            <w:rtl/>
            <w:lang w:bidi="ar-SA"/>
          </w:rPr>
          <w:t>المعنيتان</w:t>
        </w:r>
      </w:ins>
      <w:ins w:id="47" w:author="PA_I.R" w:date="2025-11-13T13:03:00Z">
        <w:r w:rsidRPr="00E76EEA">
          <w:rPr>
            <w:rtl/>
            <w:lang w:bidi="ar-SA"/>
          </w:rPr>
          <w:t xml:space="preserve"> </w:t>
        </w:r>
      </w:ins>
      <w:ins w:id="48" w:author="Arabic-WW" w:date="2025-11-14T11:33:00Z">
        <w:r w:rsidR="00E460A0">
          <w:rPr>
            <w:rFonts w:hint="cs"/>
            <w:rtl/>
            <w:lang w:bidi="ar-SA"/>
          </w:rPr>
          <w:t>ب</w:t>
        </w:r>
      </w:ins>
      <w:ins w:id="49" w:author="PA_I.R" w:date="2025-11-13T13:03:00Z">
        <w:r w:rsidRPr="00E76EEA">
          <w:rPr>
            <w:rtl/>
            <w:lang w:bidi="ar-SA"/>
          </w:rPr>
          <w:t>الميتافيرس</w:t>
        </w:r>
      </w:ins>
    </w:p>
    <w:p w14:paraId="37416B14" w14:textId="72B748B7" w:rsidR="000103FA" w:rsidRPr="00E76EEA" w:rsidRDefault="000103FA" w:rsidP="000103FA">
      <w:pPr>
        <w:pStyle w:val="enumlev10"/>
        <w:rPr>
          <w:ins w:id="50" w:author="PA_I.R" w:date="2025-11-13T13:03:00Z"/>
          <w:rtl/>
          <w:lang w:bidi="ar-SA"/>
        </w:rPr>
      </w:pPr>
      <w:ins w:id="51" w:author="PA_I.R" w:date="2025-11-13T13:03:00Z">
        <w:r w:rsidRPr="00E76EEA">
          <w:rPr>
            <w:rtl/>
            <w:lang w:bidi="ar-SA"/>
          </w:rPr>
          <w:t>-</w:t>
        </w:r>
        <w:r w:rsidRPr="00E76EEA">
          <w:rPr>
            <w:rtl/>
            <w:lang w:bidi="ar-SA"/>
          </w:rPr>
          <w:tab/>
          <w:t>اللجان</w:t>
        </w:r>
      </w:ins>
      <w:ins w:id="52" w:author="Arabic-WW" w:date="2025-11-14T11:35:00Z">
        <w:r w:rsidR="00E460A0">
          <w:rPr>
            <w:rFonts w:hint="cs"/>
            <w:rtl/>
            <w:lang w:bidi="ar-SA"/>
          </w:rPr>
          <w:t xml:space="preserve"> التقنية</w:t>
        </w:r>
      </w:ins>
      <w:ins w:id="53" w:author="PA_I.R" w:date="2025-11-13T13:03:00Z">
        <w:r w:rsidRPr="00E76EEA">
          <w:rPr>
            <w:rtl/>
            <w:lang w:bidi="ar-SA"/>
          </w:rPr>
          <w:t xml:space="preserve"> </w:t>
        </w:r>
        <w:r w:rsidRPr="00E76EEA">
          <w:t>IEC TC 100</w:t>
        </w:r>
        <w:r w:rsidRPr="00E76EEA">
          <w:rPr>
            <w:rtl/>
            <w:lang w:bidi="ar-SA"/>
          </w:rPr>
          <w:t xml:space="preserve"> و</w:t>
        </w:r>
        <w:r w:rsidRPr="00E76EEA">
          <w:t>TC 110</w:t>
        </w:r>
        <w:r w:rsidRPr="00E76EEA">
          <w:rPr>
            <w:rtl/>
            <w:lang w:bidi="ar-SA"/>
          </w:rPr>
          <w:t xml:space="preserve"> و</w:t>
        </w:r>
        <w:r w:rsidRPr="00E76EEA">
          <w:t>TC 159</w:t>
        </w:r>
        <w:r w:rsidRPr="00E76EEA">
          <w:rPr>
            <w:rtl/>
            <w:lang w:bidi="ar-SA"/>
          </w:rPr>
          <w:t xml:space="preserve"> المعنية بأجهزة الميتافيرس وأنظمتها</w:t>
        </w:r>
      </w:ins>
    </w:p>
    <w:p w14:paraId="63B5B555" w14:textId="743C3830" w:rsidR="000103FA" w:rsidRPr="00A11DBC" w:rsidRDefault="000103FA" w:rsidP="00E460A0">
      <w:pPr>
        <w:pStyle w:val="enumlev10"/>
        <w:rPr>
          <w:ins w:id="54" w:author="PA_I.R" w:date="2025-11-13T13:03:00Z"/>
          <w:spacing w:val="-6"/>
          <w:rtl/>
          <w:cs/>
          <w:lang w:bidi="ar-SA"/>
        </w:rPr>
      </w:pPr>
      <w:ins w:id="55" w:author="PA_I.R" w:date="2025-11-13T13:03:00Z">
        <w:r w:rsidRPr="00A11DBC">
          <w:rPr>
            <w:spacing w:val="-6"/>
            <w:rtl/>
            <w:lang w:bidi="ar-SA"/>
          </w:rPr>
          <w:t>-</w:t>
        </w:r>
        <w:r w:rsidRPr="00A11DBC">
          <w:rPr>
            <w:spacing w:val="-6"/>
            <w:rtl/>
            <w:lang w:bidi="ar-SA"/>
          </w:rPr>
          <w:tab/>
        </w:r>
      </w:ins>
      <w:ins w:id="56" w:author="Arabic-WW" w:date="2025-11-14T11:37:00Z">
        <w:r w:rsidR="00E460A0" w:rsidRPr="00A11DBC">
          <w:rPr>
            <w:spacing w:val="-6"/>
            <w:rtl/>
            <w:lang w:bidi="ar-SA"/>
          </w:rPr>
          <w:t xml:space="preserve">فريق تقييم التقييس المشترك </w:t>
        </w:r>
      </w:ins>
      <w:ins w:id="57" w:author="Arabic-WW" w:date="2025-11-14T11:38:00Z">
        <w:r w:rsidR="00E460A0" w:rsidRPr="00A11DBC">
          <w:rPr>
            <w:rFonts w:hint="cs"/>
            <w:spacing w:val="-6"/>
            <w:rtl/>
            <w:lang w:bidi="ar-SA"/>
          </w:rPr>
          <w:t xml:space="preserve">15 </w:t>
        </w:r>
      </w:ins>
      <w:ins w:id="58" w:author="Arabic-WW" w:date="2025-11-14T11:37:00Z">
        <w:r w:rsidR="00E460A0" w:rsidRPr="00A11DBC">
          <w:rPr>
            <w:spacing w:val="-6"/>
            <w:rtl/>
            <w:lang w:bidi="ar-SA"/>
          </w:rPr>
          <w:t>بين المنظمة الدولية للتوحيد القياسي واللجنة الكهرتقنية الدولية</w:t>
        </w:r>
      </w:ins>
      <w:ins w:id="59" w:author="Khattab, Alaa Atef Abdellatif" w:date="2025-11-14T17:15:00Z">
        <w:r w:rsidR="00A11DBC" w:rsidRPr="00A11DBC">
          <w:rPr>
            <w:rFonts w:hint="eastAsia"/>
            <w:spacing w:val="-6"/>
            <w:rtl/>
            <w:lang w:bidi="ar-SA"/>
          </w:rPr>
          <w:t> </w:t>
        </w:r>
      </w:ins>
      <w:ins w:id="60" w:author="Arabic-WW" w:date="2025-11-14T11:39:00Z">
        <w:r w:rsidR="00E460A0" w:rsidRPr="00A11DBC">
          <w:rPr>
            <w:rFonts w:hint="cs"/>
            <w:spacing w:val="-6"/>
            <w:lang w:bidi="ar-SA"/>
          </w:rPr>
          <w:t>(</w:t>
        </w:r>
        <w:r w:rsidR="00E460A0" w:rsidRPr="00A11DBC">
          <w:rPr>
            <w:spacing w:val="-6"/>
            <w:lang w:val="en-GB" w:bidi="ar-SA"/>
          </w:rPr>
          <w:t>ISO</w:t>
        </w:r>
      </w:ins>
      <w:ins w:id="61" w:author="Khattab, Alaa Atef Abdellatif" w:date="2025-11-14T17:14:00Z">
        <w:r w:rsidR="00A33306" w:rsidRPr="00A11DBC">
          <w:rPr>
            <w:spacing w:val="-6"/>
            <w:lang w:val="en-GB" w:bidi="ar-SA"/>
          </w:rPr>
          <w:t> </w:t>
        </w:r>
      </w:ins>
      <w:ins w:id="62" w:author="Arabic-WW" w:date="2025-11-14T11:39:00Z">
        <w:r w:rsidR="00E460A0" w:rsidRPr="00A11DBC">
          <w:rPr>
            <w:spacing w:val="-6"/>
            <w:lang w:val="en-GB" w:bidi="ar-SA"/>
          </w:rPr>
          <w:t>&amp;</w:t>
        </w:r>
      </w:ins>
      <w:ins w:id="63" w:author="Khattab, Alaa Atef Abdellatif" w:date="2025-11-14T17:14:00Z">
        <w:r w:rsidR="00A33306" w:rsidRPr="00A11DBC">
          <w:rPr>
            <w:spacing w:val="-6"/>
            <w:lang w:val="en-GB" w:bidi="ar-SA"/>
          </w:rPr>
          <w:t> </w:t>
        </w:r>
      </w:ins>
      <w:ins w:id="64" w:author="Arabic-WW" w:date="2025-11-14T11:39:00Z">
        <w:r w:rsidR="00E460A0" w:rsidRPr="00A11DBC">
          <w:rPr>
            <w:spacing w:val="-6"/>
            <w:lang w:val="en-GB" w:bidi="ar-SA"/>
          </w:rPr>
          <w:t>IEC</w:t>
        </w:r>
      </w:ins>
      <w:ins w:id="65" w:author="Khattab, Alaa Atef Abdellatif" w:date="2025-11-14T17:14:00Z">
        <w:r w:rsidR="00A33306" w:rsidRPr="00A11DBC">
          <w:rPr>
            <w:spacing w:val="-6"/>
            <w:lang w:bidi="ar-SA"/>
          </w:rPr>
          <w:t> </w:t>
        </w:r>
      </w:ins>
      <w:ins w:id="66" w:author="Arabic-WW" w:date="2025-11-14T11:39:00Z">
        <w:r w:rsidR="00E460A0" w:rsidRPr="00A11DBC">
          <w:rPr>
            <w:spacing w:val="-6"/>
            <w:lang w:val="en-GB" w:bidi="ar-SA"/>
          </w:rPr>
          <w:t>JSEG 15</w:t>
        </w:r>
        <w:r w:rsidR="00E460A0" w:rsidRPr="00A11DBC">
          <w:rPr>
            <w:rFonts w:hint="cs"/>
            <w:spacing w:val="-6"/>
            <w:lang w:bidi="ar-SA"/>
          </w:rPr>
          <w:t>)</w:t>
        </w:r>
      </w:ins>
      <w:ins w:id="67" w:author="Arabic-WW" w:date="2025-11-14T11:37:00Z">
        <w:r w:rsidR="00E460A0" w:rsidRPr="00A11DBC">
          <w:rPr>
            <w:spacing w:val="-6"/>
            <w:cs/>
            <w:lang w:bidi="ar-SA"/>
          </w:rPr>
          <w:t>‎</w:t>
        </w:r>
        <w:r w:rsidR="00E460A0" w:rsidRPr="00A11DBC">
          <w:rPr>
            <w:spacing w:val="-6"/>
            <w:rtl/>
            <w:lang w:bidi="ar-SA"/>
          </w:rPr>
          <w:t xml:space="preserve"> </w:t>
        </w:r>
      </w:ins>
      <w:ins w:id="68" w:author="PA_I.R" w:date="2025-11-13T13:03:00Z">
        <w:r w:rsidRPr="00A11DBC">
          <w:rPr>
            <w:rtl/>
            <w:lang w:bidi="ar-SA"/>
          </w:rPr>
          <w:t>(</w:t>
        </w:r>
      </w:ins>
      <w:ins w:id="69" w:author="Arabic-WW" w:date="2025-11-14T11:37:00Z">
        <w:r w:rsidR="00E460A0" w:rsidRPr="00A11DBC">
          <w:rPr>
            <w:rtl/>
            <w:lang w:bidi="ar-SA"/>
          </w:rPr>
          <w:t>المعني</w:t>
        </w:r>
      </w:ins>
      <w:ins w:id="70" w:author="PA_I.R" w:date="2025-11-13T13:03:00Z">
        <w:del w:id="71" w:author="Arabic-WW" w:date="2025-11-14T11:38:00Z">
          <w:r w:rsidRPr="00A11DBC" w:rsidDel="00E460A0">
            <w:rPr>
              <w:rtl/>
              <w:rPrChange w:id="72" w:author="Arabic-WW" w:date="2025-11-14T11:38:00Z">
                <w:rPr>
                  <w:rtl/>
                  <w:lang w:bidi="ar-SA"/>
                </w:rPr>
              </w:rPrChange>
            </w:rPr>
            <w:delText>‏</w:delText>
          </w:r>
        </w:del>
      </w:ins>
      <w:ins w:id="73" w:author="Arabic-WW" w:date="2025-11-14T11:38:00Z">
        <w:r w:rsidR="00E460A0" w:rsidRPr="00A11DBC">
          <w:rPr>
            <w:rtl/>
            <w:lang w:bidi="ar-SA"/>
          </w:rPr>
          <w:t xml:space="preserve"> بالميتافيرس</w:t>
        </w:r>
      </w:ins>
      <w:ins w:id="74" w:author="PA_I.R" w:date="2025-11-13T13:03:00Z">
        <w:r w:rsidRPr="00A11DBC">
          <w:rPr>
            <w:rtl/>
            <w:lang w:bidi="ar-SA"/>
          </w:rPr>
          <w:t>)</w:t>
        </w:r>
        <w:r w:rsidRPr="00A11DBC">
          <w:rPr>
            <w:cs/>
            <w:lang w:bidi="ar-SA"/>
          </w:rPr>
          <w:t>‎</w:t>
        </w:r>
      </w:ins>
    </w:p>
    <w:p w14:paraId="4CFA5A44" w14:textId="77777777" w:rsidR="000103FA" w:rsidRPr="00E76EEA" w:rsidRDefault="000103FA" w:rsidP="000103FA">
      <w:pPr>
        <w:pStyle w:val="enumlev10"/>
        <w:rPr>
          <w:ins w:id="75" w:author="PA_I.R" w:date="2025-11-13T13:03:00Z"/>
          <w:rtl/>
          <w:lang w:bidi="ar-SA"/>
        </w:rPr>
      </w:pPr>
      <w:ins w:id="76" w:author="PA_I.R" w:date="2025-11-13T13:03:00Z">
        <w:r w:rsidRPr="00E76EEA">
          <w:rPr>
            <w:rtl/>
            <w:cs/>
            <w:lang w:bidi="ar-SA"/>
          </w:rPr>
          <w:t>-</w:t>
        </w:r>
        <w:r w:rsidRPr="00E76EEA">
          <w:tab/>
        </w:r>
        <w:r w:rsidRPr="00E76EEA">
          <w:rPr>
            <w:spacing w:val="-6"/>
            <w:rtl/>
            <w:lang w:bidi="ar-SA"/>
          </w:rPr>
          <w:t xml:space="preserve">اللجان الفرعية </w:t>
        </w:r>
        <w:r w:rsidRPr="00E76EEA">
          <w:rPr>
            <w:spacing w:val="-6"/>
          </w:rPr>
          <w:t>SC 6</w:t>
        </w:r>
        <w:r w:rsidRPr="00E76EEA">
          <w:rPr>
            <w:spacing w:val="-6"/>
            <w:rtl/>
            <w:lang w:bidi="ar-SA"/>
          </w:rPr>
          <w:t xml:space="preserve"> و</w:t>
        </w:r>
        <w:r w:rsidRPr="00E76EEA">
          <w:rPr>
            <w:spacing w:val="-6"/>
          </w:rPr>
          <w:t>SC 24</w:t>
        </w:r>
        <w:r w:rsidRPr="00E76EEA">
          <w:rPr>
            <w:spacing w:val="-6"/>
            <w:rtl/>
            <w:lang w:bidi="ar-SA"/>
          </w:rPr>
          <w:t xml:space="preserve"> و</w:t>
        </w:r>
        <w:r w:rsidRPr="00E76EEA">
          <w:rPr>
            <w:spacing w:val="-6"/>
          </w:rPr>
          <w:t>SC 29</w:t>
        </w:r>
        <w:r w:rsidRPr="00E76EEA">
          <w:rPr>
            <w:spacing w:val="-6"/>
            <w:rtl/>
            <w:lang w:bidi="ar-SA"/>
          </w:rPr>
          <w:t xml:space="preserve"> و</w:t>
        </w:r>
        <w:r w:rsidRPr="00E76EEA">
          <w:rPr>
            <w:spacing w:val="-6"/>
          </w:rPr>
          <w:t>SC 35</w:t>
        </w:r>
        <w:r w:rsidRPr="00E76EEA">
          <w:rPr>
            <w:spacing w:val="-6"/>
            <w:rtl/>
            <w:lang w:bidi="ar-SA"/>
          </w:rPr>
          <w:t xml:space="preserve"> و</w:t>
        </w:r>
        <w:r w:rsidRPr="00E76EEA">
          <w:rPr>
            <w:spacing w:val="-6"/>
          </w:rPr>
          <w:t>SC 36</w:t>
        </w:r>
        <w:r w:rsidRPr="00E76EEA">
          <w:rPr>
            <w:spacing w:val="-6"/>
            <w:rtl/>
            <w:lang w:bidi="ar-SA"/>
          </w:rPr>
          <w:t xml:space="preserve"> التابعة للجنة </w:t>
        </w:r>
        <w:r w:rsidRPr="00E76EEA">
          <w:rPr>
            <w:spacing w:val="-6"/>
          </w:rPr>
          <w:t>ISO/IEC JTC 1</w:t>
        </w:r>
        <w:r w:rsidRPr="00E76EEA">
          <w:rPr>
            <w:spacing w:val="-6"/>
            <w:rtl/>
            <w:lang w:bidi="ar-SA"/>
          </w:rPr>
          <w:t xml:space="preserve"> بشأن الجوانب المتعلقة</w:t>
        </w:r>
        <w:r w:rsidRPr="00E76EEA">
          <w:rPr>
            <w:rFonts w:hint="cs"/>
            <w:spacing w:val="-6"/>
            <w:rtl/>
            <w:lang w:bidi="ar-SA"/>
          </w:rPr>
          <w:t> </w:t>
        </w:r>
        <w:r w:rsidRPr="00E76EEA">
          <w:rPr>
            <w:spacing w:val="-6"/>
            <w:rtl/>
            <w:lang w:bidi="ar-SA"/>
          </w:rPr>
          <w:t>بالميتافيرس</w:t>
        </w:r>
      </w:ins>
    </w:p>
    <w:p w14:paraId="3B65BB1E" w14:textId="77777777" w:rsidR="000103FA" w:rsidRPr="00E76EEA" w:rsidRDefault="000103FA" w:rsidP="000103FA">
      <w:pPr>
        <w:pStyle w:val="enumlev10"/>
        <w:rPr>
          <w:ins w:id="77" w:author="PA_I.R" w:date="2025-11-13T13:03:00Z"/>
          <w:rtl/>
        </w:rPr>
      </w:pPr>
      <w:ins w:id="78" w:author="PA_I.R" w:date="2025-11-13T13:03:00Z">
        <w:r w:rsidRPr="00E76EEA">
          <w:rPr>
            <w:rtl/>
          </w:rPr>
          <w:t>-</w:t>
        </w:r>
        <w:r w:rsidRPr="00E76EEA">
          <w:rPr>
            <w:rtl/>
          </w:rPr>
          <w:tab/>
          <w:t xml:space="preserve">‏فريق العمل المعني بالميتافيرس </w:t>
        </w:r>
        <w:r w:rsidRPr="00E76EEA">
          <w:rPr>
            <w:lang w:val="en-GB"/>
          </w:rPr>
          <w:t>(Metaverse WG)</w:t>
        </w:r>
        <w:r w:rsidRPr="00E76EEA">
          <w:rPr>
            <w:rtl/>
            <w:lang w:bidi="ar-SA"/>
          </w:rPr>
          <w:t xml:space="preserve"> </w:t>
        </w:r>
        <w:r w:rsidRPr="00E76EEA">
          <w:rPr>
            <w:rtl/>
          </w:rPr>
          <w:t>(</w:t>
        </w:r>
        <w:r w:rsidRPr="00E76EEA">
          <w:rPr>
            <w:cs/>
          </w:rPr>
          <w:t>‎</w:t>
        </w:r>
        <w:r w:rsidRPr="00E76EEA">
          <w:rPr>
            <w:lang w:bidi="ar-EG"/>
          </w:rPr>
          <w:t>IEEE SA MWG</w:t>
        </w:r>
        <w:r w:rsidRPr="00E76EEA">
          <w:rPr>
            <w:rtl/>
          </w:rPr>
          <w:t>)‏، وفريق العمل المعني بالواقع المعزز على الأجهزة المتنقلة (</w:t>
        </w:r>
        <w:r w:rsidRPr="00E76EEA">
          <w:rPr>
            <w:cs/>
          </w:rPr>
          <w:t>‎</w:t>
        </w:r>
        <w:r w:rsidRPr="00E76EEA">
          <w:rPr>
            <w:lang w:bidi="ar-EG"/>
          </w:rPr>
          <w:t>ARMDWG</w:t>
        </w:r>
        <w:r w:rsidRPr="00E76EEA">
          <w:rPr>
            <w:rtl/>
          </w:rPr>
          <w:t xml:space="preserve">)‏، وفريق العمل </w:t>
        </w:r>
        <w:r w:rsidRPr="00E76EEA">
          <w:rPr>
            <w:cs/>
          </w:rPr>
          <w:t>‎</w:t>
        </w:r>
        <w:r w:rsidRPr="00E76EEA">
          <w:rPr>
            <w:lang w:bidi="ar-EG"/>
          </w:rPr>
          <w:t>2888</w:t>
        </w:r>
        <w:r w:rsidRPr="00E76EEA">
          <w:rPr>
            <w:rtl/>
          </w:rPr>
          <w:t xml:space="preserve"> (‏فريق العمل المعني بالربط بين العالم الافتراضي والعالم المادي</w:t>
        </w:r>
        <w:r w:rsidRPr="00E76EEA">
          <w:rPr>
            <w:cs/>
          </w:rPr>
          <w:t>‎</w:t>
        </w:r>
        <w:r w:rsidRPr="00E76EEA">
          <w:rPr>
            <w:rtl/>
          </w:rPr>
          <w:t>)</w:t>
        </w:r>
        <w:r w:rsidRPr="00E76EEA">
          <w:rPr>
            <w:cs/>
          </w:rPr>
          <w:t>‎</w:t>
        </w:r>
        <w:r>
          <w:rPr>
            <w:rFonts w:hint="cs"/>
            <w:rtl/>
            <w:cs/>
          </w:rPr>
          <w:t xml:space="preserve"> </w:t>
        </w:r>
        <w:r w:rsidRPr="00E76EEA">
          <w:rPr>
            <w:lang w:val="en-GB"/>
          </w:rPr>
          <w:t>(Interfacing Cyber and Physical World WG)</w:t>
        </w:r>
        <w:r>
          <w:rPr>
            <w:rFonts w:hint="cs"/>
            <w:rtl/>
            <w:lang w:val="en-GB"/>
          </w:rPr>
          <w:t>.</w:t>
        </w:r>
      </w:ins>
    </w:p>
    <w:p w14:paraId="48C854A0" w14:textId="59C4D805" w:rsidR="000103FA" w:rsidRPr="00E76EEA" w:rsidRDefault="000103FA" w:rsidP="00837EA1">
      <w:pPr>
        <w:pStyle w:val="enumlev10"/>
        <w:rPr>
          <w:ins w:id="79" w:author="PA_I.R" w:date="2025-11-13T13:03:00Z"/>
          <w:rtl/>
        </w:rPr>
      </w:pPr>
      <w:ins w:id="80" w:author="PA_I.R" w:date="2025-11-13T13:03:00Z">
        <w:r w:rsidRPr="00E76EEA">
          <w:rPr>
            <w:rtl/>
          </w:rPr>
          <w:t>-</w:t>
        </w:r>
        <w:r w:rsidRPr="00E76EEA">
          <w:rPr>
            <w:rtl/>
          </w:rPr>
          <w:tab/>
        </w:r>
      </w:ins>
      <w:ins w:id="81" w:author="Arabic-WW" w:date="2025-11-14T11:43:00Z">
        <w:r w:rsidR="00837EA1" w:rsidRPr="00837EA1">
          <w:rPr>
            <w:rtl/>
          </w:rPr>
          <w:t xml:space="preserve">‏فريق العمل </w:t>
        </w:r>
        <w:r w:rsidR="00837EA1" w:rsidRPr="00837EA1">
          <w:rPr>
            <w:cs/>
          </w:rPr>
          <w:t>‎</w:t>
        </w:r>
        <w:r w:rsidR="00837EA1" w:rsidRPr="00837EA1">
          <w:t>2</w:t>
        </w:r>
        <w:r w:rsidR="00837EA1" w:rsidRPr="00837EA1">
          <w:rPr>
            <w:rtl/>
          </w:rPr>
          <w:t xml:space="preserve"> ‏المعني بمعمارية النظام وخدماته</w:t>
        </w:r>
        <w:r w:rsidR="00837EA1" w:rsidRPr="00837EA1">
          <w:rPr>
            <w:cs/>
          </w:rPr>
          <w:t>‎</w:t>
        </w:r>
        <w:r w:rsidR="00837EA1" w:rsidRPr="00837EA1" w:rsidDel="00837EA1">
          <w:rPr>
            <w:rtl/>
          </w:rPr>
          <w:t xml:space="preserve"> </w:t>
        </w:r>
        <w:r w:rsidR="00837EA1">
          <w:rPr>
            <w:rFonts w:hint="cs"/>
            <w:rtl/>
          </w:rPr>
          <w:t>لدى</w:t>
        </w:r>
      </w:ins>
      <w:ins w:id="82" w:author="Khattab, Alaa Atef Abdellatif" w:date="2025-11-14T17:10:00Z">
        <w:r w:rsidR="0063590B">
          <w:rPr>
            <w:rFonts w:hint="cs"/>
            <w:rtl/>
          </w:rPr>
          <w:t xml:space="preserve"> </w:t>
        </w:r>
      </w:ins>
      <w:ins w:id="83" w:author="Arabic-WW" w:date="2025-11-14T11:44:00Z">
        <w:r w:rsidR="00837EA1" w:rsidRPr="00837EA1">
          <w:rPr>
            <w:rtl/>
            <w:lang w:bidi="ar-SA"/>
          </w:rPr>
          <w:t>مشروع شراكة الجيل الثالث</w:t>
        </w:r>
      </w:ins>
      <w:ins w:id="84" w:author="Khattab, Alaa Atef Abdellatif" w:date="2025-11-14T17:11:00Z">
        <w:r w:rsidR="00820EC5">
          <w:rPr>
            <w:rFonts w:hint="cs"/>
            <w:rtl/>
            <w:lang w:bidi="ar-SA"/>
          </w:rPr>
          <w:t xml:space="preserve"> </w:t>
        </w:r>
      </w:ins>
      <w:ins w:id="85" w:author="Arabic-WW" w:date="2025-11-14T11:44:00Z">
        <w:r w:rsidR="00837EA1">
          <w:rPr>
            <w:rFonts w:hint="cs"/>
            <w:rtl/>
          </w:rPr>
          <w:t>(</w:t>
        </w:r>
      </w:ins>
      <w:ins w:id="86" w:author="PA_I.R" w:date="2025-11-13T13:03:00Z">
        <w:r>
          <w:rPr>
            <w:lang w:bidi="ar-EG"/>
          </w:rPr>
          <w:t>3GPP.SA2</w:t>
        </w:r>
      </w:ins>
      <w:ins w:id="87" w:author="Arabic-WW" w:date="2025-11-14T11:44:00Z">
        <w:r w:rsidR="00837EA1">
          <w:rPr>
            <w:rFonts w:hint="cs"/>
            <w:rtl/>
            <w:lang w:bidi="ar-EG"/>
          </w:rPr>
          <w:t>)</w:t>
        </w:r>
      </w:ins>
      <w:ins w:id="88" w:author="PA_I.R" w:date="2025-11-13T13:03:00Z">
        <w:r>
          <w:rPr>
            <w:rFonts w:hint="cs"/>
            <w:rtl/>
            <w:lang w:bidi="ar-EG"/>
          </w:rPr>
          <w:t xml:space="preserve"> </w:t>
        </w:r>
      </w:ins>
      <w:ins w:id="89" w:author="Arabic-WW" w:date="2025-11-14T11:45:00Z">
        <w:r w:rsidR="00837EA1">
          <w:rPr>
            <w:rFonts w:hint="cs"/>
            <w:rtl/>
          </w:rPr>
          <w:t>المعني</w:t>
        </w:r>
      </w:ins>
      <w:ins w:id="90" w:author="PA_I.R" w:date="2025-11-13T13:03:00Z">
        <w:r w:rsidRPr="00E76EEA">
          <w:rPr>
            <w:rtl/>
          </w:rPr>
          <w:t xml:space="preserve"> </w:t>
        </w:r>
      </w:ins>
      <w:ins w:id="91" w:author="Arabic-WW" w:date="2025-11-14T11:45:00Z">
        <w:r w:rsidR="00837EA1">
          <w:rPr>
            <w:rFonts w:hint="cs"/>
            <w:rtl/>
          </w:rPr>
          <w:t>ب</w:t>
        </w:r>
      </w:ins>
      <w:ins w:id="92" w:author="PA_I.R" w:date="2025-11-13T13:03:00Z">
        <w:r w:rsidRPr="00E76EEA">
          <w:rPr>
            <w:rtl/>
          </w:rPr>
          <w:t>الميتافيرس المتنقل</w:t>
        </w:r>
      </w:ins>
    </w:p>
    <w:p w14:paraId="48635916" w14:textId="47E94C89" w:rsidR="000103FA" w:rsidRPr="00E76EEA" w:rsidRDefault="000103FA" w:rsidP="000103FA">
      <w:pPr>
        <w:pStyle w:val="enumlev10"/>
        <w:rPr>
          <w:ins w:id="93" w:author="PA_I.R" w:date="2025-11-13T13:03:00Z"/>
          <w:rtl/>
        </w:rPr>
      </w:pPr>
      <w:ins w:id="94" w:author="PA_I.R" w:date="2025-11-13T13:03:00Z">
        <w:r w:rsidRPr="00E76EEA">
          <w:rPr>
            <w:rtl/>
          </w:rPr>
          <w:t>-</w:t>
        </w:r>
        <w:r w:rsidRPr="00E76EEA">
          <w:rPr>
            <w:rtl/>
          </w:rPr>
          <w:tab/>
          <w:t>‏فريق العمل</w:t>
        </w:r>
      </w:ins>
      <w:ins w:id="95" w:author="Arabic-WW" w:date="2025-11-14T11:49:00Z">
        <w:r w:rsidR="00837EA1">
          <w:rPr>
            <w:rFonts w:hint="cs"/>
            <w:rtl/>
          </w:rPr>
          <w:t xml:space="preserve"> على معياري</w:t>
        </w:r>
      </w:ins>
      <w:ins w:id="96" w:author="PA_I.R" w:date="2025-11-13T13:03:00Z">
        <w:r w:rsidRPr="00E76EEA">
          <w:rPr>
            <w:rtl/>
          </w:rPr>
          <w:t xml:space="preserve"> </w:t>
        </w:r>
        <w:r w:rsidRPr="00E76EEA">
          <w:rPr>
            <w:cs/>
          </w:rPr>
          <w:t>‎</w:t>
        </w:r>
        <w:r w:rsidRPr="00E76EEA">
          <w:rPr>
            <w:lang w:bidi="ar-EG"/>
          </w:rPr>
          <w:t>Khronos 3D Formats</w:t>
        </w:r>
        <w:r w:rsidRPr="00E76EEA">
          <w:rPr>
            <w:rtl/>
          </w:rPr>
          <w:t xml:space="preserve"> ‏المعني بنسق محتوى الميتافيرس</w:t>
        </w:r>
        <w:r w:rsidRPr="00E76EEA">
          <w:rPr>
            <w:cs/>
          </w:rPr>
          <w:t>‎</w:t>
        </w:r>
      </w:ins>
    </w:p>
    <w:p w14:paraId="265D8E77" w14:textId="5DC137E8" w:rsidR="000103FA" w:rsidRPr="00E76EEA" w:rsidRDefault="000103FA" w:rsidP="006C520F">
      <w:pPr>
        <w:pStyle w:val="enumlev10"/>
        <w:rPr>
          <w:ins w:id="97" w:author="PA_I.R" w:date="2025-11-13T13:03:00Z"/>
          <w:rtl/>
        </w:rPr>
      </w:pPr>
      <w:ins w:id="98" w:author="PA_I.R" w:date="2025-11-13T13:03:00Z">
        <w:r w:rsidRPr="00E76EEA">
          <w:rPr>
            <w:rtl/>
          </w:rPr>
          <w:t>-</w:t>
        </w:r>
        <w:r w:rsidRPr="00E76EEA">
          <w:rPr>
            <w:rtl/>
          </w:rPr>
          <w:tab/>
        </w:r>
      </w:ins>
      <w:ins w:id="99" w:author="Arabic-WW" w:date="2025-11-14T11:52:00Z">
        <w:r w:rsidR="006C520F" w:rsidRPr="006C520F">
          <w:rPr>
            <w:rFonts w:hint="cs"/>
            <w:rtl/>
            <w:lang w:bidi="ar-EG"/>
          </w:rPr>
          <w:t>تحالف نسق</w:t>
        </w:r>
        <w:r w:rsidR="006C520F" w:rsidRPr="006C520F">
          <w:rPr>
            <w:rtl/>
            <w:lang w:bidi="ar-SA"/>
          </w:rPr>
          <w:t xml:space="preserve"> </w:t>
        </w:r>
      </w:ins>
      <w:ins w:id="100" w:author="PA_I.R" w:date="2025-11-13T13:03:00Z">
        <w:r w:rsidRPr="00E76EEA">
          <w:rPr>
            <w:lang w:bidi="ar-EG"/>
          </w:rPr>
          <w:t>OpenUSD</w:t>
        </w:r>
      </w:ins>
      <w:ins w:id="101" w:author="Arabic-WW" w:date="2025-11-14T11:51:00Z">
        <w:r w:rsidR="006C520F">
          <w:rPr>
            <w:rFonts w:hint="cs"/>
            <w:rtl/>
            <w:lang w:bidi="ar-EG"/>
          </w:rPr>
          <w:t xml:space="preserve"> </w:t>
        </w:r>
      </w:ins>
      <w:ins w:id="102" w:author="PA_I.R" w:date="2025-11-13T13:03:00Z">
        <w:r w:rsidRPr="00E76EEA">
          <w:rPr>
            <w:rtl/>
          </w:rPr>
          <w:t>‏بشأن محتوى الميتافيرس ونسق البيئة</w:t>
        </w:r>
        <w:r w:rsidRPr="00E76EEA">
          <w:rPr>
            <w:cs/>
          </w:rPr>
          <w:t>‎</w:t>
        </w:r>
      </w:ins>
    </w:p>
    <w:p w14:paraId="6E2F2D2A" w14:textId="77777777" w:rsidR="000103FA" w:rsidRPr="00E76EEA" w:rsidRDefault="000103FA" w:rsidP="000103FA">
      <w:pPr>
        <w:pStyle w:val="enumlev10"/>
        <w:rPr>
          <w:ins w:id="103" w:author="PA_I.R" w:date="2025-11-13T13:03:00Z"/>
          <w:rtl/>
        </w:rPr>
      </w:pPr>
      <w:ins w:id="104" w:author="PA_I.R" w:date="2025-11-13T13:03:00Z">
        <w:r w:rsidRPr="00E76EEA">
          <w:rPr>
            <w:rtl/>
          </w:rPr>
          <w:lastRenderedPageBreak/>
          <w:t>-</w:t>
        </w:r>
        <w:r w:rsidRPr="00E76EEA">
          <w:rPr>
            <w:rtl/>
          </w:rPr>
          <w:tab/>
          <w:t>فريق مجتمع قابلية التشغيل البيني للميتافيرس التابع لاتحاد الشبكة العالمية (</w:t>
        </w:r>
        <w:r w:rsidRPr="00E76EEA">
          <w:rPr>
            <w:lang w:bidi="ar-EG"/>
          </w:rPr>
          <w:t>W3C</w:t>
        </w:r>
        <w:r w:rsidRPr="00E76EEA">
          <w:rPr>
            <w:rtl/>
          </w:rPr>
          <w:t>)، فريق العمل المعني بمعرف الهوية الموزعة (</w:t>
        </w:r>
        <w:r w:rsidRPr="00E76EEA">
          <w:rPr>
            <w:lang w:bidi="ar-EG"/>
          </w:rPr>
          <w:t>DID</w:t>
        </w:r>
        <w:r w:rsidRPr="00E76EEA">
          <w:rPr>
            <w:rtl/>
          </w:rPr>
          <w:t>)</w:t>
        </w:r>
      </w:ins>
    </w:p>
    <w:p w14:paraId="22E49E78" w14:textId="77777777" w:rsidR="000103FA" w:rsidRPr="00E76EEA" w:rsidRDefault="000103FA" w:rsidP="000103FA">
      <w:pPr>
        <w:pStyle w:val="enumlev10"/>
        <w:rPr>
          <w:ins w:id="105" w:author="PA_I.R" w:date="2025-11-13T13:03:00Z"/>
          <w:rtl/>
        </w:rPr>
      </w:pPr>
      <w:ins w:id="106" w:author="PA_I.R" w:date="2025-11-13T13:03:00Z">
        <w:r w:rsidRPr="00E76EEA">
          <w:rPr>
            <w:rtl/>
          </w:rPr>
          <w:t>-</w:t>
        </w:r>
        <w:r w:rsidRPr="00E76EEA">
          <w:rPr>
            <w:rtl/>
          </w:rPr>
          <w:tab/>
          <w:t>منتدى تقييس الميتافيرس (</w:t>
        </w:r>
        <w:r w:rsidRPr="00E76EEA">
          <w:rPr>
            <w:lang w:val="en-GB" w:bidi="ar-EG"/>
          </w:rPr>
          <w:t>MSF</w:t>
        </w:r>
        <w:r w:rsidRPr="00E76EEA">
          <w:rPr>
            <w:rtl/>
          </w:rPr>
          <w:t>)</w:t>
        </w:r>
        <w:r>
          <w:rPr>
            <w:rFonts w:hint="cs"/>
            <w:rtl/>
          </w:rPr>
          <w:t xml:space="preserve"> </w:t>
        </w:r>
        <w:r w:rsidRPr="00360714">
          <w:t>(Metaverse Standards Forum)</w:t>
        </w:r>
      </w:ins>
    </w:p>
    <w:p w14:paraId="37A01EF6" w14:textId="77777777" w:rsidR="000103FA" w:rsidRPr="00E76EEA" w:rsidRDefault="000103FA" w:rsidP="000103FA">
      <w:pPr>
        <w:pStyle w:val="enumlev10"/>
        <w:rPr>
          <w:ins w:id="107" w:author="PA_I.R" w:date="2025-11-13T13:03:00Z"/>
          <w:rtl/>
        </w:rPr>
      </w:pPr>
      <w:ins w:id="108" w:author="PA_I.R" w:date="2025-11-13T13:03:00Z">
        <w:r w:rsidRPr="00E76EEA">
          <w:rPr>
            <w:rtl/>
          </w:rPr>
          <w:t>-</w:t>
        </w:r>
        <w:r w:rsidRPr="00E76EEA">
          <w:rPr>
            <w:rtl/>
          </w:rPr>
          <w:tab/>
          <w:t>‏مؤسسة الميتافيرس المفتوحة (</w:t>
        </w:r>
        <w:r w:rsidRPr="00E76EEA">
          <w:rPr>
            <w:cs/>
          </w:rPr>
          <w:t>‎</w:t>
        </w:r>
        <w:r w:rsidRPr="00E76EEA">
          <w:rPr>
            <w:lang w:val="en-GB" w:bidi="ar-EG"/>
          </w:rPr>
          <w:t>OMF</w:t>
        </w:r>
        <w:r w:rsidRPr="00E76EEA">
          <w:rPr>
            <w:rtl/>
          </w:rPr>
          <w:t>)</w:t>
        </w:r>
        <w:r>
          <w:rPr>
            <w:rFonts w:hint="cs"/>
            <w:rtl/>
          </w:rPr>
          <w:t xml:space="preserve"> </w:t>
        </w:r>
        <w:r w:rsidRPr="00360714">
          <w:t>(Open Metaverse Foundation)</w:t>
        </w:r>
      </w:ins>
    </w:p>
    <w:p w14:paraId="14D09425" w14:textId="77777777" w:rsidR="000103FA" w:rsidRPr="00E76EEA" w:rsidRDefault="000103FA" w:rsidP="000103FA">
      <w:pPr>
        <w:pStyle w:val="enumlev10"/>
        <w:rPr>
          <w:ins w:id="109" w:author="PA_I.R" w:date="2025-11-13T13:03:00Z"/>
          <w:rtl/>
        </w:rPr>
      </w:pPr>
      <w:ins w:id="110" w:author="PA_I.R" w:date="2025-11-13T13:03:00Z">
        <w:r w:rsidRPr="00E76EEA">
          <w:rPr>
            <w:rtl/>
          </w:rPr>
          <w:t>-</w:t>
        </w:r>
        <w:r w:rsidRPr="00E76EEA">
          <w:rPr>
            <w:rtl/>
          </w:rPr>
          <w:tab/>
          <w:t>‏قابلية التشغيل البيني المفتوح للميتافيرس (</w:t>
        </w:r>
        <w:r w:rsidRPr="00E76EEA">
          <w:rPr>
            <w:cs/>
          </w:rPr>
          <w:t>‎</w:t>
        </w:r>
        <w:r w:rsidRPr="00E76EEA">
          <w:rPr>
            <w:lang w:val="en-GB" w:bidi="ar-EG"/>
          </w:rPr>
          <w:t>OMI</w:t>
        </w:r>
        <w:r w:rsidRPr="00E76EEA">
          <w:rPr>
            <w:rtl/>
          </w:rPr>
          <w:t>)</w:t>
        </w:r>
        <w:r>
          <w:rPr>
            <w:rFonts w:hint="cs"/>
            <w:rtl/>
          </w:rPr>
          <w:t xml:space="preserve"> </w:t>
        </w:r>
        <w:r w:rsidRPr="00945926">
          <w:rPr>
            <w:lang w:val="it-IT"/>
          </w:rPr>
          <w:t>(Open Metaverse Interoperability)</w:t>
        </w:r>
      </w:ins>
    </w:p>
    <w:p w14:paraId="20CFFB94" w14:textId="77777777" w:rsidR="000103FA" w:rsidRPr="00E76EEA" w:rsidRDefault="000103FA" w:rsidP="000103FA">
      <w:pPr>
        <w:pStyle w:val="enumlev10"/>
        <w:rPr>
          <w:ins w:id="111" w:author="PA_I.R" w:date="2025-11-13T13:03:00Z"/>
          <w:rtl/>
        </w:rPr>
      </w:pPr>
      <w:ins w:id="112" w:author="PA_I.R" w:date="2025-11-13T13:03:00Z">
        <w:r w:rsidRPr="00E76EEA">
          <w:rPr>
            <w:rtl/>
          </w:rPr>
          <w:t>-</w:t>
        </w:r>
        <w:r w:rsidRPr="00E76EEA">
          <w:rPr>
            <w:rtl/>
          </w:rPr>
          <w:tab/>
          <w:t>‏تحالف الميتافيرس المفتوح (</w:t>
        </w:r>
        <w:r w:rsidRPr="00E76EEA">
          <w:rPr>
            <w:cs/>
          </w:rPr>
          <w:t>‎</w:t>
        </w:r>
        <w:r w:rsidRPr="00E76EEA">
          <w:rPr>
            <w:lang w:val="en-GB" w:bidi="ar-EG"/>
          </w:rPr>
          <w:t>OMA3</w:t>
        </w:r>
        <w:r w:rsidRPr="00E76EEA">
          <w:rPr>
            <w:rtl/>
          </w:rPr>
          <w:t>)</w:t>
        </w:r>
        <w:r>
          <w:rPr>
            <w:rFonts w:hint="cs"/>
            <w:rtl/>
          </w:rPr>
          <w:t xml:space="preserve"> </w:t>
        </w:r>
        <w:r w:rsidRPr="00945926">
          <w:rPr>
            <w:lang w:val="it-IT"/>
          </w:rPr>
          <w:t>(Open Metaverse Interoperability)</w:t>
        </w:r>
      </w:ins>
    </w:p>
    <w:p w14:paraId="65F30FB7" w14:textId="77777777" w:rsidR="000103FA" w:rsidRDefault="000103FA" w:rsidP="000103FA">
      <w:pPr>
        <w:pStyle w:val="enumlev10"/>
        <w:rPr>
          <w:ins w:id="113" w:author="PA_I.R" w:date="2025-11-13T13:03:00Z"/>
          <w:rtl/>
        </w:rPr>
      </w:pPr>
      <w:ins w:id="114" w:author="PA_I.R" w:date="2025-11-13T13:03:00Z">
        <w:r w:rsidRPr="00E76EEA">
          <w:rPr>
            <w:rtl/>
          </w:rPr>
          <w:t>-</w:t>
        </w:r>
        <w:r w:rsidRPr="00E76EEA">
          <w:rPr>
            <w:rtl/>
          </w:rPr>
          <w:tab/>
          <w:t>‏تشفير الصور المتحركة والصوت والبيانات باستخدام الذكاء الاصطناعي</w:t>
        </w:r>
        <w:r w:rsidRPr="00E76EEA">
          <w:rPr>
            <w:rtl/>
            <w:cs/>
          </w:rPr>
          <w:t xml:space="preserve"> </w:t>
        </w:r>
        <w:r w:rsidRPr="00E76EEA">
          <w:rPr>
            <w:lang w:val="en-GB" w:bidi="ar-EG"/>
          </w:rPr>
          <w:t>(MPAI)</w:t>
        </w:r>
        <w:r w:rsidRPr="00E76EEA">
          <w:rPr>
            <w:cs/>
          </w:rPr>
          <w:t>‎</w:t>
        </w:r>
        <w:r>
          <w:rPr>
            <w:rFonts w:hint="cs"/>
            <w:rtl/>
            <w:cs/>
          </w:rPr>
          <w:t xml:space="preserve"> </w:t>
        </w:r>
        <w:r>
          <w:rPr>
            <w:rtl/>
            <w:cs/>
          </w:rPr>
          <w:tab/>
        </w:r>
        <w:r>
          <w:rPr>
            <w:rtl/>
            <w:cs/>
          </w:rPr>
          <w:br/>
        </w:r>
        <w:r w:rsidRPr="00360714">
          <w:t>(Moving pictures, audio and data coding by artificial intelligence)</w:t>
        </w:r>
      </w:ins>
    </w:p>
    <w:p w14:paraId="3FB3CF53" w14:textId="77777777" w:rsidR="00DD6915" w:rsidRDefault="00DD6915" w:rsidP="00DD6915">
      <w:pPr>
        <w:spacing w:before="600"/>
        <w:jc w:val="center"/>
        <w:rPr>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DD6915" w:rsidSect="006C3242">
      <w:headerReference w:type="default" r:id="rId12"/>
      <w:footerReference w:type="first" r:id="rId13"/>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BA2A3" w14:textId="77777777" w:rsidR="0032502B" w:rsidRDefault="0032502B" w:rsidP="006C3242">
      <w:pPr>
        <w:spacing w:before="0" w:line="240" w:lineRule="auto"/>
      </w:pPr>
      <w:r>
        <w:separator/>
      </w:r>
    </w:p>
  </w:endnote>
  <w:endnote w:type="continuationSeparator" w:id="0">
    <w:p w14:paraId="1E3C2E6A" w14:textId="77777777" w:rsidR="0032502B" w:rsidRDefault="0032502B"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DBD13" w14:textId="77777777" w:rsidR="00926F44" w:rsidRPr="00926F44" w:rsidRDefault="00926F44" w:rsidP="00926F44">
    <w:pPr>
      <w:tabs>
        <w:tab w:val="left" w:pos="1191"/>
        <w:tab w:val="left" w:pos="1588"/>
        <w:tab w:val="left" w:pos="1985"/>
        <w:tab w:val="left" w:pos="5954"/>
        <w:tab w:val="right" w:pos="9639"/>
      </w:tabs>
      <w:overflowPunct w:val="0"/>
      <w:autoSpaceDE w:val="0"/>
      <w:autoSpaceDN w:val="0"/>
      <w:bidi w:val="0"/>
      <w:adjustRightInd w:val="0"/>
      <w:spacing w:line="240" w:lineRule="auto"/>
      <w:jc w:val="center"/>
      <w:textAlignment w:val="baseline"/>
      <w:rPr>
        <w:rFonts w:ascii="Calibri" w:eastAsia="Times New Roman" w:hAnsi="Calibri" w:cs="Times New Roman"/>
        <w:caps/>
        <w:noProof/>
        <w:sz w:val="16"/>
        <w:szCs w:val="20"/>
        <w:lang w:val="en-GB" w:eastAsia="en-US"/>
      </w:rPr>
    </w:pPr>
    <w:r w:rsidRPr="00926F44">
      <w:rPr>
        <w:rFonts w:ascii="Calibri" w:eastAsia="Times New Roman" w:hAnsi="Calibri" w:cs="Calibri"/>
        <w:noProof/>
        <w:color w:val="0070C0"/>
        <w:sz w:val="18"/>
        <w:szCs w:val="18"/>
        <w:lang w:val="fr-CH" w:eastAsia="en-US"/>
      </w:rPr>
      <w:t xml:space="preserve">International Telecommunication Union • Place des Nations </w:t>
    </w:r>
    <w:r w:rsidRPr="00926F44">
      <w:rPr>
        <w:rFonts w:ascii="Calibri" w:eastAsia="Times New Roman" w:hAnsi="Calibri" w:cs="Calibri"/>
        <w:caps/>
        <w:noProof/>
        <w:color w:val="0070C0"/>
        <w:sz w:val="18"/>
        <w:szCs w:val="18"/>
        <w:lang w:val="fr-CH" w:eastAsia="en-US"/>
      </w:rPr>
      <w:t>•</w:t>
    </w:r>
    <w:r w:rsidRPr="00926F44">
      <w:rPr>
        <w:rFonts w:ascii="Calibri" w:eastAsia="Times New Roman" w:hAnsi="Calibri" w:cs="Calibri"/>
        <w:noProof/>
        <w:color w:val="0070C0"/>
        <w:sz w:val="18"/>
        <w:szCs w:val="18"/>
        <w:lang w:val="fr-CH" w:eastAsia="en-US"/>
      </w:rPr>
      <w:t xml:space="preserve"> CH</w:t>
    </w:r>
    <w:r w:rsidRPr="00926F44">
      <w:rPr>
        <w:rFonts w:ascii="Calibri" w:eastAsia="Times New Roman" w:hAnsi="Calibri" w:cs="Calibri"/>
        <w:noProof/>
        <w:color w:val="0070C0"/>
        <w:sz w:val="18"/>
        <w:szCs w:val="18"/>
        <w:lang w:val="fr-CH" w:eastAsia="en-US"/>
      </w:rPr>
      <w:noBreakHyphen/>
      <w:t xml:space="preserve">1211 Geneva 20 </w:t>
    </w:r>
    <w:r w:rsidRPr="00926F44">
      <w:rPr>
        <w:rFonts w:ascii="Calibri" w:eastAsia="Times New Roman" w:hAnsi="Calibri" w:cs="Calibri"/>
        <w:caps/>
        <w:noProof/>
        <w:color w:val="0070C0"/>
        <w:sz w:val="18"/>
        <w:szCs w:val="18"/>
        <w:lang w:val="fr-CH" w:eastAsia="en-US"/>
      </w:rPr>
      <w:t>•</w:t>
    </w:r>
    <w:r w:rsidRPr="00926F44">
      <w:rPr>
        <w:rFonts w:ascii="Calibri" w:eastAsia="Times New Roman" w:hAnsi="Calibri" w:cs="Calibri"/>
        <w:noProof/>
        <w:color w:val="0070C0"/>
        <w:sz w:val="18"/>
        <w:szCs w:val="18"/>
        <w:lang w:val="fr-CH" w:eastAsia="en-US"/>
      </w:rPr>
      <w:t xml:space="preserve"> Switzerland </w:t>
    </w:r>
    <w:r w:rsidRPr="00926F44">
      <w:rPr>
        <w:rFonts w:ascii="Calibri" w:eastAsia="Times New Roman" w:hAnsi="Calibri" w:cs="Calibri"/>
        <w:caps/>
        <w:noProof/>
        <w:color w:val="0070C0"/>
        <w:sz w:val="18"/>
        <w:szCs w:val="18"/>
        <w:lang w:val="fr-CH" w:eastAsia="en-US"/>
      </w:rPr>
      <w:br/>
    </w:r>
    <w:r w:rsidRPr="00926F44">
      <w:rPr>
        <w:rFonts w:ascii="Calibri" w:eastAsia="Times New Roman" w:hAnsi="Calibri" w:cs="Calibri"/>
        <w:noProof/>
        <w:color w:val="0070C0"/>
        <w:sz w:val="18"/>
        <w:szCs w:val="18"/>
        <w:lang w:val="fr-CH" w:eastAsia="en-US"/>
      </w:rPr>
      <w:t>Tel:</w:t>
    </w:r>
    <w:r w:rsidRPr="00926F44">
      <w:rPr>
        <w:rFonts w:ascii="Calibri" w:eastAsia="Times New Roman" w:hAnsi="Calibri" w:cs="Calibri"/>
        <w:caps/>
        <w:noProof/>
        <w:color w:val="0070C0"/>
        <w:sz w:val="18"/>
        <w:szCs w:val="18"/>
        <w:lang w:val="fr-CH" w:eastAsia="en-US"/>
      </w:rPr>
      <w:t xml:space="preserve"> +41 22 730 5111 • </w:t>
    </w:r>
    <w:r w:rsidRPr="00926F44">
      <w:rPr>
        <w:rFonts w:ascii="Calibri" w:eastAsia="Times New Roman" w:hAnsi="Calibri" w:cs="Calibri"/>
        <w:noProof/>
        <w:color w:val="0070C0"/>
        <w:sz w:val="18"/>
        <w:szCs w:val="18"/>
        <w:lang w:val="fr-CH" w:eastAsia="en-US"/>
      </w:rPr>
      <w:t>Fax</w:t>
    </w:r>
    <w:r w:rsidRPr="00926F44">
      <w:rPr>
        <w:rFonts w:ascii="Calibri" w:eastAsia="Times New Roman" w:hAnsi="Calibri" w:cs="Calibri"/>
        <w:caps/>
        <w:noProof/>
        <w:color w:val="0070C0"/>
        <w:sz w:val="18"/>
        <w:szCs w:val="18"/>
        <w:lang w:val="fr-CH" w:eastAsia="en-US"/>
      </w:rPr>
      <w:t>: +41 22 733 7256 • E-</w:t>
    </w:r>
    <w:r w:rsidRPr="00926F44">
      <w:rPr>
        <w:rFonts w:ascii="Calibri" w:eastAsia="Times New Roman" w:hAnsi="Calibri" w:cs="Calibri"/>
        <w:noProof/>
        <w:color w:val="0070C0"/>
        <w:sz w:val="18"/>
        <w:szCs w:val="18"/>
        <w:lang w:val="fr-CH" w:eastAsia="en-US"/>
      </w:rPr>
      <w:t>mail</w:t>
    </w:r>
    <w:r w:rsidRPr="00926F44">
      <w:rPr>
        <w:rFonts w:ascii="Calibri" w:eastAsia="Times New Roman" w:hAnsi="Calibri" w:cs="Calibri"/>
        <w:caps/>
        <w:noProof/>
        <w:color w:val="0070C0"/>
        <w:sz w:val="18"/>
        <w:szCs w:val="18"/>
        <w:lang w:val="fr-CH" w:eastAsia="en-US"/>
      </w:rPr>
      <w:t xml:space="preserve">: </w:t>
    </w:r>
    <w:hyperlink r:id="rId1" w:history="1">
      <w:r w:rsidRPr="00926F44">
        <w:rPr>
          <w:rFonts w:ascii="Calibri" w:eastAsia="Times New Roman" w:hAnsi="Calibri" w:cs="Calibri"/>
          <w:noProof/>
          <w:color w:val="0070C0"/>
          <w:sz w:val="18"/>
          <w:szCs w:val="18"/>
          <w:u w:val="single"/>
          <w:lang w:val="fr-CH" w:eastAsia="en-US"/>
        </w:rPr>
        <w:t>itumail@itu.int</w:t>
      </w:r>
    </w:hyperlink>
    <w:r w:rsidRPr="00926F44">
      <w:rPr>
        <w:rFonts w:ascii="Calibri" w:eastAsia="Times New Roman" w:hAnsi="Calibri" w:cs="Calibri"/>
        <w:noProof/>
        <w:color w:val="0070C0"/>
        <w:sz w:val="18"/>
        <w:szCs w:val="18"/>
        <w:lang w:val="fr-CH" w:eastAsia="en-US"/>
      </w:rPr>
      <w:t xml:space="preserve"> • </w:t>
    </w:r>
    <w:hyperlink r:id="rId2" w:history="1">
      <w:r w:rsidRPr="00926F44">
        <w:rPr>
          <w:rFonts w:ascii="Calibri" w:eastAsia="Times New Roman" w:hAnsi="Calibri" w:cs="Calibri"/>
          <w:noProof/>
          <w:color w:val="0070C0"/>
          <w:sz w:val="18"/>
          <w:szCs w:val="18"/>
          <w:u w:val="single"/>
          <w:lang w:val="fr-CH" w:eastAsia="en-US"/>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41286" w14:textId="77777777" w:rsidR="0032502B" w:rsidRDefault="0032502B" w:rsidP="006C3242">
      <w:pPr>
        <w:spacing w:before="0" w:line="240" w:lineRule="auto"/>
      </w:pPr>
      <w:r>
        <w:separator/>
      </w:r>
    </w:p>
  </w:footnote>
  <w:footnote w:type="continuationSeparator" w:id="0">
    <w:p w14:paraId="1CD37F5D" w14:textId="77777777" w:rsidR="0032502B" w:rsidRDefault="0032502B"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2A225" w14:textId="4EA06635" w:rsidR="00447F32" w:rsidRPr="00596808" w:rsidRDefault="00596808" w:rsidP="00B916A7">
    <w:pPr>
      <w:pStyle w:val="Header"/>
      <w:spacing w:after="240" w:line="192" w:lineRule="auto"/>
      <w:jc w:val="center"/>
    </w:pPr>
    <w:r w:rsidRPr="00596808">
      <w:rPr>
        <w:sz w:val="20"/>
        <w:szCs w:val="20"/>
      </w:rPr>
      <w:t xml:space="preserve">- </w:t>
    </w:r>
    <w:r w:rsidRPr="00596808">
      <w:rPr>
        <w:sz w:val="20"/>
        <w:szCs w:val="20"/>
      </w:rPr>
      <w:fldChar w:fldCharType="begin"/>
    </w:r>
    <w:r w:rsidRPr="00596808">
      <w:rPr>
        <w:sz w:val="20"/>
        <w:szCs w:val="20"/>
      </w:rPr>
      <w:instrText xml:space="preserve"> PAGE </w:instrText>
    </w:r>
    <w:r w:rsidRPr="00596808">
      <w:rPr>
        <w:sz w:val="20"/>
        <w:szCs w:val="20"/>
      </w:rPr>
      <w:fldChar w:fldCharType="separate"/>
    </w:r>
    <w:r w:rsidRPr="00596808">
      <w:rPr>
        <w:sz w:val="20"/>
        <w:szCs w:val="20"/>
      </w:rPr>
      <w:t>2</w:t>
    </w:r>
    <w:r w:rsidRPr="00596808">
      <w:rPr>
        <w:sz w:val="20"/>
        <w:szCs w:val="20"/>
      </w:rPr>
      <w:fldChar w:fldCharType="end"/>
    </w:r>
    <w:r w:rsidRPr="00596808">
      <w:rPr>
        <w:sz w:val="20"/>
        <w:szCs w:val="20"/>
      </w:rPr>
      <w:t xml:space="preserve"> -</w:t>
    </w:r>
    <w:r w:rsidR="00E84438">
      <w:rPr>
        <w:sz w:val="20"/>
        <w:szCs w:val="20"/>
        <w:rtl/>
      </w:rPr>
      <w:br/>
    </w:r>
    <w:r w:rsidR="007139D8">
      <w:rPr>
        <w:sz w:val="20"/>
        <w:szCs w:val="20"/>
        <w:lang w:bidi="ar-EG"/>
      </w:rPr>
      <w:t xml:space="preserve">TSB Circular </w:t>
    </w:r>
    <w:r w:rsidR="00284106">
      <w:rPr>
        <w:sz w:val="20"/>
        <w:szCs w:val="20"/>
        <w:lang w:bidi="ar-EG"/>
      </w:rPr>
      <w:t>88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80181218">
    <w:abstractNumId w:val="9"/>
  </w:num>
  <w:num w:numId="2" w16cid:durableId="376005570">
    <w:abstractNumId w:val="7"/>
  </w:num>
  <w:num w:numId="3" w16cid:durableId="639193220">
    <w:abstractNumId w:val="6"/>
  </w:num>
  <w:num w:numId="4" w16cid:durableId="340160401">
    <w:abstractNumId w:val="5"/>
  </w:num>
  <w:num w:numId="5" w16cid:durableId="109589037">
    <w:abstractNumId w:val="4"/>
  </w:num>
  <w:num w:numId="6" w16cid:durableId="2048142625">
    <w:abstractNumId w:val="8"/>
  </w:num>
  <w:num w:numId="7" w16cid:durableId="1013265783">
    <w:abstractNumId w:val="3"/>
  </w:num>
  <w:num w:numId="8" w16cid:durableId="1496919553">
    <w:abstractNumId w:val="2"/>
  </w:num>
  <w:num w:numId="9" w16cid:durableId="49110613">
    <w:abstractNumId w:val="1"/>
  </w:num>
  <w:num w:numId="10" w16cid:durableId="1100763512">
    <w:abstractNumId w:val="0"/>
  </w:num>
  <w:num w:numId="11" w16cid:durableId="45914779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_I.R">
    <w15:presenceInfo w15:providerId="None" w15:userId="PA_I.R"/>
  </w15:person>
  <w15:person w15:author="Arabic-WW">
    <w15:presenceInfo w15:providerId="None" w15:userId="Arabic-WW"/>
  </w15:person>
  <w15:person w15:author="Khattab, Alaa Atef Abdellatif">
    <w15:presenceInfo w15:providerId="AD" w15:userId="S::alaa.khattab@itu.int::8a838120-ab64-4a49-aad4-eeb55051d5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106"/>
    <w:rsid w:val="00002A63"/>
    <w:rsid w:val="000103FA"/>
    <w:rsid w:val="00057BA4"/>
    <w:rsid w:val="0006468A"/>
    <w:rsid w:val="00090574"/>
    <w:rsid w:val="000C1C0E"/>
    <w:rsid w:val="000C548A"/>
    <w:rsid w:val="000E327F"/>
    <w:rsid w:val="0013374A"/>
    <w:rsid w:val="00146FE2"/>
    <w:rsid w:val="001817DA"/>
    <w:rsid w:val="001C0169"/>
    <w:rsid w:val="001D1D50"/>
    <w:rsid w:val="001D6745"/>
    <w:rsid w:val="001E2788"/>
    <w:rsid w:val="001E446E"/>
    <w:rsid w:val="001F4353"/>
    <w:rsid w:val="002154EE"/>
    <w:rsid w:val="00226680"/>
    <w:rsid w:val="002276D2"/>
    <w:rsid w:val="0023283D"/>
    <w:rsid w:val="00234177"/>
    <w:rsid w:val="0026373E"/>
    <w:rsid w:val="00271C43"/>
    <w:rsid w:val="00271F65"/>
    <w:rsid w:val="00284106"/>
    <w:rsid w:val="00290728"/>
    <w:rsid w:val="002978F4"/>
    <w:rsid w:val="002A17F3"/>
    <w:rsid w:val="002B028D"/>
    <w:rsid w:val="002E196B"/>
    <w:rsid w:val="002E6541"/>
    <w:rsid w:val="0032502B"/>
    <w:rsid w:val="0033345E"/>
    <w:rsid w:val="00334924"/>
    <w:rsid w:val="003409BC"/>
    <w:rsid w:val="00346323"/>
    <w:rsid w:val="00357185"/>
    <w:rsid w:val="00372F67"/>
    <w:rsid w:val="00383829"/>
    <w:rsid w:val="003A3046"/>
    <w:rsid w:val="003C7EDF"/>
    <w:rsid w:val="003F4B29"/>
    <w:rsid w:val="00400EC6"/>
    <w:rsid w:val="00424D70"/>
    <w:rsid w:val="0042686F"/>
    <w:rsid w:val="004317D8"/>
    <w:rsid w:val="00434183"/>
    <w:rsid w:val="00443869"/>
    <w:rsid w:val="00447F32"/>
    <w:rsid w:val="00451017"/>
    <w:rsid w:val="004E11DC"/>
    <w:rsid w:val="0051589B"/>
    <w:rsid w:val="00525DDD"/>
    <w:rsid w:val="00531618"/>
    <w:rsid w:val="00536866"/>
    <w:rsid w:val="005409AC"/>
    <w:rsid w:val="0055516A"/>
    <w:rsid w:val="00567F4C"/>
    <w:rsid w:val="005731DD"/>
    <w:rsid w:val="0058491B"/>
    <w:rsid w:val="00592EA5"/>
    <w:rsid w:val="00595B52"/>
    <w:rsid w:val="00596808"/>
    <w:rsid w:val="005A3170"/>
    <w:rsid w:val="005A7026"/>
    <w:rsid w:val="005B08FF"/>
    <w:rsid w:val="005C65E9"/>
    <w:rsid w:val="006019C6"/>
    <w:rsid w:val="0063590B"/>
    <w:rsid w:val="006635B2"/>
    <w:rsid w:val="00677396"/>
    <w:rsid w:val="0069200F"/>
    <w:rsid w:val="006A65CB"/>
    <w:rsid w:val="006C1530"/>
    <w:rsid w:val="006C3242"/>
    <w:rsid w:val="006C520F"/>
    <w:rsid w:val="006C7CC0"/>
    <w:rsid w:val="006D6848"/>
    <w:rsid w:val="006E1BAD"/>
    <w:rsid w:val="006E6264"/>
    <w:rsid w:val="006F63F7"/>
    <w:rsid w:val="007010A6"/>
    <w:rsid w:val="007025C7"/>
    <w:rsid w:val="00706D7A"/>
    <w:rsid w:val="007139D8"/>
    <w:rsid w:val="00715435"/>
    <w:rsid w:val="00722F0D"/>
    <w:rsid w:val="0074420E"/>
    <w:rsid w:val="00783E26"/>
    <w:rsid w:val="00790D69"/>
    <w:rsid w:val="007C3BC7"/>
    <w:rsid w:val="007C3BCD"/>
    <w:rsid w:val="007D4ACF"/>
    <w:rsid w:val="007F0787"/>
    <w:rsid w:val="007F4126"/>
    <w:rsid w:val="00807031"/>
    <w:rsid w:val="00810B7B"/>
    <w:rsid w:val="00820EC5"/>
    <w:rsid w:val="0082358A"/>
    <w:rsid w:val="008235CD"/>
    <w:rsid w:val="008247DE"/>
    <w:rsid w:val="00837EA1"/>
    <w:rsid w:val="00840B10"/>
    <w:rsid w:val="008513CB"/>
    <w:rsid w:val="00873469"/>
    <w:rsid w:val="00877F4B"/>
    <w:rsid w:val="00891703"/>
    <w:rsid w:val="00894069"/>
    <w:rsid w:val="008A7F84"/>
    <w:rsid w:val="008D5368"/>
    <w:rsid w:val="0091702E"/>
    <w:rsid w:val="00923B0C"/>
    <w:rsid w:val="00926F44"/>
    <w:rsid w:val="0094021C"/>
    <w:rsid w:val="0094432F"/>
    <w:rsid w:val="00952F86"/>
    <w:rsid w:val="00964ECD"/>
    <w:rsid w:val="0097469D"/>
    <w:rsid w:val="00982B28"/>
    <w:rsid w:val="0098715C"/>
    <w:rsid w:val="00997352"/>
    <w:rsid w:val="009A510B"/>
    <w:rsid w:val="009D313F"/>
    <w:rsid w:val="009F17C2"/>
    <w:rsid w:val="00A11DBC"/>
    <w:rsid w:val="00A33306"/>
    <w:rsid w:val="00A47A5A"/>
    <w:rsid w:val="00A6683B"/>
    <w:rsid w:val="00A77C90"/>
    <w:rsid w:val="00A9156F"/>
    <w:rsid w:val="00A97F94"/>
    <w:rsid w:val="00AA7EA2"/>
    <w:rsid w:val="00AB0BC9"/>
    <w:rsid w:val="00AD1572"/>
    <w:rsid w:val="00AF6B5C"/>
    <w:rsid w:val="00B03099"/>
    <w:rsid w:val="00B05BC8"/>
    <w:rsid w:val="00B64B47"/>
    <w:rsid w:val="00B916A7"/>
    <w:rsid w:val="00BB0F08"/>
    <w:rsid w:val="00BE36F3"/>
    <w:rsid w:val="00C002DE"/>
    <w:rsid w:val="00C52F7A"/>
    <w:rsid w:val="00C53BF8"/>
    <w:rsid w:val="00C66157"/>
    <w:rsid w:val="00C674FE"/>
    <w:rsid w:val="00C67501"/>
    <w:rsid w:val="00C75633"/>
    <w:rsid w:val="00CE1C08"/>
    <w:rsid w:val="00CE2EE1"/>
    <w:rsid w:val="00CE3349"/>
    <w:rsid w:val="00CE36E5"/>
    <w:rsid w:val="00CF27F5"/>
    <w:rsid w:val="00CF3FFD"/>
    <w:rsid w:val="00D10CCF"/>
    <w:rsid w:val="00D22846"/>
    <w:rsid w:val="00D517B2"/>
    <w:rsid w:val="00D76170"/>
    <w:rsid w:val="00D77D0F"/>
    <w:rsid w:val="00DA00D3"/>
    <w:rsid w:val="00DA1CF0"/>
    <w:rsid w:val="00DC1E02"/>
    <w:rsid w:val="00DC24B4"/>
    <w:rsid w:val="00DC5FB0"/>
    <w:rsid w:val="00DD1EBB"/>
    <w:rsid w:val="00DD5394"/>
    <w:rsid w:val="00DD6915"/>
    <w:rsid w:val="00DF16DC"/>
    <w:rsid w:val="00E408E2"/>
    <w:rsid w:val="00E41C50"/>
    <w:rsid w:val="00E45211"/>
    <w:rsid w:val="00E460A0"/>
    <w:rsid w:val="00E473C5"/>
    <w:rsid w:val="00E84438"/>
    <w:rsid w:val="00E92863"/>
    <w:rsid w:val="00EB796D"/>
    <w:rsid w:val="00F058DC"/>
    <w:rsid w:val="00F24FC4"/>
    <w:rsid w:val="00F2676C"/>
    <w:rsid w:val="00F35438"/>
    <w:rsid w:val="00F52941"/>
    <w:rsid w:val="00F84366"/>
    <w:rsid w:val="00F85089"/>
    <w:rsid w:val="00F974C5"/>
    <w:rsid w:val="00FA6F46"/>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B8131"/>
  <w15:chartTrackingRefBased/>
  <w15:docId w15:val="{A4691297-C3E1-4588-A238-404B0C2F6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7C2"/>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qFormat/>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qFormat/>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1817DA"/>
    <w:pPr>
      <w:spacing w:before="80" w:after="80"/>
      <w:ind w:left="794" w:hanging="794"/>
      <w:outlineLvl w:val="0"/>
    </w:pPr>
    <w:rPr>
      <w:lang w:bidi="ar-SY"/>
    </w:rPr>
  </w:style>
  <w:style w:type="paragraph" w:customStyle="1" w:styleId="enumlev2">
    <w:name w:val="enumlev 2"/>
    <w:basedOn w:val="Normal"/>
    <w:next w:val="enumlev1"/>
    <w:qFormat/>
    <w:rsid w:val="00790D69"/>
    <w:pPr>
      <w:spacing w:before="80" w:after="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 No"/>
    <w:basedOn w:val="Normal"/>
    <w:qFormat/>
    <w:rsid w:val="00F974C5"/>
    <w:pPr>
      <w:keepNext/>
      <w:spacing w:before="24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5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aliases w:val="超级链接"/>
    <w:basedOn w:val="DefaultParagraphFont"/>
    <w:uiPriority w:val="99"/>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styleId="UnresolvedMention">
    <w:name w:val="Unresolved Mention"/>
    <w:basedOn w:val="DefaultParagraphFont"/>
    <w:uiPriority w:val="99"/>
    <w:semiHidden/>
    <w:unhideWhenUsed/>
    <w:rsid w:val="00D517B2"/>
    <w:rPr>
      <w:color w:val="605E5C"/>
      <w:shd w:val="clear" w:color="auto" w:fill="E1DFDD"/>
    </w:rPr>
  </w:style>
  <w:style w:type="paragraph" w:customStyle="1" w:styleId="Questionhistory">
    <w:name w:val="Question_history"/>
    <w:basedOn w:val="Normal"/>
    <w:qFormat/>
    <w:rsid w:val="00284106"/>
    <w:pPr>
      <w:keepNext/>
      <w:tabs>
        <w:tab w:val="clear" w:pos="794"/>
      </w:tabs>
      <w:bidi w:val="0"/>
      <w:jc w:val="left"/>
    </w:pPr>
    <w:rPr>
      <w:rFonts w:eastAsiaTheme="minorHAnsi" w:hint="cs"/>
    </w:rPr>
  </w:style>
  <w:style w:type="paragraph" w:styleId="Revision">
    <w:name w:val="Revision"/>
    <w:hidden/>
    <w:uiPriority w:val="99"/>
    <w:semiHidden/>
    <w:rsid w:val="00284106"/>
    <w:pPr>
      <w:spacing w:after="0" w:line="240" w:lineRule="auto"/>
    </w:pPr>
    <w:rPr>
      <w:rFonts w:ascii="Dubai" w:hAnsi="Dubai" w:cs="Dubai"/>
    </w:rPr>
  </w:style>
  <w:style w:type="paragraph" w:customStyle="1" w:styleId="enumlev10">
    <w:name w:val="enumlev1"/>
    <w:basedOn w:val="Normal"/>
    <w:qFormat/>
    <w:rsid w:val="000103FA"/>
    <w:pPr>
      <w:spacing w:before="80" w:after="0"/>
      <w:ind w:left="794" w:hanging="794"/>
      <w:outlineLvl w:val="0"/>
    </w:pPr>
    <w:rPr>
      <w:lang w:bidi="ar-SY"/>
    </w:rPr>
  </w:style>
  <w:style w:type="paragraph" w:customStyle="1" w:styleId="enumlev20">
    <w:name w:val="enumlev2"/>
    <w:basedOn w:val="Normal"/>
    <w:next w:val="enumlev10"/>
    <w:qFormat/>
    <w:rsid w:val="000103FA"/>
    <w:pPr>
      <w:spacing w:before="80" w:after="0"/>
      <w:ind w:left="1588" w:hanging="794"/>
      <w:outlineLvl w:val="1"/>
    </w:pPr>
  </w:style>
  <w:style w:type="paragraph" w:customStyle="1" w:styleId="Headingb0">
    <w:name w:val="Heading_b"/>
    <w:basedOn w:val="Normal"/>
    <w:qFormat/>
    <w:rsid w:val="000103FA"/>
    <w:pPr>
      <w:keepNext/>
      <w:spacing w:before="240" w:after="0"/>
      <w:ind w:left="1134" w:hanging="1134"/>
    </w:pPr>
    <w:rPr>
      <w:b/>
      <w:bCs/>
      <w:sz w:val="24"/>
      <w:szCs w:val="24"/>
    </w:rPr>
  </w:style>
  <w:style w:type="paragraph" w:customStyle="1" w:styleId="Questiontitle">
    <w:name w:val="Question_title"/>
    <w:basedOn w:val="Annextitle"/>
    <w:qFormat/>
    <w:rsid w:val="000103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u.int/ITU-T/workprog/wp_search.aspx?sp=18&amp;q=9/21"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itu.int/ITU-T/workprog/wp_search.aspx?sp=18&amp;q=6/21"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mailto:tsbsg21@itu.in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E61AAD99A901438D9BC061B6D8E5BF" ma:contentTypeVersion="11" ma:contentTypeDescription="Create a new document." ma:contentTypeScope="" ma:versionID="38945037d99bd08aeb4b28f71dea4a48">
  <xsd:schema xmlns:xsd="http://www.w3.org/2001/XMLSchema" xmlns:xs="http://www.w3.org/2001/XMLSchema" xmlns:p="http://schemas.microsoft.com/office/2006/metadata/properties" xmlns:ns2="7bbce149-ba0e-4c7d-b138-75737535ebd3" xmlns:ns3="fc530d05-483b-4fd2-bcc9-ba5292dbeb46" targetNamespace="http://schemas.microsoft.com/office/2006/metadata/properties" ma:root="true" ma:fieldsID="2e93fffb5888ca31fb8e02194a54100f" ns2:_="" ns3:_="">
    <xsd:import namespace="7bbce149-ba0e-4c7d-b138-75737535ebd3"/>
    <xsd:import namespace="fc530d05-483b-4fd2-bcc9-ba5292dbeb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e149-ba0e-4c7d-b138-75737535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530d05-483b-4fd2-bcc9-ba5292dbeb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d2e498-ff2d-4125-a977-653969dc4aa3}" ma:internalName="TaxCatchAll" ma:showField="CatchAllData" ma:web="fc530d05-483b-4fd2-bcc9-ba5292dbe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bbce149-ba0e-4c7d-b138-75737535ebd3">
      <Terms xmlns="http://schemas.microsoft.com/office/infopath/2007/PartnerControls"/>
    </lcf76f155ced4ddcb4097134ff3c332f>
    <TaxCatchAll xmlns="fc530d05-483b-4fd2-bcc9-ba5292dbeb46" xsi:nil="true"/>
  </documentManagement>
</p:properties>
</file>

<file path=customXml/itemProps1.xml><?xml version="1.0" encoding="utf-8"?>
<ds:datastoreItem xmlns:ds="http://schemas.openxmlformats.org/officeDocument/2006/customXml" ds:itemID="{9355ACAA-6FD6-4240-BAC0-B9DF3F615EC7}">
  <ds:schemaRefs>
    <ds:schemaRef ds:uri="http://schemas.openxmlformats.org/officeDocument/2006/bibliography"/>
  </ds:schemaRefs>
</ds:datastoreItem>
</file>

<file path=customXml/itemProps2.xml><?xml version="1.0" encoding="utf-8"?>
<ds:datastoreItem xmlns:ds="http://schemas.openxmlformats.org/officeDocument/2006/customXml" ds:itemID="{D62AC4F6-72AE-4790-AFDC-ADAD5001D75B}"/>
</file>

<file path=customXml/itemProps3.xml><?xml version="1.0" encoding="utf-8"?>
<ds:datastoreItem xmlns:ds="http://schemas.openxmlformats.org/officeDocument/2006/customXml" ds:itemID="{1D56C4CB-C942-4CC6-A667-362A14098982}"/>
</file>

<file path=customXml/itemProps4.xml><?xml version="1.0" encoding="utf-8"?>
<ds:datastoreItem xmlns:ds="http://schemas.openxmlformats.org/officeDocument/2006/customXml" ds:itemID="{7EB1C38A-47C0-4254-84AE-00F7E0A6FEE1}"/>
</file>

<file path=docProps/app.xml><?xml version="1.0" encoding="utf-8"?>
<Properties xmlns="http://schemas.openxmlformats.org/officeDocument/2006/extended-properties" xmlns:vt="http://schemas.openxmlformats.org/officeDocument/2006/docPropsVTypes">
  <Template>Normal.dotm</Template>
  <TotalTime>5</TotalTime>
  <Pages>10</Pages>
  <Words>3065</Words>
  <Characters>17471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20496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PA_I.R</dc:creator>
  <cp:keywords/>
  <dc:description/>
  <cp:lastModifiedBy>PA_I.R</cp:lastModifiedBy>
  <cp:revision>3</cp:revision>
  <dcterms:created xsi:type="dcterms:W3CDTF">2025-11-14T16:19:00Z</dcterms:created>
  <dcterms:modified xsi:type="dcterms:W3CDTF">2025-11-14T16:24:00Z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0x010100D1E61AAD99A901438D9BC061B6D8E5BF</vt:lpwstr>
  </property>
</Properties>
</file>