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14:paraId="66F9499D" w14:textId="77777777" w:rsidTr="007B6316">
        <w:trPr>
          <w:cantSplit/>
          <w:trHeight w:val="340"/>
        </w:trPr>
        <w:tc>
          <w:tcPr>
            <w:tcW w:w="1410" w:type="dxa"/>
            <w:gridSpan w:val="2"/>
          </w:tcPr>
          <w:p w14:paraId="79C16882"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4F5BF058" wp14:editId="15203AB6">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0BD34AA0"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43E2984B"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1A924FBA" w14:textId="77777777" w:rsidTr="00303D62">
        <w:trPr>
          <w:cantSplit/>
          <w:trHeight w:val="340"/>
        </w:trPr>
        <w:tc>
          <w:tcPr>
            <w:tcW w:w="993" w:type="dxa"/>
          </w:tcPr>
          <w:p w14:paraId="0489FA1C" w14:textId="77777777" w:rsidR="007B6316" w:rsidRPr="007B6316" w:rsidRDefault="007B6316" w:rsidP="00303D62">
            <w:pPr>
              <w:tabs>
                <w:tab w:val="left" w:pos="4111"/>
              </w:tabs>
              <w:spacing w:before="10"/>
              <w:ind w:left="57"/>
              <w:rPr>
                <w:b/>
                <w:bCs/>
                <w:sz w:val="22"/>
              </w:rPr>
            </w:pPr>
          </w:p>
        </w:tc>
        <w:tc>
          <w:tcPr>
            <w:tcW w:w="3884" w:type="dxa"/>
            <w:gridSpan w:val="2"/>
          </w:tcPr>
          <w:p w14:paraId="3C4CB121" w14:textId="77777777" w:rsidR="007B6316" w:rsidRDefault="007B6316" w:rsidP="00303D62">
            <w:pPr>
              <w:tabs>
                <w:tab w:val="left" w:pos="4111"/>
              </w:tabs>
              <w:spacing w:before="0"/>
              <w:ind w:left="57"/>
              <w:rPr>
                <w:b/>
              </w:rPr>
            </w:pPr>
          </w:p>
        </w:tc>
        <w:tc>
          <w:tcPr>
            <w:tcW w:w="5329" w:type="dxa"/>
          </w:tcPr>
          <w:p w14:paraId="6534183A" w14:textId="31324CAC" w:rsidR="007B6316" w:rsidRDefault="007B6316" w:rsidP="007B6316">
            <w:pPr>
              <w:tabs>
                <w:tab w:val="clear" w:pos="794"/>
                <w:tab w:val="clear" w:pos="1191"/>
                <w:tab w:val="clear" w:pos="1588"/>
                <w:tab w:val="clear" w:pos="1985"/>
                <w:tab w:val="left" w:pos="284"/>
              </w:tabs>
              <w:spacing w:after="120"/>
              <w:ind w:left="284" w:hanging="227"/>
            </w:pPr>
            <w:r w:rsidRPr="00081FE5">
              <w:rPr>
                <w:szCs w:val="24"/>
              </w:rPr>
              <w:t>Ginebra,</w:t>
            </w:r>
            <w:r w:rsidR="00CE375C">
              <w:rPr>
                <w:szCs w:val="24"/>
              </w:rPr>
              <w:t xml:space="preserve"> 16 de enero de 2026</w:t>
            </w:r>
          </w:p>
        </w:tc>
      </w:tr>
      <w:tr w:rsidR="001350B9" w14:paraId="6DE7CB21" w14:textId="77777777" w:rsidTr="00303D62">
        <w:trPr>
          <w:cantSplit/>
          <w:trHeight w:val="340"/>
        </w:trPr>
        <w:tc>
          <w:tcPr>
            <w:tcW w:w="993" w:type="dxa"/>
          </w:tcPr>
          <w:p w14:paraId="7A094033" w14:textId="77777777" w:rsidR="001350B9" w:rsidRPr="001350B9" w:rsidRDefault="001350B9" w:rsidP="00303D62">
            <w:pPr>
              <w:tabs>
                <w:tab w:val="left" w:pos="4111"/>
              </w:tabs>
              <w:spacing w:before="10"/>
              <w:ind w:left="57"/>
              <w:rPr>
                <w:sz w:val="22"/>
              </w:rPr>
            </w:pPr>
            <w:r w:rsidRPr="001350B9">
              <w:rPr>
                <w:sz w:val="22"/>
              </w:rPr>
              <w:t>Ref.:</w:t>
            </w:r>
          </w:p>
          <w:p w14:paraId="4FF0D61E" w14:textId="77777777" w:rsidR="001350B9" w:rsidRPr="001350B9" w:rsidRDefault="001350B9" w:rsidP="007B6316">
            <w:pPr>
              <w:tabs>
                <w:tab w:val="left" w:pos="4111"/>
              </w:tabs>
              <w:spacing w:before="10"/>
              <w:ind w:left="57"/>
              <w:rPr>
                <w:sz w:val="22"/>
              </w:rPr>
            </w:pPr>
          </w:p>
        </w:tc>
        <w:tc>
          <w:tcPr>
            <w:tcW w:w="3884" w:type="dxa"/>
            <w:gridSpan w:val="2"/>
          </w:tcPr>
          <w:p w14:paraId="655324D2" w14:textId="2C329070" w:rsidR="001350B9" w:rsidRDefault="00CE375C" w:rsidP="00303D62">
            <w:pPr>
              <w:tabs>
                <w:tab w:val="left" w:pos="4111"/>
              </w:tabs>
              <w:spacing w:before="0"/>
              <w:ind w:left="57"/>
              <w:rPr>
                <w:b/>
              </w:rPr>
            </w:pPr>
            <w:r>
              <w:rPr>
                <w:b/>
              </w:rPr>
              <w:t>Corrigéndum 1 a la</w:t>
            </w:r>
            <w:r>
              <w:rPr>
                <w:b/>
              </w:rPr>
              <w:br/>
            </w:r>
            <w:r w:rsidR="001350B9">
              <w:rPr>
                <w:b/>
              </w:rPr>
              <w:t xml:space="preserve">Circular TSB </w:t>
            </w:r>
            <w:r>
              <w:rPr>
                <w:b/>
              </w:rPr>
              <w:t>83</w:t>
            </w:r>
          </w:p>
          <w:p w14:paraId="41B88A05" w14:textId="574D75E4" w:rsidR="001350B9" w:rsidRDefault="00CE375C" w:rsidP="00303D62">
            <w:pPr>
              <w:tabs>
                <w:tab w:val="left" w:pos="4111"/>
              </w:tabs>
              <w:spacing w:before="0"/>
              <w:ind w:left="57"/>
              <w:rPr>
                <w:b/>
              </w:rPr>
            </w:pPr>
            <w:r>
              <w:t>CE 17/XY</w:t>
            </w:r>
          </w:p>
          <w:p w14:paraId="5F93B3B6" w14:textId="77777777" w:rsidR="001350B9" w:rsidRDefault="001350B9" w:rsidP="007B6316">
            <w:pPr>
              <w:tabs>
                <w:tab w:val="left" w:pos="4111"/>
              </w:tabs>
              <w:spacing w:before="0"/>
              <w:ind w:left="57"/>
            </w:pPr>
          </w:p>
        </w:tc>
        <w:tc>
          <w:tcPr>
            <w:tcW w:w="5329" w:type="dxa"/>
            <w:vMerge w:val="restart"/>
          </w:tcPr>
          <w:p w14:paraId="40623B69" w14:textId="28A0C32A" w:rsidR="001350B9" w:rsidRDefault="001350B9" w:rsidP="00303D62">
            <w:pPr>
              <w:tabs>
                <w:tab w:val="clear" w:pos="794"/>
                <w:tab w:val="clear" w:pos="1191"/>
                <w:tab w:val="clear" w:pos="1588"/>
                <w:tab w:val="clear" w:pos="1985"/>
                <w:tab w:val="left" w:pos="284"/>
              </w:tabs>
              <w:spacing w:before="0"/>
              <w:ind w:left="284" w:hanging="227"/>
            </w:pPr>
            <w:bookmarkStart w:id="0" w:name="Addressee_S"/>
            <w:bookmarkEnd w:id="0"/>
            <w:r>
              <w:t>-</w:t>
            </w:r>
            <w:r>
              <w:tab/>
              <w:t>A las Administraciones de los Estados Miembros de la Unión</w:t>
            </w:r>
            <w:r w:rsidR="00CE375C">
              <w:t>;</w:t>
            </w:r>
          </w:p>
          <w:p w14:paraId="734DC953" w14:textId="42383C40" w:rsidR="00CE375C" w:rsidRDefault="00CE375C" w:rsidP="00CE375C">
            <w:pPr>
              <w:tabs>
                <w:tab w:val="clear" w:pos="794"/>
                <w:tab w:val="clear" w:pos="1191"/>
                <w:tab w:val="clear" w:pos="1588"/>
                <w:tab w:val="clear" w:pos="1985"/>
                <w:tab w:val="left" w:pos="284"/>
              </w:tabs>
              <w:spacing w:before="0"/>
              <w:ind w:left="284" w:hanging="227"/>
            </w:pPr>
            <w:r>
              <w:t>-</w:t>
            </w:r>
            <w:r>
              <w:tab/>
              <w:t>Al Estado de Palestina (Res. 99 (Rev. Dubái, 2018))</w:t>
            </w:r>
          </w:p>
          <w:p w14:paraId="026C35E6" w14:textId="3DF2DD2E" w:rsidR="00CE375C" w:rsidRPr="00CE375C" w:rsidRDefault="00CE375C" w:rsidP="00CE375C">
            <w:pPr>
              <w:tabs>
                <w:tab w:val="clear" w:pos="794"/>
                <w:tab w:val="clear" w:pos="1191"/>
                <w:tab w:val="clear" w:pos="1588"/>
                <w:tab w:val="clear" w:pos="1985"/>
                <w:tab w:val="left" w:pos="284"/>
              </w:tabs>
              <w:spacing w:after="120"/>
              <w:ind w:left="284" w:hanging="227"/>
              <w:rPr>
                <w:b/>
                <w:bCs/>
              </w:rPr>
            </w:pPr>
            <w:r w:rsidRPr="00CE375C">
              <w:rPr>
                <w:b/>
                <w:bCs/>
              </w:rPr>
              <w:t>Copia:</w:t>
            </w:r>
          </w:p>
          <w:p w14:paraId="40A403C6" w14:textId="77777777" w:rsidR="00CE375C" w:rsidRDefault="001350B9" w:rsidP="00CE375C">
            <w:pPr>
              <w:tabs>
                <w:tab w:val="clear" w:pos="794"/>
                <w:tab w:val="clear" w:pos="1191"/>
                <w:tab w:val="clear" w:pos="1588"/>
                <w:tab w:val="clear" w:pos="1985"/>
                <w:tab w:val="left" w:pos="284"/>
              </w:tabs>
              <w:spacing w:before="0"/>
              <w:ind w:left="284" w:hanging="227"/>
            </w:pPr>
            <w:r>
              <w:t>-</w:t>
            </w:r>
            <w:r>
              <w:tab/>
              <w:t>A los Miembros del Sector UIT</w:t>
            </w:r>
            <w:r>
              <w:noBreakHyphen/>
              <w:t>T;</w:t>
            </w:r>
          </w:p>
          <w:p w14:paraId="2434A9A4" w14:textId="13B04FD8" w:rsidR="00CE375C" w:rsidRDefault="001350B9" w:rsidP="00CE375C">
            <w:pPr>
              <w:tabs>
                <w:tab w:val="clear" w:pos="794"/>
                <w:tab w:val="clear" w:pos="1191"/>
                <w:tab w:val="clear" w:pos="1588"/>
                <w:tab w:val="clear" w:pos="1985"/>
                <w:tab w:val="left" w:pos="284"/>
              </w:tabs>
              <w:spacing w:before="0"/>
              <w:ind w:left="284" w:hanging="227"/>
            </w:pPr>
            <w:r>
              <w:t>-</w:t>
            </w:r>
            <w:r>
              <w:tab/>
              <w:t xml:space="preserve">A los Asociados </w:t>
            </w:r>
            <w:r w:rsidR="00CE375C">
              <w:t xml:space="preserve">de la Comisión de Estudio 17 </w:t>
            </w:r>
            <w:r>
              <w:t>del</w:t>
            </w:r>
            <w:r w:rsidR="00CE375C">
              <w:t> </w:t>
            </w:r>
            <w:r>
              <w:t>UIT</w:t>
            </w:r>
            <w:r>
              <w:noBreakHyphen/>
              <w:t>T;</w:t>
            </w:r>
          </w:p>
          <w:p w14:paraId="06E12985" w14:textId="7A00513A" w:rsidR="00CE375C" w:rsidRDefault="001350B9" w:rsidP="00CE375C">
            <w:pPr>
              <w:tabs>
                <w:tab w:val="clear" w:pos="794"/>
                <w:tab w:val="clear" w:pos="1191"/>
                <w:tab w:val="clear" w:pos="1588"/>
                <w:tab w:val="clear" w:pos="1985"/>
                <w:tab w:val="left" w:pos="284"/>
              </w:tabs>
              <w:spacing w:before="0"/>
              <w:ind w:left="284" w:hanging="227"/>
            </w:pPr>
            <w:r w:rsidRPr="00665FBD">
              <w:t>-</w:t>
            </w:r>
            <w:r>
              <w:tab/>
              <w:t>A las Instituciones Académicas de</w:t>
            </w:r>
            <w:r w:rsidR="00CE375C">
              <w:t xml:space="preserve"> </w:t>
            </w:r>
            <w:r>
              <w:t>l</w:t>
            </w:r>
            <w:r w:rsidR="00CE375C">
              <w:t>a</w:t>
            </w:r>
            <w:r>
              <w:t xml:space="preserve"> </w:t>
            </w:r>
            <w:r w:rsidRPr="00665FBD">
              <w:t>UIT</w:t>
            </w:r>
            <w:r>
              <w:t>;</w:t>
            </w:r>
          </w:p>
          <w:p w14:paraId="462C9879" w14:textId="5338560F" w:rsidR="00CE375C" w:rsidRDefault="001350B9" w:rsidP="00CE375C">
            <w:pPr>
              <w:tabs>
                <w:tab w:val="clear" w:pos="794"/>
                <w:tab w:val="clear" w:pos="1191"/>
                <w:tab w:val="clear" w:pos="1588"/>
                <w:tab w:val="clear" w:pos="1985"/>
                <w:tab w:val="left" w:pos="284"/>
              </w:tabs>
              <w:spacing w:before="0"/>
              <w:ind w:left="284" w:hanging="227"/>
            </w:pPr>
            <w:r>
              <w:t>-</w:t>
            </w:r>
            <w:r>
              <w:tab/>
              <w:t>Al Presidente y a los Vicepresidentes de la</w:t>
            </w:r>
            <w:r w:rsidR="00CE375C">
              <w:t xml:space="preserve"> </w:t>
            </w:r>
            <w:r>
              <w:t xml:space="preserve">Comisión de Estudio </w:t>
            </w:r>
            <w:r w:rsidR="00CE375C">
              <w:t>17 del UIT-T</w:t>
            </w:r>
            <w:r>
              <w:t>;</w:t>
            </w:r>
          </w:p>
          <w:p w14:paraId="2887DB05" w14:textId="291E289A" w:rsidR="00CE375C" w:rsidRDefault="001350B9" w:rsidP="00CE375C">
            <w:pPr>
              <w:tabs>
                <w:tab w:val="clear" w:pos="794"/>
                <w:tab w:val="clear" w:pos="1191"/>
                <w:tab w:val="clear" w:pos="1588"/>
                <w:tab w:val="clear" w:pos="1985"/>
                <w:tab w:val="left" w:pos="284"/>
              </w:tabs>
              <w:spacing w:before="0"/>
              <w:ind w:left="284" w:hanging="227"/>
            </w:pPr>
            <w:r>
              <w:t>-</w:t>
            </w:r>
            <w:r>
              <w:tab/>
              <w:t>Al Director de la Oficina de Desarrollo de las Telecomunicaciones;</w:t>
            </w:r>
          </w:p>
          <w:p w14:paraId="2F3A62A9" w14:textId="7C6E24D4" w:rsidR="001350B9" w:rsidRDefault="001350B9" w:rsidP="00CE375C">
            <w:pPr>
              <w:tabs>
                <w:tab w:val="clear" w:pos="794"/>
                <w:tab w:val="clear" w:pos="1191"/>
                <w:tab w:val="clear" w:pos="1588"/>
                <w:tab w:val="clear" w:pos="1985"/>
                <w:tab w:val="left" w:pos="284"/>
              </w:tabs>
              <w:spacing w:before="0"/>
              <w:ind w:left="284" w:hanging="227"/>
            </w:pPr>
            <w:r>
              <w:t>-</w:t>
            </w:r>
            <w:r>
              <w:tab/>
              <w:t>Al Director de la Oficina de Radiocomunicaciones</w:t>
            </w:r>
          </w:p>
        </w:tc>
      </w:tr>
      <w:tr w:rsidR="001350B9" w14:paraId="76728D98" w14:textId="77777777" w:rsidTr="00303D62">
        <w:trPr>
          <w:cantSplit/>
        </w:trPr>
        <w:tc>
          <w:tcPr>
            <w:tcW w:w="993" w:type="dxa"/>
          </w:tcPr>
          <w:p w14:paraId="706893BE" w14:textId="77777777" w:rsidR="001350B9" w:rsidRPr="001350B9" w:rsidRDefault="001350B9" w:rsidP="00303D62">
            <w:pPr>
              <w:tabs>
                <w:tab w:val="left" w:pos="4111"/>
              </w:tabs>
              <w:spacing w:before="10"/>
              <w:ind w:left="57"/>
              <w:rPr>
                <w:sz w:val="22"/>
              </w:rPr>
            </w:pPr>
            <w:r w:rsidRPr="001350B9">
              <w:rPr>
                <w:sz w:val="22"/>
              </w:rPr>
              <w:t>Tel.:</w:t>
            </w:r>
          </w:p>
        </w:tc>
        <w:tc>
          <w:tcPr>
            <w:tcW w:w="3884" w:type="dxa"/>
            <w:gridSpan w:val="2"/>
          </w:tcPr>
          <w:p w14:paraId="76F8C972" w14:textId="2E71AA0F" w:rsidR="001350B9" w:rsidRDefault="001350B9" w:rsidP="00303D62">
            <w:pPr>
              <w:tabs>
                <w:tab w:val="left" w:pos="4111"/>
              </w:tabs>
              <w:spacing w:before="0"/>
              <w:ind w:left="57"/>
              <w:rPr>
                <w:rStyle w:val="Hyperlink"/>
              </w:rPr>
            </w:pPr>
            <w:r>
              <w:t>+41 22 730</w:t>
            </w:r>
            <w:r w:rsidR="00CE375C">
              <w:t xml:space="preserve"> 6206</w:t>
            </w:r>
          </w:p>
        </w:tc>
        <w:tc>
          <w:tcPr>
            <w:tcW w:w="5329" w:type="dxa"/>
            <w:vMerge/>
          </w:tcPr>
          <w:p w14:paraId="41550A22" w14:textId="77777777" w:rsidR="001350B9" w:rsidRDefault="001350B9" w:rsidP="00303D62">
            <w:pPr>
              <w:tabs>
                <w:tab w:val="left" w:pos="226"/>
                <w:tab w:val="left" w:pos="510"/>
              </w:tabs>
              <w:spacing w:before="0"/>
              <w:ind w:left="226" w:hanging="169"/>
              <w:rPr>
                <w:b/>
              </w:rPr>
            </w:pPr>
          </w:p>
        </w:tc>
      </w:tr>
      <w:tr w:rsidR="001350B9" w14:paraId="3961CD03" w14:textId="77777777" w:rsidTr="00303D62">
        <w:trPr>
          <w:cantSplit/>
        </w:trPr>
        <w:tc>
          <w:tcPr>
            <w:tcW w:w="993" w:type="dxa"/>
          </w:tcPr>
          <w:p w14:paraId="23AEF8DB" w14:textId="77777777" w:rsidR="001350B9" w:rsidRPr="001350B9" w:rsidRDefault="001350B9" w:rsidP="00303D62">
            <w:pPr>
              <w:tabs>
                <w:tab w:val="left" w:pos="4111"/>
              </w:tabs>
              <w:spacing w:before="10"/>
              <w:ind w:left="57"/>
              <w:rPr>
                <w:sz w:val="22"/>
              </w:rPr>
            </w:pPr>
            <w:r w:rsidRPr="001350B9">
              <w:rPr>
                <w:sz w:val="22"/>
              </w:rPr>
              <w:t>Fax:</w:t>
            </w:r>
          </w:p>
        </w:tc>
        <w:tc>
          <w:tcPr>
            <w:tcW w:w="3884" w:type="dxa"/>
            <w:gridSpan w:val="2"/>
          </w:tcPr>
          <w:p w14:paraId="0A8DAE1F" w14:textId="77777777" w:rsidR="001350B9" w:rsidRDefault="001350B9" w:rsidP="00303D62">
            <w:pPr>
              <w:tabs>
                <w:tab w:val="left" w:pos="4111"/>
              </w:tabs>
              <w:spacing w:before="0"/>
              <w:ind w:left="57"/>
              <w:rPr>
                <w:rStyle w:val="Hyperlink"/>
              </w:rPr>
            </w:pPr>
            <w:r>
              <w:t>+41 22 730 5853</w:t>
            </w:r>
          </w:p>
        </w:tc>
        <w:tc>
          <w:tcPr>
            <w:tcW w:w="5329" w:type="dxa"/>
            <w:vMerge/>
          </w:tcPr>
          <w:p w14:paraId="785D9674" w14:textId="77777777" w:rsidR="001350B9" w:rsidRDefault="001350B9" w:rsidP="00303D62">
            <w:pPr>
              <w:tabs>
                <w:tab w:val="left" w:pos="226"/>
                <w:tab w:val="left" w:pos="510"/>
              </w:tabs>
              <w:spacing w:before="0"/>
              <w:ind w:left="226" w:hanging="169"/>
              <w:rPr>
                <w:b/>
              </w:rPr>
            </w:pPr>
          </w:p>
        </w:tc>
      </w:tr>
      <w:tr w:rsidR="001350B9" w14:paraId="26B3218C" w14:textId="77777777" w:rsidTr="00303D62">
        <w:trPr>
          <w:cantSplit/>
        </w:trPr>
        <w:tc>
          <w:tcPr>
            <w:tcW w:w="993" w:type="dxa"/>
          </w:tcPr>
          <w:p w14:paraId="7802C314" w14:textId="77777777" w:rsidR="001350B9" w:rsidRPr="001350B9" w:rsidRDefault="001350B9" w:rsidP="00303D62">
            <w:pPr>
              <w:tabs>
                <w:tab w:val="left" w:pos="4111"/>
              </w:tabs>
              <w:spacing w:before="10"/>
              <w:ind w:left="57"/>
              <w:rPr>
                <w:sz w:val="22"/>
              </w:rPr>
            </w:pPr>
            <w:r w:rsidRPr="001350B9">
              <w:rPr>
                <w:sz w:val="22"/>
              </w:rPr>
              <w:t>Correo-e:</w:t>
            </w:r>
          </w:p>
        </w:tc>
        <w:tc>
          <w:tcPr>
            <w:tcW w:w="3884" w:type="dxa"/>
            <w:gridSpan w:val="2"/>
          </w:tcPr>
          <w:p w14:paraId="1D02D20D" w14:textId="752391D5" w:rsidR="001350B9" w:rsidRDefault="00CE375C" w:rsidP="00303D62">
            <w:pPr>
              <w:tabs>
                <w:tab w:val="left" w:pos="4111"/>
              </w:tabs>
              <w:spacing w:before="0"/>
              <w:ind w:left="57"/>
            </w:pPr>
            <w:hyperlink r:id="rId9" w:history="1">
              <w:r w:rsidRPr="00696652">
                <w:rPr>
                  <w:rStyle w:val="Hyperlink"/>
                </w:rPr>
                <w:t>tsbsg17@itu.int</w:t>
              </w:r>
            </w:hyperlink>
          </w:p>
        </w:tc>
        <w:tc>
          <w:tcPr>
            <w:tcW w:w="5329" w:type="dxa"/>
            <w:vMerge/>
          </w:tcPr>
          <w:p w14:paraId="1040F2E6" w14:textId="77777777" w:rsidR="001350B9" w:rsidRDefault="001350B9" w:rsidP="00303D62">
            <w:pPr>
              <w:tabs>
                <w:tab w:val="clear" w:pos="794"/>
                <w:tab w:val="clear" w:pos="1191"/>
                <w:tab w:val="clear" w:pos="1588"/>
                <w:tab w:val="clear" w:pos="1985"/>
                <w:tab w:val="left" w:pos="226"/>
                <w:tab w:val="left" w:pos="510"/>
              </w:tabs>
              <w:spacing w:before="0"/>
              <w:ind w:left="226" w:hanging="169"/>
            </w:pPr>
          </w:p>
        </w:tc>
      </w:tr>
      <w:tr w:rsidR="007B6316" w14:paraId="0C17EFE6" w14:textId="77777777" w:rsidTr="00DA30ED">
        <w:trPr>
          <w:cantSplit/>
        </w:trPr>
        <w:tc>
          <w:tcPr>
            <w:tcW w:w="993" w:type="dxa"/>
          </w:tcPr>
          <w:p w14:paraId="7DEB30D9" w14:textId="77777777" w:rsidR="007B6316" w:rsidRPr="001350B9" w:rsidRDefault="007B6316" w:rsidP="00303D62">
            <w:pPr>
              <w:tabs>
                <w:tab w:val="left" w:pos="4111"/>
              </w:tabs>
              <w:spacing w:before="10"/>
              <w:ind w:left="57"/>
              <w:rPr>
                <w:sz w:val="22"/>
              </w:rPr>
            </w:pPr>
            <w:r w:rsidRPr="001350B9">
              <w:rPr>
                <w:sz w:val="22"/>
              </w:rPr>
              <w:t>Asunto:</w:t>
            </w:r>
          </w:p>
        </w:tc>
        <w:tc>
          <w:tcPr>
            <w:tcW w:w="9213" w:type="dxa"/>
            <w:gridSpan w:val="3"/>
          </w:tcPr>
          <w:p w14:paraId="42BDF2C9" w14:textId="4B1A6625" w:rsidR="007B6316" w:rsidRDefault="00CE375C" w:rsidP="00303D62">
            <w:pPr>
              <w:tabs>
                <w:tab w:val="left" w:pos="4111"/>
              </w:tabs>
              <w:spacing w:before="0"/>
              <w:rPr>
                <w:b/>
              </w:rPr>
            </w:pPr>
            <w:bookmarkStart w:id="1" w:name="_Hlk115258431"/>
            <w:r w:rsidRPr="007F0DEF">
              <w:rPr>
                <w:b/>
                <w:bCs/>
                <w:szCs w:val="18"/>
                <w:lang w:val="es-ES"/>
              </w:rPr>
              <w:t xml:space="preserve">Consulta a los Estados Miembros sobre el proyecto de Recomendación </w:t>
            </w:r>
            <w:bookmarkStart w:id="2" w:name="_Hlk113369711"/>
            <w:r w:rsidRPr="007F0DEF">
              <w:rPr>
                <w:b/>
                <w:bCs/>
                <w:szCs w:val="18"/>
                <w:lang w:val="es-ES"/>
              </w:rPr>
              <w:t xml:space="preserve">revisada </w:t>
            </w:r>
            <w:r w:rsidRPr="007F0DEF">
              <w:rPr>
                <w:b/>
                <w:szCs w:val="22"/>
                <w:lang w:val="es-ES"/>
              </w:rPr>
              <w:t xml:space="preserve">UIT-T X.1058 | ISO/CEI </w:t>
            </w:r>
            <w:r>
              <w:rPr>
                <w:b/>
                <w:szCs w:val="22"/>
                <w:lang w:val="es-ES"/>
              </w:rPr>
              <w:t>2915</w:t>
            </w:r>
            <w:ins w:id="3" w:author="Spanish" w:date="2026-02-13T11:17:00Z">
              <w:r w:rsidR="00877F7D">
                <w:rPr>
                  <w:b/>
                  <w:szCs w:val="22"/>
                  <w:lang w:val="es-ES"/>
                </w:rPr>
                <w:t>1</w:t>
              </w:r>
            </w:ins>
            <w:r w:rsidRPr="007F0DEF">
              <w:rPr>
                <w:b/>
                <w:bCs/>
                <w:szCs w:val="18"/>
                <w:lang w:val="es-ES"/>
              </w:rPr>
              <w:t xml:space="preserve"> determinada</w:t>
            </w:r>
            <w:r w:rsidRPr="007F0DEF">
              <w:rPr>
                <w:b/>
                <w:szCs w:val="22"/>
                <w:lang w:val="es-ES"/>
              </w:rPr>
              <w:t xml:space="preserve">, propuesto para su aprobación en la reunión de la Comisión </w:t>
            </w:r>
            <w:bookmarkEnd w:id="2"/>
            <w:r w:rsidRPr="007F0DEF">
              <w:rPr>
                <w:b/>
                <w:szCs w:val="22"/>
                <w:lang w:val="es-ES"/>
              </w:rPr>
              <w:t xml:space="preserve">de Estudio 17 del UIT-T </w:t>
            </w:r>
            <w:bookmarkEnd w:id="1"/>
            <w:r w:rsidRPr="007F0DEF">
              <w:rPr>
                <w:b/>
                <w:szCs w:val="22"/>
                <w:lang w:val="es-ES"/>
              </w:rPr>
              <w:t>(virtual, 6 de febrero de 2026)</w:t>
            </w:r>
          </w:p>
        </w:tc>
      </w:tr>
    </w:tbl>
    <w:p w14:paraId="0D5B0D18" w14:textId="77777777" w:rsidR="00C34772" w:rsidRDefault="00C34772" w:rsidP="007B6316">
      <w:pPr>
        <w:spacing w:before="320"/>
      </w:pPr>
      <w:bookmarkStart w:id="4" w:name="StartTyping_S"/>
      <w:bookmarkStart w:id="5" w:name="suitetext"/>
      <w:bookmarkStart w:id="6" w:name="text"/>
      <w:bookmarkEnd w:id="4"/>
      <w:bookmarkEnd w:id="5"/>
      <w:bookmarkEnd w:id="6"/>
      <w:r>
        <w:t>Muy Señora mía/Muy Señor mío:</w:t>
      </w:r>
    </w:p>
    <w:p w14:paraId="79121095" w14:textId="62E3227D" w:rsidR="007B6316" w:rsidRDefault="00CE375C" w:rsidP="007B6316">
      <w:pPr>
        <w:rPr>
          <w:szCs w:val="22"/>
          <w:lang w:val="es-ES"/>
        </w:rPr>
      </w:pPr>
      <w:r w:rsidRPr="007F0DEF">
        <w:rPr>
          <w:bCs/>
          <w:szCs w:val="22"/>
          <w:lang w:val="es-ES"/>
        </w:rPr>
        <w:t>1</w:t>
      </w:r>
      <w:r w:rsidRPr="007F0DEF">
        <w:rPr>
          <w:szCs w:val="22"/>
          <w:lang w:val="es-ES"/>
        </w:rPr>
        <w:tab/>
      </w:r>
      <w:r w:rsidRPr="007F0DEF">
        <w:rPr>
          <w:lang w:val="es-ES"/>
        </w:rPr>
        <w:t xml:space="preserve">La Comisión de Estudio 17 (Seguridad) tiene previsto aplicar el procedimiento de aprobación tradicional descrito en la Sección 9 de la Resolución 1 (Rev. Ginebra, 2022) de la AMNT a efectos de la aprobación del proyecto de Recomendación indicado más arriba durante la sesión plenaria virtual de la CE 17 que se celebrará el </w:t>
      </w:r>
      <w:r w:rsidRPr="007F0DEF">
        <w:rPr>
          <w:szCs w:val="22"/>
          <w:lang w:val="es-ES"/>
        </w:rPr>
        <w:t xml:space="preserve">6 de febrero de 2026 y que se ha convocado únicamente con este propósito. </w:t>
      </w:r>
      <w:r w:rsidRPr="007F0DEF">
        <w:rPr>
          <w:lang w:val="es-ES"/>
        </w:rPr>
        <w:t>El orden del día y toda la información pertinente sobre la reunión de la Comisión de Estudio 17 del UIT</w:t>
      </w:r>
      <w:r w:rsidRPr="007F0DEF">
        <w:rPr>
          <w:lang w:val="es-ES"/>
        </w:rPr>
        <w:noBreakHyphen/>
        <w:t>T figurarán en la Carta Colectiva </w:t>
      </w:r>
      <w:hyperlink r:id="rId10" w:history="1">
        <w:r w:rsidRPr="007F0DEF">
          <w:rPr>
            <w:rStyle w:val="Hyperlink"/>
            <w:rFonts w:cstheme="minorHAnsi"/>
            <w:szCs w:val="22"/>
            <w:lang w:val="es-ES"/>
          </w:rPr>
          <w:t>5/17</w:t>
        </w:r>
      </w:hyperlink>
      <w:r w:rsidRPr="007F0DEF">
        <w:rPr>
          <w:szCs w:val="22"/>
          <w:lang w:val="es-ES"/>
        </w:rPr>
        <w:t>.</w:t>
      </w:r>
    </w:p>
    <w:p w14:paraId="6B84BC4B" w14:textId="6D27857E" w:rsidR="00CE375C" w:rsidRPr="007F0DEF" w:rsidRDefault="00CE375C" w:rsidP="00CE375C">
      <w:pPr>
        <w:rPr>
          <w:szCs w:val="22"/>
          <w:lang w:val="es-ES"/>
        </w:rPr>
      </w:pPr>
      <w:r w:rsidRPr="007F0DEF">
        <w:rPr>
          <w:bCs/>
          <w:szCs w:val="22"/>
          <w:lang w:val="es-ES"/>
        </w:rPr>
        <w:t>2</w:t>
      </w:r>
      <w:r w:rsidRPr="007F0DEF">
        <w:rPr>
          <w:szCs w:val="22"/>
          <w:lang w:val="es-ES"/>
        </w:rPr>
        <w:tab/>
      </w:r>
      <w:r w:rsidRPr="007F0DEF">
        <w:rPr>
          <w:szCs w:val="18"/>
          <w:lang w:val="es-ES"/>
        </w:rPr>
        <w:t xml:space="preserve">El </w:t>
      </w:r>
      <w:r w:rsidRPr="007F0DEF">
        <w:rPr>
          <w:b/>
          <w:bCs/>
          <w:szCs w:val="18"/>
          <w:lang w:val="es-ES"/>
        </w:rPr>
        <w:t>Anexo 1</w:t>
      </w:r>
      <w:r w:rsidRPr="007F0DEF">
        <w:rPr>
          <w:szCs w:val="18"/>
          <w:lang w:val="es-ES"/>
        </w:rPr>
        <w:t xml:space="preserve"> contiene el título, resumen y ubicación del proyecto de Recomendación UIT</w:t>
      </w:r>
      <w:r w:rsidR="00877F7D">
        <w:rPr>
          <w:szCs w:val="18"/>
          <w:lang w:val="es-ES"/>
        </w:rPr>
        <w:noBreakHyphen/>
      </w:r>
      <w:r w:rsidRPr="007F0DEF">
        <w:rPr>
          <w:szCs w:val="18"/>
          <w:lang w:val="es-ES"/>
        </w:rPr>
        <w:t>T propuesto para aprobación</w:t>
      </w:r>
      <w:r w:rsidRPr="007F0DEF">
        <w:rPr>
          <w:szCs w:val="22"/>
          <w:lang w:val="es-ES"/>
        </w:rPr>
        <w:t>.</w:t>
      </w:r>
    </w:p>
    <w:p w14:paraId="3EAEEFC6" w14:textId="32D31B2E" w:rsidR="00CE375C" w:rsidRDefault="00CE375C" w:rsidP="00877F7D">
      <w:pPr>
        <w:pStyle w:val="Note"/>
        <w:rPr>
          <w:szCs w:val="22"/>
          <w:lang w:val="es-ES"/>
        </w:rPr>
        <w:pPrChange w:id="7" w:author="Spanish" w:date="2026-02-13T11:18:00Z">
          <w:pPr/>
        </w:pPrChange>
      </w:pPr>
      <w:r w:rsidRPr="007F0DEF">
        <w:rPr>
          <w:lang w:val="es-ES"/>
        </w:rPr>
        <w:t>NOTA 1 de la TSB – No se ha presentado un documento justificativo de la Recomendación UIT</w:t>
      </w:r>
      <w:r w:rsidRPr="007F0DEF">
        <w:rPr>
          <w:lang w:val="es-ES"/>
        </w:rPr>
        <w:noBreakHyphen/>
        <w:t>T A.5 para este texto determinado</w:t>
      </w:r>
      <w:r w:rsidRPr="007F0DEF">
        <w:rPr>
          <w:szCs w:val="22"/>
          <w:lang w:val="es-ES"/>
        </w:rPr>
        <w:t>.</w:t>
      </w:r>
    </w:p>
    <w:p w14:paraId="787D8B5B" w14:textId="3E66E43A" w:rsidR="00CE375C" w:rsidRDefault="00CE375C" w:rsidP="00877F7D">
      <w:pPr>
        <w:pStyle w:val="Note"/>
        <w:rPr>
          <w:szCs w:val="22"/>
          <w:lang w:val="es-ES"/>
        </w:rPr>
        <w:pPrChange w:id="8" w:author="Spanish" w:date="2026-02-13T11:18:00Z">
          <w:pPr/>
        </w:pPrChange>
      </w:pPr>
      <w:r w:rsidRPr="007F0DEF">
        <w:rPr>
          <w:szCs w:val="18"/>
          <w:lang w:val="es-ES"/>
        </w:rPr>
        <w:t xml:space="preserve">NOTA 2 de la TSB – En la fecha de la presente Circular, la TSB no había recibido ninguna declaración relativa a los derechos de propiedad intelectual (DPI) en relación con estos textos determinados. Para obtener información actualizada, se invita a los miembros a consultar la base de datos de DPI en </w:t>
      </w:r>
      <w:r>
        <w:fldChar w:fldCharType="begin"/>
      </w:r>
      <w:r>
        <w:instrText xml:space="preserve"> HYPERLINK "https://www.itu.int/es/ITU-T/ipr/Pages/default.aspx" </w:instrText>
      </w:r>
      <w:r>
        <w:fldChar w:fldCharType="separate"/>
      </w:r>
      <w:r w:rsidRPr="007F0DEF">
        <w:rPr>
          <w:rStyle w:val="Hyperlink"/>
          <w:szCs w:val="22"/>
          <w:lang w:val="es-ES"/>
        </w:rPr>
        <w:t>www.itu.int/ipr/</w:t>
      </w:r>
      <w:r>
        <w:rPr>
          <w:rStyle w:val="Hyperlink"/>
          <w:szCs w:val="22"/>
          <w:lang w:val="es-ES"/>
        </w:rPr>
        <w:fldChar w:fldCharType="end"/>
      </w:r>
      <w:r w:rsidRPr="007F0DEF">
        <w:rPr>
          <w:szCs w:val="22"/>
          <w:lang w:val="es-ES"/>
        </w:rPr>
        <w:t>.</w:t>
      </w:r>
    </w:p>
    <w:p w14:paraId="65CE459B" w14:textId="0AE7DA57" w:rsidR="00CE375C" w:rsidRDefault="00CE375C" w:rsidP="007B6316">
      <w:pPr>
        <w:rPr>
          <w:szCs w:val="22"/>
          <w:lang w:val="es-ES"/>
        </w:rPr>
      </w:pPr>
      <w:r w:rsidRPr="007F0DEF">
        <w:rPr>
          <w:bCs/>
          <w:szCs w:val="22"/>
          <w:lang w:val="es-ES"/>
        </w:rPr>
        <w:t>3</w:t>
      </w:r>
      <w:r w:rsidRPr="007F0DEF">
        <w:rPr>
          <w:szCs w:val="22"/>
          <w:lang w:val="es-ES"/>
        </w:rPr>
        <w:tab/>
      </w:r>
      <w:r w:rsidRPr="007F0DEF">
        <w:rPr>
          <w:szCs w:val="18"/>
          <w:lang w:val="es-ES"/>
        </w:rPr>
        <w:t xml:space="preserve">Con esta Circular se inicia la consulta oficial con los Estados Miembros de la UIT sobre si este texto puede considerarse para su aprobación en la próxima reunión, de acuerdo con la cláusula 9.4 de la Resolución 1. Se ruega a los Estados Miembros que cumplimenten y devuelvan el formulario incluido en el </w:t>
      </w:r>
      <w:r w:rsidRPr="007F0DEF">
        <w:rPr>
          <w:b/>
          <w:bCs/>
          <w:szCs w:val="18"/>
          <w:lang w:val="es-ES"/>
        </w:rPr>
        <w:t>Anexo 2</w:t>
      </w:r>
      <w:r w:rsidRPr="007F0DEF">
        <w:rPr>
          <w:szCs w:val="18"/>
          <w:lang w:val="es-ES"/>
        </w:rPr>
        <w:t xml:space="preserve"> antes de las 23.59 horas UTC del</w:t>
      </w:r>
      <w:r w:rsidRPr="007F0DEF">
        <w:rPr>
          <w:b/>
          <w:bCs/>
          <w:szCs w:val="18"/>
          <w:lang w:val="es-ES"/>
        </w:rPr>
        <w:t xml:space="preserve"> </w:t>
      </w:r>
      <w:r w:rsidRPr="007F0DEF">
        <w:rPr>
          <w:b/>
          <w:szCs w:val="22"/>
          <w:lang w:val="es-ES"/>
        </w:rPr>
        <w:t>27 de enero de 2026</w:t>
      </w:r>
      <w:r w:rsidRPr="007F0DEF">
        <w:rPr>
          <w:rFonts w:cstheme="minorHAnsi"/>
          <w:b/>
          <w:bCs/>
          <w:szCs w:val="22"/>
          <w:lang w:val="es-ES"/>
        </w:rPr>
        <w:t>.</w:t>
      </w:r>
    </w:p>
    <w:p w14:paraId="26EED0C1" w14:textId="77777777" w:rsidR="00877F7D" w:rsidRDefault="00877F7D">
      <w:pPr>
        <w:tabs>
          <w:tab w:val="clear" w:pos="794"/>
          <w:tab w:val="clear" w:pos="1191"/>
          <w:tab w:val="clear" w:pos="1588"/>
          <w:tab w:val="clear" w:pos="1985"/>
        </w:tabs>
        <w:overflowPunct/>
        <w:autoSpaceDE/>
        <w:autoSpaceDN/>
        <w:adjustRightInd/>
        <w:spacing w:before="0"/>
        <w:textAlignment w:val="auto"/>
        <w:rPr>
          <w:bCs/>
          <w:szCs w:val="22"/>
          <w:lang w:val="es-ES"/>
        </w:rPr>
      </w:pPr>
      <w:r>
        <w:rPr>
          <w:bCs/>
          <w:szCs w:val="22"/>
          <w:lang w:val="es-ES"/>
        </w:rPr>
        <w:br w:type="page"/>
      </w:r>
    </w:p>
    <w:p w14:paraId="05641079" w14:textId="2EA5BA74" w:rsidR="00CE375C" w:rsidRDefault="00CE375C" w:rsidP="007B6316">
      <w:pPr>
        <w:rPr>
          <w:szCs w:val="22"/>
          <w:lang w:val="es-ES"/>
        </w:rPr>
      </w:pPr>
      <w:r w:rsidRPr="007F0DEF">
        <w:rPr>
          <w:bCs/>
          <w:szCs w:val="22"/>
          <w:lang w:val="es-ES"/>
        </w:rPr>
        <w:lastRenderedPageBreak/>
        <w:t>4</w:t>
      </w:r>
      <w:r w:rsidRPr="007F0DEF">
        <w:rPr>
          <w:szCs w:val="22"/>
          <w:lang w:val="es-ES"/>
        </w:rPr>
        <w:tab/>
      </w:r>
      <w:r w:rsidRPr="007F0DEF">
        <w:rPr>
          <w:szCs w:val="18"/>
          <w:lang w:val="es-ES"/>
        </w:rPr>
        <w:t>Si el 70 % como mínimo de las respuestas de los Estados Miembros es favorable a que se considere la aprobación, se dedicará una sesión plenaria a la aplicación del procedimiento de aprobación. Los Estados Miembros que no otorguen autoridad para proceder deben informar al Director de la TSB de los motivos de su decisión e indicar cualquier posible cambio que haría posible el avance de los trabajos</w:t>
      </w:r>
      <w:r w:rsidRPr="007F0DEF">
        <w:rPr>
          <w:szCs w:val="22"/>
          <w:lang w:val="es-ES"/>
        </w:rPr>
        <w:t>.</w:t>
      </w:r>
    </w:p>
    <w:p w14:paraId="06ED6AAB" w14:textId="77777777" w:rsidR="007B6316" w:rsidRPr="00081FE5" w:rsidRDefault="007B6316" w:rsidP="007B6316">
      <w:r w:rsidRPr="00081FE5">
        <w:t>Atentamente,</w:t>
      </w:r>
    </w:p>
    <w:p w14:paraId="5D21C423" w14:textId="77777777" w:rsidR="007B6316" w:rsidRPr="00081FE5" w:rsidRDefault="007B6316" w:rsidP="007B6316">
      <w:pPr>
        <w:spacing w:before="480" w:line="480" w:lineRule="auto"/>
        <w:rPr>
          <w:sz w:val="28"/>
          <w:szCs w:val="22"/>
        </w:rPr>
      </w:pPr>
      <w:r w:rsidRPr="00081FE5">
        <w:rPr>
          <w:i/>
          <w:iCs/>
          <w:szCs w:val="24"/>
        </w:rPr>
        <w:t>(firmado)</w:t>
      </w:r>
    </w:p>
    <w:p w14:paraId="736E5E62" w14:textId="77777777" w:rsidR="007B6316" w:rsidRPr="00081FE5" w:rsidRDefault="001350B9" w:rsidP="007B6316">
      <w:pPr>
        <w:spacing w:before="360"/>
      </w:pPr>
      <w:r w:rsidRPr="001350B9">
        <w:rPr>
          <w:rFonts w:cstheme="minorHAnsi"/>
          <w:szCs w:val="22"/>
          <w:lang w:val="es-ES"/>
        </w:rPr>
        <w:t>Seizo Onoe</w:t>
      </w:r>
      <w:r w:rsidR="007B6316" w:rsidRPr="00081FE5">
        <w:br/>
        <w:t xml:space="preserve">Director de la Oficina de </w:t>
      </w:r>
      <w:r w:rsidR="007B6316" w:rsidRPr="00081FE5">
        <w:br/>
        <w:t>Normalización de las Telecomunicaciones</w:t>
      </w:r>
    </w:p>
    <w:p w14:paraId="6C27D67A" w14:textId="76D5AA97" w:rsidR="00401C20" w:rsidRDefault="00CE375C" w:rsidP="00877F7D">
      <w:pPr>
        <w:spacing w:before="1080"/>
        <w:ind w:right="91"/>
        <w:rPr>
          <w:lang w:val="es-ES"/>
        </w:rPr>
        <w:pPrChange w:id="9" w:author="Spanish" w:date="2026-02-13T11:18:00Z">
          <w:pPr>
            <w:ind w:right="92"/>
          </w:pPr>
        </w:pPrChange>
      </w:pPr>
      <w:r w:rsidRPr="00CE375C">
        <w:rPr>
          <w:b/>
          <w:bCs/>
          <w:lang w:val="es-ES"/>
        </w:rPr>
        <w:t>Anexos:</w:t>
      </w:r>
      <w:r>
        <w:rPr>
          <w:lang w:val="es-ES"/>
        </w:rPr>
        <w:t xml:space="preserve"> 2</w:t>
      </w:r>
    </w:p>
    <w:p w14:paraId="7DFE4BC1" w14:textId="1FAD1BE2" w:rsidR="00CE375C" w:rsidRDefault="00CE375C">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4CAC0631" w14:textId="5692FF8E" w:rsidR="00CE375C" w:rsidRPr="007F0DEF" w:rsidRDefault="00CE375C" w:rsidP="00CE375C">
      <w:pPr>
        <w:pStyle w:val="Annextitle0"/>
        <w:spacing w:before="120" w:after="120"/>
        <w:rPr>
          <w:rFonts w:cstheme="minorHAnsi"/>
          <w:szCs w:val="22"/>
          <w:lang w:val="es-ES"/>
        </w:rPr>
      </w:pPr>
      <w:r w:rsidRPr="007F0DEF">
        <w:rPr>
          <w:lang w:val="es-ES"/>
        </w:rPr>
        <w:lastRenderedPageBreak/>
        <w:t>Anexo 1</w:t>
      </w:r>
      <w:r w:rsidRPr="007F0DEF">
        <w:rPr>
          <w:lang w:val="es-ES"/>
        </w:rPr>
        <w:br/>
        <w:t xml:space="preserve">Resumen y ubicación del proyecto de Recomendación revisada </w:t>
      </w:r>
      <w:r w:rsidRPr="007F0DEF">
        <w:rPr>
          <w:lang w:val="es-ES"/>
        </w:rPr>
        <w:br/>
      </w:r>
      <w:r w:rsidRPr="007F0DEF">
        <w:rPr>
          <w:rFonts w:cstheme="minorHAnsi"/>
          <w:szCs w:val="22"/>
          <w:lang w:val="es-ES"/>
        </w:rPr>
        <w:t>UIT-T X.1058 | ISO/CEI 2915</w:t>
      </w:r>
      <w:ins w:id="10" w:author="Spanish" w:date="2026-02-13T11:18:00Z">
        <w:r w:rsidR="00877F7D">
          <w:rPr>
            <w:rFonts w:cstheme="minorHAnsi"/>
            <w:szCs w:val="22"/>
            <w:lang w:val="es-ES"/>
          </w:rPr>
          <w:t>1</w:t>
        </w:r>
      </w:ins>
      <w:r w:rsidRPr="007F0DEF">
        <w:rPr>
          <w:rFonts w:cstheme="minorHAnsi"/>
          <w:szCs w:val="22"/>
          <w:lang w:val="es-ES"/>
        </w:rPr>
        <w:t xml:space="preserve"> </w:t>
      </w:r>
      <w:r w:rsidRPr="007F0DEF">
        <w:rPr>
          <w:lang w:val="es-ES"/>
        </w:rPr>
        <w:t>determinada</w:t>
      </w:r>
    </w:p>
    <w:p w14:paraId="7E767537" w14:textId="01AAB840" w:rsidR="00CE375C" w:rsidRPr="007F0DEF" w:rsidRDefault="00CE375C" w:rsidP="00CE375C">
      <w:pPr>
        <w:pStyle w:val="Heading1"/>
        <w:rPr>
          <w:szCs w:val="24"/>
          <w:lang w:val="es-ES"/>
        </w:rPr>
      </w:pPr>
      <w:r w:rsidRPr="007F0DEF">
        <w:rPr>
          <w:lang w:val="es-ES"/>
        </w:rPr>
        <w:t>1</w:t>
      </w:r>
      <w:r w:rsidRPr="007F0DEF">
        <w:rPr>
          <w:lang w:val="es-ES"/>
        </w:rPr>
        <w:tab/>
        <w:t>Proyecto de Recomendación revisada UIT-T X.1058 | ISO/CEI 2915</w:t>
      </w:r>
      <w:ins w:id="11" w:author="Spanish" w:date="2026-02-13T11:18:00Z">
        <w:r w:rsidR="00877F7D">
          <w:rPr>
            <w:lang w:val="es-ES"/>
          </w:rPr>
          <w:t>1</w:t>
        </w:r>
      </w:ins>
      <w:r w:rsidRPr="007F0DEF">
        <w:rPr>
          <w:lang w:val="es-ES"/>
        </w:rPr>
        <w:t xml:space="preserve"> [</w:t>
      </w:r>
      <w:hyperlink r:id="rId11" w:history="1">
        <w:r w:rsidRPr="007F0DEF">
          <w:rPr>
            <w:rStyle w:val="Hyperlink"/>
            <w:bCs/>
            <w:szCs w:val="24"/>
            <w:lang w:val="es-ES"/>
          </w:rPr>
          <w:t>SG17-R18</w:t>
        </w:r>
      </w:hyperlink>
      <w:r w:rsidRPr="007F0DEF">
        <w:rPr>
          <w:lang w:val="es-ES"/>
        </w:rPr>
        <w:t>]</w:t>
      </w:r>
    </w:p>
    <w:p w14:paraId="217BC302" w14:textId="77777777" w:rsidR="00CE375C" w:rsidRPr="007F0DEF" w:rsidRDefault="00CE375C" w:rsidP="00CE375C">
      <w:pPr>
        <w:rPr>
          <w:lang w:val="es-ES"/>
        </w:rPr>
      </w:pPr>
      <w:bookmarkStart w:id="12" w:name="_Hlk211443504"/>
      <w:r w:rsidRPr="007F0DEF">
        <w:rPr>
          <w:lang w:val="es-ES"/>
        </w:rPr>
        <w:t>Seguridad de la información, ciberseguridad y protección de la privacidad – Controles, requisitos y orientación para la protección de la información de identificación personal.</w:t>
      </w:r>
    </w:p>
    <w:bookmarkEnd w:id="12"/>
    <w:p w14:paraId="23F4D94D" w14:textId="77777777" w:rsidR="00CE375C" w:rsidRPr="007F0DEF" w:rsidRDefault="00CE375C" w:rsidP="00CE375C">
      <w:pPr>
        <w:pStyle w:val="headingb"/>
        <w:rPr>
          <w:lang w:val="es-ES"/>
        </w:rPr>
      </w:pPr>
      <w:r w:rsidRPr="007F0DEF">
        <w:rPr>
          <w:lang w:val="es-ES"/>
        </w:rPr>
        <w:t>Resumen</w:t>
      </w:r>
    </w:p>
    <w:p w14:paraId="034133F2" w14:textId="77777777" w:rsidR="00CE375C" w:rsidRPr="007F0DEF" w:rsidRDefault="00CE375C" w:rsidP="00CE375C">
      <w:pPr>
        <w:rPr>
          <w:lang w:val="es-ES"/>
        </w:rPr>
      </w:pPr>
      <w:r w:rsidRPr="007F0DEF">
        <w:rPr>
          <w:lang w:val="es-ES"/>
        </w:rPr>
        <w:t>Cada vez más organizaciones participan en el procesamiento de la información de identificación personal (PII), y el volumen de PII que manejan es cada vez mayor. Al mismo tiempo, las expectativas de la sociedad respecto de la protección de la PII y la seguridad de los datos personales también están aumentando. Numerosos países están mejorando su legislación para hacer frente al número cada vez mayor de filtraciones de datos de alto nivel.</w:t>
      </w:r>
    </w:p>
    <w:p w14:paraId="77727DA3" w14:textId="77777777" w:rsidR="00CE375C" w:rsidRPr="007F0DEF" w:rsidRDefault="00CE375C" w:rsidP="00CE375C">
      <w:pPr>
        <w:rPr>
          <w:lang w:val="es-ES"/>
        </w:rPr>
      </w:pPr>
      <w:r w:rsidRPr="007F0DEF">
        <w:rPr>
          <w:lang w:val="es-ES"/>
        </w:rPr>
        <w:t>A medida que aumenta el número de filtraciones de PII, las organizaciones que llevan a cabo la recopilación o el procesamiento de la PII necesitarán cada vez más directrices relativas a la forma de protegerla con objeto de reducir el riesgo de violación de la privacidad y disminuir la incidencia de las infracciones en la organización y en las personas afectadas. Este documento describe ese tipo de directrices.</w:t>
      </w:r>
    </w:p>
    <w:p w14:paraId="7E4AD54B" w14:textId="77777777" w:rsidR="00CE375C" w:rsidRPr="007F0DEF" w:rsidRDefault="00CE375C" w:rsidP="00CE375C">
      <w:pPr>
        <w:rPr>
          <w:lang w:val="es-ES"/>
        </w:rPr>
      </w:pPr>
      <w:r w:rsidRPr="007F0DEF">
        <w:rPr>
          <w:lang w:val="es-ES"/>
        </w:rPr>
        <w:t>El presente documento ofrece directrices para los controladores de PII en una amplia gama de controles de la seguridad de la información y la protección de la PII que se aplican de forma habitual en diferentes organizaciones encargadas de la protección de la PII. Otras normas internacionales que facilitan directrices o describen requisitos con respecto a otros aspectos del proceso general de protección de la PII son las siguientes:</w:t>
      </w:r>
    </w:p>
    <w:p w14:paraId="17E59190" w14:textId="77777777" w:rsidR="00CE375C" w:rsidRPr="007F0DEF" w:rsidRDefault="00CE375C" w:rsidP="00CE375C">
      <w:pPr>
        <w:pStyle w:val="enumlev1"/>
        <w:rPr>
          <w:lang w:val="es-ES"/>
        </w:rPr>
      </w:pPr>
      <w:r w:rsidRPr="007F0DEF">
        <w:rPr>
          <w:lang w:val="es-ES"/>
        </w:rPr>
        <w:t>–</w:t>
      </w:r>
      <w:r w:rsidRPr="007F0DEF">
        <w:rPr>
          <w:lang w:val="es-ES"/>
        </w:rPr>
        <w:tab/>
      </w:r>
      <w:bookmarkStart w:id="13" w:name="_Hlk212628938"/>
      <w:r w:rsidRPr="007F0DEF">
        <w:rPr>
          <w:lang w:val="es-ES"/>
        </w:rPr>
        <w:t>ISO/CEI 27001 especifica un sistema de gestión de la seguridad de la información que constituye una base adecuada para la protección de cualquier tipo de información, en particular la PII.</w:t>
      </w:r>
      <w:bookmarkEnd w:id="13"/>
    </w:p>
    <w:p w14:paraId="5D0E09C4" w14:textId="77777777" w:rsidR="00CE375C" w:rsidRPr="007F0DEF" w:rsidRDefault="00CE375C" w:rsidP="00CE375C">
      <w:pPr>
        <w:pStyle w:val="enumlev1"/>
        <w:rPr>
          <w:lang w:val="es-ES"/>
        </w:rPr>
      </w:pPr>
      <w:r w:rsidRPr="007F0DEF">
        <w:rPr>
          <w:lang w:val="es-ES"/>
        </w:rPr>
        <w:t>–</w:t>
      </w:r>
      <w:r w:rsidRPr="007F0DEF">
        <w:rPr>
          <w:lang w:val="es-ES"/>
        </w:rPr>
        <w:tab/>
        <w:t>ISO/CEI 27002 proporciona directrices para los controles de seguridad de la información física y tecnológica institucional relacionada con las personas, que pueden utilizarse para proteger todo tipo de información, en particular la PII.</w:t>
      </w:r>
    </w:p>
    <w:p w14:paraId="7E9996D7" w14:textId="77777777" w:rsidR="00CE375C" w:rsidRPr="007F0DEF" w:rsidRDefault="00CE375C" w:rsidP="00CE375C">
      <w:pPr>
        <w:pStyle w:val="enumlev1"/>
        <w:rPr>
          <w:lang w:val="es-ES"/>
        </w:rPr>
      </w:pPr>
      <w:r w:rsidRPr="007F0DEF">
        <w:rPr>
          <w:lang w:val="es-ES"/>
        </w:rPr>
        <w:t>–</w:t>
      </w:r>
      <w:r w:rsidRPr="007F0DEF">
        <w:rPr>
          <w:lang w:val="es-ES"/>
        </w:rPr>
        <w:tab/>
        <w:t>ISO/CEI 27005 proporciona directrices para ayudar a las organizaciones a abordar los riesgos para la seguridad de la información y realizar actividades de gestión de dichos riesgos relacionadas específicamente con su evaluación y el tratamiento.</w:t>
      </w:r>
    </w:p>
    <w:p w14:paraId="653CB2DC" w14:textId="77777777" w:rsidR="00CE375C" w:rsidRPr="007F0DEF" w:rsidRDefault="00CE375C" w:rsidP="00CE375C">
      <w:pPr>
        <w:pStyle w:val="enumlev1"/>
        <w:rPr>
          <w:lang w:val="es-ES"/>
        </w:rPr>
      </w:pPr>
      <w:r w:rsidRPr="007F0DEF">
        <w:rPr>
          <w:lang w:val="es-ES"/>
        </w:rPr>
        <w:t>–</w:t>
      </w:r>
      <w:r w:rsidRPr="007F0DEF">
        <w:rPr>
          <w:lang w:val="es-ES"/>
        </w:rPr>
        <w:tab/>
        <w:t>ISO/CEI 27018 proporciona directrices a las organizaciones que cumplen la función de procesadores de PII cuando ofrecen capacidades de procesamiento como servicios en la nube.</w:t>
      </w:r>
    </w:p>
    <w:p w14:paraId="64A68C65" w14:textId="77777777" w:rsidR="00CE375C" w:rsidRPr="007F0DEF" w:rsidRDefault="00CE375C" w:rsidP="00CE375C">
      <w:pPr>
        <w:pStyle w:val="enumlev1"/>
        <w:rPr>
          <w:lang w:val="es-ES"/>
        </w:rPr>
      </w:pPr>
      <w:r w:rsidRPr="007F0DEF">
        <w:rPr>
          <w:lang w:val="es-ES"/>
        </w:rPr>
        <w:t>–</w:t>
      </w:r>
      <w:r w:rsidRPr="007F0DEF">
        <w:rPr>
          <w:lang w:val="es-ES"/>
        </w:rPr>
        <w:tab/>
        <w:t>ISO/CEI 27701 especifica los requisitos y proporciona directrices para establecer, implantar, mantener y mejorar en todo momento un sistema de gestión de la información sobre privacidad (SGIP).</w:t>
      </w:r>
    </w:p>
    <w:p w14:paraId="6464DCCD" w14:textId="77777777" w:rsidR="00CE375C" w:rsidRPr="007F0DEF" w:rsidRDefault="00CE375C" w:rsidP="00CE375C">
      <w:pPr>
        <w:pStyle w:val="enumlev1"/>
        <w:rPr>
          <w:lang w:val="es-ES"/>
        </w:rPr>
      </w:pPr>
      <w:r w:rsidRPr="007F0DEF">
        <w:rPr>
          <w:lang w:val="es-ES"/>
        </w:rPr>
        <w:t>–</w:t>
      </w:r>
      <w:r w:rsidRPr="007F0DEF">
        <w:rPr>
          <w:lang w:val="es-ES"/>
        </w:rPr>
        <w:tab/>
        <w:t>ISO/CEI 29100 proporciona un marco de privacidad que especifica una terminología común sobre privacidad, establece los agentes y sus funciones en el procesamiento de la información de identificación personal (PII), describe consideraciones relativas a la protección de la privacidad y facilita referencias a principios de privacidad conocidos para la tecnología de la información.</w:t>
      </w:r>
    </w:p>
    <w:p w14:paraId="0C7783B6" w14:textId="77777777" w:rsidR="00CE375C" w:rsidRPr="007F0DEF" w:rsidRDefault="00CE375C" w:rsidP="00CE375C">
      <w:pPr>
        <w:pStyle w:val="enumlev1"/>
        <w:rPr>
          <w:lang w:val="es-ES"/>
        </w:rPr>
      </w:pPr>
      <w:r w:rsidRPr="007F0DEF">
        <w:rPr>
          <w:lang w:val="es-ES"/>
        </w:rPr>
        <w:lastRenderedPageBreak/>
        <w:t>–</w:t>
      </w:r>
      <w:r w:rsidRPr="007F0DEF">
        <w:rPr>
          <w:lang w:val="es-ES"/>
        </w:rPr>
        <w:tab/>
        <w:t xml:space="preserve">ISO/CEI 29134 proporciona directrices para evaluar las posibles repercusiones en la privacidad de los procesos, sistemas de información, programas, módulos de </w:t>
      </w:r>
      <w:r w:rsidRPr="007F0DEF">
        <w:rPr>
          <w:i/>
          <w:iCs/>
          <w:lang w:val="es-ES"/>
        </w:rPr>
        <w:t>software</w:t>
      </w:r>
      <w:r w:rsidRPr="007F0DEF">
        <w:rPr>
          <w:lang w:val="es-ES"/>
        </w:rPr>
        <w:t>, dispositivos u otras iniciativas que procesan PII, mientras que las normas ISO/CEI 27001 e ISO/CEI 27005 proporcionan directrices para realizar actividades de gestión de los riesgos para la seguridad de la información.</w:t>
      </w:r>
    </w:p>
    <w:p w14:paraId="60048B6C" w14:textId="77777777" w:rsidR="00CE375C" w:rsidRPr="007F0DEF" w:rsidRDefault="00CE375C" w:rsidP="00CE375C">
      <w:pPr>
        <w:rPr>
          <w:lang w:val="es-ES"/>
        </w:rPr>
      </w:pPr>
      <w:r w:rsidRPr="007F0DEF">
        <w:rPr>
          <w:lang w:val="es-ES"/>
        </w:rPr>
        <w:t>Los controles se eligen teniendo en cuenta los riesgos identificados como resultado de un análisis, con objeto de elaborar un sistema integral y coherente de controles. Los controles se adaptan al contexto del procesamiento particular de la PII.</w:t>
      </w:r>
    </w:p>
    <w:p w14:paraId="296591D1" w14:textId="77777777" w:rsidR="00CE375C" w:rsidRPr="007F0DEF" w:rsidRDefault="00CE375C" w:rsidP="00CE375C">
      <w:pPr>
        <w:rPr>
          <w:lang w:val="es-ES"/>
        </w:rPr>
      </w:pPr>
      <w:r w:rsidRPr="007F0DEF">
        <w:rPr>
          <w:lang w:val="es-ES"/>
        </w:rPr>
        <w:t>El presente documento consta de dos partes:</w:t>
      </w:r>
    </w:p>
    <w:p w14:paraId="3897C1C3" w14:textId="77777777" w:rsidR="00CE375C" w:rsidRPr="007F0DEF" w:rsidRDefault="00CE375C" w:rsidP="00CE375C">
      <w:pPr>
        <w:pStyle w:val="enumlev1"/>
        <w:rPr>
          <w:lang w:val="es-ES"/>
        </w:rPr>
      </w:pPr>
      <w:r w:rsidRPr="007F0DEF">
        <w:rPr>
          <w:lang w:val="es-ES"/>
        </w:rPr>
        <w:t>–</w:t>
      </w:r>
      <w:r w:rsidRPr="007F0DEF">
        <w:rPr>
          <w:lang w:val="es-ES"/>
        </w:rPr>
        <w:tab/>
        <w:t>el texto principal, integrado por las cláusulas 1 a 8;</w:t>
      </w:r>
    </w:p>
    <w:p w14:paraId="30F13094" w14:textId="77777777" w:rsidR="00CE375C" w:rsidRPr="007F0DEF" w:rsidRDefault="00CE375C" w:rsidP="00CE375C">
      <w:pPr>
        <w:pStyle w:val="enumlev1"/>
        <w:rPr>
          <w:lang w:val="es-ES"/>
        </w:rPr>
      </w:pPr>
      <w:r w:rsidRPr="007F0DEF">
        <w:rPr>
          <w:lang w:val="es-ES"/>
        </w:rPr>
        <w:t>–</w:t>
      </w:r>
      <w:r w:rsidRPr="007F0DEF">
        <w:rPr>
          <w:lang w:val="es-ES"/>
        </w:rPr>
        <w:tab/>
        <w:t>los Anexos A y B.</w:t>
      </w:r>
    </w:p>
    <w:p w14:paraId="2FE17655" w14:textId="77777777" w:rsidR="00CE375C" w:rsidRPr="007F0DEF" w:rsidRDefault="00CE375C" w:rsidP="00CE375C">
      <w:pPr>
        <w:rPr>
          <w:lang w:val="es-ES"/>
        </w:rPr>
      </w:pPr>
      <w:r w:rsidRPr="007F0DEF">
        <w:rPr>
          <w:lang w:val="es-ES"/>
        </w:rPr>
        <w:br w:type="page"/>
      </w:r>
    </w:p>
    <w:p w14:paraId="7785692D" w14:textId="03A627FD" w:rsidR="00CE375C" w:rsidRPr="007F0DEF" w:rsidRDefault="00CE375C" w:rsidP="00CE375C">
      <w:pPr>
        <w:pStyle w:val="Annextitle0"/>
        <w:spacing w:after="600"/>
        <w:rPr>
          <w:rFonts w:cstheme="minorHAnsi"/>
          <w:szCs w:val="22"/>
          <w:lang w:val="es-ES"/>
        </w:rPr>
      </w:pPr>
      <w:r w:rsidRPr="007F0DEF">
        <w:rPr>
          <w:lang w:val="es-ES"/>
        </w:rPr>
        <w:lastRenderedPageBreak/>
        <w:t>Anexo 2</w:t>
      </w:r>
      <w:r w:rsidRPr="007F0DEF">
        <w:rPr>
          <w:lang w:val="es-ES"/>
        </w:rPr>
        <w:br/>
        <w:t>Asunto: Respuesta de los Estados Miembros a la Circular TSB 83:</w:t>
      </w:r>
      <w:r w:rsidRPr="007F0DEF">
        <w:rPr>
          <w:lang w:val="es-ES"/>
        </w:rPr>
        <w:br/>
      </w:r>
      <w:r w:rsidRPr="007F0DEF">
        <w:rPr>
          <w:rFonts w:cstheme="minorHAnsi"/>
          <w:szCs w:val="22"/>
          <w:lang w:val="es-ES"/>
        </w:rPr>
        <w:t xml:space="preserve">Consulta sobre el proyecto de Recomendación revisada </w:t>
      </w:r>
      <w:r w:rsidRPr="007F0DEF">
        <w:rPr>
          <w:rFonts w:cstheme="minorHAnsi"/>
          <w:szCs w:val="22"/>
          <w:lang w:val="es-ES"/>
        </w:rPr>
        <w:br/>
        <w:t>UIT-T X.1058 | ISO/IEC 2915</w:t>
      </w:r>
      <w:ins w:id="14" w:author="Spanish" w:date="2026-02-13T11:19:00Z">
        <w:r w:rsidR="00877F7D">
          <w:rPr>
            <w:rFonts w:cstheme="minorHAnsi"/>
            <w:szCs w:val="22"/>
            <w:lang w:val="es-ES"/>
          </w:rPr>
          <w:t>1</w:t>
        </w:r>
      </w:ins>
      <w:r w:rsidRPr="007F0DEF">
        <w:rPr>
          <w:rFonts w:cstheme="minorHAnsi"/>
          <w:szCs w:val="22"/>
          <w:lang w:val="es-ES"/>
        </w:rPr>
        <w:t xml:space="preserve"> determinada</w:t>
      </w:r>
    </w:p>
    <w:tbl>
      <w:tblPr>
        <w:tblW w:w="9957" w:type="dxa"/>
        <w:tblInd w:w="-176" w:type="dxa"/>
        <w:tblLayout w:type="fixed"/>
        <w:tblLook w:val="04A0" w:firstRow="1" w:lastRow="0" w:firstColumn="1" w:lastColumn="0" w:noHBand="0" w:noVBand="1"/>
      </w:tblPr>
      <w:tblGrid>
        <w:gridCol w:w="1169"/>
        <w:gridCol w:w="4252"/>
        <w:gridCol w:w="1134"/>
        <w:gridCol w:w="3402"/>
      </w:tblGrid>
      <w:tr w:rsidR="00CE375C" w:rsidRPr="007F0DEF" w14:paraId="03798259" w14:textId="77777777" w:rsidTr="004A49CB">
        <w:tc>
          <w:tcPr>
            <w:tcW w:w="1169" w:type="dxa"/>
          </w:tcPr>
          <w:p w14:paraId="5420DC6E" w14:textId="77777777" w:rsidR="00CE375C" w:rsidRPr="007F0DEF" w:rsidRDefault="00CE375C" w:rsidP="004A49CB">
            <w:pPr>
              <w:spacing w:before="0"/>
              <w:jc w:val="right"/>
              <w:rPr>
                <w:szCs w:val="24"/>
                <w:lang w:val="es-ES"/>
              </w:rPr>
            </w:pPr>
            <w:r w:rsidRPr="007F0DEF">
              <w:rPr>
                <w:b/>
                <w:bCs/>
                <w:szCs w:val="24"/>
                <w:lang w:val="es-ES"/>
              </w:rPr>
              <w:t>A</w:t>
            </w:r>
            <w:r w:rsidRPr="007F0DEF">
              <w:rPr>
                <w:szCs w:val="24"/>
                <w:lang w:val="es-ES"/>
              </w:rPr>
              <w:t>:</w:t>
            </w:r>
          </w:p>
        </w:tc>
        <w:tc>
          <w:tcPr>
            <w:tcW w:w="4252" w:type="dxa"/>
            <w:tcBorders>
              <w:right w:val="single" w:sz="8" w:space="0" w:color="auto"/>
            </w:tcBorders>
          </w:tcPr>
          <w:p w14:paraId="0BB5562F" w14:textId="77777777" w:rsidR="00CE375C" w:rsidRPr="007F0DEF" w:rsidRDefault="00CE375C" w:rsidP="004A49CB">
            <w:pPr>
              <w:spacing w:before="0"/>
              <w:rPr>
                <w:rFonts w:cstheme="minorHAnsi"/>
                <w:szCs w:val="22"/>
                <w:lang w:val="es-ES"/>
              </w:rPr>
            </w:pPr>
            <w:r w:rsidRPr="007F0DEF">
              <w:rPr>
                <w:rFonts w:cstheme="minorHAnsi"/>
                <w:szCs w:val="22"/>
                <w:lang w:val="es-ES"/>
              </w:rPr>
              <w:t>El Director de la</w:t>
            </w:r>
            <w:r w:rsidRPr="007F0DEF">
              <w:rPr>
                <w:rFonts w:cstheme="minorHAnsi"/>
                <w:szCs w:val="22"/>
                <w:lang w:val="es-ES"/>
              </w:rPr>
              <w:br/>
              <w:t>Oficina de Normalización de las Telecomunicaciones,</w:t>
            </w:r>
            <w:r w:rsidRPr="007F0DEF">
              <w:rPr>
                <w:rFonts w:cstheme="minorHAnsi"/>
                <w:szCs w:val="22"/>
                <w:lang w:val="es-ES"/>
              </w:rPr>
              <w:br/>
              <w:t>Unión Internacional de Telecomunicaciones</w:t>
            </w:r>
            <w:r w:rsidRPr="007F0DEF">
              <w:rPr>
                <w:rFonts w:cstheme="minorHAnsi"/>
                <w:szCs w:val="22"/>
                <w:lang w:val="es-ES"/>
              </w:rPr>
              <w:br/>
              <w:t>Place des Nations</w:t>
            </w:r>
            <w:r w:rsidRPr="007F0DEF">
              <w:rPr>
                <w:rFonts w:cstheme="minorHAnsi"/>
                <w:szCs w:val="22"/>
                <w:lang w:val="es-ES"/>
              </w:rPr>
              <w:br/>
              <w:t>CH 1211 Ginebra 20, Suiza</w:t>
            </w:r>
          </w:p>
        </w:tc>
        <w:tc>
          <w:tcPr>
            <w:tcW w:w="1134" w:type="dxa"/>
            <w:tcBorders>
              <w:left w:val="single" w:sz="8" w:space="0" w:color="auto"/>
            </w:tcBorders>
          </w:tcPr>
          <w:p w14:paraId="46B803F8" w14:textId="77777777" w:rsidR="00CE375C" w:rsidRPr="007F0DEF" w:rsidRDefault="00CE375C" w:rsidP="004A49CB">
            <w:pPr>
              <w:jc w:val="right"/>
              <w:rPr>
                <w:szCs w:val="22"/>
                <w:lang w:val="es-ES"/>
              </w:rPr>
            </w:pPr>
            <w:r w:rsidRPr="007F0DEF">
              <w:rPr>
                <w:b/>
                <w:bCs/>
                <w:szCs w:val="22"/>
                <w:lang w:val="es-ES"/>
              </w:rPr>
              <w:t>De</w:t>
            </w:r>
            <w:r w:rsidRPr="007F0DEF">
              <w:rPr>
                <w:szCs w:val="22"/>
                <w:lang w:val="es-ES"/>
              </w:rPr>
              <w:t>:</w:t>
            </w:r>
          </w:p>
        </w:tc>
        <w:tc>
          <w:tcPr>
            <w:tcW w:w="3402" w:type="dxa"/>
          </w:tcPr>
          <w:p w14:paraId="1C7D1218" w14:textId="77777777" w:rsidR="00CE375C" w:rsidRPr="007F0DEF" w:rsidRDefault="00CE375C" w:rsidP="004A49CB">
            <w:pPr>
              <w:rPr>
                <w:szCs w:val="22"/>
                <w:highlight w:val="green"/>
                <w:lang w:val="es-ES"/>
              </w:rPr>
            </w:pPr>
            <w:r w:rsidRPr="007F0DEF">
              <w:rPr>
                <w:szCs w:val="22"/>
                <w:highlight w:val="green"/>
                <w:lang w:val="es-ES"/>
              </w:rPr>
              <w:t>[Nombre]</w:t>
            </w:r>
          </w:p>
          <w:p w14:paraId="052BE3C3" w14:textId="77777777" w:rsidR="00CE375C" w:rsidRPr="007F0DEF" w:rsidRDefault="00CE375C" w:rsidP="004A49CB">
            <w:pPr>
              <w:spacing w:before="0"/>
              <w:rPr>
                <w:szCs w:val="22"/>
                <w:highlight w:val="green"/>
                <w:lang w:val="es-ES"/>
              </w:rPr>
            </w:pPr>
            <w:r w:rsidRPr="007F0DEF">
              <w:rPr>
                <w:szCs w:val="22"/>
                <w:highlight w:val="green"/>
                <w:lang w:val="es-ES"/>
              </w:rPr>
              <w:t>[Cargo oficial/título]</w:t>
            </w:r>
          </w:p>
          <w:p w14:paraId="7FCD566D" w14:textId="77777777" w:rsidR="00CE375C" w:rsidRPr="007F0DEF" w:rsidRDefault="00CE375C" w:rsidP="004A49CB">
            <w:pPr>
              <w:spacing w:before="0"/>
              <w:rPr>
                <w:szCs w:val="22"/>
                <w:lang w:val="es-ES"/>
              </w:rPr>
            </w:pPr>
            <w:r w:rsidRPr="007F0DEF">
              <w:rPr>
                <w:szCs w:val="22"/>
                <w:highlight w:val="green"/>
                <w:lang w:val="es-ES"/>
              </w:rPr>
              <w:t>[Dirección]</w:t>
            </w:r>
          </w:p>
        </w:tc>
      </w:tr>
      <w:tr w:rsidR="00CE375C" w:rsidRPr="007F0DEF" w14:paraId="07F91F55" w14:textId="77777777" w:rsidTr="004A49CB">
        <w:tc>
          <w:tcPr>
            <w:tcW w:w="1169" w:type="dxa"/>
          </w:tcPr>
          <w:p w14:paraId="678A2F6D" w14:textId="77777777" w:rsidR="00CE375C" w:rsidRPr="007F0DEF" w:rsidRDefault="00CE375C" w:rsidP="004A49CB">
            <w:pPr>
              <w:spacing w:before="0"/>
              <w:jc w:val="right"/>
              <w:rPr>
                <w:szCs w:val="24"/>
                <w:lang w:val="es-ES"/>
              </w:rPr>
            </w:pPr>
            <w:r w:rsidRPr="007F0DEF">
              <w:rPr>
                <w:b/>
                <w:bCs/>
                <w:szCs w:val="24"/>
                <w:lang w:val="es-ES"/>
              </w:rPr>
              <w:t>Fax</w:t>
            </w:r>
            <w:r w:rsidRPr="007F0DEF">
              <w:rPr>
                <w:szCs w:val="24"/>
                <w:lang w:val="es-ES"/>
              </w:rPr>
              <w:t>:</w:t>
            </w:r>
          </w:p>
        </w:tc>
        <w:tc>
          <w:tcPr>
            <w:tcW w:w="4252" w:type="dxa"/>
            <w:tcBorders>
              <w:right w:val="single" w:sz="8" w:space="0" w:color="auto"/>
            </w:tcBorders>
          </w:tcPr>
          <w:p w14:paraId="3B4A510C" w14:textId="77777777" w:rsidR="00CE375C" w:rsidRPr="007F0DEF" w:rsidRDefault="00CE375C" w:rsidP="004A49CB">
            <w:pPr>
              <w:spacing w:before="0"/>
              <w:rPr>
                <w:rFonts w:cstheme="minorHAnsi"/>
                <w:szCs w:val="22"/>
                <w:lang w:val="es-ES"/>
              </w:rPr>
            </w:pPr>
            <w:r w:rsidRPr="007F0DEF">
              <w:rPr>
                <w:rFonts w:cstheme="minorHAnsi"/>
                <w:szCs w:val="22"/>
                <w:lang w:val="es-ES"/>
              </w:rPr>
              <w:t>+41-22-730-5853</w:t>
            </w:r>
          </w:p>
        </w:tc>
        <w:tc>
          <w:tcPr>
            <w:tcW w:w="1134" w:type="dxa"/>
            <w:tcBorders>
              <w:left w:val="single" w:sz="8" w:space="0" w:color="auto"/>
            </w:tcBorders>
          </w:tcPr>
          <w:p w14:paraId="2D141B24" w14:textId="77777777" w:rsidR="00CE375C" w:rsidRPr="007F0DEF" w:rsidRDefault="00CE375C" w:rsidP="004A49CB">
            <w:pPr>
              <w:spacing w:before="0"/>
              <w:jc w:val="right"/>
              <w:rPr>
                <w:szCs w:val="22"/>
                <w:lang w:val="es-ES"/>
              </w:rPr>
            </w:pPr>
            <w:r w:rsidRPr="007F0DEF">
              <w:rPr>
                <w:b/>
                <w:bCs/>
                <w:szCs w:val="22"/>
                <w:lang w:val="es-ES"/>
              </w:rPr>
              <w:t>Fax</w:t>
            </w:r>
            <w:r w:rsidRPr="007F0DEF">
              <w:rPr>
                <w:szCs w:val="22"/>
                <w:lang w:val="es-ES"/>
              </w:rPr>
              <w:t>:</w:t>
            </w:r>
          </w:p>
        </w:tc>
        <w:tc>
          <w:tcPr>
            <w:tcW w:w="3402" w:type="dxa"/>
          </w:tcPr>
          <w:p w14:paraId="77620F7D" w14:textId="77777777" w:rsidR="00CE375C" w:rsidRPr="007F0DEF" w:rsidRDefault="00CE375C" w:rsidP="004A49CB">
            <w:pPr>
              <w:spacing w:before="0"/>
              <w:rPr>
                <w:rFonts w:cstheme="minorHAnsi"/>
                <w:szCs w:val="22"/>
                <w:lang w:val="es-ES"/>
              </w:rPr>
            </w:pPr>
          </w:p>
        </w:tc>
      </w:tr>
      <w:tr w:rsidR="00CE375C" w:rsidRPr="007F0DEF" w14:paraId="7AADC296" w14:textId="77777777" w:rsidTr="004A49CB">
        <w:tc>
          <w:tcPr>
            <w:tcW w:w="1169" w:type="dxa"/>
          </w:tcPr>
          <w:p w14:paraId="7B33A929" w14:textId="77777777" w:rsidR="00CE375C" w:rsidRPr="007F0DEF" w:rsidRDefault="00CE375C" w:rsidP="004A49CB">
            <w:pPr>
              <w:spacing w:before="0"/>
              <w:jc w:val="right"/>
              <w:rPr>
                <w:b/>
                <w:bCs/>
                <w:szCs w:val="24"/>
                <w:lang w:val="es-ES"/>
              </w:rPr>
            </w:pPr>
            <w:r w:rsidRPr="007F0DEF">
              <w:rPr>
                <w:b/>
                <w:bCs/>
                <w:szCs w:val="24"/>
                <w:lang w:val="es-ES"/>
              </w:rPr>
              <w:t>Correo-e</w:t>
            </w:r>
            <w:r w:rsidRPr="007F0DEF">
              <w:rPr>
                <w:szCs w:val="24"/>
                <w:lang w:val="es-ES"/>
              </w:rPr>
              <w:t>:</w:t>
            </w:r>
          </w:p>
        </w:tc>
        <w:tc>
          <w:tcPr>
            <w:tcW w:w="4252" w:type="dxa"/>
            <w:tcBorders>
              <w:right w:val="single" w:sz="8" w:space="0" w:color="auto"/>
            </w:tcBorders>
          </w:tcPr>
          <w:p w14:paraId="07ED8D53" w14:textId="77777777" w:rsidR="00CE375C" w:rsidRPr="007F0DEF" w:rsidRDefault="00CE375C" w:rsidP="004A49CB">
            <w:pPr>
              <w:spacing w:before="0"/>
              <w:rPr>
                <w:rFonts w:cstheme="minorHAnsi"/>
                <w:szCs w:val="22"/>
                <w:lang w:val="es-ES"/>
              </w:rPr>
            </w:pPr>
            <w:hyperlink r:id="rId12" w:history="1">
              <w:r w:rsidRPr="007F0DEF">
                <w:rPr>
                  <w:rStyle w:val="Hyperlink"/>
                  <w:szCs w:val="22"/>
                  <w:lang w:val="es-ES"/>
                </w:rPr>
                <w:t>tsbdir@itu.int</w:t>
              </w:r>
            </w:hyperlink>
          </w:p>
        </w:tc>
        <w:tc>
          <w:tcPr>
            <w:tcW w:w="1134" w:type="dxa"/>
            <w:tcBorders>
              <w:left w:val="single" w:sz="8" w:space="0" w:color="auto"/>
            </w:tcBorders>
          </w:tcPr>
          <w:p w14:paraId="3F534D58" w14:textId="77777777" w:rsidR="00CE375C" w:rsidRPr="007F0DEF" w:rsidRDefault="00CE375C" w:rsidP="004A49CB">
            <w:pPr>
              <w:spacing w:before="0"/>
              <w:jc w:val="right"/>
              <w:rPr>
                <w:b/>
                <w:bCs/>
                <w:szCs w:val="22"/>
                <w:lang w:val="es-ES"/>
              </w:rPr>
            </w:pPr>
            <w:r w:rsidRPr="007F0DEF">
              <w:rPr>
                <w:b/>
                <w:bCs/>
                <w:szCs w:val="22"/>
                <w:lang w:val="es-ES"/>
              </w:rPr>
              <w:t>Correo-e</w:t>
            </w:r>
            <w:r w:rsidRPr="007F0DEF">
              <w:rPr>
                <w:szCs w:val="22"/>
                <w:lang w:val="es-ES"/>
              </w:rPr>
              <w:t>:</w:t>
            </w:r>
          </w:p>
        </w:tc>
        <w:tc>
          <w:tcPr>
            <w:tcW w:w="3402" w:type="dxa"/>
          </w:tcPr>
          <w:p w14:paraId="79CAF88A" w14:textId="77777777" w:rsidR="00CE375C" w:rsidRPr="007F0DEF" w:rsidRDefault="00CE375C" w:rsidP="004A49CB">
            <w:pPr>
              <w:spacing w:before="0"/>
              <w:rPr>
                <w:rFonts w:cstheme="minorHAnsi"/>
                <w:szCs w:val="22"/>
                <w:lang w:val="es-ES"/>
              </w:rPr>
            </w:pPr>
          </w:p>
        </w:tc>
      </w:tr>
      <w:tr w:rsidR="00CE375C" w:rsidRPr="007F0DEF" w14:paraId="06923AC4" w14:textId="77777777" w:rsidTr="004A49CB">
        <w:tc>
          <w:tcPr>
            <w:tcW w:w="1169" w:type="dxa"/>
          </w:tcPr>
          <w:p w14:paraId="770EE974" w14:textId="77777777" w:rsidR="00CE375C" w:rsidRPr="007F0DEF" w:rsidRDefault="00CE375C" w:rsidP="004A49CB">
            <w:pPr>
              <w:spacing w:before="0"/>
              <w:jc w:val="right"/>
              <w:rPr>
                <w:szCs w:val="24"/>
                <w:lang w:val="es-ES"/>
              </w:rPr>
            </w:pPr>
          </w:p>
        </w:tc>
        <w:tc>
          <w:tcPr>
            <w:tcW w:w="4252" w:type="dxa"/>
            <w:tcBorders>
              <w:right w:val="single" w:sz="8" w:space="0" w:color="auto"/>
            </w:tcBorders>
          </w:tcPr>
          <w:p w14:paraId="121EF5D0" w14:textId="77777777" w:rsidR="00CE375C" w:rsidRPr="007F0DEF" w:rsidRDefault="00CE375C" w:rsidP="004A49CB">
            <w:pPr>
              <w:spacing w:before="0"/>
              <w:rPr>
                <w:rFonts w:cstheme="minorHAnsi"/>
                <w:szCs w:val="22"/>
                <w:lang w:val="es-ES"/>
              </w:rPr>
            </w:pPr>
          </w:p>
        </w:tc>
        <w:tc>
          <w:tcPr>
            <w:tcW w:w="1134" w:type="dxa"/>
            <w:tcBorders>
              <w:left w:val="single" w:sz="8" w:space="0" w:color="auto"/>
            </w:tcBorders>
          </w:tcPr>
          <w:p w14:paraId="48C8EAFA" w14:textId="77777777" w:rsidR="00CE375C" w:rsidRPr="007F0DEF" w:rsidRDefault="00CE375C" w:rsidP="004A49CB">
            <w:pPr>
              <w:spacing w:before="0"/>
              <w:jc w:val="right"/>
              <w:rPr>
                <w:szCs w:val="22"/>
                <w:lang w:val="es-ES"/>
              </w:rPr>
            </w:pPr>
            <w:r w:rsidRPr="007F0DEF">
              <w:rPr>
                <w:b/>
                <w:bCs/>
                <w:szCs w:val="22"/>
                <w:lang w:val="es-ES"/>
              </w:rPr>
              <w:t>Fecha</w:t>
            </w:r>
            <w:r w:rsidRPr="007F0DEF">
              <w:rPr>
                <w:szCs w:val="22"/>
                <w:lang w:val="es-ES"/>
              </w:rPr>
              <w:t>:</w:t>
            </w:r>
          </w:p>
        </w:tc>
        <w:tc>
          <w:tcPr>
            <w:tcW w:w="3402" w:type="dxa"/>
          </w:tcPr>
          <w:p w14:paraId="5EEB5E6C" w14:textId="77777777" w:rsidR="00CE375C" w:rsidRPr="007F0DEF" w:rsidRDefault="00CE375C" w:rsidP="004A49CB">
            <w:pPr>
              <w:spacing w:before="0"/>
              <w:rPr>
                <w:szCs w:val="22"/>
                <w:lang w:val="es-ES"/>
              </w:rPr>
            </w:pPr>
            <w:r w:rsidRPr="007F0DEF">
              <w:rPr>
                <w:szCs w:val="22"/>
                <w:highlight w:val="green"/>
                <w:lang w:val="es-ES"/>
              </w:rPr>
              <w:t>[Lugar,] [fecha]</w:t>
            </w:r>
          </w:p>
        </w:tc>
      </w:tr>
    </w:tbl>
    <w:p w14:paraId="32E52967" w14:textId="77777777" w:rsidR="00CE375C" w:rsidRPr="007F0DEF" w:rsidRDefault="00CE375C" w:rsidP="00CE375C">
      <w:pPr>
        <w:pStyle w:val="Normalaftertitle"/>
        <w:rPr>
          <w:szCs w:val="24"/>
          <w:lang w:val="es-ES"/>
        </w:rPr>
      </w:pPr>
      <w:r w:rsidRPr="007F0DEF">
        <w:rPr>
          <w:lang w:val="es-ES"/>
        </w:rPr>
        <w:t>Estimado Señor/Estimada Señora:</w:t>
      </w:r>
    </w:p>
    <w:p w14:paraId="1C7210BD" w14:textId="77777777" w:rsidR="00CE375C" w:rsidRPr="007F0DEF" w:rsidRDefault="00CE375C" w:rsidP="00CE375C">
      <w:pPr>
        <w:spacing w:after="360"/>
        <w:rPr>
          <w:lang w:val="es-ES"/>
        </w:rPr>
      </w:pPr>
      <w:r w:rsidRPr="007F0DEF">
        <w:rPr>
          <w:lang w:val="es-ES"/>
        </w:rPr>
        <w:t>En lo que respecta a la consulta a los Estados Miembros sobre los proyectos determinados que se enumeran en la Circular 83 de la TSB, deseo informarle de la opinión de esta Administración, que se refleja en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371"/>
      </w:tblGrid>
      <w:tr w:rsidR="00CE375C" w:rsidRPr="007F0DEF" w14:paraId="3D7E4300" w14:textId="77777777" w:rsidTr="004A49CB">
        <w:trPr>
          <w:tblHeader/>
        </w:trPr>
        <w:tc>
          <w:tcPr>
            <w:tcW w:w="2258" w:type="dxa"/>
            <w:vAlign w:val="center"/>
          </w:tcPr>
          <w:p w14:paraId="5EF8DE9A" w14:textId="77777777" w:rsidR="00CE375C" w:rsidRPr="007F0DEF" w:rsidRDefault="00CE375C" w:rsidP="004A49CB">
            <w:pPr>
              <w:spacing w:after="120"/>
              <w:jc w:val="center"/>
              <w:rPr>
                <w:b/>
                <w:bCs/>
                <w:szCs w:val="24"/>
                <w:lang w:val="es-ES"/>
              </w:rPr>
            </w:pPr>
            <w:bookmarkStart w:id="15" w:name="_Hlk204005032"/>
          </w:p>
        </w:tc>
        <w:tc>
          <w:tcPr>
            <w:tcW w:w="7371" w:type="dxa"/>
            <w:vAlign w:val="center"/>
          </w:tcPr>
          <w:p w14:paraId="0C809FC7" w14:textId="77777777" w:rsidR="00CE375C" w:rsidRPr="007F0DEF" w:rsidRDefault="00CE375C" w:rsidP="004A49CB">
            <w:pPr>
              <w:tabs>
                <w:tab w:val="clear" w:pos="794"/>
                <w:tab w:val="clear" w:pos="1191"/>
                <w:tab w:val="clear" w:pos="1588"/>
                <w:tab w:val="clear" w:pos="1985"/>
              </w:tabs>
              <w:spacing w:after="120"/>
              <w:ind w:left="939" w:hanging="459"/>
              <w:jc w:val="center"/>
              <w:rPr>
                <w:b/>
                <w:bCs/>
                <w:szCs w:val="24"/>
                <w:lang w:val="es-ES"/>
              </w:rPr>
            </w:pPr>
            <w:r w:rsidRPr="007F0DEF">
              <w:rPr>
                <w:b/>
                <w:bCs/>
                <w:szCs w:val="24"/>
                <w:lang w:val="es-ES"/>
              </w:rPr>
              <w:t>Seleccione una de las dos casillas</w:t>
            </w:r>
          </w:p>
        </w:tc>
      </w:tr>
      <w:bookmarkEnd w:id="15"/>
      <w:tr w:rsidR="00CE375C" w:rsidRPr="007F0DEF" w14:paraId="3CD9DFBD" w14:textId="77777777" w:rsidTr="004A49CB">
        <w:trPr>
          <w:trHeight w:val="748"/>
        </w:trPr>
        <w:tc>
          <w:tcPr>
            <w:tcW w:w="2258" w:type="dxa"/>
            <w:vMerge w:val="restart"/>
            <w:vAlign w:val="center"/>
          </w:tcPr>
          <w:p w14:paraId="2FDD2933" w14:textId="556DE930" w:rsidR="00CE375C" w:rsidRPr="007F0DEF" w:rsidRDefault="00CE375C" w:rsidP="004A49CB">
            <w:pPr>
              <w:spacing w:before="60" w:after="60"/>
              <w:jc w:val="center"/>
              <w:rPr>
                <w:b/>
                <w:bCs/>
                <w:szCs w:val="24"/>
                <w:lang w:val="es-ES"/>
              </w:rPr>
            </w:pPr>
            <w:r w:rsidRPr="007F0DEF">
              <w:rPr>
                <w:b/>
                <w:bCs/>
                <w:szCs w:val="24"/>
                <w:lang w:val="es-ES"/>
              </w:rPr>
              <w:t xml:space="preserve">Proyecto de Recomendación revisada </w:t>
            </w:r>
            <w:r w:rsidRPr="007F0DEF">
              <w:rPr>
                <w:b/>
                <w:bCs/>
                <w:szCs w:val="24"/>
                <w:lang w:val="es-ES"/>
              </w:rPr>
              <w:br/>
              <w:t>UIT-T X.1058 | ISO/CEI 2915</w:t>
            </w:r>
            <w:ins w:id="16" w:author="Spanish" w:date="2026-02-13T11:19:00Z">
              <w:r w:rsidR="00877F7D">
                <w:rPr>
                  <w:b/>
                  <w:bCs/>
                  <w:szCs w:val="24"/>
                  <w:lang w:val="es-ES"/>
                </w:rPr>
                <w:t>1</w:t>
              </w:r>
            </w:ins>
          </w:p>
        </w:tc>
        <w:tc>
          <w:tcPr>
            <w:tcW w:w="7371" w:type="dxa"/>
          </w:tcPr>
          <w:p w14:paraId="528246F8" w14:textId="77777777" w:rsidR="00CE375C" w:rsidRPr="007F0DEF" w:rsidRDefault="00CE375C" w:rsidP="004A49CB">
            <w:pPr>
              <w:pStyle w:val="Tabletext0"/>
              <w:tabs>
                <w:tab w:val="clear" w:pos="284"/>
                <w:tab w:val="clear" w:pos="567"/>
                <w:tab w:val="left" w:pos="480"/>
              </w:tabs>
              <w:ind w:left="480" w:hanging="480"/>
              <w:rPr>
                <w:lang w:val="es-ES"/>
              </w:rPr>
            </w:pPr>
            <w:r w:rsidRPr="007F0DEF">
              <w:rPr>
                <w:szCs w:val="22"/>
                <w:lang w:val="es-ES"/>
              </w:rPr>
              <w:fldChar w:fldCharType="begin">
                <w:ffData>
                  <w:name w:val="Check1"/>
                  <w:enabled/>
                  <w:calcOnExit w:val="0"/>
                  <w:checkBox>
                    <w:sizeAuto/>
                    <w:default w:val="0"/>
                  </w:checkBox>
                </w:ffData>
              </w:fldChar>
            </w:r>
            <w:r w:rsidRPr="007F0DEF">
              <w:rPr>
                <w:szCs w:val="22"/>
                <w:lang w:val="es-ES"/>
              </w:rPr>
              <w:instrText xml:space="preserve"> FORMCHECKBOX </w:instrText>
            </w:r>
            <w:r>
              <w:rPr>
                <w:szCs w:val="22"/>
                <w:lang w:val="es-ES"/>
              </w:rPr>
            </w:r>
            <w:r>
              <w:rPr>
                <w:szCs w:val="22"/>
                <w:lang w:val="es-ES"/>
              </w:rPr>
              <w:fldChar w:fldCharType="separate"/>
            </w:r>
            <w:r w:rsidRPr="007F0DEF">
              <w:rPr>
                <w:szCs w:val="22"/>
                <w:lang w:val="es-ES"/>
              </w:rPr>
              <w:fldChar w:fldCharType="end"/>
            </w:r>
            <w:r w:rsidRPr="007F0DEF">
              <w:rPr>
                <w:lang w:val="es-ES"/>
              </w:rPr>
              <w:tab/>
            </w:r>
            <w:r w:rsidRPr="007F0DEF">
              <w:rPr>
                <w:b/>
                <w:bCs/>
                <w:lang w:val="es-ES"/>
              </w:rPr>
              <w:t>Otorga autoridad</w:t>
            </w:r>
            <w:r w:rsidRPr="007F0DEF">
              <w:rPr>
                <w:lang w:val="es-ES"/>
              </w:rPr>
              <w:t xml:space="preserve"> a la Comisión de Estudio 17 para examinar este texto para aprobación (en cuyo caso, seleccione una de las dos opciones ⃝):</w:t>
            </w:r>
          </w:p>
          <w:p w14:paraId="6AE96FD5" w14:textId="77777777" w:rsidR="00CE375C" w:rsidRPr="007F0DEF" w:rsidRDefault="00CE375C" w:rsidP="004A49CB">
            <w:pPr>
              <w:pStyle w:val="Tabletext0"/>
              <w:tabs>
                <w:tab w:val="clear" w:pos="851"/>
                <w:tab w:val="left" w:pos="906"/>
              </w:tabs>
              <w:ind w:left="482"/>
              <w:rPr>
                <w:lang w:val="es-ES"/>
              </w:rPr>
            </w:pPr>
            <w:r w:rsidRPr="007F0DEF">
              <w:rPr>
                <w:lang w:val="es-ES"/>
              </w:rPr>
              <w:t>⃝</w:t>
            </w:r>
            <w:r w:rsidRPr="007F0DEF">
              <w:rPr>
                <w:lang w:val="es-ES"/>
              </w:rPr>
              <w:tab/>
              <w:t>Sin comentarios o cambios sugeridos</w:t>
            </w:r>
          </w:p>
          <w:p w14:paraId="1874331F" w14:textId="77777777" w:rsidR="00CE375C" w:rsidRPr="007F0DEF" w:rsidRDefault="00CE375C" w:rsidP="004A49CB">
            <w:pPr>
              <w:tabs>
                <w:tab w:val="clear" w:pos="794"/>
                <w:tab w:val="clear" w:pos="1191"/>
                <w:tab w:val="clear" w:pos="1588"/>
                <w:tab w:val="clear" w:pos="1985"/>
              </w:tabs>
              <w:spacing w:before="0"/>
              <w:ind w:left="939" w:hanging="459"/>
              <w:rPr>
                <w:szCs w:val="24"/>
                <w:lang w:val="es-ES"/>
              </w:rPr>
            </w:pPr>
            <w:r w:rsidRPr="007F0DEF">
              <w:rPr>
                <w:lang w:val="es-ES"/>
              </w:rPr>
              <w:t>⃝</w:t>
            </w:r>
            <w:r w:rsidRPr="007F0DEF">
              <w:rPr>
                <w:lang w:val="es-ES"/>
              </w:rPr>
              <w:tab/>
              <w:t>Se adjuntan los comentarios o cambios sugeridos</w:t>
            </w:r>
          </w:p>
        </w:tc>
      </w:tr>
      <w:tr w:rsidR="00CE375C" w:rsidRPr="007F0DEF" w14:paraId="0201424C" w14:textId="77777777" w:rsidTr="004A49CB">
        <w:trPr>
          <w:trHeight w:val="747"/>
        </w:trPr>
        <w:tc>
          <w:tcPr>
            <w:tcW w:w="2258" w:type="dxa"/>
            <w:vMerge/>
            <w:vAlign w:val="center"/>
          </w:tcPr>
          <w:p w14:paraId="0D692756" w14:textId="77777777" w:rsidR="00CE375C" w:rsidRPr="007F0DEF" w:rsidRDefault="00CE375C" w:rsidP="004A49CB">
            <w:pPr>
              <w:spacing w:before="60" w:after="60"/>
              <w:jc w:val="center"/>
              <w:rPr>
                <w:b/>
                <w:bCs/>
                <w:szCs w:val="24"/>
                <w:lang w:val="es-ES"/>
              </w:rPr>
            </w:pPr>
          </w:p>
        </w:tc>
        <w:tc>
          <w:tcPr>
            <w:tcW w:w="7371" w:type="dxa"/>
          </w:tcPr>
          <w:p w14:paraId="1616C145" w14:textId="77777777" w:rsidR="00CE375C" w:rsidRPr="007F0DEF" w:rsidRDefault="00CE375C" w:rsidP="004A49CB">
            <w:pPr>
              <w:tabs>
                <w:tab w:val="clear" w:pos="794"/>
                <w:tab w:val="clear" w:pos="1191"/>
                <w:tab w:val="clear" w:pos="1588"/>
                <w:tab w:val="clear" w:pos="1985"/>
                <w:tab w:val="left" w:pos="250"/>
              </w:tabs>
              <w:spacing w:before="60" w:after="60"/>
              <w:ind w:left="459" w:hanging="459"/>
              <w:rPr>
                <w:sz w:val="20"/>
                <w:lang w:val="es-ES"/>
              </w:rPr>
            </w:pPr>
            <w:r w:rsidRPr="007F0DEF">
              <w:rPr>
                <w:szCs w:val="22"/>
                <w:lang w:val="es-ES"/>
              </w:rPr>
              <w:fldChar w:fldCharType="begin">
                <w:ffData>
                  <w:name w:val="Check1"/>
                  <w:enabled/>
                  <w:calcOnExit w:val="0"/>
                  <w:checkBox>
                    <w:sizeAuto/>
                    <w:default w:val="0"/>
                  </w:checkBox>
                </w:ffData>
              </w:fldChar>
            </w:r>
            <w:r w:rsidRPr="007F0DEF">
              <w:rPr>
                <w:szCs w:val="22"/>
                <w:lang w:val="es-ES"/>
              </w:rPr>
              <w:instrText xml:space="preserve"> FORMCHECKBOX </w:instrText>
            </w:r>
            <w:r>
              <w:rPr>
                <w:szCs w:val="22"/>
                <w:lang w:val="es-ES"/>
              </w:rPr>
            </w:r>
            <w:r>
              <w:rPr>
                <w:szCs w:val="22"/>
                <w:lang w:val="es-ES"/>
              </w:rPr>
              <w:fldChar w:fldCharType="separate"/>
            </w:r>
            <w:r w:rsidRPr="007F0DEF">
              <w:rPr>
                <w:szCs w:val="22"/>
                <w:lang w:val="es-ES"/>
              </w:rPr>
              <w:fldChar w:fldCharType="end"/>
            </w:r>
            <w:r w:rsidRPr="007F0DEF">
              <w:rPr>
                <w:lang w:val="es-ES"/>
              </w:rPr>
              <w:tab/>
            </w:r>
            <w:r w:rsidRPr="007F0DEF">
              <w:rPr>
                <w:b/>
                <w:bCs/>
                <w:lang w:val="es-ES"/>
              </w:rPr>
              <w:t xml:space="preserve">No otorga autoridad </w:t>
            </w:r>
            <w:r w:rsidRPr="007F0DEF">
              <w:rPr>
                <w:lang w:val="es-ES"/>
              </w:rPr>
              <w:t>a la Comisión de Estudio 17 a fin de examinar este texto para aprobación (se adjuntan los motivos de esta decisión y las posibles modificaciones que permitirían que prosiguieran los trabajos)</w:t>
            </w:r>
          </w:p>
        </w:tc>
      </w:tr>
    </w:tbl>
    <w:p w14:paraId="05590301" w14:textId="77777777" w:rsidR="00CE375C" w:rsidRPr="007F0DEF" w:rsidRDefault="00CE375C" w:rsidP="00CE375C">
      <w:pPr>
        <w:keepNext/>
        <w:keepLines/>
        <w:spacing w:before="240" w:after="120"/>
        <w:rPr>
          <w:lang w:val="es-ES"/>
        </w:rPr>
      </w:pPr>
      <w:r w:rsidRPr="007F0DEF">
        <w:rPr>
          <w:lang w:val="es-ES"/>
        </w:rPr>
        <w:t>Atentamente,</w:t>
      </w:r>
    </w:p>
    <w:p w14:paraId="42D4E2FB" w14:textId="77777777" w:rsidR="00CE375C" w:rsidRPr="007F0DEF" w:rsidRDefault="00CE375C" w:rsidP="00CE375C">
      <w:pPr>
        <w:keepNext/>
        <w:keepLines/>
        <w:spacing w:before="240"/>
        <w:rPr>
          <w:szCs w:val="24"/>
          <w:highlight w:val="green"/>
          <w:lang w:val="es-ES"/>
        </w:rPr>
      </w:pPr>
      <w:r w:rsidRPr="007F0DEF">
        <w:rPr>
          <w:szCs w:val="24"/>
          <w:highlight w:val="green"/>
          <w:lang w:val="es-ES"/>
        </w:rPr>
        <w:t>[Nombre]</w:t>
      </w:r>
    </w:p>
    <w:p w14:paraId="7C1488B1" w14:textId="77777777" w:rsidR="00CE375C" w:rsidRPr="007F0DEF" w:rsidRDefault="00CE375C" w:rsidP="00CE375C">
      <w:pPr>
        <w:keepNext/>
        <w:keepLines/>
        <w:rPr>
          <w:szCs w:val="24"/>
          <w:lang w:val="es-ES"/>
        </w:rPr>
      </w:pPr>
      <w:r w:rsidRPr="007F0DEF">
        <w:rPr>
          <w:szCs w:val="24"/>
          <w:highlight w:val="green"/>
          <w:lang w:val="es-ES"/>
        </w:rPr>
        <w:t>[</w:t>
      </w:r>
      <w:r w:rsidRPr="007F0DEF">
        <w:rPr>
          <w:highlight w:val="green"/>
          <w:lang w:val="es-ES"/>
        </w:rPr>
        <w:t>Cargo oficial/título</w:t>
      </w:r>
      <w:r w:rsidRPr="007F0DEF">
        <w:rPr>
          <w:szCs w:val="24"/>
          <w:highlight w:val="green"/>
          <w:lang w:val="es-ES"/>
        </w:rPr>
        <w:t>]</w:t>
      </w:r>
    </w:p>
    <w:p w14:paraId="4F136ED0" w14:textId="1DC0BF82" w:rsidR="00CE375C" w:rsidRDefault="00CE375C" w:rsidP="00CE375C">
      <w:pPr>
        <w:ind w:right="92"/>
        <w:rPr>
          <w:szCs w:val="24"/>
          <w:lang w:val="es-ES"/>
        </w:rPr>
      </w:pPr>
      <w:r w:rsidRPr="007F0DEF">
        <w:rPr>
          <w:lang w:val="es-ES"/>
        </w:rPr>
        <w:t xml:space="preserve">Administración de </w:t>
      </w:r>
      <w:r w:rsidRPr="007F0DEF">
        <w:rPr>
          <w:highlight w:val="green"/>
          <w:lang w:val="es-ES"/>
        </w:rPr>
        <w:t>[Estado Miembro</w:t>
      </w:r>
      <w:r w:rsidRPr="007F0DEF">
        <w:rPr>
          <w:szCs w:val="24"/>
          <w:highlight w:val="green"/>
          <w:lang w:val="es-ES"/>
        </w:rPr>
        <w:t>]</w:t>
      </w:r>
    </w:p>
    <w:p w14:paraId="067FA50A" w14:textId="2194DC81" w:rsidR="00CE375C" w:rsidRPr="00CE375C" w:rsidRDefault="00CE375C" w:rsidP="00CE375C">
      <w:pPr>
        <w:jc w:val="center"/>
      </w:pPr>
      <w:r>
        <w:t>______________</w:t>
      </w:r>
    </w:p>
    <w:sectPr w:rsidR="00CE375C" w:rsidRPr="00CE375C" w:rsidSect="00B87E9E">
      <w:headerReference w:type="default" r:id="rId13"/>
      <w:footerReference w:type="first" r:id="rId14"/>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BF30" w14:textId="77777777" w:rsidR="00CE375C" w:rsidRDefault="00CE375C">
      <w:r>
        <w:separator/>
      </w:r>
    </w:p>
  </w:endnote>
  <w:endnote w:type="continuationSeparator" w:id="0">
    <w:p w14:paraId="39B3DD63" w14:textId="77777777" w:rsidR="00CE375C" w:rsidRDefault="00CE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69F0"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BA18" w14:textId="77777777" w:rsidR="00CE375C" w:rsidRDefault="00CE375C">
      <w:r>
        <w:t>____________________</w:t>
      </w:r>
    </w:p>
  </w:footnote>
  <w:footnote w:type="continuationSeparator" w:id="0">
    <w:p w14:paraId="2FCFE220" w14:textId="77777777" w:rsidR="00CE375C" w:rsidRDefault="00CE3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4EDA" w14:textId="05073C4F"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1A14505" w14:textId="0B2AD85C" w:rsidR="00CE375C" w:rsidRPr="00303D62" w:rsidRDefault="00CE375C">
    <w:pPr>
      <w:pStyle w:val="Header"/>
      <w:rPr>
        <w:sz w:val="18"/>
        <w:szCs w:val="18"/>
      </w:rPr>
    </w:pPr>
    <w:r>
      <w:rPr>
        <w:rStyle w:val="PageNumber"/>
        <w:sz w:val="18"/>
        <w:szCs w:val="18"/>
      </w:rPr>
      <w:t>Corrigéndum 1 a la Circular TSB 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5C"/>
    <w:rsid w:val="00002529"/>
    <w:rsid w:val="00085662"/>
    <w:rsid w:val="000C382F"/>
    <w:rsid w:val="001173CC"/>
    <w:rsid w:val="001350B9"/>
    <w:rsid w:val="0014464D"/>
    <w:rsid w:val="001A54CC"/>
    <w:rsid w:val="00257FB4"/>
    <w:rsid w:val="002E496E"/>
    <w:rsid w:val="00303D62"/>
    <w:rsid w:val="00335367"/>
    <w:rsid w:val="00370C2D"/>
    <w:rsid w:val="003D1E8D"/>
    <w:rsid w:val="003D673B"/>
    <w:rsid w:val="003F2855"/>
    <w:rsid w:val="00401C20"/>
    <w:rsid w:val="004A7957"/>
    <w:rsid w:val="004C4144"/>
    <w:rsid w:val="0055719E"/>
    <w:rsid w:val="006969B4"/>
    <w:rsid w:val="006E4F7B"/>
    <w:rsid w:val="00781E2A"/>
    <w:rsid w:val="007933A2"/>
    <w:rsid w:val="007B6316"/>
    <w:rsid w:val="00814503"/>
    <w:rsid w:val="008258C2"/>
    <w:rsid w:val="008505BD"/>
    <w:rsid w:val="00850C78"/>
    <w:rsid w:val="00876165"/>
    <w:rsid w:val="00877F7D"/>
    <w:rsid w:val="00884D12"/>
    <w:rsid w:val="008C17AD"/>
    <w:rsid w:val="008D02CD"/>
    <w:rsid w:val="0091370C"/>
    <w:rsid w:val="0095172A"/>
    <w:rsid w:val="009A0BA0"/>
    <w:rsid w:val="00A54E47"/>
    <w:rsid w:val="00AB6E3A"/>
    <w:rsid w:val="00AE7093"/>
    <w:rsid w:val="00B422BC"/>
    <w:rsid w:val="00B43F77"/>
    <w:rsid w:val="00B55A3E"/>
    <w:rsid w:val="00B87E9E"/>
    <w:rsid w:val="00B95F0A"/>
    <w:rsid w:val="00B96180"/>
    <w:rsid w:val="00C116FE"/>
    <w:rsid w:val="00C17AC0"/>
    <w:rsid w:val="00C34772"/>
    <w:rsid w:val="00C5465A"/>
    <w:rsid w:val="00CE375C"/>
    <w:rsid w:val="00D54642"/>
    <w:rsid w:val="00D834E7"/>
    <w:rsid w:val="00DD77C9"/>
    <w:rsid w:val="00DF3538"/>
    <w:rsid w:val="00E839B0"/>
    <w:rsid w:val="00E92C09"/>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C00DE"/>
  <w15:docId w15:val="{E0D1FA33-C826-4351-9B19-D661D5F1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CE375C"/>
    <w:rPr>
      <w:color w:val="605E5C"/>
      <w:shd w:val="clear" w:color="auto" w:fill="E1DFDD"/>
    </w:rPr>
  </w:style>
  <w:style w:type="paragraph" w:customStyle="1" w:styleId="Annextitle0">
    <w:name w:val="Annex_title"/>
    <w:basedOn w:val="Normal"/>
    <w:next w:val="Normal"/>
    <w:rsid w:val="00CE375C"/>
    <w:pPr>
      <w:keepNext/>
      <w:keepLines/>
      <w:spacing w:before="240" w:after="280"/>
      <w:jc w:val="center"/>
    </w:pPr>
    <w:rPr>
      <w:rFonts w:ascii="Calibri" w:hAnsi="Calibri"/>
      <w:b/>
      <w:sz w:val="28"/>
      <w:lang w:val="en-GB"/>
    </w:rPr>
  </w:style>
  <w:style w:type="paragraph" w:customStyle="1" w:styleId="Reasons">
    <w:name w:val="Reasons"/>
    <w:basedOn w:val="Normal"/>
    <w:qFormat/>
    <w:rsid w:val="00CE375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877F7D"/>
    <w:rPr>
      <w:rFonts w:asciiTheme="minorHAnsi" w:hAnsiTheme="minorHAns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bdir@itu.int"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R-0018/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T25-SG17-COL-0005/es"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9</TotalTime>
  <Pages>5</Pages>
  <Words>1284</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8488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Spanish</cp:lastModifiedBy>
  <cp:revision>2</cp:revision>
  <cp:lastPrinted>2011-04-15T08:24:00Z</cp:lastPrinted>
  <dcterms:created xsi:type="dcterms:W3CDTF">2026-02-13T10:09:00Z</dcterms:created>
  <dcterms:modified xsi:type="dcterms:W3CDTF">2026-02-13T10:22:00Z</dcterms:modified>
</cp:coreProperties>
</file>