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1" w:rightFromText="181" w:vertAnchor="page" w:horzAnchor="margin" w:tblpXSpec="center" w:tblpY="664"/>
        <w:tblW w:w="9817" w:type="dxa"/>
        <w:tblLayout w:type="fixed"/>
        <w:tblLook w:val="0000" w:firstRow="0" w:lastRow="0" w:firstColumn="0" w:lastColumn="0" w:noHBand="0" w:noVBand="0"/>
      </w:tblPr>
      <w:tblGrid>
        <w:gridCol w:w="1418"/>
        <w:gridCol w:w="3260"/>
        <w:gridCol w:w="3149"/>
        <w:gridCol w:w="1984"/>
        <w:gridCol w:w="6"/>
      </w:tblGrid>
      <w:tr w:rsidR="00FA46A0" w:rsidRPr="00E912E7" w14:paraId="493727AE" w14:textId="77777777" w:rsidTr="00ED2F1E">
        <w:trPr>
          <w:gridAfter w:val="1"/>
          <w:wAfter w:w="6" w:type="dxa"/>
          <w:trHeight w:val="1282"/>
        </w:trPr>
        <w:tc>
          <w:tcPr>
            <w:tcW w:w="1418" w:type="dxa"/>
            <w:tcMar>
              <w:left w:w="0" w:type="dxa"/>
              <w:right w:w="0" w:type="dxa"/>
            </w:tcMar>
            <w:vAlign w:val="center"/>
          </w:tcPr>
          <w:p w14:paraId="34BA4822" w14:textId="77777777" w:rsidR="00FA46A0" w:rsidRPr="00E912E7" w:rsidRDefault="009747C5" w:rsidP="00414B3C">
            <w:pPr>
              <w:pStyle w:val="Tabletext"/>
              <w:jc w:val="center"/>
              <w:rPr>
                <w:lang w:val="ru-RU"/>
              </w:rPr>
            </w:pPr>
            <w:r w:rsidRPr="00E912E7">
              <w:rPr>
                <w:lang w:val="ru-RU" w:eastAsia="zh-CN"/>
              </w:rPr>
              <w:drawing>
                <wp:inline distT="0" distB="0" distL="0" distR="0" wp14:anchorId="69A32A76" wp14:editId="33A0D3A0">
                  <wp:extent cx="808355" cy="808355"/>
                  <wp:effectExtent l="0" t="0" r="0" b="0"/>
                  <wp:docPr id="1" name="Picture 1" descr="The International Teleocmmunication Union - Connecting the World." title="ITU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clarker\AppData\Local\Temp\7zE04EF437C\ITU official logo_blue_RG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8355" cy="808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09" w:type="dxa"/>
            <w:gridSpan w:val="2"/>
            <w:tcMar>
              <w:left w:w="142" w:type="dxa"/>
            </w:tcMar>
            <w:vAlign w:val="center"/>
          </w:tcPr>
          <w:p w14:paraId="696DFD0B" w14:textId="77777777" w:rsidR="00FA46A0" w:rsidRPr="00E912E7" w:rsidRDefault="00B61012" w:rsidP="00414B3C">
            <w:pPr>
              <w:spacing w:before="0"/>
              <w:rPr>
                <w:rFonts w:cs="Times New Roman Bold"/>
                <w:b/>
                <w:bCs/>
                <w:smallCaps/>
                <w:sz w:val="26"/>
                <w:szCs w:val="26"/>
                <w:lang w:val="ru-RU"/>
              </w:rPr>
            </w:pPr>
            <w:r w:rsidRPr="00E912E7">
              <w:rPr>
                <w:b/>
                <w:bCs/>
                <w:smallCaps/>
                <w:sz w:val="32"/>
                <w:szCs w:val="32"/>
                <w:lang w:val="ru-RU"/>
              </w:rPr>
              <w:t>Международный союз электросвязи</w:t>
            </w:r>
          </w:p>
          <w:p w14:paraId="3B916DC8" w14:textId="77777777" w:rsidR="00FA46A0" w:rsidRPr="00E912E7" w:rsidRDefault="00B61012" w:rsidP="00414B3C">
            <w:pPr>
              <w:spacing w:before="0"/>
              <w:rPr>
                <w:rFonts w:ascii="Verdana" w:hAnsi="Verdana"/>
                <w:b/>
                <w:bCs/>
                <w:smallCaps/>
                <w:color w:val="FFFFFF"/>
                <w:sz w:val="26"/>
                <w:szCs w:val="26"/>
                <w:lang w:val="ru-RU"/>
              </w:rPr>
            </w:pPr>
            <w:r w:rsidRPr="00E912E7">
              <w:rPr>
                <w:b/>
                <w:bCs/>
                <w:smallCaps/>
                <w:sz w:val="26"/>
                <w:szCs w:val="26"/>
                <w:lang w:val="ru-RU"/>
              </w:rPr>
              <w:t>Бюро стандартизации электросвязи</w:t>
            </w:r>
          </w:p>
        </w:tc>
        <w:tc>
          <w:tcPr>
            <w:tcW w:w="1984" w:type="dxa"/>
            <w:vAlign w:val="center"/>
          </w:tcPr>
          <w:p w14:paraId="552D62E1" w14:textId="77777777" w:rsidR="00FA46A0" w:rsidRPr="00E912E7" w:rsidRDefault="00FA46A0" w:rsidP="00414B3C">
            <w:pPr>
              <w:spacing w:before="0"/>
              <w:jc w:val="right"/>
              <w:rPr>
                <w:rFonts w:ascii="Verdana" w:hAnsi="Verdana"/>
                <w:color w:val="FFFFFF"/>
                <w:sz w:val="26"/>
                <w:szCs w:val="26"/>
                <w:lang w:val="ru-RU"/>
              </w:rPr>
            </w:pPr>
          </w:p>
        </w:tc>
      </w:tr>
      <w:tr w:rsidR="00FA46A0" w:rsidRPr="00E912E7" w14:paraId="0DC86AF3" w14:textId="77777777" w:rsidTr="00414B3C">
        <w:trPr>
          <w:gridAfter w:val="1"/>
          <w:wAfter w:w="6" w:type="dxa"/>
          <w:cantSplit/>
          <w:trHeight w:val="73"/>
        </w:trPr>
        <w:tc>
          <w:tcPr>
            <w:tcW w:w="4678" w:type="dxa"/>
            <w:gridSpan w:val="2"/>
            <w:vAlign w:val="center"/>
          </w:tcPr>
          <w:p w14:paraId="63FA2529" w14:textId="77777777" w:rsidR="00FA46A0" w:rsidRPr="00E912E7" w:rsidRDefault="00FA46A0" w:rsidP="00414B3C">
            <w:pPr>
              <w:pStyle w:val="Tabletext"/>
              <w:spacing w:before="240" w:after="240"/>
              <w:jc w:val="right"/>
              <w:rPr>
                <w:szCs w:val="22"/>
                <w:lang w:val="ru-RU"/>
              </w:rPr>
            </w:pPr>
          </w:p>
        </w:tc>
        <w:tc>
          <w:tcPr>
            <w:tcW w:w="5133" w:type="dxa"/>
            <w:gridSpan w:val="2"/>
            <w:vAlign w:val="center"/>
          </w:tcPr>
          <w:p w14:paraId="0E7085C4" w14:textId="1674E005" w:rsidR="00FA46A0" w:rsidRPr="00E912E7" w:rsidRDefault="00DF3447" w:rsidP="00414B3C">
            <w:pPr>
              <w:pStyle w:val="Tabletext"/>
              <w:spacing w:before="240" w:after="240"/>
              <w:rPr>
                <w:szCs w:val="22"/>
                <w:lang w:val="ru-RU"/>
              </w:rPr>
            </w:pPr>
            <w:r w:rsidRPr="00E912E7">
              <w:rPr>
                <w:lang w:val="ru-RU"/>
              </w:rPr>
              <w:t xml:space="preserve">Женева, </w:t>
            </w:r>
            <w:r w:rsidR="00445FE9" w:rsidRPr="00E912E7">
              <w:rPr>
                <w:color w:val="000000"/>
                <w:lang w:val="ru-RU"/>
              </w:rPr>
              <w:t>16 января</w:t>
            </w:r>
            <w:r w:rsidR="00D1428E" w:rsidRPr="00E912E7">
              <w:rPr>
                <w:color w:val="000000"/>
                <w:lang w:val="ru-RU"/>
              </w:rPr>
              <w:t xml:space="preserve"> 202</w:t>
            </w:r>
            <w:r w:rsidR="00445FE9" w:rsidRPr="00E912E7">
              <w:rPr>
                <w:color w:val="000000"/>
                <w:lang w:val="ru-RU"/>
              </w:rPr>
              <w:t>6</w:t>
            </w:r>
            <w:r w:rsidR="00D1428E" w:rsidRPr="00E912E7">
              <w:rPr>
                <w:color w:val="000000"/>
                <w:lang w:val="ru-RU"/>
              </w:rPr>
              <w:t xml:space="preserve"> года</w:t>
            </w:r>
          </w:p>
        </w:tc>
      </w:tr>
      <w:tr w:rsidR="00B84746" w:rsidRPr="00E912E7" w14:paraId="21DD573F" w14:textId="77777777" w:rsidTr="00ED2F1E">
        <w:trPr>
          <w:cantSplit/>
          <w:trHeight w:val="306"/>
        </w:trPr>
        <w:tc>
          <w:tcPr>
            <w:tcW w:w="1418" w:type="dxa"/>
          </w:tcPr>
          <w:p w14:paraId="5CBBAF56" w14:textId="77777777" w:rsidR="00B84746" w:rsidRPr="00E912E7" w:rsidRDefault="00B84746" w:rsidP="00414B3C">
            <w:pPr>
              <w:pStyle w:val="Tabletext"/>
              <w:rPr>
                <w:szCs w:val="22"/>
                <w:lang w:val="ru-RU"/>
              </w:rPr>
            </w:pPr>
            <w:proofErr w:type="spellStart"/>
            <w:r w:rsidRPr="00E912E7">
              <w:rPr>
                <w:b/>
                <w:bCs/>
                <w:szCs w:val="22"/>
                <w:lang w:val="ru-RU"/>
              </w:rPr>
              <w:t>Осн</w:t>
            </w:r>
            <w:proofErr w:type="spellEnd"/>
            <w:r w:rsidRPr="00E912E7">
              <w:rPr>
                <w:szCs w:val="22"/>
                <w:lang w:val="ru-RU"/>
              </w:rPr>
              <w:t>.:</w:t>
            </w:r>
          </w:p>
        </w:tc>
        <w:tc>
          <w:tcPr>
            <w:tcW w:w="3260" w:type="dxa"/>
          </w:tcPr>
          <w:p w14:paraId="274265E3" w14:textId="5C085388" w:rsidR="00B84746" w:rsidRPr="00E912E7" w:rsidRDefault="008E7447" w:rsidP="00B84746">
            <w:pPr>
              <w:pStyle w:val="Tabletext"/>
              <w:jc w:val="left"/>
              <w:rPr>
                <w:b/>
                <w:bCs/>
                <w:szCs w:val="22"/>
                <w:lang w:val="ru-RU"/>
              </w:rPr>
            </w:pPr>
            <w:r w:rsidRPr="00E912E7">
              <w:rPr>
                <w:b/>
                <w:bCs/>
                <w:szCs w:val="22"/>
                <w:lang w:val="ru-RU"/>
              </w:rPr>
              <w:t xml:space="preserve">Исправление 1 </w:t>
            </w:r>
            <w:r w:rsidR="0061396B" w:rsidRPr="00E912E7">
              <w:rPr>
                <w:b/>
                <w:bCs/>
                <w:szCs w:val="22"/>
                <w:lang w:val="ru-RU"/>
              </w:rPr>
              <w:br/>
            </w:r>
            <w:r w:rsidRPr="00E912E7">
              <w:rPr>
                <w:b/>
                <w:bCs/>
                <w:szCs w:val="22"/>
                <w:lang w:val="ru-RU"/>
              </w:rPr>
              <w:t xml:space="preserve">к Циркуляру </w:t>
            </w:r>
            <w:r w:rsidR="005A4CB8" w:rsidRPr="00E912E7">
              <w:rPr>
                <w:b/>
                <w:bCs/>
                <w:szCs w:val="22"/>
                <w:lang w:val="ru-RU"/>
              </w:rPr>
              <w:t>83</w:t>
            </w:r>
            <w:r w:rsidR="00B84746" w:rsidRPr="00E912E7">
              <w:rPr>
                <w:b/>
                <w:bCs/>
                <w:szCs w:val="22"/>
                <w:lang w:val="ru-RU"/>
              </w:rPr>
              <w:t xml:space="preserve"> БСЭ</w:t>
            </w:r>
            <w:r w:rsidR="00B84746" w:rsidRPr="00E912E7">
              <w:rPr>
                <w:b/>
                <w:bCs/>
                <w:szCs w:val="22"/>
                <w:lang w:val="ru-RU"/>
              </w:rPr>
              <w:br/>
            </w:r>
            <w:r w:rsidR="00D1428E" w:rsidRPr="00E912E7">
              <w:rPr>
                <w:color w:val="000000"/>
                <w:lang w:val="ru-RU"/>
              </w:rPr>
              <w:t>SG17/XY</w:t>
            </w:r>
          </w:p>
        </w:tc>
        <w:tc>
          <w:tcPr>
            <w:tcW w:w="5139" w:type="dxa"/>
            <w:gridSpan w:val="3"/>
            <w:vMerge w:val="restart"/>
          </w:tcPr>
          <w:p w14:paraId="04E7EB04" w14:textId="73F39979" w:rsidR="00B84746" w:rsidRPr="00E912E7" w:rsidRDefault="00B84746" w:rsidP="00414B3C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overflowPunct/>
              <w:autoSpaceDE/>
              <w:autoSpaceDN/>
              <w:adjustRightInd/>
              <w:spacing w:before="40" w:after="40"/>
              <w:ind w:left="284" w:hanging="284"/>
              <w:jc w:val="left"/>
              <w:textAlignment w:val="auto"/>
              <w:rPr>
                <w:szCs w:val="22"/>
                <w:lang w:val="ru-RU"/>
              </w:rPr>
            </w:pPr>
            <w:r w:rsidRPr="00E912E7">
              <w:rPr>
                <w:b/>
                <w:bCs/>
                <w:szCs w:val="22"/>
                <w:lang w:val="ru-RU"/>
              </w:rPr>
              <w:t>Кому</w:t>
            </w:r>
            <w:r w:rsidRPr="00E912E7">
              <w:rPr>
                <w:szCs w:val="22"/>
                <w:lang w:val="ru-RU"/>
              </w:rPr>
              <w:t>:</w:t>
            </w:r>
          </w:p>
          <w:p w14:paraId="1A727018" w14:textId="35BD67D9" w:rsidR="00B84746" w:rsidRPr="00E912E7" w:rsidRDefault="00D1428E" w:rsidP="00414B3C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4" w:hanging="284"/>
              <w:jc w:val="left"/>
              <w:rPr>
                <w:szCs w:val="22"/>
                <w:lang w:val="ru-RU"/>
              </w:rPr>
            </w:pPr>
            <w:r w:rsidRPr="00E912E7">
              <w:rPr>
                <w:rFonts w:cs="Calibri"/>
                <w:szCs w:val="22"/>
                <w:lang w:val="ru-RU"/>
              </w:rPr>
              <w:t>−</w:t>
            </w:r>
            <w:r w:rsidR="00B84746" w:rsidRPr="00E912E7">
              <w:rPr>
                <w:szCs w:val="22"/>
                <w:lang w:val="ru-RU"/>
              </w:rPr>
              <w:tab/>
              <w:t>Администрациям Государств – Членов Союза</w:t>
            </w:r>
          </w:p>
          <w:p w14:paraId="3289B2BC" w14:textId="63439270" w:rsidR="005A4CB8" w:rsidRPr="00E912E7" w:rsidRDefault="005A4CB8" w:rsidP="00414B3C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4" w:hanging="284"/>
              <w:jc w:val="left"/>
              <w:rPr>
                <w:szCs w:val="22"/>
                <w:lang w:val="ru-RU"/>
              </w:rPr>
            </w:pPr>
            <w:r w:rsidRPr="00E912E7">
              <w:rPr>
                <w:rFonts w:cs="Calibri"/>
                <w:szCs w:val="22"/>
                <w:lang w:val="ru-RU"/>
              </w:rPr>
              <w:t>−</w:t>
            </w:r>
            <w:r w:rsidRPr="00E912E7">
              <w:rPr>
                <w:szCs w:val="22"/>
                <w:lang w:val="ru-RU"/>
              </w:rPr>
              <w:tab/>
            </w:r>
            <w:r w:rsidR="00662A8E" w:rsidRPr="00E912E7">
              <w:rPr>
                <w:szCs w:val="22"/>
                <w:lang w:val="ru-RU"/>
              </w:rPr>
              <w:t>Государству Палестина</w:t>
            </w:r>
            <w:r w:rsidRPr="00E912E7">
              <w:rPr>
                <w:szCs w:val="22"/>
                <w:lang w:val="ru-RU"/>
              </w:rPr>
              <w:t xml:space="preserve"> (Резолюция 99 (</w:t>
            </w:r>
            <w:proofErr w:type="spellStart"/>
            <w:r w:rsidRPr="00E912E7">
              <w:rPr>
                <w:szCs w:val="22"/>
                <w:lang w:val="ru-RU"/>
              </w:rPr>
              <w:t>Пересм</w:t>
            </w:r>
            <w:proofErr w:type="spellEnd"/>
            <w:r w:rsidRPr="00E912E7">
              <w:rPr>
                <w:szCs w:val="22"/>
                <w:lang w:val="ru-RU"/>
              </w:rPr>
              <w:t>. Дубай, 2018 г.)</w:t>
            </w:r>
          </w:p>
          <w:p w14:paraId="30EFCD1F" w14:textId="77777777" w:rsidR="00E30580" w:rsidRPr="00E912E7" w:rsidRDefault="00E30580" w:rsidP="00E30580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4" w:hanging="284"/>
              <w:jc w:val="left"/>
              <w:rPr>
                <w:szCs w:val="22"/>
                <w:lang w:val="ru-RU"/>
              </w:rPr>
            </w:pPr>
            <w:r w:rsidRPr="00E912E7">
              <w:rPr>
                <w:b/>
                <w:bCs/>
                <w:szCs w:val="22"/>
                <w:lang w:val="ru-RU"/>
              </w:rPr>
              <w:t>Копии</w:t>
            </w:r>
            <w:r w:rsidRPr="00E912E7">
              <w:rPr>
                <w:szCs w:val="22"/>
                <w:lang w:val="ru-RU"/>
              </w:rPr>
              <w:t>:</w:t>
            </w:r>
          </w:p>
          <w:p w14:paraId="081F1570" w14:textId="335E27E8" w:rsidR="00B84746" w:rsidRPr="00E912E7" w:rsidRDefault="00D1428E" w:rsidP="00414B3C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4" w:hanging="284"/>
              <w:jc w:val="left"/>
              <w:rPr>
                <w:b/>
                <w:bCs/>
                <w:szCs w:val="22"/>
                <w:lang w:val="ru-RU"/>
              </w:rPr>
            </w:pPr>
            <w:r w:rsidRPr="00E912E7">
              <w:rPr>
                <w:rFonts w:cs="Calibri"/>
                <w:szCs w:val="22"/>
                <w:lang w:val="ru-RU"/>
              </w:rPr>
              <w:t>−</w:t>
            </w:r>
            <w:r w:rsidR="00B84746" w:rsidRPr="00E912E7">
              <w:rPr>
                <w:szCs w:val="22"/>
                <w:lang w:val="ru-RU"/>
              </w:rPr>
              <w:tab/>
              <w:t>Членам Сектора МСЭ-Т</w:t>
            </w:r>
          </w:p>
          <w:p w14:paraId="121DBC0C" w14:textId="7B4A95CC" w:rsidR="00B84746" w:rsidRPr="00E912E7" w:rsidRDefault="00D1428E" w:rsidP="00414B3C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4" w:hanging="284"/>
              <w:jc w:val="left"/>
              <w:rPr>
                <w:szCs w:val="22"/>
                <w:lang w:val="ru-RU"/>
              </w:rPr>
            </w:pPr>
            <w:r w:rsidRPr="00E912E7">
              <w:rPr>
                <w:rFonts w:cs="Calibri"/>
                <w:szCs w:val="22"/>
                <w:lang w:val="ru-RU"/>
              </w:rPr>
              <w:t>−</w:t>
            </w:r>
            <w:r w:rsidR="00B84746" w:rsidRPr="00E912E7">
              <w:rPr>
                <w:szCs w:val="22"/>
                <w:lang w:val="ru-RU"/>
              </w:rPr>
              <w:tab/>
              <w:t>Ассоциированным членам МСЭ-Т</w:t>
            </w:r>
            <w:r w:rsidR="00F12D97" w:rsidRPr="00E912E7">
              <w:rPr>
                <w:szCs w:val="22"/>
                <w:lang w:val="ru-RU"/>
              </w:rPr>
              <w:t xml:space="preserve">, </w:t>
            </w:r>
            <w:r w:rsidR="00F12D97" w:rsidRPr="00E912E7">
              <w:rPr>
                <w:lang w:val="ru-RU"/>
              </w:rPr>
              <w:t xml:space="preserve">участвующим в работе </w:t>
            </w:r>
            <w:r w:rsidRPr="00E912E7">
              <w:rPr>
                <w:lang w:val="ru-RU"/>
              </w:rPr>
              <w:t>17</w:t>
            </w:r>
            <w:r w:rsidR="00F12D97" w:rsidRPr="00E912E7">
              <w:rPr>
                <w:lang w:val="ru-RU"/>
              </w:rPr>
              <w:noBreakHyphen/>
              <w:t>й Исследовательской комиссии</w:t>
            </w:r>
          </w:p>
          <w:p w14:paraId="16ECAE56" w14:textId="7720B8B9" w:rsidR="00B84746" w:rsidRPr="00E912E7" w:rsidRDefault="00D1428E" w:rsidP="00414B3C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4" w:hanging="284"/>
              <w:jc w:val="left"/>
              <w:rPr>
                <w:szCs w:val="22"/>
                <w:lang w:val="ru-RU"/>
              </w:rPr>
            </w:pPr>
            <w:r w:rsidRPr="00E912E7">
              <w:rPr>
                <w:rFonts w:cs="Calibri"/>
                <w:szCs w:val="22"/>
                <w:lang w:val="ru-RU"/>
              </w:rPr>
              <w:t>−</w:t>
            </w:r>
            <w:r w:rsidR="00B84746" w:rsidRPr="00E912E7">
              <w:rPr>
                <w:szCs w:val="22"/>
                <w:lang w:val="ru-RU"/>
              </w:rPr>
              <w:tab/>
              <w:t>Академическим организациям − Членам МСЭ</w:t>
            </w:r>
          </w:p>
          <w:p w14:paraId="42C0D163" w14:textId="7DE8EF40" w:rsidR="00B84746" w:rsidRPr="00E912E7" w:rsidRDefault="00D1428E" w:rsidP="00414B3C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4" w:hanging="284"/>
              <w:jc w:val="left"/>
              <w:rPr>
                <w:szCs w:val="22"/>
                <w:lang w:val="ru-RU"/>
              </w:rPr>
            </w:pPr>
            <w:r w:rsidRPr="00E912E7">
              <w:rPr>
                <w:rFonts w:cs="Calibri"/>
                <w:szCs w:val="22"/>
                <w:lang w:val="ru-RU"/>
              </w:rPr>
              <w:t>−</w:t>
            </w:r>
            <w:r w:rsidR="00B84746" w:rsidRPr="00E912E7">
              <w:rPr>
                <w:szCs w:val="22"/>
                <w:lang w:val="ru-RU"/>
              </w:rPr>
              <w:tab/>
            </w:r>
            <w:r w:rsidR="00F12D97" w:rsidRPr="00E912E7">
              <w:rPr>
                <w:lang w:val="ru-RU"/>
              </w:rPr>
              <w:t xml:space="preserve">Председателю и заместителям </w:t>
            </w:r>
            <w:r w:rsidR="00F26A42" w:rsidRPr="00E912E7">
              <w:rPr>
                <w:lang w:val="ru-RU"/>
              </w:rPr>
              <w:t xml:space="preserve">Председателя </w:t>
            </w:r>
            <w:r w:rsidR="00EA6345" w:rsidRPr="00E912E7">
              <w:rPr>
                <w:lang w:val="ru-RU"/>
              </w:rPr>
              <w:br/>
            </w:r>
            <w:r w:rsidRPr="00E912E7">
              <w:rPr>
                <w:lang w:val="ru-RU"/>
              </w:rPr>
              <w:t>17</w:t>
            </w:r>
            <w:r w:rsidR="00F12D97" w:rsidRPr="00E912E7">
              <w:rPr>
                <w:lang w:val="ru-RU"/>
              </w:rPr>
              <w:noBreakHyphen/>
              <w:t>й Исследовательской комиссии МСЭ-Т</w:t>
            </w:r>
          </w:p>
          <w:p w14:paraId="7A2D983B" w14:textId="6F36B6CA" w:rsidR="00B84746" w:rsidRPr="00E912E7" w:rsidRDefault="00D1428E" w:rsidP="00414B3C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4" w:hanging="284"/>
              <w:jc w:val="left"/>
              <w:rPr>
                <w:szCs w:val="22"/>
                <w:lang w:val="ru-RU"/>
              </w:rPr>
            </w:pPr>
            <w:r w:rsidRPr="00E912E7">
              <w:rPr>
                <w:rFonts w:cs="Calibri"/>
                <w:szCs w:val="22"/>
                <w:lang w:val="ru-RU"/>
              </w:rPr>
              <w:t>−</w:t>
            </w:r>
            <w:r w:rsidR="00B84746" w:rsidRPr="00E912E7">
              <w:rPr>
                <w:szCs w:val="22"/>
                <w:lang w:val="ru-RU"/>
              </w:rPr>
              <w:tab/>
              <w:t>Директору Бюро развития электросвязи</w:t>
            </w:r>
          </w:p>
          <w:p w14:paraId="78139238" w14:textId="62DFEC1B" w:rsidR="00ED2F1E" w:rsidRPr="00E912E7" w:rsidRDefault="00D1428E" w:rsidP="003E38F2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120"/>
              <w:ind w:left="284" w:hanging="284"/>
              <w:jc w:val="left"/>
              <w:rPr>
                <w:szCs w:val="22"/>
                <w:lang w:val="ru-RU"/>
              </w:rPr>
            </w:pPr>
            <w:r w:rsidRPr="00E912E7">
              <w:rPr>
                <w:rFonts w:cs="Calibri"/>
                <w:szCs w:val="22"/>
                <w:lang w:val="ru-RU"/>
              </w:rPr>
              <w:t>−</w:t>
            </w:r>
            <w:r w:rsidR="00B84746" w:rsidRPr="00E912E7">
              <w:rPr>
                <w:szCs w:val="22"/>
                <w:lang w:val="ru-RU"/>
              </w:rPr>
              <w:tab/>
              <w:t>Директору Бюро радиосвязи</w:t>
            </w:r>
          </w:p>
        </w:tc>
      </w:tr>
      <w:tr w:rsidR="00F5182A" w:rsidRPr="00E912E7" w14:paraId="59643F58" w14:textId="77777777" w:rsidTr="00ED2F1E">
        <w:trPr>
          <w:cantSplit/>
          <w:trHeight w:val="70"/>
        </w:trPr>
        <w:tc>
          <w:tcPr>
            <w:tcW w:w="1418" w:type="dxa"/>
          </w:tcPr>
          <w:p w14:paraId="0F76D4B7" w14:textId="1F5DB193" w:rsidR="00F5182A" w:rsidRPr="00E912E7" w:rsidRDefault="00F5182A" w:rsidP="00F5182A">
            <w:pPr>
              <w:pStyle w:val="Tabletext"/>
              <w:rPr>
                <w:szCs w:val="22"/>
                <w:lang w:val="ru-RU"/>
              </w:rPr>
            </w:pPr>
            <w:r w:rsidRPr="00E912E7">
              <w:rPr>
                <w:szCs w:val="22"/>
                <w:lang w:val="ru-RU"/>
              </w:rPr>
              <w:t>Тел</w:t>
            </w:r>
            <w:r w:rsidR="00832E53" w:rsidRPr="00E912E7">
              <w:rPr>
                <w:szCs w:val="22"/>
                <w:lang w:val="ru-RU"/>
              </w:rPr>
              <w:t>.</w:t>
            </w:r>
            <w:r w:rsidRPr="00E912E7">
              <w:rPr>
                <w:szCs w:val="22"/>
                <w:lang w:val="ru-RU"/>
              </w:rPr>
              <w:t>:</w:t>
            </w:r>
          </w:p>
        </w:tc>
        <w:tc>
          <w:tcPr>
            <w:tcW w:w="3260" w:type="dxa"/>
          </w:tcPr>
          <w:p w14:paraId="5CCB23E1" w14:textId="28FDDB60" w:rsidR="00F5182A" w:rsidRPr="00E912E7" w:rsidRDefault="00B9071B" w:rsidP="00F5182A">
            <w:pPr>
              <w:pStyle w:val="Tabletext"/>
              <w:rPr>
                <w:b/>
                <w:szCs w:val="22"/>
                <w:lang w:val="ru-RU"/>
              </w:rPr>
            </w:pPr>
            <w:r w:rsidRPr="00E912E7">
              <w:rPr>
                <w:szCs w:val="22"/>
                <w:lang w:val="ru-RU"/>
              </w:rPr>
              <w:t xml:space="preserve">+41 22 730 </w:t>
            </w:r>
            <w:r w:rsidR="00D1428E" w:rsidRPr="00E912E7">
              <w:rPr>
                <w:color w:val="000000"/>
                <w:lang w:val="ru-RU"/>
              </w:rPr>
              <w:t>6206</w:t>
            </w:r>
          </w:p>
        </w:tc>
        <w:tc>
          <w:tcPr>
            <w:tcW w:w="5139" w:type="dxa"/>
            <w:gridSpan w:val="3"/>
            <w:vMerge/>
          </w:tcPr>
          <w:p w14:paraId="782C5FCD" w14:textId="77777777" w:rsidR="00F5182A" w:rsidRPr="00E912E7" w:rsidRDefault="00F5182A" w:rsidP="00F5182A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4" w:hanging="284"/>
              <w:jc w:val="left"/>
              <w:rPr>
                <w:szCs w:val="22"/>
                <w:lang w:val="ru-RU"/>
              </w:rPr>
            </w:pPr>
          </w:p>
        </w:tc>
      </w:tr>
      <w:tr w:rsidR="00F5182A" w:rsidRPr="00E912E7" w14:paraId="3EF71149" w14:textId="77777777" w:rsidTr="00ED2F1E">
        <w:trPr>
          <w:cantSplit/>
          <w:trHeight w:val="388"/>
        </w:trPr>
        <w:tc>
          <w:tcPr>
            <w:tcW w:w="1418" w:type="dxa"/>
          </w:tcPr>
          <w:p w14:paraId="65A440B2" w14:textId="7E271778" w:rsidR="00F5182A" w:rsidRPr="00E912E7" w:rsidRDefault="00F5182A" w:rsidP="00764A38">
            <w:pPr>
              <w:pStyle w:val="Tabletext"/>
              <w:rPr>
                <w:szCs w:val="22"/>
                <w:lang w:val="ru-RU"/>
              </w:rPr>
            </w:pPr>
            <w:r w:rsidRPr="00E912E7">
              <w:rPr>
                <w:szCs w:val="22"/>
                <w:lang w:val="ru-RU"/>
              </w:rPr>
              <w:t>Факс:</w:t>
            </w:r>
          </w:p>
        </w:tc>
        <w:tc>
          <w:tcPr>
            <w:tcW w:w="3260" w:type="dxa"/>
          </w:tcPr>
          <w:p w14:paraId="6952E333" w14:textId="42492A4F" w:rsidR="00F5182A" w:rsidRPr="00E912E7" w:rsidRDefault="00B9071B" w:rsidP="00764A38">
            <w:pPr>
              <w:pStyle w:val="Tabletext"/>
              <w:rPr>
                <w:szCs w:val="22"/>
                <w:lang w:val="ru-RU"/>
              </w:rPr>
            </w:pPr>
            <w:r w:rsidRPr="00E912E7">
              <w:rPr>
                <w:szCs w:val="22"/>
                <w:lang w:val="ru-RU"/>
              </w:rPr>
              <w:t xml:space="preserve">+41 22 730 </w:t>
            </w:r>
            <w:r w:rsidR="00D1428E" w:rsidRPr="00E912E7">
              <w:rPr>
                <w:color w:val="000000"/>
                <w:lang w:val="ru-RU"/>
              </w:rPr>
              <w:t>5853</w:t>
            </w:r>
          </w:p>
        </w:tc>
        <w:tc>
          <w:tcPr>
            <w:tcW w:w="5139" w:type="dxa"/>
            <w:gridSpan w:val="3"/>
            <w:vMerge/>
          </w:tcPr>
          <w:p w14:paraId="2BE30301" w14:textId="77777777" w:rsidR="00F5182A" w:rsidRPr="00E912E7" w:rsidRDefault="00F5182A" w:rsidP="00F5182A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4" w:hanging="284"/>
              <w:jc w:val="left"/>
              <w:rPr>
                <w:szCs w:val="22"/>
                <w:lang w:val="ru-RU"/>
              </w:rPr>
            </w:pPr>
          </w:p>
        </w:tc>
      </w:tr>
      <w:tr w:rsidR="00F5182A" w:rsidRPr="00E912E7" w14:paraId="14553D92" w14:textId="77777777" w:rsidTr="00ED2F1E">
        <w:trPr>
          <w:cantSplit/>
          <w:trHeight w:val="801"/>
        </w:trPr>
        <w:tc>
          <w:tcPr>
            <w:tcW w:w="1418" w:type="dxa"/>
          </w:tcPr>
          <w:p w14:paraId="75DF072E" w14:textId="209F9EC1" w:rsidR="00F5182A" w:rsidRPr="00E912E7" w:rsidRDefault="00F5182A" w:rsidP="00F5182A">
            <w:pPr>
              <w:pStyle w:val="Tabletext"/>
              <w:rPr>
                <w:szCs w:val="22"/>
                <w:lang w:val="ru-RU"/>
              </w:rPr>
            </w:pPr>
            <w:r w:rsidRPr="00E912E7">
              <w:rPr>
                <w:szCs w:val="22"/>
                <w:lang w:val="ru-RU"/>
              </w:rPr>
              <w:t>Эл. почта:</w:t>
            </w:r>
          </w:p>
        </w:tc>
        <w:tc>
          <w:tcPr>
            <w:tcW w:w="3260" w:type="dxa"/>
          </w:tcPr>
          <w:p w14:paraId="0823655A" w14:textId="0A22A612" w:rsidR="00F5182A" w:rsidRPr="00E912E7" w:rsidRDefault="00E912E7" w:rsidP="00F12D97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4" w:hanging="284"/>
              <w:jc w:val="left"/>
              <w:rPr>
                <w:szCs w:val="22"/>
                <w:lang w:val="ru-RU"/>
              </w:rPr>
            </w:pPr>
            <w:hyperlink r:id="rId12" w:history="1">
              <w:r w:rsidR="00D1428E" w:rsidRPr="00E912E7">
                <w:rPr>
                  <w:rStyle w:val="Hyperlink"/>
                  <w:szCs w:val="22"/>
                  <w:lang w:val="ru-RU"/>
                </w:rPr>
                <w:t>tsbsg17@itu.int</w:t>
              </w:r>
            </w:hyperlink>
          </w:p>
        </w:tc>
        <w:tc>
          <w:tcPr>
            <w:tcW w:w="5139" w:type="dxa"/>
            <w:gridSpan w:val="3"/>
            <w:vMerge/>
          </w:tcPr>
          <w:p w14:paraId="498BD41D" w14:textId="33BA8E1E" w:rsidR="00F5182A" w:rsidRPr="00E912E7" w:rsidRDefault="00F5182A" w:rsidP="00F5182A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4" w:hanging="284"/>
              <w:jc w:val="left"/>
              <w:rPr>
                <w:szCs w:val="22"/>
                <w:lang w:val="ru-RU"/>
              </w:rPr>
            </w:pPr>
          </w:p>
        </w:tc>
      </w:tr>
      <w:tr w:rsidR="00F12D97" w:rsidRPr="00E912E7" w14:paraId="5C105EF0" w14:textId="77777777" w:rsidTr="00ED2F1E">
        <w:trPr>
          <w:cantSplit/>
        </w:trPr>
        <w:tc>
          <w:tcPr>
            <w:tcW w:w="1418" w:type="dxa"/>
          </w:tcPr>
          <w:p w14:paraId="2527C622" w14:textId="77777777" w:rsidR="00F12D97" w:rsidRPr="00E912E7" w:rsidRDefault="00F12D97" w:rsidP="00F12D97">
            <w:pPr>
              <w:pStyle w:val="Tabletext"/>
              <w:spacing w:before="120" w:after="0"/>
              <w:rPr>
                <w:szCs w:val="22"/>
                <w:lang w:val="ru-RU"/>
              </w:rPr>
            </w:pPr>
            <w:r w:rsidRPr="00E912E7">
              <w:rPr>
                <w:b/>
                <w:bCs/>
                <w:szCs w:val="22"/>
                <w:lang w:val="ru-RU"/>
              </w:rPr>
              <w:t>Предмет</w:t>
            </w:r>
            <w:r w:rsidRPr="00E912E7">
              <w:rPr>
                <w:szCs w:val="22"/>
                <w:lang w:val="ru-RU"/>
              </w:rPr>
              <w:t>:</w:t>
            </w:r>
          </w:p>
        </w:tc>
        <w:tc>
          <w:tcPr>
            <w:tcW w:w="8399" w:type="dxa"/>
            <w:gridSpan w:val="4"/>
          </w:tcPr>
          <w:p w14:paraId="01E8D3C2" w14:textId="6A4A98F4" w:rsidR="00F12D97" w:rsidRPr="00E912E7" w:rsidRDefault="00D1428E" w:rsidP="00F12D97">
            <w:pPr>
              <w:pStyle w:val="Tabletext"/>
              <w:spacing w:before="120" w:after="0"/>
              <w:jc w:val="left"/>
              <w:rPr>
                <w:rFonts w:asciiTheme="minorHAnsi" w:hAnsiTheme="minorHAnsi" w:cstheme="minorHAnsi"/>
                <w:b/>
                <w:szCs w:val="22"/>
                <w:lang w:val="ru-RU"/>
              </w:rPr>
            </w:pPr>
            <w:bookmarkStart w:id="0" w:name="_Hlk115258431"/>
            <w:r w:rsidRPr="00E912E7">
              <w:rPr>
                <w:b/>
                <w:bCs/>
                <w:color w:val="000000"/>
                <w:lang w:val="ru-RU"/>
              </w:rPr>
              <w:t>Консультации с Государствами-Членами по проект</w:t>
            </w:r>
            <w:r w:rsidR="005A4CB8" w:rsidRPr="00E912E7">
              <w:rPr>
                <w:b/>
                <w:bCs/>
                <w:color w:val="000000"/>
                <w:lang w:val="ru-RU"/>
              </w:rPr>
              <w:t>у</w:t>
            </w:r>
            <w:r w:rsidRPr="00E912E7">
              <w:rPr>
                <w:b/>
                <w:bCs/>
                <w:color w:val="000000"/>
                <w:lang w:val="ru-RU"/>
              </w:rPr>
              <w:t xml:space="preserve"> пересмотренн</w:t>
            </w:r>
            <w:r w:rsidR="005A4CB8" w:rsidRPr="00E912E7">
              <w:rPr>
                <w:b/>
                <w:bCs/>
                <w:color w:val="000000"/>
                <w:lang w:val="ru-RU"/>
              </w:rPr>
              <w:t>ой</w:t>
            </w:r>
            <w:r w:rsidRPr="00E912E7">
              <w:rPr>
                <w:b/>
                <w:bCs/>
                <w:color w:val="000000"/>
                <w:lang w:val="ru-RU"/>
              </w:rPr>
              <w:t xml:space="preserve"> Рекомендаци</w:t>
            </w:r>
            <w:r w:rsidR="005A4CB8" w:rsidRPr="00E912E7">
              <w:rPr>
                <w:b/>
                <w:bCs/>
                <w:color w:val="000000"/>
                <w:lang w:val="ru-RU"/>
              </w:rPr>
              <w:t>и</w:t>
            </w:r>
            <w:r w:rsidRPr="00E912E7">
              <w:rPr>
                <w:b/>
                <w:bCs/>
                <w:color w:val="000000"/>
                <w:lang w:val="ru-RU"/>
              </w:rPr>
              <w:t xml:space="preserve"> МСЭ-Т X.</w:t>
            </w:r>
            <w:r w:rsidR="005A4CB8" w:rsidRPr="00E912E7">
              <w:rPr>
                <w:b/>
                <w:szCs w:val="22"/>
                <w:lang w:val="ru-RU"/>
              </w:rPr>
              <w:t xml:space="preserve">1058 | </w:t>
            </w:r>
            <w:r w:rsidR="003C09E3" w:rsidRPr="00E912E7">
              <w:rPr>
                <w:b/>
                <w:szCs w:val="22"/>
                <w:lang w:val="ru-RU"/>
              </w:rPr>
              <w:t>ИСО</w:t>
            </w:r>
            <w:r w:rsidR="005A4CB8" w:rsidRPr="00E912E7">
              <w:rPr>
                <w:b/>
                <w:szCs w:val="22"/>
                <w:lang w:val="ru-RU"/>
              </w:rPr>
              <w:t>/</w:t>
            </w:r>
            <w:r w:rsidR="003C09E3" w:rsidRPr="00E912E7">
              <w:rPr>
                <w:b/>
                <w:szCs w:val="22"/>
                <w:lang w:val="ru-RU"/>
              </w:rPr>
              <w:t>МЭК</w:t>
            </w:r>
            <w:r w:rsidR="005A4CB8" w:rsidRPr="00E912E7">
              <w:rPr>
                <w:b/>
                <w:szCs w:val="22"/>
                <w:lang w:val="ru-RU"/>
              </w:rPr>
              <w:t xml:space="preserve"> </w:t>
            </w:r>
            <w:r w:rsidR="00571349" w:rsidRPr="00E912E7">
              <w:rPr>
                <w:b/>
                <w:szCs w:val="22"/>
                <w:lang w:val="ru-RU"/>
              </w:rPr>
              <w:t>2915</w:t>
            </w:r>
            <w:ins w:id="1" w:author="Maloletkova, Svetlana" w:date="2026-02-13T10:13:00Z">
              <w:r w:rsidR="0061396B" w:rsidRPr="00E912E7">
                <w:rPr>
                  <w:b/>
                  <w:szCs w:val="22"/>
                  <w:lang w:val="ru-RU"/>
                </w:rPr>
                <w:t>1</w:t>
              </w:r>
            </w:ins>
            <w:r w:rsidRPr="00E912E7">
              <w:rPr>
                <w:b/>
                <w:bCs/>
                <w:color w:val="000000"/>
                <w:lang w:val="ru-RU"/>
              </w:rPr>
              <w:t>, по котор</w:t>
            </w:r>
            <w:r w:rsidR="005A4CB8" w:rsidRPr="00E912E7">
              <w:rPr>
                <w:b/>
                <w:bCs/>
                <w:color w:val="000000"/>
                <w:lang w:val="ru-RU"/>
              </w:rPr>
              <w:t>ому</w:t>
            </w:r>
            <w:r w:rsidRPr="00E912E7">
              <w:rPr>
                <w:b/>
                <w:bCs/>
                <w:color w:val="000000"/>
                <w:lang w:val="ru-RU"/>
              </w:rPr>
              <w:t xml:space="preserve"> сделано заключение и которы</w:t>
            </w:r>
            <w:r w:rsidR="005A4CB8" w:rsidRPr="00E912E7">
              <w:rPr>
                <w:b/>
                <w:bCs/>
                <w:color w:val="000000"/>
                <w:lang w:val="ru-RU"/>
              </w:rPr>
              <w:t>й</w:t>
            </w:r>
            <w:r w:rsidRPr="00E912E7">
              <w:rPr>
                <w:b/>
                <w:bCs/>
                <w:color w:val="000000"/>
                <w:lang w:val="ru-RU"/>
              </w:rPr>
              <w:t xml:space="preserve"> предложен для утверждения на </w:t>
            </w:r>
            <w:r w:rsidR="00662A8E" w:rsidRPr="00E912E7">
              <w:rPr>
                <w:b/>
                <w:bCs/>
                <w:color w:val="000000"/>
                <w:lang w:val="ru-RU"/>
              </w:rPr>
              <w:t xml:space="preserve">виртуальном </w:t>
            </w:r>
            <w:r w:rsidRPr="00E912E7">
              <w:rPr>
                <w:b/>
                <w:bCs/>
                <w:color w:val="000000"/>
                <w:lang w:val="ru-RU"/>
              </w:rPr>
              <w:t>собрании 17-й Исследовательской комиссии МСЭ</w:t>
            </w:r>
            <w:r w:rsidR="005A4CB8" w:rsidRPr="00E912E7">
              <w:rPr>
                <w:b/>
                <w:bCs/>
                <w:color w:val="000000"/>
                <w:lang w:val="ru-RU"/>
              </w:rPr>
              <w:noBreakHyphen/>
            </w:r>
            <w:r w:rsidRPr="00E912E7">
              <w:rPr>
                <w:b/>
                <w:bCs/>
                <w:color w:val="000000"/>
                <w:lang w:val="ru-RU"/>
              </w:rPr>
              <w:t>Т</w:t>
            </w:r>
            <w:r w:rsidR="00662A8E" w:rsidRPr="00E912E7">
              <w:rPr>
                <w:b/>
                <w:bCs/>
                <w:color w:val="000000"/>
                <w:lang w:val="ru-RU"/>
              </w:rPr>
              <w:t xml:space="preserve"> </w:t>
            </w:r>
            <w:r w:rsidR="005A4CB8" w:rsidRPr="00E912E7">
              <w:rPr>
                <w:b/>
                <w:bCs/>
                <w:color w:val="000000"/>
                <w:lang w:val="ru-RU"/>
              </w:rPr>
              <w:t>6 февраля</w:t>
            </w:r>
            <w:r w:rsidRPr="00E912E7">
              <w:rPr>
                <w:b/>
                <w:bCs/>
                <w:color w:val="000000"/>
                <w:lang w:val="ru-RU"/>
              </w:rPr>
              <w:t xml:space="preserve"> 202</w:t>
            </w:r>
            <w:r w:rsidR="005A4CB8" w:rsidRPr="00E912E7">
              <w:rPr>
                <w:b/>
                <w:bCs/>
                <w:color w:val="000000"/>
                <w:lang w:val="ru-RU"/>
              </w:rPr>
              <w:t>6</w:t>
            </w:r>
            <w:r w:rsidRPr="00E912E7">
              <w:rPr>
                <w:b/>
                <w:bCs/>
                <w:color w:val="000000"/>
                <w:lang w:val="ru-RU"/>
              </w:rPr>
              <w:t> года</w:t>
            </w:r>
            <w:bookmarkEnd w:id="0"/>
          </w:p>
        </w:tc>
      </w:tr>
    </w:tbl>
    <w:p w14:paraId="660599B5" w14:textId="77777777" w:rsidR="00414B3C" w:rsidRPr="00E912E7" w:rsidRDefault="00414B3C" w:rsidP="003E38F2">
      <w:pPr>
        <w:spacing w:before="360" w:after="120"/>
        <w:jc w:val="left"/>
        <w:rPr>
          <w:lang w:val="ru-RU"/>
        </w:rPr>
      </w:pPr>
      <w:r w:rsidRPr="00E912E7">
        <w:rPr>
          <w:lang w:val="ru-RU"/>
        </w:rPr>
        <w:t>Уважаемая госпожа,</w:t>
      </w:r>
      <w:r w:rsidRPr="00E912E7">
        <w:rPr>
          <w:lang w:val="ru-RU"/>
        </w:rPr>
        <w:br/>
        <w:t>уважаемый господин,</w:t>
      </w:r>
    </w:p>
    <w:p w14:paraId="449880CC" w14:textId="476EEAF2" w:rsidR="00D1428E" w:rsidRPr="00E912E7" w:rsidRDefault="00F12D97" w:rsidP="00D1428E">
      <w:pPr>
        <w:spacing w:before="80"/>
        <w:rPr>
          <w:szCs w:val="22"/>
          <w:lang w:val="ru-RU"/>
        </w:rPr>
      </w:pPr>
      <w:r w:rsidRPr="00E912E7">
        <w:rPr>
          <w:lang w:val="ru-RU"/>
        </w:rPr>
        <w:t>1</w:t>
      </w:r>
      <w:r w:rsidRPr="00E912E7">
        <w:rPr>
          <w:lang w:val="ru-RU"/>
        </w:rPr>
        <w:tab/>
      </w:r>
      <w:r w:rsidR="00D1428E" w:rsidRPr="00E912E7">
        <w:rPr>
          <w:lang w:val="ru-RU"/>
        </w:rPr>
        <w:t>17-я Исследовательская комиссия МСЭ-Т (Безопасность) намерена применить традиционную процедуру утверждения, описанную в разделе 9 Резолюции 1 (</w:t>
      </w:r>
      <w:proofErr w:type="spellStart"/>
      <w:r w:rsidR="00D1428E" w:rsidRPr="00E912E7">
        <w:rPr>
          <w:lang w:val="ru-RU"/>
        </w:rPr>
        <w:t>Пересм</w:t>
      </w:r>
      <w:proofErr w:type="spellEnd"/>
      <w:r w:rsidR="00D1428E" w:rsidRPr="00E912E7">
        <w:rPr>
          <w:lang w:val="ru-RU"/>
        </w:rPr>
        <w:t>. Женева, 2022 г.) ВАСЭ, для утверждения упомянут</w:t>
      </w:r>
      <w:r w:rsidR="005A4CB8" w:rsidRPr="00E912E7">
        <w:rPr>
          <w:lang w:val="ru-RU"/>
        </w:rPr>
        <w:t>ого</w:t>
      </w:r>
      <w:r w:rsidR="00D1428E" w:rsidRPr="00E912E7">
        <w:rPr>
          <w:lang w:val="ru-RU"/>
        </w:rPr>
        <w:t xml:space="preserve"> выше проект</w:t>
      </w:r>
      <w:r w:rsidR="005A4CB8" w:rsidRPr="00E912E7">
        <w:rPr>
          <w:lang w:val="ru-RU"/>
        </w:rPr>
        <w:t>а</w:t>
      </w:r>
      <w:r w:rsidR="00D1428E" w:rsidRPr="00E912E7">
        <w:rPr>
          <w:lang w:val="ru-RU"/>
        </w:rPr>
        <w:t xml:space="preserve"> Рекомендаци</w:t>
      </w:r>
      <w:r w:rsidR="005A4CB8" w:rsidRPr="00E912E7">
        <w:rPr>
          <w:lang w:val="ru-RU"/>
        </w:rPr>
        <w:t xml:space="preserve">и </w:t>
      </w:r>
      <w:r w:rsidR="008807DA" w:rsidRPr="00E912E7">
        <w:rPr>
          <w:lang w:val="ru-RU"/>
        </w:rPr>
        <w:t>в ходе виртуального пленарного заседания ИК17</w:t>
      </w:r>
      <w:r w:rsidR="00D1428E" w:rsidRPr="00E912E7">
        <w:rPr>
          <w:lang w:val="ru-RU"/>
        </w:rPr>
        <w:t xml:space="preserve">, которое состоится </w:t>
      </w:r>
      <w:r w:rsidR="005A4CB8" w:rsidRPr="00E912E7">
        <w:rPr>
          <w:lang w:val="ru-RU"/>
        </w:rPr>
        <w:t>6 февраля</w:t>
      </w:r>
      <w:r w:rsidR="00D1428E" w:rsidRPr="00E912E7">
        <w:rPr>
          <w:lang w:val="ru-RU"/>
        </w:rPr>
        <w:t xml:space="preserve"> 202</w:t>
      </w:r>
      <w:r w:rsidR="005A4CB8" w:rsidRPr="00E912E7">
        <w:rPr>
          <w:lang w:val="ru-RU"/>
        </w:rPr>
        <w:t>6</w:t>
      </w:r>
      <w:r w:rsidR="00D1428E" w:rsidRPr="00E912E7">
        <w:rPr>
          <w:lang w:val="ru-RU"/>
        </w:rPr>
        <w:t xml:space="preserve"> года. </w:t>
      </w:r>
      <w:r w:rsidR="008807DA" w:rsidRPr="00E912E7">
        <w:rPr>
          <w:lang w:val="ru-RU"/>
        </w:rPr>
        <w:t xml:space="preserve">Заседание созывается исключительно для этой цели. </w:t>
      </w:r>
      <w:r w:rsidR="00D1428E" w:rsidRPr="00E912E7">
        <w:rPr>
          <w:lang w:val="ru-RU"/>
        </w:rPr>
        <w:t>Повестка дня и вся необходимая информация, касающаяся собрания 17</w:t>
      </w:r>
      <w:r w:rsidR="00D1428E" w:rsidRPr="00E912E7">
        <w:rPr>
          <w:lang w:val="ru-RU"/>
        </w:rPr>
        <w:noBreakHyphen/>
        <w:t xml:space="preserve">й Исследовательской комиссии МСЭ-T, будет представлена в Коллективном письме </w:t>
      </w:r>
      <w:hyperlink r:id="rId13" w:history="1">
        <w:r w:rsidR="005A4CB8" w:rsidRPr="00E912E7">
          <w:rPr>
            <w:rStyle w:val="Hyperlink"/>
            <w:rFonts w:asciiTheme="minorHAnsi" w:hAnsiTheme="minorHAnsi" w:cstheme="minorHAnsi"/>
            <w:szCs w:val="22"/>
            <w:lang w:val="ru-RU"/>
          </w:rPr>
          <w:t>5/17</w:t>
        </w:r>
      </w:hyperlink>
      <w:r w:rsidR="00D1428E" w:rsidRPr="00E912E7">
        <w:rPr>
          <w:lang w:val="ru-RU"/>
        </w:rPr>
        <w:t>.</w:t>
      </w:r>
      <w:hyperlink r:id="rId14" w:history="1"/>
    </w:p>
    <w:p w14:paraId="2991EEDF" w14:textId="55AB3AD6" w:rsidR="00D1428E" w:rsidRPr="00E912E7" w:rsidRDefault="00D1428E" w:rsidP="00D1428E">
      <w:pPr>
        <w:spacing w:before="80"/>
        <w:rPr>
          <w:szCs w:val="22"/>
          <w:lang w:val="ru-RU"/>
        </w:rPr>
      </w:pPr>
      <w:r w:rsidRPr="00E912E7">
        <w:rPr>
          <w:lang w:val="ru-RU"/>
        </w:rPr>
        <w:t>2</w:t>
      </w:r>
      <w:r w:rsidRPr="00E912E7">
        <w:rPr>
          <w:lang w:val="ru-RU"/>
        </w:rPr>
        <w:tab/>
        <w:t>Названи</w:t>
      </w:r>
      <w:r w:rsidR="005A4CB8" w:rsidRPr="00E912E7">
        <w:rPr>
          <w:lang w:val="ru-RU"/>
        </w:rPr>
        <w:t>е</w:t>
      </w:r>
      <w:r w:rsidRPr="00E912E7">
        <w:rPr>
          <w:lang w:val="ru-RU"/>
        </w:rPr>
        <w:t>, резюме предлагаем</w:t>
      </w:r>
      <w:r w:rsidR="005A4CB8" w:rsidRPr="00E912E7">
        <w:rPr>
          <w:lang w:val="ru-RU"/>
        </w:rPr>
        <w:t>ого</w:t>
      </w:r>
      <w:r w:rsidRPr="00E912E7">
        <w:rPr>
          <w:lang w:val="ru-RU"/>
        </w:rPr>
        <w:t xml:space="preserve"> к утверждению проект</w:t>
      </w:r>
      <w:r w:rsidR="005A4CB8" w:rsidRPr="00E912E7">
        <w:rPr>
          <w:lang w:val="ru-RU"/>
        </w:rPr>
        <w:t>а</w:t>
      </w:r>
      <w:r w:rsidRPr="00E912E7">
        <w:rPr>
          <w:lang w:val="ru-RU"/>
        </w:rPr>
        <w:t xml:space="preserve"> Рекомендаци</w:t>
      </w:r>
      <w:r w:rsidR="008807DA" w:rsidRPr="00E912E7">
        <w:rPr>
          <w:lang w:val="ru-RU"/>
        </w:rPr>
        <w:t>и</w:t>
      </w:r>
      <w:r w:rsidRPr="00E912E7">
        <w:rPr>
          <w:lang w:val="ru-RU"/>
        </w:rPr>
        <w:t xml:space="preserve"> МСЭ-Т и указание на место </w:t>
      </w:r>
      <w:r w:rsidR="005A4CB8" w:rsidRPr="00E912E7">
        <w:rPr>
          <w:lang w:val="ru-RU"/>
        </w:rPr>
        <w:t>его</w:t>
      </w:r>
      <w:r w:rsidRPr="00E912E7">
        <w:rPr>
          <w:lang w:val="ru-RU"/>
        </w:rPr>
        <w:t xml:space="preserve"> размещения содержатся в </w:t>
      </w:r>
      <w:r w:rsidRPr="00E912E7">
        <w:rPr>
          <w:b/>
          <w:bCs/>
          <w:lang w:val="ru-RU"/>
        </w:rPr>
        <w:t>Приложении 1</w:t>
      </w:r>
      <w:r w:rsidRPr="00E912E7">
        <w:rPr>
          <w:lang w:val="ru-RU"/>
        </w:rPr>
        <w:t>.</w:t>
      </w:r>
    </w:p>
    <w:p w14:paraId="5E85B5E7" w14:textId="122ED869" w:rsidR="00D1428E" w:rsidRPr="00E912E7" w:rsidRDefault="00D1428E" w:rsidP="00D1428E">
      <w:pPr>
        <w:spacing w:before="80"/>
        <w:rPr>
          <w:szCs w:val="22"/>
          <w:lang w:val="ru-RU"/>
        </w:rPr>
      </w:pPr>
      <w:r w:rsidRPr="00E912E7">
        <w:rPr>
          <w:lang w:val="ru-RU"/>
        </w:rPr>
        <w:t>ПРИМЕЧАНИЕ</w:t>
      </w:r>
      <w:r w:rsidR="002B10AC" w:rsidRPr="00E912E7">
        <w:rPr>
          <w:lang w:val="ru-RU"/>
        </w:rPr>
        <w:t> </w:t>
      </w:r>
      <w:r w:rsidRPr="00E912E7">
        <w:rPr>
          <w:lang w:val="ru-RU"/>
        </w:rPr>
        <w:t>1</w:t>
      </w:r>
      <w:r w:rsidR="002B10AC" w:rsidRPr="00E912E7">
        <w:rPr>
          <w:lang w:val="ru-RU"/>
        </w:rPr>
        <w:t> </w:t>
      </w:r>
      <w:r w:rsidRPr="00E912E7">
        <w:rPr>
          <w:lang w:val="ru-RU"/>
        </w:rPr>
        <w:t>БСЭ.</w:t>
      </w:r>
      <w:r w:rsidR="002B10AC" w:rsidRPr="00E912E7">
        <w:rPr>
          <w:lang w:val="ru-RU"/>
        </w:rPr>
        <w:t> </w:t>
      </w:r>
      <w:r w:rsidRPr="00E912E7">
        <w:rPr>
          <w:lang w:val="ru-RU"/>
        </w:rPr>
        <w:t>–</w:t>
      </w:r>
      <w:r w:rsidR="002B10AC" w:rsidRPr="00E912E7">
        <w:rPr>
          <w:lang w:val="ru-RU"/>
        </w:rPr>
        <w:t> </w:t>
      </w:r>
      <w:r w:rsidR="00EA47FF" w:rsidRPr="00E912E7">
        <w:rPr>
          <w:lang w:val="ru-RU"/>
        </w:rPr>
        <w:t>Д</w:t>
      </w:r>
      <w:r w:rsidRPr="00E912E7">
        <w:rPr>
          <w:lang w:val="ru-RU"/>
        </w:rPr>
        <w:t>ля текст</w:t>
      </w:r>
      <w:r w:rsidR="00EA47FF" w:rsidRPr="00E912E7">
        <w:rPr>
          <w:lang w:val="ru-RU"/>
        </w:rPr>
        <w:t>а</w:t>
      </w:r>
      <w:r w:rsidRPr="00E912E7">
        <w:rPr>
          <w:lang w:val="ru-RU"/>
        </w:rPr>
        <w:t>, по котор</w:t>
      </w:r>
      <w:r w:rsidR="00EA47FF" w:rsidRPr="00E912E7">
        <w:rPr>
          <w:lang w:val="ru-RU"/>
        </w:rPr>
        <w:t>ому</w:t>
      </w:r>
      <w:r w:rsidRPr="00E912E7">
        <w:rPr>
          <w:lang w:val="ru-RU"/>
        </w:rPr>
        <w:t xml:space="preserve"> сделан</w:t>
      </w:r>
      <w:r w:rsidR="00EA47FF" w:rsidRPr="00E912E7">
        <w:rPr>
          <w:lang w:val="ru-RU"/>
        </w:rPr>
        <w:t>о</w:t>
      </w:r>
      <w:r w:rsidRPr="00E912E7">
        <w:rPr>
          <w:lang w:val="ru-RU"/>
        </w:rPr>
        <w:t xml:space="preserve"> заключени</w:t>
      </w:r>
      <w:r w:rsidR="00EA47FF" w:rsidRPr="00E912E7">
        <w:rPr>
          <w:lang w:val="ru-RU"/>
        </w:rPr>
        <w:t>е</w:t>
      </w:r>
      <w:r w:rsidRPr="00E912E7">
        <w:rPr>
          <w:lang w:val="ru-RU"/>
        </w:rPr>
        <w:t>, не было представлено обоснования согласно Рекомендации A.5 МСЭ-Т.</w:t>
      </w:r>
    </w:p>
    <w:p w14:paraId="4AA05767" w14:textId="11849BFD" w:rsidR="00D1428E" w:rsidRPr="00E912E7" w:rsidRDefault="00D1428E" w:rsidP="00D1428E">
      <w:pPr>
        <w:spacing w:before="80"/>
        <w:rPr>
          <w:szCs w:val="22"/>
          <w:lang w:val="ru-RU"/>
        </w:rPr>
      </w:pPr>
      <w:r w:rsidRPr="00E912E7">
        <w:rPr>
          <w:lang w:val="ru-RU"/>
        </w:rPr>
        <w:t>ПРИМЕЧАНИЕ</w:t>
      </w:r>
      <w:r w:rsidR="002B10AC" w:rsidRPr="00E912E7">
        <w:rPr>
          <w:lang w:val="ru-RU"/>
        </w:rPr>
        <w:t> </w:t>
      </w:r>
      <w:r w:rsidRPr="00E912E7">
        <w:rPr>
          <w:lang w:val="ru-RU"/>
        </w:rPr>
        <w:t>2</w:t>
      </w:r>
      <w:r w:rsidR="002B10AC" w:rsidRPr="00E912E7">
        <w:rPr>
          <w:lang w:val="ru-RU"/>
        </w:rPr>
        <w:t> </w:t>
      </w:r>
      <w:r w:rsidRPr="00E912E7">
        <w:rPr>
          <w:lang w:val="ru-RU"/>
        </w:rPr>
        <w:t>БСЭ.</w:t>
      </w:r>
      <w:r w:rsidR="002B10AC" w:rsidRPr="00E912E7">
        <w:rPr>
          <w:lang w:val="ru-RU"/>
        </w:rPr>
        <w:t> </w:t>
      </w:r>
      <w:r w:rsidRPr="00E912E7">
        <w:rPr>
          <w:lang w:val="ru-RU"/>
        </w:rPr>
        <w:t>–</w:t>
      </w:r>
      <w:r w:rsidR="002B10AC" w:rsidRPr="00E912E7">
        <w:rPr>
          <w:lang w:val="ru-RU"/>
        </w:rPr>
        <w:t> </w:t>
      </w:r>
      <w:r w:rsidRPr="00E912E7">
        <w:rPr>
          <w:lang w:val="ru-RU"/>
        </w:rPr>
        <w:t>На дату настоящего Циркуляра БСЭ не получило в отношении указанн</w:t>
      </w:r>
      <w:r w:rsidR="003C09E3" w:rsidRPr="00E912E7">
        <w:rPr>
          <w:lang w:val="ru-RU"/>
        </w:rPr>
        <w:t>ого</w:t>
      </w:r>
      <w:r w:rsidRPr="00E912E7">
        <w:rPr>
          <w:lang w:val="ru-RU"/>
        </w:rPr>
        <w:t xml:space="preserve"> текст</w:t>
      </w:r>
      <w:r w:rsidR="003C09E3" w:rsidRPr="00E912E7">
        <w:rPr>
          <w:lang w:val="ru-RU"/>
        </w:rPr>
        <w:t>а, по которому сделано заключение,</w:t>
      </w:r>
      <w:r w:rsidRPr="00E912E7">
        <w:rPr>
          <w:lang w:val="ru-RU"/>
        </w:rPr>
        <w:t xml:space="preserve"> каких-либо заявлений в соответствии с политикой в области прав интеллектуальной собственности (ПИС). Для получения актуальной информации членам предлагается обращаться к базе данных ПИС по адресу </w:t>
      </w:r>
      <w:hyperlink r:id="rId15" w:history="1">
        <w:r w:rsidRPr="00E912E7">
          <w:rPr>
            <w:rStyle w:val="Hyperlink"/>
            <w:lang w:val="ru-RU"/>
          </w:rPr>
          <w:t>www.itu.int/ipr/</w:t>
        </w:r>
      </w:hyperlink>
      <w:r w:rsidRPr="00E912E7">
        <w:rPr>
          <w:lang w:val="ru-RU"/>
        </w:rPr>
        <w:t>.</w:t>
      </w:r>
      <w:hyperlink r:id="rId16" w:history="1"/>
    </w:p>
    <w:p w14:paraId="0445E742" w14:textId="25F77B52" w:rsidR="00D1428E" w:rsidRPr="00E912E7" w:rsidRDefault="00D1428E" w:rsidP="00D1428E">
      <w:pPr>
        <w:spacing w:before="80"/>
        <w:rPr>
          <w:szCs w:val="22"/>
          <w:lang w:val="ru-RU"/>
        </w:rPr>
      </w:pPr>
      <w:r w:rsidRPr="00E912E7">
        <w:rPr>
          <w:lang w:val="ru-RU"/>
        </w:rPr>
        <w:t>3</w:t>
      </w:r>
      <w:r w:rsidRPr="00E912E7">
        <w:rPr>
          <w:lang w:val="ru-RU"/>
        </w:rPr>
        <w:tab/>
        <w:t>Настоящий Циркуляр открывает официальные консультации с Государствами − Членами МСЭ относительно возможности рассмотрения эт</w:t>
      </w:r>
      <w:r w:rsidR="00EA47FF" w:rsidRPr="00E912E7">
        <w:rPr>
          <w:lang w:val="ru-RU"/>
        </w:rPr>
        <w:t>ого</w:t>
      </w:r>
      <w:r w:rsidRPr="00E912E7">
        <w:rPr>
          <w:lang w:val="ru-RU"/>
        </w:rPr>
        <w:t xml:space="preserve"> текст</w:t>
      </w:r>
      <w:r w:rsidR="00EA47FF" w:rsidRPr="00E912E7">
        <w:rPr>
          <w:lang w:val="ru-RU"/>
        </w:rPr>
        <w:t>а</w:t>
      </w:r>
      <w:r w:rsidRPr="00E912E7">
        <w:rPr>
          <w:lang w:val="ru-RU"/>
        </w:rPr>
        <w:t xml:space="preserve"> с целью </w:t>
      </w:r>
      <w:r w:rsidR="00EA47FF" w:rsidRPr="00E912E7">
        <w:rPr>
          <w:lang w:val="ru-RU"/>
        </w:rPr>
        <w:t>его</w:t>
      </w:r>
      <w:r w:rsidRPr="00E912E7">
        <w:rPr>
          <w:lang w:val="ru-RU"/>
        </w:rPr>
        <w:t xml:space="preserve"> утверждения на предстоящем собрании в соответствии с п. 9.4 Резолюции 1. Государствам-Членам предлагается заполнить содержащуюся в </w:t>
      </w:r>
      <w:r w:rsidRPr="00E912E7">
        <w:rPr>
          <w:b/>
          <w:bCs/>
          <w:lang w:val="ru-RU"/>
        </w:rPr>
        <w:t>Приложении 2</w:t>
      </w:r>
      <w:r w:rsidRPr="00E912E7">
        <w:rPr>
          <w:lang w:val="ru-RU"/>
        </w:rPr>
        <w:t xml:space="preserve"> форму и вернуть ее не позднее 23 час. 59 мин. UTC </w:t>
      </w:r>
      <w:r w:rsidRPr="00E912E7">
        <w:rPr>
          <w:b/>
          <w:bCs/>
          <w:lang w:val="ru-RU"/>
        </w:rPr>
        <w:t>2</w:t>
      </w:r>
      <w:r w:rsidR="005A4CB8" w:rsidRPr="00E912E7">
        <w:rPr>
          <w:b/>
          <w:bCs/>
          <w:lang w:val="ru-RU"/>
        </w:rPr>
        <w:t xml:space="preserve">7 января </w:t>
      </w:r>
      <w:r w:rsidRPr="00E912E7">
        <w:rPr>
          <w:b/>
          <w:bCs/>
          <w:lang w:val="ru-RU"/>
        </w:rPr>
        <w:t>202</w:t>
      </w:r>
      <w:r w:rsidR="005A4CB8" w:rsidRPr="00E912E7">
        <w:rPr>
          <w:b/>
          <w:bCs/>
          <w:lang w:val="ru-RU"/>
        </w:rPr>
        <w:t>6</w:t>
      </w:r>
      <w:r w:rsidRPr="00E912E7">
        <w:rPr>
          <w:b/>
          <w:bCs/>
          <w:lang w:val="ru-RU"/>
        </w:rPr>
        <w:t> года</w:t>
      </w:r>
      <w:r w:rsidRPr="00E912E7">
        <w:rPr>
          <w:lang w:val="ru-RU"/>
        </w:rPr>
        <w:t>.</w:t>
      </w:r>
    </w:p>
    <w:p w14:paraId="08C5847B" w14:textId="77777777" w:rsidR="00D1428E" w:rsidRPr="00E912E7" w:rsidRDefault="00D1428E" w:rsidP="00D1428E">
      <w:pPr>
        <w:keepNext/>
        <w:keepLines/>
        <w:spacing w:before="80"/>
        <w:rPr>
          <w:szCs w:val="22"/>
          <w:lang w:val="ru-RU"/>
        </w:rPr>
      </w:pPr>
      <w:r w:rsidRPr="00E912E7">
        <w:rPr>
          <w:lang w:val="ru-RU"/>
        </w:rPr>
        <w:lastRenderedPageBreak/>
        <w:t>4</w:t>
      </w:r>
      <w:r w:rsidRPr="00E912E7">
        <w:rPr>
          <w:lang w:val="ru-RU"/>
        </w:rPr>
        <w:tab/>
        <w:t>Если в своих ответах 70% или более Государств-Членов поддержат рассмотрение с целью утверждения, то одно пленарное заседание будет посвящено применению процедуры утверждения. Государства-Члены, которые не предоставят полномочий для осуществления процедуры, должны сообщить Директору БСЭ причины такого мнения и указать, какие возможные изменения могли бы способствовать продолжению работы.</w:t>
      </w:r>
    </w:p>
    <w:p w14:paraId="1C780A53" w14:textId="3B636C11" w:rsidR="00D1428E" w:rsidRPr="00E912E7" w:rsidRDefault="00D1428E" w:rsidP="00D1428E">
      <w:pPr>
        <w:keepNext/>
        <w:keepLines/>
        <w:spacing w:before="80"/>
        <w:rPr>
          <w:szCs w:val="22"/>
          <w:lang w:val="ru-RU"/>
        </w:rPr>
      </w:pPr>
      <w:r w:rsidRPr="00E912E7">
        <w:rPr>
          <w:lang w:val="ru-RU"/>
        </w:rPr>
        <w:t>С уважением,</w:t>
      </w:r>
    </w:p>
    <w:p w14:paraId="684550F7" w14:textId="3D9EEEBD" w:rsidR="005A4CB8" w:rsidRPr="00E912E7" w:rsidRDefault="005A4CB8" w:rsidP="005A4CB8">
      <w:pPr>
        <w:spacing w:before="360"/>
        <w:jc w:val="left"/>
        <w:rPr>
          <w:lang w:val="ru-RU"/>
        </w:rPr>
      </w:pPr>
      <w:r w:rsidRPr="00E912E7">
        <w:rPr>
          <w:lang w:val="ru-RU"/>
        </w:rPr>
        <w:t>(</w:t>
      </w:r>
      <w:r w:rsidRPr="00E912E7">
        <w:rPr>
          <w:i/>
          <w:iCs/>
          <w:lang w:val="ru-RU"/>
        </w:rPr>
        <w:t>подпись</w:t>
      </w:r>
      <w:r w:rsidRPr="00E912E7">
        <w:rPr>
          <w:lang w:val="ru-RU"/>
        </w:rPr>
        <w:t>)</w:t>
      </w:r>
    </w:p>
    <w:p w14:paraId="59895D3B" w14:textId="0FF5EB01" w:rsidR="005A4CB8" w:rsidRPr="00E912E7" w:rsidRDefault="005A4CB8" w:rsidP="005A4CB8">
      <w:pPr>
        <w:spacing w:before="360"/>
        <w:jc w:val="left"/>
        <w:rPr>
          <w:lang w:val="ru-RU"/>
        </w:rPr>
      </w:pPr>
      <w:proofErr w:type="spellStart"/>
      <w:r w:rsidRPr="00E912E7">
        <w:rPr>
          <w:lang w:val="ru-RU"/>
        </w:rPr>
        <w:t>Сейдзо</w:t>
      </w:r>
      <w:proofErr w:type="spellEnd"/>
      <w:r w:rsidRPr="00E912E7">
        <w:rPr>
          <w:lang w:val="ru-RU"/>
        </w:rPr>
        <w:t xml:space="preserve"> </w:t>
      </w:r>
      <w:proofErr w:type="spellStart"/>
      <w:r w:rsidRPr="00E912E7">
        <w:rPr>
          <w:lang w:val="ru-RU"/>
        </w:rPr>
        <w:t>Оноэ</w:t>
      </w:r>
      <w:proofErr w:type="spellEnd"/>
      <w:r w:rsidRPr="00E912E7">
        <w:rPr>
          <w:lang w:val="ru-RU"/>
        </w:rPr>
        <w:br/>
        <w:t>Директор Бюро</w:t>
      </w:r>
      <w:r w:rsidRPr="00E912E7">
        <w:rPr>
          <w:lang w:val="ru-RU"/>
        </w:rPr>
        <w:br/>
        <w:t>стандартизации электросвязи</w:t>
      </w:r>
    </w:p>
    <w:p w14:paraId="453CE5B4" w14:textId="77777777" w:rsidR="00E912E7" w:rsidRDefault="00C62B05" w:rsidP="00D1428E">
      <w:pPr>
        <w:spacing w:before="1440"/>
        <w:jc w:val="left"/>
        <w:rPr>
          <w:lang w:val="ru-RU"/>
        </w:rPr>
      </w:pPr>
      <w:r w:rsidRPr="00E912E7">
        <w:rPr>
          <w:b/>
          <w:bCs/>
          <w:lang w:val="ru-RU"/>
        </w:rPr>
        <w:t>Приложения</w:t>
      </w:r>
      <w:r w:rsidRPr="00E912E7">
        <w:rPr>
          <w:lang w:val="ru-RU"/>
        </w:rPr>
        <w:t>: 2</w:t>
      </w:r>
    </w:p>
    <w:p w14:paraId="40948413" w14:textId="7C9041E5" w:rsidR="00C62B05" w:rsidRPr="00E912E7" w:rsidRDefault="00C62B05" w:rsidP="00D1428E">
      <w:pPr>
        <w:spacing w:before="1440"/>
        <w:jc w:val="left"/>
        <w:rPr>
          <w:lang w:val="ru-RU"/>
        </w:rPr>
      </w:pPr>
      <w:r w:rsidRPr="00E912E7">
        <w:rPr>
          <w:lang w:val="ru-RU"/>
        </w:rPr>
        <w:br w:type="page"/>
      </w:r>
    </w:p>
    <w:p w14:paraId="5384ECF1" w14:textId="060614C8" w:rsidR="00713D99" w:rsidRPr="00E912E7" w:rsidRDefault="008807DA" w:rsidP="00465327">
      <w:pPr>
        <w:pStyle w:val="AnnexNo"/>
      </w:pPr>
      <w:r w:rsidRPr="00E912E7">
        <w:lastRenderedPageBreak/>
        <w:t>Приложение</w:t>
      </w:r>
      <w:r w:rsidR="00713D99" w:rsidRPr="00E912E7">
        <w:t xml:space="preserve"> 1</w:t>
      </w:r>
    </w:p>
    <w:p w14:paraId="2D82A9A7" w14:textId="3F4EEB3B" w:rsidR="00713D99" w:rsidRPr="00E912E7" w:rsidRDefault="00D1428E" w:rsidP="00BF1038">
      <w:pPr>
        <w:pStyle w:val="Annextitle"/>
        <w:rPr>
          <w:lang w:val="ru-RU"/>
        </w:rPr>
      </w:pPr>
      <w:r w:rsidRPr="00E912E7">
        <w:rPr>
          <w:bCs/>
          <w:lang w:val="ru-RU"/>
        </w:rPr>
        <w:t>Резюме и указание на место размещения проект</w:t>
      </w:r>
      <w:r w:rsidR="005A4CB8" w:rsidRPr="00E912E7">
        <w:rPr>
          <w:bCs/>
          <w:lang w:val="ru-RU"/>
        </w:rPr>
        <w:t>а</w:t>
      </w:r>
      <w:r w:rsidRPr="00E912E7">
        <w:rPr>
          <w:bCs/>
          <w:lang w:val="ru-RU"/>
        </w:rPr>
        <w:t xml:space="preserve"> пересмотренн</w:t>
      </w:r>
      <w:r w:rsidR="005A4CB8" w:rsidRPr="00E912E7">
        <w:rPr>
          <w:bCs/>
          <w:lang w:val="ru-RU"/>
        </w:rPr>
        <w:t>ой</w:t>
      </w:r>
      <w:r w:rsidRPr="00E912E7">
        <w:rPr>
          <w:bCs/>
          <w:lang w:val="ru-RU"/>
        </w:rPr>
        <w:t xml:space="preserve"> Рекомендаци</w:t>
      </w:r>
      <w:r w:rsidR="005A4CB8" w:rsidRPr="00E912E7">
        <w:rPr>
          <w:bCs/>
          <w:lang w:val="ru-RU"/>
        </w:rPr>
        <w:t>и</w:t>
      </w:r>
      <w:r w:rsidR="002B10AC" w:rsidRPr="00E912E7">
        <w:rPr>
          <w:bCs/>
          <w:lang w:val="ru-RU"/>
        </w:rPr>
        <w:t> </w:t>
      </w:r>
      <w:r w:rsidRPr="00E912E7">
        <w:rPr>
          <w:bCs/>
          <w:lang w:val="ru-RU"/>
        </w:rPr>
        <w:t xml:space="preserve">МСЭ-Т </w:t>
      </w:r>
      <w:r w:rsidR="00472991" w:rsidRPr="00E912E7">
        <w:rPr>
          <w:rFonts w:cstheme="minorHAnsi"/>
          <w:szCs w:val="22"/>
          <w:lang w:val="ru-RU"/>
        </w:rPr>
        <w:t xml:space="preserve">X.1058 | </w:t>
      </w:r>
      <w:r w:rsidR="003C09E3" w:rsidRPr="00E912E7">
        <w:rPr>
          <w:rFonts w:cstheme="minorHAnsi"/>
          <w:szCs w:val="22"/>
          <w:lang w:val="ru-RU"/>
        </w:rPr>
        <w:t>ИСО/МЭК</w:t>
      </w:r>
      <w:r w:rsidR="00472991" w:rsidRPr="00E912E7">
        <w:rPr>
          <w:rFonts w:cstheme="minorHAnsi"/>
          <w:szCs w:val="22"/>
          <w:lang w:val="ru-RU"/>
        </w:rPr>
        <w:t xml:space="preserve"> </w:t>
      </w:r>
      <w:r w:rsidR="00571349" w:rsidRPr="00E912E7">
        <w:rPr>
          <w:rFonts w:cstheme="minorHAnsi"/>
          <w:szCs w:val="22"/>
          <w:lang w:val="ru-RU"/>
        </w:rPr>
        <w:t>2915</w:t>
      </w:r>
      <w:ins w:id="2" w:author="Maloletkova, Svetlana" w:date="2026-02-13T10:14:00Z">
        <w:r w:rsidR="0061396B" w:rsidRPr="00E912E7">
          <w:rPr>
            <w:rFonts w:cstheme="minorHAnsi"/>
            <w:szCs w:val="22"/>
            <w:lang w:val="ru-RU"/>
          </w:rPr>
          <w:t>1</w:t>
        </w:r>
      </w:ins>
      <w:r w:rsidRPr="00E912E7">
        <w:rPr>
          <w:bCs/>
          <w:lang w:val="ru-RU"/>
        </w:rPr>
        <w:t>, по котор</w:t>
      </w:r>
      <w:r w:rsidR="00472991" w:rsidRPr="00E912E7">
        <w:rPr>
          <w:bCs/>
          <w:lang w:val="ru-RU"/>
        </w:rPr>
        <w:t>ому</w:t>
      </w:r>
      <w:r w:rsidRPr="00E912E7">
        <w:rPr>
          <w:bCs/>
          <w:lang w:val="ru-RU"/>
        </w:rPr>
        <w:t xml:space="preserve"> сделано заключение</w:t>
      </w:r>
    </w:p>
    <w:p w14:paraId="54F3E6DA" w14:textId="168B83BB" w:rsidR="00D1428E" w:rsidRPr="00E912E7" w:rsidRDefault="00472991" w:rsidP="00465327">
      <w:pPr>
        <w:pStyle w:val="Heading1"/>
        <w:tabs>
          <w:tab w:val="clear" w:pos="794"/>
        </w:tabs>
        <w:rPr>
          <w:spacing w:val="-2"/>
          <w:szCs w:val="26"/>
          <w:lang w:val="ru-RU"/>
        </w:rPr>
      </w:pPr>
      <w:r w:rsidRPr="00E912E7">
        <w:rPr>
          <w:rFonts w:asciiTheme="minorHAnsi" w:hAnsiTheme="minorHAnsi"/>
          <w:lang w:val="ru-RU"/>
        </w:rPr>
        <w:t>1</w:t>
      </w:r>
      <w:r w:rsidR="00D1428E" w:rsidRPr="00E912E7">
        <w:rPr>
          <w:lang w:val="ru-RU"/>
        </w:rPr>
        <w:tab/>
      </w:r>
      <w:r w:rsidR="00D1428E" w:rsidRPr="00E912E7">
        <w:rPr>
          <w:spacing w:val="-2"/>
          <w:lang w:val="ru-RU"/>
        </w:rPr>
        <w:t xml:space="preserve">Проект пересмотренной Рекомендации МСЭ-T </w:t>
      </w:r>
      <w:r w:rsidRPr="00E912E7">
        <w:rPr>
          <w:spacing w:val="-2"/>
          <w:szCs w:val="26"/>
          <w:lang w:val="ru-RU"/>
        </w:rPr>
        <w:t xml:space="preserve">X.1058 | </w:t>
      </w:r>
      <w:r w:rsidR="003C09E3" w:rsidRPr="00E912E7">
        <w:rPr>
          <w:spacing w:val="-2"/>
          <w:szCs w:val="26"/>
          <w:lang w:val="ru-RU"/>
        </w:rPr>
        <w:t>ИСО/МЭК</w:t>
      </w:r>
      <w:r w:rsidRPr="00E912E7">
        <w:rPr>
          <w:spacing w:val="-2"/>
          <w:szCs w:val="26"/>
          <w:lang w:val="ru-RU"/>
        </w:rPr>
        <w:t xml:space="preserve"> </w:t>
      </w:r>
      <w:r w:rsidR="00571349" w:rsidRPr="00E912E7">
        <w:rPr>
          <w:spacing w:val="-2"/>
          <w:szCs w:val="26"/>
          <w:lang w:val="ru-RU"/>
        </w:rPr>
        <w:t>2915</w:t>
      </w:r>
      <w:ins w:id="3" w:author="Maloletkova, Svetlana" w:date="2026-02-13T10:13:00Z">
        <w:r w:rsidR="0061396B" w:rsidRPr="00E912E7">
          <w:rPr>
            <w:rFonts w:asciiTheme="minorHAnsi" w:hAnsiTheme="minorHAnsi"/>
            <w:spacing w:val="-2"/>
            <w:szCs w:val="26"/>
            <w:lang w:val="ru-RU"/>
          </w:rPr>
          <w:t>1</w:t>
        </w:r>
      </w:ins>
      <w:r w:rsidRPr="00E912E7">
        <w:rPr>
          <w:spacing w:val="-2"/>
          <w:szCs w:val="26"/>
          <w:lang w:val="ru-RU"/>
        </w:rPr>
        <w:t xml:space="preserve"> [</w:t>
      </w:r>
      <w:hyperlink r:id="rId17" w:history="1">
        <w:r w:rsidRPr="00E912E7">
          <w:rPr>
            <w:rStyle w:val="Hyperlink"/>
            <w:bCs/>
            <w:spacing w:val="-2"/>
            <w:szCs w:val="26"/>
            <w:lang w:val="ru-RU"/>
          </w:rPr>
          <w:t>SG17-R18</w:t>
        </w:r>
      </w:hyperlink>
      <w:r w:rsidRPr="00E912E7">
        <w:rPr>
          <w:spacing w:val="-2"/>
          <w:szCs w:val="26"/>
          <w:lang w:val="ru-RU"/>
        </w:rPr>
        <w:t>]</w:t>
      </w:r>
    </w:p>
    <w:p w14:paraId="6CDF8900" w14:textId="1C16C963" w:rsidR="00472991" w:rsidRPr="00E912E7" w:rsidRDefault="00662A8E" w:rsidP="00472991">
      <w:pPr>
        <w:rPr>
          <w:lang w:val="ru-RU"/>
        </w:rPr>
      </w:pPr>
      <w:bookmarkStart w:id="4" w:name="_Hlk211443504"/>
      <w:r w:rsidRPr="00E912E7">
        <w:rPr>
          <w:lang w:val="ru-RU"/>
        </w:rPr>
        <w:t xml:space="preserve">Информационная безопасность, кибербезопасность и защита конфиденциальности </w:t>
      </w:r>
      <w:r w:rsidR="00472991" w:rsidRPr="00E912E7">
        <w:rPr>
          <w:lang w:val="ru-RU"/>
        </w:rPr>
        <w:t xml:space="preserve">– </w:t>
      </w:r>
      <w:r w:rsidR="00210C48" w:rsidRPr="00E912E7">
        <w:rPr>
          <w:lang w:val="ru-RU"/>
        </w:rPr>
        <w:t xml:space="preserve">Средства управления, требования и руководящие </w:t>
      </w:r>
      <w:r w:rsidR="001B0A57" w:rsidRPr="00E912E7">
        <w:rPr>
          <w:lang w:val="ru-RU"/>
        </w:rPr>
        <w:t>указания</w:t>
      </w:r>
      <w:r w:rsidR="00210C48" w:rsidRPr="00E912E7">
        <w:rPr>
          <w:lang w:val="ru-RU"/>
        </w:rPr>
        <w:t xml:space="preserve"> </w:t>
      </w:r>
      <w:r w:rsidR="004401F3" w:rsidRPr="00E912E7">
        <w:rPr>
          <w:lang w:val="ru-RU"/>
        </w:rPr>
        <w:t xml:space="preserve">по </w:t>
      </w:r>
      <w:r w:rsidR="00210C48" w:rsidRPr="00E912E7">
        <w:rPr>
          <w:lang w:val="ru-RU"/>
        </w:rPr>
        <w:t>защит</w:t>
      </w:r>
      <w:r w:rsidR="004401F3" w:rsidRPr="00E912E7">
        <w:rPr>
          <w:lang w:val="ru-RU"/>
        </w:rPr>
        <w:t>е</w:t>
      </w:r>
      <w:r w:rsidR="00210C48" w:rsidRPr="00E912E7">
        <w:rPr>
          <w:lang w:val="ru-RU"/>
        </w:rPr>
        <w:t xml:space="preserve"> информации, позволяющей установить личность </w:t>
      </w:r>
    </w:p>
    <w:bookmarkEnd w:id="4"/>
    <w:p w14:paraId="5697A4C2" w14:textId="67035133" w:rsidR="00472991" w:rsidRPr="00E912E7" w:rsidRDefault="00210C48" w:rsidP="002B10AC">
      <w:pPr>
        <w:pStyle w:val="Headingb"/>
        <w:rPr>
          <w:lang w:val="ru-RU"/>
        </w:rPr>
      </w:pPr>
      <w:r w:rsidRPr="00E912E7">
        <w:rPr>
          <w:lang w:val="ru-RU"/>
        </w:rPr>
        <w:t>Резюме</w:t>
      </w:r>
    </w:p>
    <w:p w14:paraId="129885B7" w14:textId="5EFF0553" w:rsidR="00472991" w:rsidRPr="00E912E7" w:rsidRDefault="00210C48" w:rsidP="00472991">
      <w:pPr>
        <w:rPr>
          <w:lang w:val="ru-RU"/>
        </w:rPr>
      </w:pPr>
      <w:r w:rsidRPr="00E912E7">
        <w:rPr>
          <w:lang w:val="ru-RU"/>
        </w:rPr>
        <w:t>Число организаций, которые обрабатывают информацию, позволяющую установить личность (PII), растет, равно как и объем PII, с которой работают эти организации. Одновременно с этим растут и ожидания общества в отношении защиты PII и безопасности данных, касающихся физических лиц. Некоторые страны усиливают свое законодательство, с тем чтобы бороться с растущим числом резонансных случаев утечки данных.</w:t>
      </w:r>
    </w:p>
    <w:p w14:paraId="004E6BCA" w14:textId="4CAB3E0D" w:rsidR="00472991" w:rsidRPr="00E912E7" w:rsidRDefault="00210C48" w:rsidP="001B0A57">
      <w:pPr>
        <w:rPr>
          <w:lang w:val="ru-RU"/>
        </w:rPr>
      </w:pPr>
      <w:r w:rsidRPr="00E912E7">
        <w:rPr>
          <w:lang w:val="ru-RU"/>
        </w:rPr>
        <w:t>По мере роста числа случаев утечки PII организациям, занимающимся сбором или обработкой PII, все больше будут требоваться р</w:t>
      </w:r>
      <w:r w:rsidR="001B0A57" w:rsidRPr="00E912E7">
        <w:rPr>
          <w:lang w:val="ru-RU"/>
        </w:rPr>
        <w:t xml:space="preserve">уководящие указания </w:t>
      </w:r>
      <w:r w:rsidRPr="00E912E7">
        <w:rPr>
          <w:lang w:val="ru-RU"/>
        </w:rPr>
        <w:t xml:space="preserve">по их защите, с тем чтобы снизить риск нарушений конфиденциальности и уменьшить последствия таких нарушений для организации и затронутых лиц. </w:t>
      </w:r>
      <w:r w:rsidR="001B0A57" w:rsidRPr="00E912E7">
        <w:rPr>
          <w:lang w:val="ru-RU"/>
        </w:rPr>
        <w:t>Такие руководящие указания содержатся в</w:t>
      </w:r>
      <w:r w:rsidR="003C09E3" w:rsidRPr="00E912E7">
        <w:rPr>
          <w:lang w:val="ru-RU"/>
        </w:rPr>
        <w:t xml:space="preserve"> н</w:t>
      </w:r>
      <w:r w:rsidRPr="00E912E7">
        <w:rPr>
          <w:lang w:val="ru-RU"/>
        </w:rPr>
        <w:t>астоящ</w:t>
      </w:r>
      <w:r w:rsidR="003C09E3" w:rsidRPr="00E912E7">
        <w:rPr>
          <w:lang w:val="ru-RU"/>
        </w:rPr>
        <w:t>ем</w:t>
      </w:r>
      <w:r w:rsidRPr="00E912E7">
        <w:rPr>
          <w:lang w:val="ru-RU"/>
        </w:rPr>
        <w:t xml:space="preserve"> документ</w:t>
      </w:r>
      <w:r w:rsidR="003C09E3" w:rsidRPr="00E912E7">
        <w:rPr>
          <w:lang w:val="ru-RU"/>
        </w:rPr>
        <w:t>е</w:t>
      </w:r>
      <w:r w:rsidRPr="00E912E7">
        <w:rPr>
          <w:lang w:val="ru-RU"/>
        </w:rPr>
        <w:t>.</w:t>
      </w:r>
    </w:p>
    <w:p w14:paraId="5B89E199" w14:textId="0959838C" w:rsidR="00472991" w:rsidRPr="00E912E7" w:rsidRDefault="00210C48" w:rsidP="00472991">
      <w:pPr>
        <w:rPr>
          <w:lang w:val="ru-RU"/>
        </w:rPr>
      </w:pPr>
      <w:r w:rsidRPr="00E912E7">
        <w:rPr>
          <w:lang w:val="ru-RU"/>
        </w:rPr>
        <w:t xml:space="preserve">Настоящий документ содержит </w:t>
      </w:r>
      <w:r w:rsidR="004401F3" w:rsidRPr="00E912E7">
        <w:rPr>
          <w:lang w:val="ru-RU"/>
        </w:rPr>
        <w:t>руководящие указания</w:t>
      </w:r>
      <w:r w:rsidRPr="00E912E7">
        <w:rPr>
          <w:lang w:val="ru-RU"/>
        </w:rPr>
        <w:t xml:space="preserve"> для диспетчеров PII по широкому спектру средств управления информационной безопасностью и защитой PII, которые обычно применяются во многих организациях, занимающихся защитой PII. </w:t>
      </w:r>
      <w:r w:rsidR="003C09E3" w:rsidRPr="00E912E7">
        <w:rPr>
          <w:lang w:val="ru-RU"/>
        </w:rPr>
        <w:t xml:space="preserve">Ниже перечислены другие </w:t>
      </w:r>
      <w:r w:rsidRPr="00E912E7">
        <w:rPr>
          <w:lang w:val="ru-RU"/>
        </w:rPr>
        <w:t>международные стандарты, содержащие р</w:t>
      </w:r>
      <w:r w:rsidR="004401F3" w:rsidRPr="00E912E7">
        <w:rPr>
          <w:lang w:val="ru-RU"/>
        </w:rPr>
        <w:t xml:space="preserve">уководящие указания </w:t>
      </w:r>
      <w:r w:rsidRPr="00E912E7">
        <w:rPr>
          <w:lang w:val="ru-RU"/>
        </w:rPr>
        <w:t xml:space="preserve">или требования по прочим аспектам общего процесса защиты PII: </w:t>
      </w:r>
    </w:p>
    <w:p w14:paraId="53A093C8" w14:textId="011AF4C3" w:rsidR="00472991" w:rsidRPr="00E912E7" w:rsidRDefault="00472991" w:rsidP="00472991">
      <w:pPr>
        <w:pStyle w:val="enumlev1"/>
        <w:rPr>
          <w:lang w:val="ru-RU"/>
        </w:rPr>
      </w:pPr>
      <w:r w:rsidRPr="00E912E7">
        <w:rPr>
          <w:lang w:val="ru-RU"/>
        </w:rPr>
        <w:t>–</w:t>
      </w:r>
      <w:r w:rsidRPr="00E912E7">
        <w:rPr>
          <w:lang w:val="ru-RU"/>
        </w:rPr>
        <w:tab/>
      </w:r>
      <w:r w:rsidR="00210C48" w:rsidRPr="00E912E7">
        <w:rPr>
          <w:lang w:val="ru-RU"/>
        </w:rPr>
        <w:t>Стандарт</w:t>
      </w:r>
      <w:r w:rsidR="002B10AC" w:rsidRPr="00E912E7">
        <w:rPr>
          <w:lang w:val="ru-RU"/>
        </w:rPr>
        <w:t> </w:t>
      </w:r>
      <w:r w:rsidR="00210C48" w:rsidRPr="00E912E7">
        <w:rPr>
          <w:lang w:val="ru-RU"/>
        </w:rPr>
        <w:t>ИСО/МЭК</w:t>
      </w:r>
      <w:r w:rsidR="002B10AC" w:rsidRPr="00E912E7">
        <w:rPr>
          <w:lang w:val="ru-RU"/>
        </w:rPr>
        <w:t> </w:t>
      </w:r>
      <w:r w:rsidR="00210C48" w:rsidRPr="00E912E7">
        <w:rPr>
          <w:lang w:val="ru-RU"/>
        </w:rPr>
        <w:t>27001 оп</w:t>
      </w:r>
      <w:r w:rsidR="004401F3" w:rsidRPr="00E912E7">
        <w:rPr>
          <w:lang w:val="ru-RU"/>
        </w:rPr>
        <w:t xml:space="preserve">исывает </w:t>
      </w:r>
      <w:r w:rsidR="00210C48" w:rsidRPr="00E912E7">
        <w:rPr>
          <w:lang w:val="ru-RU"/>
        </w:rPr>
        <w:t>систем</w:t>
      </w:r>
      <w:r w:rsidR="004401F3" w:rsidRPr="00E912E7">
        <w:rPr>
          <w:lang w:val="ru-RU"/>
        </w:rPr>
        <w:t>у</w:t>
      </w:r>
      <w:r w:rsidR="00210C48" w:rsidRPr="00E912E7">
        <w:rPr>
          <w:lang w:val="ru-RU"/>
        </w:rPr>
        <w:t xml:space="preserve"> управления информационной безопасностью, которая является подходящей основой для защиты любой информации, включая </w:t>
      </w:r>
      <w:r w:rsidRPr="00E912E7">
        <w:rPr>
          <w:lang w:val="ru-RU"/>
        </w:rPr>
        <w:t>PII.</w:t>
      </w:r>
    </w:p>
    <w:p w14:paraId="525248C8" w14:textId="688DC264" w:rsidR="00472991" w:rsidRPr="00E912E7" w:rsidRDefault="00472991" w:rsidP="00472991">
      <w:pPr>
        <w:pStyle w:val="enumlev1"/>
        <w:rPr>
          <w:lang w:val="ru-RU"/>
        </w:rPr>
      </w:pPr>
      <w:r w:rsidRPr="00E912E7">
        <w:rPr>
          <w:lang w:val="ru-RU"/>
        </w:rPr>
        <w:t>–</w:t>
      </w:r>
      <w:r w:rsidRPr="00E912E7">
        <w:rPr>
          <w:lang w:val="ru-RU"/>
        </w:rPr>
        <w:tab/>
      </w:r>
      <w:r w:rsidR="003F4CF5" w:rsidRPr="00E912E7">
        <w:rPr>
          <w:lang w:val="ru-RU"/>
        </w:rPr>
        <w:t>Стандарт</w:t>
      </w:r>
      <w:r w:rsidR="002B10AC" w:rsidRPr="00E912E7">
        <w:rPr>
          <w:lang w:val="ru-RU"/>
        </w:rPr>
        <w:t> </w:t>
      </w:r>
      <w:r w:rsidR="003F4CF5" w:rsidRPr="00E912E7">
        <w:rPr>
          <w:lang w:val="ru-RU"/>
        </w:rPr>
        <w:t>ИСО/МЭК</w:t>
      </w:r>
      <w:r w:rsidR="002B10AC" w:rsidRPr="00E912E7">
        <w:rPr>
          <w:lang w:val="ru-RU"/>
        </w:rPr>
        <w:t> </w:t>
      </w:r>
      <w:r w:rsidR="003F4CF5" w:rsidRPr="00E912E7">
        <w:rPr>
          <w:lang w:val="ru-RU"/>
        </w:rPr>
        <w:t xml:space="preserve">27002 содержит руководящие указания в отношении организационных, кадровых, физических и технологических средств </w:t>
      </w:r>
      <w:r w:rsidR="00D27CA9" w:rsidRPr="00E912E7">
        <w:rPr>
          <w:lang w:val="ru-RU"/>
        </w:rPr>
        <w:t>управления</w:t>
      </w:r>
      <w:r w:rsidR="003F4CF5" w:rsidRPr="00E912E7">
        <w:rPr>
          <w:lang w:val="ru-RU"/>
        </w:rPr>
        <w:t xml:space="preserve"> информационной безопасност</w:t>
      </w:r>
      <w:r w:rsidR="00D27CA9" w:rsidRPr="00E912E7">
        <w:rPr>
          <w:lang w:val="ru-RU"/>
        </w:rPr>
        <w:t>ью</w:t>
      </w:r>
      <w:r w:rsidR="003F4CF5" w:rsidRPr="00E912E7">
        <w:rPr>
          <w:lang w:val="ru-RU"/>
        </w:rPr>
        <w:t>, которые могут использоваться для защиты всех видов информации, включая PII</w:t>
      </w:r>
      <w:r w:rsidRPr="00E912E7">
        <w:rPr>
          <w:lang w:val="ru-RU"/>
        </w:rPr>
        <w:t>.</w:t>
      </w:r>
      <w:r w:rsidR="003F4CF5" w:rsidRPr="00E912E7">
        <w:rPr>
          <w:lang w:val="ru-RU"/>
        </w:rPr>
        <w:t xml:space="preserve"> </w:t>
      </w:r>
    </w:p>
    <w:p w14:paraId="39BEF46D" w14:textId="34CE6AEE" w:rsidR="00472991" w:rsidRPr="00E912E7" w:rsidRDefault="00472991" w:rsidP="00472991">
      <w:pPr>
        <w:pStyle w:val="enumlev1"/>
        <w:rPr>
          <w:lang w:val="ru-RU"/>
        </w:rPr>
      </w:pPr>
      <w:r w:rsidRPr="00E912E7">
        <w:rPr>
          <w:lang w:val="ru-RU"/>
        </w:rPr>
        <w:t>–</w:t>
      </w:r>
      <w:r w:rsidRPr="00E912E7">
        <w:rPr>
          <w:lang w:val="ru-RU"/>
        </w:rPr>
        <w:tab/>
      </w:r>
      <w:r w:rsidR="003F4CF5" w:rsidRPr="00E912E7">
        <w:rPr>
          <w:lang w:val="ru-RU"/>
        </w:rPr>
        <w:t>Стандарт</w:t>
      </w:r>
      <w:r w:rsidR="002B10AC" w:rsidRPr="00E912E7">
        <w:rPr>
          <w:lang w:val="ru-RU"/>
        </w:rPr>
        <w:t> </w:t>
      </w:r>
      <w:r w:rsidR="003F4CF5" w:rsidRPr="00E912E7">
        <w:rPr>
          <w:lang w:val="ru-RU"/>
        </w:rPr>
        <w:t>ИСО</w:t>
      </w:r>
      <w:r w:rsidRPr="00E912E7">
        <w:rPr>
          <w:lang w:val="ru-RU"/>
        </w:rPr>
        <w:t>/</w:t>
      </w:r>
      <w:r w:rsidR="003F4CF5" w:rsidRPr="00E912E7">
        <w:rPr>
          <w:lang w:val="ru-RU"/>
        </w:rPr>
        <w:t>МЭК</w:t>
      </w:r>
      <w:r w:rsidR="002B10AC" w:rsidRPr="00E912E7">
        <w:rPr>
          <w:lang w:val="ru-RU"/>
        </w:rPr>
        <w:t> </w:t>
      </w:r>
      <w:r w:rsidRPr="00E912E7">
        <w:rPr>
          <w:lang w:val="ru-RU"/>
        </w:rPr>
        <w:t xml:space="preserve">27005 </w:t>
      </w:r>
      <w:r w:rsidR="003F4CF5" w:rsidRPr="00E912E7">
        <w:rPr>
          <w:lang w:val="ru-RU"/>
        </w:rPr>
        <w:t>содержит руководящие указания в отношении помощи организациям в устранении рисков, связанных с информационной безопасностью, и реализации мероприятий по управлению такими рисками, в частности в том, что касается оценки и устранения рисков, связанных с информационной безопасностью</w:t>
      </w:r>
      <w:r w:rsidRPr="00E912E7">
        <w:rPr>
          <w:lang w:val="ru-RU"/>
        </w:rPr>
        <w:t>.</w:t>
      </w:r>
    </w:p>
    <w:p w14:paraId="6DB3D648" w14:textId="53A26337" w:rsidR="00472991" w:rsidRPr="00E912E7" w:rsidRDefault="00472991" w:rsidP="00472991">
      <w:pPr>
        <w:pStyle w:val="enumlev1"/>
        <w:rPr>
          <w:lang w:val="ru-RU"/>
        </w:rPr>
      </w:pPr>
      <w:r w:rsidRPr="00E912E7">
        <w:rPr>
          <w:lang w:val="ru-RU"/>
        </w:rPr>
        <w:t>–</w:t>
      </w:r>
      <w:r w:rsidRPr="00E912E7">
        <w:rPr>
          <w:lang w:val="ru-RU"/>
        </w:rPr>
        <w:tab/>
      </w:r>
      <w:r w:rsidR="003F4CF5" w:rsidRPr="00E912E7">
        <w:rPr>
          <w:lang w:val="ru-RU"/>
        </w:rPr>
        <w:t>Стандарт</w:t>
      </w:r>
      <w:r w:rsidR="002B10AC" w:rsidRPr="00E912E7">
        <w:rPr>
          <w:lang w:val="ru-RU"/>
        </w:rPr>
        <w:t> </w:t>
      </w:r>
      <w:r w:rsidR="003F4CF5" w:rsidRPr="00E912E7">
        <w:rPr>
          <w:lang w:val="ru-RU"/>
        </w:rPr>
        <w:t>ИСО/МЭК</w:t>
      </w:r>
      <w:r w:rsidR="002B10AC" w:rsidRPr="00E912E7">
        <w:rPr>
          <w:lang w:val="ru-RU"/>
        </w:rPr>
        <w:t> </w:t>
      </w:r>
      <w:r w:rsidR="003F4CF5" w:rsidRPr="00E912E7">
        <w:rPr>
          <w:lang w:val="ru-RU"/>
        </w:rPr>
        <w:t>27018 содержит руководящие указания для организаций, выступающих в качестве обработчиков PII, при предоставлении возможностей обработки в виде облачных услуг</w:t>
      </w:r>
      <w:r w:rsidRPr="00E912E7">
        <w:rPr>
          <w:lang w:val="ru-RU"/>
        </w:rPr>
        <w:t>.</w:t>
      </w:r>
    </w:p>
    <w:p w14:paraId="27307C72" w14:textId="15BE9A9C" w:rsidR="00472991" w:rsidRPr="00E912E7" w:rsidRDefault="00472991" w:rsidP="00472991">
      <w:pPr>
        <w:pStyle w:val="enumlev1"/>
        <w:rPr>
          <w:lang w:val="ru-RU"/>
        </w:rPr>
      </w:pPr>
      <w:r w:rsidRPr="00E912E7">
        <w:rPr>
          <w:lang w:val="ru-RU"/>
        </w:rPr>
        <w:t>–</w:t>
      </w:r>
      <w:r w:rsidRPr="00E912E7">
        <w:rPr>
          <w:lang w:val="ru-RU"/>
        </w:rPr>
        <w:tab/>
      </w:r>
      <w:r w:rsidR="003F4CF5" w:rsidRPr="00E912E7">
        <w:rPr>
          <w:lang w:val="ru-RU"/>
        </w:rPr>
        <w:t>Стандарт</w:t>
      </w:r>
      <w:r w:rsidR="002B10AC" w:rsidRPr="00E912E7">
        <w:rPr>
          <w:lang w:val="ru-RU"/>
        </w:rPr>
        <w:t> </w:t>
      </w:r>
      <w:r w:rsidR="003F4CF5" w:rsidRPr="00E912E7">
        <w:rPr>
          <w:lang w:val="ru-RU"/>
        </w:rPr>
        <w:t>ИСО/МЭК</w:t>
      </w:r>
      <w:r w:rsidR="002B10AC" w:rsidRPr="00E912E7">
        <w:rPr>
          <w:lang w:val="ru-RU"/>
        </w:rPr>
        <w:t> </w:t>
      </w:r>
      <w:r w:rsidR="003F4CF5" w:rsidRPr="00E912E7">
        <w:rPr>
          <w:lang w:val="ru-RU"/>
        </w:rPr>
        <w:t>27701 определяет требования и содержит руководящие указания в отношении создания, внедрения, поддержки и постоянного совершенствования системы управления конфиденциальной информацией (PIMS).</w:t>
      </w:r>
    </w:p>
    <w:p w14:paraId="0A22F7A9" w14:textId="6765D682" w:rsidR="00472991" w:rsidRPr="00E912E7" w:rsidRDefault="00472991" w:rsidP="00472991">
      <w:pPr>
        <w:pStyle w:val="enumlev1"/>
        <w:rPr>
          <w:lang w:val="ru-RU"/>
        </w:rPr>
      </w:pPr>
      <w:r w:rsidRPr="00E912E7">
        <w:rPr>
          <w:lang w:val="ru-RU"/>
        </w:rPr>
        <w:t>–</w:t>
      </w:r>
      <w:r w:rsidRPr="00E912E7">
        <w:rPr>
          <w:lang w:val="ru-RU"/>
        </w:rPr>
        <w:tab/>
      </w:r>
      <w:r w:rsidR="00607587" w:rsidRPr="00E912E7">
        <w:rPr>
          <w:lang w:val="ru-RU"/>
        </w:rPr>
        <w:t>Стандарт</w:t>
      </w:r>
      <w:r w:rsidR="002B10AC" w:rsidRPr="00E912E7">
        <w:rPr>
          <w:lang w:val="ru-RU"/>
        </w:rPr>
        <w:t> </w:t>
      </w:r>
      <w:r w:rsidR="00607587" w:rsidRPr="00E912E7">
        <w:rPr>
          <w:lang w:val="ru-RU"/>
        </w:rPr>
        <w:t>ИСО/МЭК</w:t>
      </w:r>
      <w:r w:rsidR="002B10AC" w:rsidRPr="00E912E7">
        <w:rPr>
          <w:lang w:val="ru-RU"/>
        </w:rPr>
        <w:t> </w:t>
      </w:r>
      <w:r w:rsidR="00607587" w:rsidRPr="00E912E7">
        <w:rPr>
          <w:lang w:val="ru-RU"/>
        </w:rPr>
        <w:t>29100 обеспечивает структуру конфиденциальности, которая устанавливает общую терминологию конфиденциальности, определяет действующих субъектов и их роли в обработке информации, позволяющей установить личность (PII), описывает факторы, связанные с защитой конфиденциальности, и содержит ссылки на известные принципы конфиденциальности для информационных технологий.</w:t>
      </w:r>
    </w:p>
    <w:p w14:paraId="7A83C47D" w14:textId="4D376B0D" w:rsidR="00472991" w:rsidRPr="00E912E7" w:rsidRDefault="00472991" w:rsidP="00472991">
      <w:pPr>
        <w:pStyle w:val="enumlev1"/>
        <w:rPr>
          <w:lang w:val="ru-RU"/>
        </w:rPr>
      </w:pPr>
      <w:r w:rsidRPr="00E912E7">
        <w:rPr>
          <w:lang w:val="ru-RU"/>
        </w:rPr>
        <w:t>–</w:t>
      </w:r>
      <w:r w:rsidRPr="00E912E7">
        <w:rPr>
          <w:lang w:val="ru-RU"/>
        </w:rPr>
        <w:tab/>
      </w:r>
      <w:r w:rsidR="00607587" w:rsidRPr="00E912E7">
        <w:rPr>
          <w:lang w:val="ru-RU"/>
        </w:rPr>
        <w:t>Стандарт</w:t>
      </w:r>
      <w:r w:rsidR="002B10AC" w:rsidRPr="00E912E7">
        <w:rPr>
          <w:lang w:val="ru-RU"/>
        </w:rPr>
        <w:t> </w:t>
      </w:r>
      <w:r w:rsidR="00607587" w:rsidRPr="00E912E7">
        <w:rPr>
          <w:lang w:val="ru-RU"/>
        </w:rPr>
        <w:t>ИСО/МЭК</w:t>
      </w:r>
      <w:r w:rsidR="002B10AC" w:rsidRPr="00E912E7">
        <w:rPr>
          <w:lang w:val="ru-RU"/>
        </w:rPr>
        <w:t> </w:t>
      </w:r>
      <w:r w:rsidR="00607587" w:rsidRPr="00E912E7">
        <w:rPr>
          <w:lang w:val="ru-RU"/>
        </w:rPr>
        <w:t xml:space="preserve">29134 содержит руководящие указания в отношении оценки потенциального воздействия на конфиденциальность процессов, информационных систем, </w:t>
      </w:r>
      <w:r w:rsidR="00607587" w:rsidRPr="00E912E7">
        <w:rPr>
          <w:lang w:val="ru-RU"/>
        </w:rPr>
        <w:lastRenderedPageBreak/>
        <w:t>программ, программных модулей, устройств или иных инициатив, в рамках которых обрабатывается информация, позволяющая установить личность (PII), а стандарт</w:t>
      </w:r>
      <w:r w:rsidR="002B10AC" w:rsidRPr="00E912E7">
        <w:rPr>
          <w:lang w:val="ru-RU"/>
        </w:rPr>
        <w:t> </w:t>
      </w:r>
      <w:r w:rsidR="00607587" w:rsidRPr="00E912E7">
        <w:rPr>
          <w:lang w:val="ru-RU"/>
        </w:rPr>
        <w:t>ИСО/МЭК</w:t>
      </w:r>
      <w:r w:rsidR="002B10AC" w:rsidRPr="00E912E7">
        <w:rPr>
          <w:lang w:val="ru-RU"/>
        </w:rPr>
        <w:t> </w:t>
      </w:r>
      <w:r w:rsidR="00607587" w:rsidRPr="00E912E7">
        <w:rPr>
          <w:lang w:val="ru-RU"/>
        </w:rPr>
        <w:t>27001 совместно с ИСО/МЭК 27005 содержат руководящие указания в отношении управления рисками, связанными с информационной безопасностью.</w:t>
      </w:r>
    </w:p>
    <w:p w14:paraId="2C15F529" w14:textId="77FFEB94" w:rsidR="00472991" w:rsidRPr="00E912E7" w:rsidRDefault="00104621" w:rsidP="00472991">
      <w:pPr>
        <w:rPr>
          <w:lang w:val="ru-RU"/>
        </w:rPr>
      </w:pPr>
      <w:r w:rsidRPr="00E912E7">
        <w:rPr>
          <w:lang w:val="ru-RU"/>
        </w:rPr>
        <w:t>Средства управления выбираются на основе рисков, выявленных в результате анализа рисков, с целью разработки всеобъемлющей и согласованной системы средств управления. Средства управления адаптируются к контексту конкретной ситуации, связанной с обработкой PII.</w:t>
      </w:r>
    </w:p>
    <w:p w14:paraId="616AE236" w14:textId="487BDB3B" w:rsidR="00472991" w:rsidRPr="00E912E7" w:rsidRDefault="00104621" w:rsidP="00472991">
      <w:pPr>
        <w:rPr>
          <w:lang w:val="ru-RU"/>
        </w:rPr>
      </w:pPr>
      <w:r w:rsidRPr="00E912E7">
        <w:rPr>
          <w:lang w:val="ru-RU"/>
        </w:rPr>
        <w:t>Настоящий документ состоит из двух частей</w:t>
      </w:r>
      <w:r w:rsidR="00472991" w:rsidRPr="00E912E7">
        <w:rPr>
          <w:lang w:val="ru-RU"/>
        </w:rPr>
        <w:t>:</w:t>
      </w:r>
    </w:p>
    <w:p w14:paraId="5C7513EC" w14:textId="415DC613" w:rsidR="00472991" w:rsidRPr="00E912E7" w:rsidRDefault="00472991" w:rsidP="00472991">
      <w:pPr>
        <w:pStyle w:val="enumlev1"/>
        <w:rPr>
          <w:lang w:val="ru-RU"/>
        </w:rPr>
      </w:pPr>
      <w:r w:rsidRPr="00E912E7">
        <w:rPr>
          <w:lang w:val="ru-RU"/>
        </w:rPr>
        <w:t>–</w:t>
      </w:r>
      <w:r w:rsidRPr="00E912E7">
        <w:rPr>
          <w:lang w:val="ru-RU"/>
        </w:rPr>
        <w:tab/>
      </w:r>
      <w:r w:rsidR="00104621" w:rsidRPr="00E912E7">
        <w:rPr>
          <w:lang w:val="ru-RU"/>
        </w:rPr>
        <w:t>основной части, включающей положения 1–8</w:t>
      </w:r>
      <w:r w:rsidRPr="00E912E7">
        <w:rPr>
          <w:lang w:val="ru-RU"/>
        </w:rPr>
        <w:t>;</w:t>
      </w:r>
    </w:p>
    <w:p w14:paraId="0A7901AD" w14:textId="77777777" w:rsidR="002B10AC" w:rsidRPr="00E912E7" w:rsidRDefault="00472991" w:rsidP="00472991">
      <w:pPr>
        <w:pStyle w:val="enumlev1"/>
        <w:rPr>
          <w:lang w:val="ru-RU"/>
        </w:rPr>
      </w:pPr>
      <w:r w:rsidRPr="00E912E7">
        <w:rPr>
          <w:lang w:val="ru-RU"/>
        </w:rPr>
        <w:t>–</w:t>
      </w:r>
      <w:r w:rsidRPr="00E912E7">
        <w:rPr>
          <w:lang w:val="ru-RU"/>
        </w:rPr>
        <w:tab/>
      </w:r>
      <w:r w:rsidR="004401F3" w:rsidRPr="00E912E7">
        <w:rPr>
          <w:lang w:val="ru-RU"/>
        </w:rPr>
        <w:t xml:space="preserve">Приложений </w:t>
      </w:r>
      <w:r w:rsidRPr="00E912E7">
        <w:rPr>
          <w:lang w:val="ru-RU"/>
        </w:rPr>
        <w:t>A</w:t>
      </w:r>
      <w:r w:rsidR="00FD125A" w:rsidRPr="00E912E7">
        <w:rPr>
          <w:lang w:val="ru-RU"/>
        </w:rPr>
        <w:t xml:space="preserve"> и</w:t>
      </w:r>
      <w:r w:rsidRPr="00E912E7">
        <w:rPr>
          <w:lang w:val="ru-RU"/>
        </w:rPr>
        <w:t xml:space="preserve"> B.</w:t>
      </w:r>
    </w:p>
    <w:p w14:paraId="598FAA61" w14:textId="5F41FA1A" w:rsidR="00472991" w:rsidRPr="00E912E7" w:rsidRDefault="00472991" w:rsidP="00472991">
      <w:pPr>
        <w:pStyle w:val="enumlev1"/>
        <w:rPr>
          <w:lang w:val="ru-RU"/>
        </w:rPr>
      </w:pPr>
      <w:r w:rsidRPr="00E912E7">
        <w:rPr>
          <w:lang w:val="ru-RU"/>
        </w:rPr>
        <w:br w:type="page"/>
      </w:r>
    </w:p>
    <w:p w14:paraId="50BC49D3" w14:textId="3C779C16" w:rsidR="00713D99" w:rsidRPr="00E912E7" w:rsidRDefault="00D27CA9" w:rsidP="00465327">
      <w:pPr>
        <w:pStyle w:val="AnnexNo"/>
      </w:pPr>
      <w:r w:rsidRPr="00E912E7">
        <w:lastRenderedPageBreak/>
        <w:t>Приложение</w:t>
      </w:r>
      <w:r w:rsidR="00713D99" w:rsidRPr="00E912E7">
        <w:t xml:space="preserve"> 2</w:t>
      </w:r>
    </w:p>
    <w:p w14:paraId="6268FE8A" w14:textId="36E875EB" w:rsidR="00713D99" w:rsidRPr="00E912E7" w:rsidRDefault="00713D99" w:rsidP="00BF1038">
      <w:pPr>
        <w:pStyle w:val="Annextitle"/>
        <w:rPr>
          <w:lang w:val="ru-RU"/>
        </w:rPr>
      </w:pPr>
      <w:r w:rsidRPr="00E912E7">
        <w:rPr>
          <w:lang w:val="ru-RU"/>
        </w:rPr>
        <w:t xml:space="preserve">Предмет: ответ Государства-Члена на Циркуляр </w:t>
      </w:r>
      <w:r w:rsidR="00536492" w:rsidRPr="00E912E7">
        <w:rPr>
          <w:lang w:val="ru-RU"/>
        </w:rPr>
        <w:t>83</w:t>
      </w:r>
      <w:r w:rsidRPr="00E912E7">
        <w:rPr>
          <w:lang w:val="ru-RU"/>
        </w:rPr>
        <w:t xml:space="preserve"> БСЭ</w:t>
      </w:r>
      <w:r w:rsidR="00D27CA9" w:rsidRPr="00E912E7">
        <w:rPr>
          <w:lang w:val="ru-RU"/>
        </w:rPr>
        <w:t xml:space="preserve"> –</w:t>
      </w:r>
      <w:r w:rsidRPr="00E912E7">
        <w:rPr>
          <w:lang w:val="ru-RU"/>
        </w:rPr>
        <w:t xml:space="preserve"> </w:t>
      </w:r>
      <w:r w:rsidRPr="00E912E7">
        <w:rPr>
          <w:lang w:val="ru-RU"/>
        </w:rPr>
        <w:br/>
      </w:r>
      <w:r w:rsidR="003F3511" w:rsidRPr="00E912E7">
        <w:rPr>
          <w:bCs/>
          <w:color w:val="000000"/>
          <w:lang w:val="ru-RU"/>
        </w:rPr>
        <w:t xml:space="preserve">Консультации по </w:t>
      </w:r>
      <w:r w:rsidR="00536492" w:rsidRPr="00E912E7">
        <w:rPr>
          <w:bCs/>
          <w:lang w:val="ru-RU"/>
        </w:rPr>
        <w:t xml:space="preserve">проекту пересмотренной Рекомендации МСЭ-Т </w:t>
      </w:r>
      <w:r w:rsidR="00536492" w:rsidRPr="00E912E7">
        <w:rPr>
          <w:rFonts w:cstheme="minorHAnsi"/>
          <w:szCs w:val="22"/>
          <w:lang w:val="ru-RU"/>
        </w:rPr>
        <w:t>X.1058</w:t>
      </w:r>
      <w:r w:rsidR="00E912E7">
        <w:rPr>
          <w:rFonts w:cstheme="minorHAnsi"/>
          <w:szCs w:val="22"/>
          <w:lang w:val="ru-RU"/>
        </w:rPr>
        <w:t> </w:t>
      </w:r>
      <w:r w:rsidR="00536492" w:rsidRPr="00E912E7">
        <w:rPr>
          <w:rFonts w:cstheme="minorHAnsi"/>
          <w:szCs w:val="22"/>
          <w:lang w:val="ru-RU"/>
        </w:rPr>
        <w:t xml:space="preserve">| </w:t>
      </w:r>
      <w:r w:rsidR="003C09E3" w:rsidRPr="00E912E7">
        <w:rPr>
          <w:rFonts w:cstheme="minorHAnsi"/>
          <w:szCs w:val="22"/>
          <w:lang w:val="ru-RU"/>
        </w:rPr>
        <w:t>ИСО/МЭК</w:t>
      </w:r>
      <w:r w:rsidR="002B10AC" w:rsidRPr="00E912E7">
        <w:rPr>
          <w:rFonts w:cstheme="minorHAnsi"/>
          <w:szCs w:val="22"/>
          <w:lang w:val="ru-RU"/>
        </w:rPr>
        <w:t> </w:t>
      </w:r>
      <w:r w:rsidR="00571349" w:rsidRPr="00E912E7">
        <w:rPr>
          <w:rFonts w:cstheme="minorHAnsi"/>
          <w:szCs w:val="22"/>
          <w:lang w:val="ru-RU"/>
        </w:rPr>
        <w:t>2915</w:t>
      </w:r>
      <w:ins w:id="5" w:author="Maloletkova, Svetlana" w:date="2026-02-13T10:14:00Z">
        <w:r w:rsidR="0061396B" w:rsidRPr="00E912E7">
          <w:rPr>
            <w:rFonts w:cstheme="minorHAnsi"/>
            <w:szCs w:val="22"/>
            <w:lang w:val="ru-RU"/>
          </w:rPr>
          <w:t>1</w:t>
        </w:r>
      </w:ins>
      <w:r w:rsidR="00536492" w:rsidRPr="00E912E7">
        <w:rPr>
          <w:bCs/>
          <w:lang w:val="ru-RU"/>
        </w:rPr>
        <w:t>, по которому сделано заключение</w:t>
      </w:r>
    </w:p>
    <w:tbl>
      <w:tblPr>
        <w:tblW w:w="9781" w:type="dxa"/>
        <w:tblLayout w:type="fixed"/>
        <w:tblLook w:val="04A0" w:firstRow="1" w:lastRow="0" w:firstColumn="1" w:lastColumn="0" w:noHBand="0" w:noVBand="1"/>
      </w:tblPr>
      <w:tblGrid>
        <w:gridCol w:w="1064"/>
        <w:gridCol w:w="4039"/>
        <w:gridCol w:w="1276"/>
        <w:gridCol w:w="3402"/>
      </w:tblGrid>
      <w:tr w:rsidR="00713D99" w:rsidRPr="00E912E7" w14:paraId="19031902" w14:textId="77777777" w:rsidTr="009F717B">
        <w:tc>
          <w:tcPr>
            <w:tcW w:w="1064" w:type="dxa"/>
          </w:tcPr>
          <w:p w14:paraId="70F9DAA2" w14:textId="77777777" w:rsidR="00713D99" w:rsidRPr="00E912E7" w:rsidRDefault="00713D99" w:rsidP="00713D99">
            <w:pPr>
              <w:overflowPunct/>
              <w:autoSpaceDE/>
              <w:autoSpaceDN/>
              <w:adjustRightInd/>
              <w:ind w:left="-113"/>
              <w:jc w:val="right"/>
              <w:textAlignment w:val="auto"/>
              <w:rPr>
                <w:szCs w:val="24"/>
                <w:lang w:val="ru-RU"/>
              </w:rPr>
            </w:pPr>
            <w:r w:rsidRPr="00E912E7">
              <w:rPr>
                <w:b/>
                <w:bCs/>
                <w:szCs w:val="24"/>
                <w:lang w:val="ru-RU"/>
              </w:rPr>
              <w:t>Кому</w:t>
            </w:r>
            <w:r w:rsidRPr="00E912E7">
              <w:rPr>
                <w:szCs w:val="24"/>
                <w:lang w:val="ru-RU"/>
              </w:rPr>
              <w:t>:</w:t>
            </w:r>
          </w:p>
        </w:tc>
        <w:tc>
          <w:tcPr>
            <w:tcW w:w="4039" w:type="dxa"/>
            <w:tcBorders>
              <w:right w:val="single" w:sz="8" w:space="0" w:color="auto"/>
            </w:tcBorders>
          </w:tcPr>
          <w:p w14:paraId="6EEEFBEA" w14:textId="38358E2C" w:rsidR="00713D99" w:rsidRPr="00E912E7" w:rsidRDefault="00713D99" w:rsidP="00A7119D">
            <w:pPr>
              <w:overflowPunct/>
              <w:autoSpaceDE/>
              <w:autoSpaceDN/>
              <w:adjustRightInd/>
              <w:spacing w:after="120"/>
              <w:jc w:val="left"/>
              <w:textAlignment w:val="auto"/>
              <w:rPr>
                <w:szCs w:val="24"/>
                <w:lang w:val="ru-RU"/>
              </w:rPr>
            </w:pPr>
            <w:r w:rsidRPr="00E912E7">
              <w:rPr>
                <w:szCs w:val="24"/>
                <w:lang w:val="ru-RU"/>
              </w:rPr>
              <w:t xml:space="preserve">Директору </w:t>
            </w:r>
            <w:r w:rsidRPr="00E912E7">
              <w:rPr>
                <w:szCs w:val="24"/>
                <w:lang w:val="ru-RU"/>
              </w:rPr>
              <w:br/>
              <w:t>Бюро стандартизации электросвязи</w:t>
            </w:r>
            <w:r w:rsidR="00A7119D" w:rsidRPr="00E912E7">
              <w:rPr>
                <w:szCs w:val="24"/>
                <w:lang w:val="ru-RU"/>
              </w:rPr>
              <w:br/>
            </w:r>
            <w:r w:rsidRPr="00E912E7">
              <w:rPr>
                <w:szCs w:val="24"/>
                <w:lang w:val="ru-RU"/>
              </w:rPr>
              <w:t>Международный союз электросвязи</w:t>
            </w:r>
            <w:r w:rsidR="00A7119D" w:rsidRPr="00E912E7">
              <w:rPr>
                <w:szCs w:val="24"/>
                <w:lang w:val="ru-RU"/>
              </w:rPr>
              <w:br/>
            </w:r>
            <w:r w:rsidRPr="00E912E7">
              <w:rPr>
                <w:szCs w:val="24"/>
                <w:lang w:val="ru-RU"/>
              </w:rPr>
              <w:t>Place des Nations</w:t>
            </w:r>
            <w:r w:rsidR="00A7119D" w:rsidRPr="00E912E7">
              <w:rPr>
                <w:szCs w:val="24"/>
                <w:lang w:val="ru-RU"/>
              </w:rPr>
              <w:br/>
            </w:r>
            <w:r w:rsidRPr="00E912E7">
              <w:rPr>
                <w:szCs w:val="24"/>
                <w:lang w:val="ru-RU"/>
              </w:rPr>
              <w:t xml:space="preserve">CH 1211 </w:t>
            </w:r>
            <w:proofErr w:type="spellStart"/>
            <w:r w:rsidRPr="00E912E7">
              <w:rPr>
                <w:szCs w:val="24"/>
                <w:lang w:val="ru-RU"/>
              </w:rPr>
              <w:t>Geneva</w:t>
            </w:r>
            <w:proofErr w:type="spellEnd"/>
            <w:r w:rsidRPr="00E912E7">
              <w:rPr>
                <w:szCs w:val="24"/>
                <w:lang w:val="ru-RU"/>
              </w:rPr>
              <w:t xml:space="preserve"> 20, </w:t>
            </w:r>
            <w:proofErr w:type="spellStart"/>
            <w:r w:rsidRPr="00E912E7">
              <w:rPr>
                <w:szCs w:val="24"/>
                <w:lang w:val="ru-RU"/>
              </w:rPr>
              <w:t>Switzerland</w:t>
            </w:r>
            <w:proofErr w:type="spellEnd"/>
          </w:p>
        </w:tc>
        <w:tc>
          <w:tcPr>
            <w:tcW w:w="1276" w:type="dxa"/>
            <w:tcBorders>
              <w:left w:val="single" w:sz="8" w:space="0" w:color="auto"/>
            </w:tcBorders>
          </w:tcPr>
          <w:p w14:paraId="61432708" w14:textId="77777777" w:rsidR="00713D99" w:rsidRPr="00E912E7" w:rsidRDefault="00713D99" w:rsidP="00713D99">
            <w:pPr>
              <w:overflowPunct/>
              <w:autoSpaceDE/>
              <w:autoSpaceDN/>
              <w:adjustRightInd/>
              <w:jc w:val="right"/>
              <w:textAlignment w:val="auto"/>
              <w:rPr>
                <w:szCs w:val="24"/>
                <w:lang w:val="ru-RU"/>
              </w:rPr>
            </w:pPr>
            <w:r w:rsidRPr="00E912E7">
              <w:rPr>
                <w:b/>
                <w:bCs/>
                <w:szCs w:val="24"/>
                <w:lang w:val="ru-RU"/>
              </w:rPr>
              <w:t>От</w:t>
            </w:r>
            <w:r w:rsidRPr="00E912E7">
              <w:rPr>
                <w:szCs w:val="24"/>
                <w:lang w:val="ru-RU"/>
              </w:rPr>
              <w:t>:</w:t>
            </w:r>
          </w:p>
        </w:tc>
        <w:tc>
          <w:tcPr>
            <w:tcW w:w="3402" w:type="dxa"/>
          </w:tcPr>
          <w:p w14:paraId="5546D26A" w14:textId="1C5306B8" w:rsidR="00713D99" w:rsidRPr="00E912E7" w:rsidRDefault="00713D99" w:rsidP="00A7119D">
            <w:pPr>
              <w:overflowPunct/>
              <w:autoSpaceDE/>
              <w:autoSpaceDN/>
              <w:adjustRightInd/>
              <w:jc w:val="left"/>
              <w:textAlignment w:val="auto"/>
              <w:rPr>
                <w:szCs w:val="24"/>
                <w:lang w:val="ru-RU"/>
              </w:rPr>
            </w:pPr>
            <w:r w:rsidRPr="00E912E7">
              <w:rPr>
                <w:szCs w:val="24"/>
                <w:highlight w:val="green"/>
                <w:lang w:val="ru-RU"/>
              </w:rPr>
              <w:t>[Фамилия]</w:t>
            </w:r>
            <w:r w:rsidR="00A7119D" w:rsidRPr="00E912E7">
              <w:rPr>
                <w:szCs w:val="24"/>
                <w:highlight w:val="green"/>
                <w:lang w:val="ru-RU"/>
              </w:rPr>
              <w:br/>
            </w:r>
            <w:r w:rsidRPr="00E912E7">
              <w:rPr>
                <w:szCs w:val="24"/>
                <w:highlight w:val="green"/>
                <w:lang w:val="ru-RU"/>
              </w:rPr>
              <w:t>[Официальная должность/титул]</w:t>
            </w:r>
            <w:r w:rsidR="00A7119D" w:rsidRPr="00E912E7">
              <w:rPr>
                <w:szCs w:val="24"/>
                <w:highlight w:val="green"/>
                <w:lang w:val="ru-RU"/>
              </w:rPr>
              <w:br/>
            </w:r>
            <w:r w:rsidRPr="00E912E7">
              <w:rPr>
                <w:szCs w:val="24"/>
                <w:highlight w:val="green"/>
                <w:lang w:val="ru-RU"/>
              </w:rPr>
              <w:t>[Адрес]</w:t>
            </w:r>
          </w:p>
        </w:tc>
      </w:tr>
      <w:tr w:rsidR="00713D99" w:rsidRPr="00E912E7" w14:paraId="6B3A3593" w14:textId="77777777" w:rsidTr="009F717B">
        <w:tc>
          <w:tcPr>
            <w:tcW w:w="1064" w:type="dxa"/>
          </w:tcPr>
          <w:p w14:paraId="26E315CE" w14:textId="77777777" w:rsidR="00713D99" w:rsidRPr="00E912E7" w:rsidRDefault="00713D99" w:rsidP="00713D99">
            <w:pPr>
              <w:overflowPunct/>
              <w:autoSpaceDE/>
              <w:autoSpaceDN/>
              <w:adjustRightInd/>
              <w:spacing w:before="0"/>
              <w:ind w:left="-113"/>
              <w:jc w:val="right"/>
              <w:textAlignment w:val="auto"/>
              <w:rPr>
                <w:szCs w:val="24"/>
                <w:lang w:val="ru-RU"/>
              </w:rPr>
            </w:pPr>
            <w:r w:rsidRPr="00E912E7">
              <w:rPr>
                <w:b/>
                <w:bCs/>
                <w:szCs w:val="24"/>
                <w:lang w:val="ru-RU"/>
              </w:rPr>
              <w:t>Факс</w:t>
            </w:r>
            <w:r w:rsidRPr="00E912E7">
              <w:rPr>
                <w:szCs w:val="24"/>
                <w:lang w:val="ru-RU"/>
              </w:rPr>
              <w:t>:</w:t>
            </w:r>
          </w:p>
          <w:p w14:paraId="70C83C86" w14:textId="77777777" w:rsidR="00713D99" w:rsidRPr="00E912E7" w:rsidRDefault="00713D99" w:rsidP="00713D99">
            <w:pPr>
              <w:overflowPunct/>
              <w:autoSpaceDE/>
              <w:autoSpaceDN/>
              <w:adjustRightInd/>
              <w:spacing w:before="0"/>
              <w:ind w:left="-113"/>
              <w:jc w:val="right"/>
              <w:textAlignment w:val="auto"/>
              <w:rPr>
                <w:szCs w:val="24"/>
                <w:lang w:val="ru-RU"/>
              </w:rPr>
            </w:pPr>
            <w:r w:rsidRPr="00E912E7">
              <w:rPr>
                <w:b/>
                <w:bCs/>
                <w:szCs w:val="24"/>
                <w:lang w:val="ru-RU"/>
              </w:rPr>
              <w:t>Эл. почта</w:t>
            </w:r>
            <w:r w:rsidRPr="00E912E7">
              <w:rPr>
                <w:szCs w:val="24"/>
                <w:lang w:val="ru-RU"/>
              </w:rPr>
              <w:t>:</w:t>
            </w:r>
          </w:p>
        </w:tc>
        <w:tc>
          <w:tcPr>
            <w:tcW w:w="4039" w:type="dxa"/>
            <w:tcBorders>
              <w:right w:val="single" w:sz="8" w:space="0" w:color="auto"/>
            </w:tcBorders>
          </w:tcPr>
          <w:p w14:paraId="4CC6E5D4" w14:textId="77777777" w:rsidR="00713D99" w:rsidRPr="00E912E7" w:rsidRDefault="00713D99" w:rsidP="00713D99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szCs w:val="24"/>
                <w:lang w:val="ru-RU"/>
              </w:rPr>
            </w:pPr>
            <w:r w:rsidRPr="00E912E7">
              <w:rPr>
                <w:szCs w:val="24"/>
                <w:lang w:val="ru-RU"/>
              </w:rPr>
              <w:t>+41 22 730 5853</w:t>
            </w:r>
          </w:p>
          <w:p w14:paraId="056BC751" w14:textId="77777777" w:rsidR="00713D99" w:rsidRPr="00E912E7" w:rsidRDefault="00E912E7" w:rsidP="00713D99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szCs w:val="24"/>
                <w:lang w:val="ru-RU"/>
              </w:rPr>
            </w:pPr>
            <w:hyperlink r:id="rId18" w:history="1">
              <w:r w:rsidR="00713D99" w:rsidRPr="00E912E7">
                <w:rPr>
                  <w:color w:val="0000FF"/>
                  <w:szCs w:val="24"/>
                  <w:u w:val="single"/>
                  <w:lang w:val="ru-RU"/>
                </w:rPr>
                <w:t>tsbdir@itu.int</w:t>
              </w:r>
            </w:hyperlink>
          </w:p>
        </w:tc>
        <w:tc>
          <w:tcPr>
            <w:tcW w:w="1276" w:type="dxa"/>
            <w:tcBorders>
              <w:left w:val="single" w:sz="8" w:space="0" w:color="auto"/>
            </w:tcBorders>
          </w:tcPr>
          <w:p w14:paraId="12CA24FA" w14:textId="77777777" w:rsidR="00713D99" w:rsidRPr="00E912E7" w:rsidRDefault="00713D99" w:rsidP="00713D99">
            <w:pPr>
              <w:overflowPunct/>
              <w:autoSpaceDE/>
              <w:autoSpaceDN/>
              <w:adjustRightInd/>
              <w:spacing w:before="0"/>
              <w:jc w:val="right"/>
              <w:textAlignment w:val="auto"/>
              <w:rPr>
                <w:szCs w:val="24"/>
                <w:lang w:val="ru-RU"/>
              </w:rPr>
            </w:pPr>
            <w:r w:rsidRPr="00E912E7">
              <w:rPr>
                <w:b/>
                <w:bCs/>
                <w:szCs w:val="24"/>
                <w:lang w:val="ru-RU"/>
              </w:rPr>
              <w:t>Факс</w:t>
            </w:r>
            <w:r w:rsidRPr="00E912E7">
              <w:rPr>
                <w:szCs w:val="24"/>
                <w:lang w:val="ru-RU"/>
              </w:rPr>
              <w:t>:</w:t>
            </w:r>
          </w:p>
          <w:p w14:paraId="6FF94749" w14:textId="77777777" w:rsidR="00713D99" w:rsidRPr="00E912E7" w:rsidRDefault="00713D99" w:rsidP="00713D99">
            <w:pPr>
              <w:overflowPunct/>
              <w:autoSpaceDE/>
              <w:autoSpaceDN/>
              <w:adjustRightInd/>
              <w:spacing w:before="0"/>
              <w:jc w:val="right"/>
              <w:textAlignment w:val="auto"/>
              <w:rPr>
                <w:szCs w:val="24"/>
                <w:lang w:val="ru-RU"/>
              </w:rPr>
            </w:pPr>
            <w:r w:rsidRPr="00E912E7">
              <w:rPr>
                <w:b/>
                <w:bCs/>
                <w:szCs w:val="24"/>
                <w:lang w:val="ru-RU"/>
              </w:rPr>
              <w:t>Эл. почта</w:t>
            </w:r>
            <w:r w:rsidRPr="00E912E7">
              <w:rPr>
                <w:szCs w:val="24"/>
                <w:lang w:val="ru-RU"/>
              </w:rPr>
              <w:t>:</w:t>
            </w:r>
          </w:p>
        </w:tc>
        <w:tc>
          <w:tcPr>
            <w:tcW w:w="3402" w:type="dxa"/>
          </w:tcPr>
          <w:p w14:paraId="4930ABC3" w14:textId="77777777" w:rsidR="00713D99" w:rsidRPr="00E912E7" w:rsidRDefault="00713D99" w:rsidP="00713D99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szCs w:val="24"/>
                <w:lang w:val="ru-RU"/>
              </w:rPr>
            </w:pPr>
          </w:p>
        </w:tc>
      </w:tr>
      <w:tr w:rsidR="00713D99" w:rsidRPr="00E912E7" w14:paraId="0C59F2A2" w14:textId="77777777" w:rsidTr="009F717B">
        <w:tc>
          <w:tcPr>
            <w:tcW w:w="1064" w:type="dxa"/>
          </w:tcPr>
          <w:p w14:paraId="33262B29" w14:textId="77777777" w:rsidR="00713D99" w:rsidRPr="00E912E7" w:rsidRDefault="00713D99" w:rsidP="00713D99">
            <w:pPr>
              <w:overflowPunct/>
              <w:autoSpaceDE/>
              <w:autoSpaceDN/>
              <w:adjustRightInd/>
              <w:spacing w:before="0"/>
              <w:ind w:left="-113"/>
              <w:jc w:val="right"/>
              <w:textAlignment w:val="auto"/>
              <w:rPr>
                <w:b/>
                <w:bCs/>
                <w:szCs w:val="24"/>
                <w:lang w:val="ru-RU"/>
              </w:rPr>
            </w:pPr>
          </w:p>
        </w:tc>
        <w:tc>
          <w:tcPr>
            <w:tcW w:w="4039" w:type="dxa"/>
            <w:tcBorders>
              <w:right w:val="single" w:sz="8" w:space="0" w:color="auto"/>
            </w:tcBorders>
          </w:tcPr>
          <w:p w14:paraId="5A5286F4" w14:textId="77777777" w:rsidR="00713D99" w:rsidRPr="00E912E7" w:rsidRDefault="00713D99" w:rsidP="00713D99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szCs w:val="24"/>
                <w:lang w:val="ru-RU"/>
              </w:rPr>
            </w:pPr>
          </w:p>
        </w:tc>
        <w:tc>
          <w:tcPr>
            <w:tcW w:w="1276" w:type="dxa"/>
            <w:tcBorders>
              <w:left w:val="single" w:sz="8" w:space="0" w:color="auto"/>
            </w:tcBorders>
          </w:tcPr>
          <w:p w14:paraId="2B102E49" w14:textId="77777777" w:rsidR="00713D99" w:rsidRPr="00E912E7" w:rsidRDefault="00713D99" w:rsidP="00713D99">
            <w:pPr>
              <w:overflowPunct/>
              <w:autoSpaceDE/>
              <w:autoSpaceDN/>
              <w:adjustRightInd/>
              <w:spacing w:before="0"/>
              <w:jc w:val="right"/>
              <w:textAlignment w:val="auto"/>
              <w:rPr>
                <w:b/>
                <w:bCs/>
                <w:szCs w:val="24"/>
                <w:lang w:val="ru-RU"/>
              </w:rPr>
            </w:pPr>
            <w:r w:rsidRPr="00E912E7">
              <w:rPr>
                <w:b/>
                <w:bCs/>
                <w:szCs w:val="24"/>
                <w:lang w:val="ru-RU"/>
              </w:rPr>
              <w:t>Дата</w:t>
            </w:r>
            <w:r w:rsidRPr="00E912E7">
              <w:rPr>
                <w:szCs w:val="24"/>
                <w:lang w:val="ru-RU"/>
              </w:rPr>
              <w:t>:</w:t>
            </w:r>
          </w:p>
        </w:tc>
        <w:tc>
          <w:tcPr>
            <w:tcW w:w="3402" w:type="dxa"/>
          </w:tcPr>
          <w:p w14:paraId="26CC72B9" w14:textId="77777777" w:rsidR="00713D99" w:rsidRPr="00E912E7" w:rsidRDefault="00713D99" w:rsidP="00713D99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szCs w:val="24"/>
                <w:lang w:val="ru-RU"/>
              </w:rPr>
            </w:pPr>
            <w:r w:rsidRPr="00E912E7">
              <w:rPr>
                <w:szCs w:val="24"/>
                <w:highlight w:val="green"/>
                <w:lang w:val="ru-RU"/>
              </w:rPr>
              <w:t>[Место,] [Дата]</w:t>
            </w:r>
          </w:p>
        </w:tc>
      </w:tr>
    </w:tbl>
    <w:p w14:paraId="71BDF901" w14:textId="77777777" w:rsidR="00713D99" w:rsidRPr="00E912E7" w:rsidRDefault="00713D99" w:rsidP="00713D99">
      <w:pPr>
        <w:overflowPunct/>
        <w:autoSpaceDE/>
        <w:autoSpaceDN/>
        <w:adjustRightInd/>
        <w:spacing w:before="480"/>
        <w:jc w:val="left"/>
        <w:textAlignment w:val="auto"/>
        <w:rPr>
          <w:szCs w:val="24"/>
          <w:lang w:val="ru-RU"/>
        </w:rPr>
      </w:pPr>
      <w:r w:rsidRPr="00E912E7">
        <w:rPr>
          <w:szCs w:val="24"/>
          <w:lang w:val="ru-RU"/>
        </w:rPr>
        <w:t>Уважаемая госпожа,</w:t>
      </w:r>
      <w:r w:rsidRPr="00E912E7">
        <w:rPr>
          <w:szCs w:val="24"/>
          <w:lang w:val="ru-RU"/>
        </w:rPr>
        <w:br/>
        <w:t>уважаемый господин,</w:t>
      </w:r>
    </w:p>
    <w:p w14:paraId="2006987F" w14:textId="7B740187" w:rsidR="00713D99" w:rsidRPr="00E912E7" w:rsidRDefault="00713D99" w:rsidP="00713D99">
      <w:pPr>
        <w:overflowPunct/>
        <w:autoSpaceDE/>
        <w:autoSpaceDN/>
        <w:adjustRightInd/>
        <w:spacing w:after="120"/>
        <w:jc w:val="left"/>
        <w:textAlignment w:val="auto"/>
        <w:rPr>
          <w:szCs w:val="24"/>
          <w:lang w:val="ru-RU"/>
        </w:rPr>
      </w:pPr>
      <w:r w:rsidRPr="00E912E7">
        <w:rPr>
          <w:szCs w:val="24"/>
          <w:lang w:val="ru-RU"/>
        </w:rPr>
        <w:t xml:space="preserve">В рамках консультаций с Государствами-Членами </w:t>
      </w:r>
      <w:r w:rsidRPr="00E912E7">
        <w:rPr>
          <w:bCs/>
          <w:szCs w:val="24"/>
          <w:lang w:val="ru-RU"/>
        </w:rPr>
        <w:t>по указанн</w:t>
      </w:r>
      <w:r w:rsidR="00536492" w:rsidRPr="00E912E7">
        <w:rPr>
          <w:bCs/>
          <w:szCs w:val="24"/>
          <w:lang w:val="ru-RU"/>
        </w:rPr>
        <w:t>ому</w:t>
      </w:r>
      <w:r w:rsidRPr="00E912E7">
        <w:rPr>
          <w:bCs/>
          <w:szCs w:val="24"/>
          <w:lang w:val="ru-RU"/>
        </w:rPr>
        <w:t xml:space="preserve"> в Циркуляре </w:t>
      </w:r>
      <w:r w:rsidR="00536492" w:rsidRPr="00E912E7">
        <w:rPr>
          <w:bCs/>
          <w:szCs w:val="24"/>
          <w:lang w:val="ru-RU"/>
        </w:rPr>
        <w:t>83</w:t>
      </w:r>
      <w:r w:rsidRPr="00E912E7">
        <w:rPr>
          <w:bCs/>
          <w:szCs w:val="24"/>
          <w:lang w:val="ru-RU"/>
        </w:rPr>
        <w:t xml:space="preserve"> БСЭ проект</w:t>
      </w:r>
      <w:r w:rsidR="00536492" w:rsidRPr="00E912E7">
        <w:rPr>
          <w:bCs/>
          <w:szCs w:val="24"/>
          <w:lang w:val="ru-RU"/>
        </w:rPr>
        <w:t>у</w:t>
      </w:r>
      <w:r w:rsidRPr="00E912E7">
        <w:rPr>
          <w:bCs/>
          <w:szCs w:val="24"/>
          <w:lang w:val="ru-RU"/>
        </w:rPr>
        <w:t xml:space="preserve"> текст</w:t>
      </w:r>
      <w:r w:rsidR="00536492" w:rsidRPr="00E912E7">
        <w:rPr>
          <w:bCs/>
          <w:szCs w:val="24"/>
          <w:lang w:val="ru-RU"/>
        </w:rPr>
        <w:t>а</w:t>
      </w:r>
      <w:r w:rsidRPr="00E912E7">
        <w:rPr>
          <w:bCs/>
          <w:szCs w:val="24"/>
          <w:lang w:val="ru-RU"/>
        </w:rPr>
        <w:t>, по котор</w:t>
      </w:r>
      <w:r w:rsidR="00536492" w:rsidRPr="00E912E7">
        <w:rPr>
          <w:bCs/>
          <w:szCs w:val="24"/>
          <w:lang w:val="ru-RU"/>
        </w:rPr>
        <w:t>ому</w:t>
      </w:r>
      <w:r w:rsidRPr="00E912E7">
        <w:rPr>
          <w:bCs/>
          <w:szCs w:val="24"/>
          <w:lang w:val="ru-RU"/>
        </w:rPr>
        <w:t xml:space="preserve"> сделано </w:t>
      </w:r>
      <w:r w:rsidRPr="00E912E7">
        <w:rPr>
          <w:szCs w:val="24"/>
          <w:lang w:val="ru-RU"/>
        </w:rPr>
        <w:t>заключение</w:t>
      </w:r>
      <w:r w:rsidRPr="00E912E7">
        <w:rPr>
          <w:bCs/>
          <w:szCs w:val="24"/>
          <w:lang w:val="ru-RU"/>
        </w:rPr>
        <w:t xml:space="preserve">, </w:t>
      </w:r>
      <w:r w:rsidRPr="00E912E7">
        <w:rPr>
          <w:szCs w:val="24"/>
          <w:lang w:val="ru-RU"/>
        </w:rPr>
        <w:t>я хотел/хотела бы сообщить вам мнение администрации, изложенное в таблице, ниже.</w:t>
      </w:r>
    </w:p>
    <w:tbl>
      <w:tblPr>
        <w:tblW w:w="96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7646"/>
      </w:tblGrid>
      <w:tr w:rsidR="00713D99" w:rsidRPr="00E912E7" w14:paraId="79AE88E6" w14:textId="77777777" w:rsidTr="009F717B">
        <w:trPr>
          <w:cantSplit/>
          <w:tblHeader/>
        </w:trPr>
        <w:tc>
          <w:tcPr>
            <w:tcW w:w="1980" w:type="dxa"/>
            <w:vAlign w:val="center"/>
          </w:tcPr>
          <w:p w14:paraId="381500CD" w14:textId="77777777" w:rsidR="00713D99" w:rsidRPr="00E912E7" w:rsidRDefault="00713D99" w:rsidP="00713D99">
            <w:pPr>
              <w:spacing w:before="80" w:after="80"/>
              <w:jc w:val="center"/>
              <w:rPr>
                <w:b/>
                <w:bCs/>
                <w:sz w:val="20"/>
                <w:lang w:val="ru-RU"/>
              </w:rPr>
            </w:pPr>
          </w:p>
        </w:tc>
        <w:tc>
          <w:tcPr>
            <w:tcW w:w="7646" w:type="dxa"/>
            <w:vAlign w:val="center"/>
          </w:tcPr>
          <w:p w14:paraId="18CC88F3" w14:textId="77777777" w:rsidR="00713D99" w:rsidRPr="00E912E7" w:rsidRDefault="00713D99" w:rsidP="00713D99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80" w:after="80"/>
              <w:ind w:left="939" w:hanging="459"/>
              <w:jc w:val="center"/>
              <w:rPr>
                <w:b/>
                <w:bCs/>
                <w:sz w:val="20"/>
                <w:lang w:val="ru-RU"/>
              </w:rPr>
            </w:pPr>
            <w:r w:rsidRPr="00E912E7">
              <w:rPr>
                <w:b/>
                <w:bCs/>
                <w:sz w:val="20"/>
                <w:lang w:val="ru-RU"/>
              </w:rPr>
              <w:t>Выбрать одну из двух ячеек</w:t>
            </w:r>
          </w:p>
        </w:tc>
      </w:tr>
      <w:tr w:rsidR="00713D99" w:rsidRPr="00E912E7" w14:paraId="791C7EBF" w14:textId="77777777" w:rsidTr="009F717B">
        <w:trPr>
          <w:cantSplit/>
          <w:trHeight w:val="748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C6C95B" w14:textId="6F6724DE" w:rsidR="00713D99" w:rsidRPr="00E912E7" w:rsidRDefault="00536492" w:rsidP="00713D99">
            <w:pPr>
              <w:spacing w:before="40" w:after="40"/>
              <w:jc w:val="center"/>
              <w:rPr>
                <w:b/>
                <w:bCs/>
                <w:sz w:val="20"/>
                <w:lang w:val="ru-RU"/>
              </w:rPr>
            </w:pPr>
            <w:r w:rsidRPr="00E912E7">
              <w:rPr>
                <w:b/>
                <w:bCs/>
                <w:color w:val="000000"/>
                <w:lang w:val="ru-RU"/>
              </w:rPr>
              <w:t xml:space="preserve">Проект пересмотренной Рекомендации X.1058 | </w:t>
            </w:r>
            <w:r w:rsidR="003C09E3" w:rsidRPr="00E912E7">
              <w:rPr>
                <w:b/>
                <w:bCs/>
                <w:color w:val="000000"/>
                <w:lang w:val="ru-RU"/>
              </w:rPr>
              <w:t>ИСО/МЭК</w:t>
            </w:r>
            <w:r w:rsidRPr="00E912E7">
              <w:rPr>
                <w:b/>
                <w:bCs/>
                <w:color w:val="000000"/>
                <w:lang w:val="ru-RU"/>
              </w:rPr>
              <w:t xml:space="preserve"> </w:t>
            </w:r>
            <w:r w:rsidR="00571349" w:rsidRPr="00E912E7">
              <w:rPr>
                <w:b/>
                <w:bCs/>
                <w:color w:val="000000"/>
                <w:lang w:val="ru-RU"/>
              </w:rPr>
              <w:t>2915</w:t>
            </w:r>
            <w:ins w:id="6" w:author="Maloletkova, Svetlana" w:date="2026-02-13T10:15:00Z">
              <w:r w:rsidR="0061396B" w:rsidRPr="00E912E7">
                <w:rPr>
                  <w:b/>
                  <w:bCs/>
                  <w:color w:val="000000"/>
                  <w:lang w:val="ru-RU"/>
                </w:rPr>
                <w:t>1</w:t>
              </w:r>
            </w:ins>
          </w:p>
        </w:tc>
        <w:tc>
          <w:tcPr>
            <w:tcW w:w="7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76DD1" w14:textId="68A2A6D4" w:rsidR="00713D99" w:rsidRPr="00E912E7" w:rsidRDefault="00E912E7" w:rsidP="00713D99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40" w:after="40"/>
              <w:ind w:left="459" w:hanging="459"/>
              <w:jc w:val="left"/>
              <w:textAlignment w:val="auto"/>
              <w:rPr>
                <w:sz w:val="20"/>
                <w:lang w:val="ru-RU"/>
              </w:rPr>
            </w:pPr>
            <w:sdt>
              <w:sdtPr>
                <w:rPr>
                  <w:sz w:val="30"/>
                  <w:szCs w:val="30"/>
                  <w:lang w:val="ru-RU"/>
                </w:rPr>
                <w:id w:val="-705943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3511" w:rsidRPr="00E912E7">
                  <w:rPr>
                    <w:rFonts w:ascii="MS Gothic" w:eastAsia="MS Gothic" w:hAnsi="MS Gothic"/>
                    <w:sz w:val="30"/>
                    <w:szCs w:val="30"/>
                    <w:lang w:val="ru-RU"/>
                  </w:rPr>
                  <w:t>☐</w:t>
                </w:r>
              </w:sdtContent>
            </w:sdt>
            <w:r w:rsidR="00713D99" w:rsidRPr="00E912E7">
              <w:rPr>
                <w:b/>
                <w:bCs/>
                <w:sz w:val="20"/>
                <w:lang w:val="ru-RU"/>
              </w:rPr>
              <w:tab/>
              <w:t>Предоставляет полномочия</w:t>
            </w:r>
            <w:r w:rsidR="00713D99" w:rsidRPr="00E912E7">
              <w:rPr>
                <w:sz w:val="20"/>
                <w:lang w:val="ru-RU"/>
              </w:rPr>
              <w:t xml:space="preserve"> ИК</w:t>
            </w:r>
            <w:r w:rsidR="003F3511" w:rsidRPr="00E912E7">
              <w:rPr>
                <w:sz w:val="20"/>
                <w:lang w:val="ru-RU"/>
              </w:rPr>
              <w:t>17</w:t>
            </w:r>
            <w:r w:rsidR="00713D99" w:rsidRPr="00E912E7">
              <w:rPr>
                <w:sz w:val="20"/>
                <w:lang w:val="ru-RU"/>
              </w:rPr>
              <w:t xml:space="preserve"> для рассмотрения этого текста с целью его утверждения (в этом случае выбрать один из двух вариантов):</w:t>
            </w:r>
          </w:p>
          <w:p w14:paraId="63ACC8E2" w14:textId="1EE42CF6" w:rsidR="00713D99" w:rsidRPr="00E912E7" w:rsidRDefault="00E912E7" w:rsidP="00713D99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40" w:after="40"/>
              <w:ind w:left="939" w:hanging="459"/>
              <w:jc w:val="left"/>
              <w:textAlignment w:val="auto"/>
              <w:rPr>
                <w:sz w:val="20"/>
                <w:lang w:val="ru-RU"/>
              </w:rPr>
            </w:pPr>
            <w:sdt>
              <w:sdtPr>
                <w:rPr>
                  <w:sz w:val="30"/>
                  <w:szCs w:val="30"/>
                  <w:lang w:val="ru-RU"/>
                </w:rPr>
                <w:id w:val="5112682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3511" w:rsidRPr="00E912E7">
                  <w:rPr>
                    <w:rFonts w:ascii="MS Gothic" w:eastAsia="MS Gothic" w:hAnsi="MS Gothic"/>
                    <w:sz w:val="30"/>
                    <w:szCs w:val="30"/>
                    <w:lang w:val="ru-RU"/>
                  </w:rPr>
                  <w:t>☐</w:t>
                </w:r>
              </w:sdtContent>
            </w:sdt>
            <w:r w:rsidR="00713D99" w:rsidRPr="00E912E7">
              <w:rPr>
                <w:sz w:val="20"/>
                <w:lang w:val="ru-RU"/>
              </w:rPr>
              <w:tab/>
              <w:t>Замечания или предлагаемые изменения отсутствуют</w:t>
            </w:r>
          </w:p>
          <w:p w14:paraId="76A37DC2" w14:textId="4180FBE6" w:rsidR="00713D99" w:rsidRPr="00E912E7" w:rsidRDefault="00E912E7" w:rsidP="00713D99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40" w:after="40"/>
              <w:ind w:left="939" w:hanging="459"/>
              <w:jc w:val="left"/>
              <w:textAlignment w:val="auto"/>
              <w:rPr>
                <w:sz w:val="20"/>
                <w:lang w:val="ru-RU"/>
              </w:rPr>
            </w:pPr>
            <w:sdt>
              <w:sdtPr>
                <w:rPr>
                  <w:sz w:val="30"/>
                  <w:szCs w:val="30"/>
                  <w:lang w:val="ru-RU"/>
                </w:rPr>
                <w:id w:val="-1546745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1EE9" w:rsidRPr="00E912E7">
                  <w:rPr>
                    <w:rFonts w:ascii="MS Gothic" w:eastAsia="MS Gothic" w:hAnsi="MS Gothic"/>
                    <w:sz w:val="30"/>
                    <w:szCs w:val="30"/>
                    <w:lang w:val="ru-RU"/>
                  </w:rPr>
                  <w:t>☐</w:t>
                </w:r>
              </w:sdtContent>
            </w:sdt>
            <w:r w:rsidR="00713D99" w:rsidRPr="00E912E7">
              <w:rPr>
                <w:sz w:val="20"/>
                <w:lang w:val="ru-RU"/>
              </w:rPr>
              <w:tab/>
              <w:t>Замечания и предлагаемые изменения прилагаются</w:t>
            </w:r>
          </w:p>
        </w:tc>
      </w:tr>
      <w:tr w:rsidR="00713D99" w:rsidRPr="00E912E7" w14:paraId="14014E30" w14:textId="77777777" w:rsidTr="009F717B">
        <w:trPr>
          <w:cantSplit/>
          <w:trHeight w:val="748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376E94" w14:textId="77777777" w:rsidR="00713D99" w:rsidRPr="00E912E7" w:rsidRDefault="00713D99" w:rsidP="00713D99">
            <w:pPr>
              <w:spacing w:before="40" w:after="40"/>
              <w:jc w:val="center"/>
              <w:rPr>
                <w:b/>
                <w:bCs/>
                <w:sz w:val="20"/>
                <w:lang w:val="ru-RU"/>
              </w:rPr>
            </w:pPr>
          </w:p>
        </w:tc>
        <w:tc>
          <w:tcPr>
            <w:tcW w:w="7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A1415" w14:textId="0AD1C5E3" w:rsidR="00713D99" w:rsidRPr="00E912E7" w:rsidRDefault="00E912E7" w:rsidP="00713D99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40" w:after="40"/>
              <w:ind w:left="459" w:hanging="459"/>
              <w:jc w:val="left"/>
              <w:textAlignment w:val="auto"/>
              <w:rPr>
                <w:sz w:val="20"/>
                <w:lang w:val="ru-RU"/>
              </w:rPr>
            </w:pPr>
            <w:sdt>
              <w:sdtPr>
                <w:rPr>
                  <w:sz w:val="30"/>
                  <w:szCs w:val="30"/>
                  <w:lang w:val="ru-RU"/>
                </w:rPr>
                <w:id w:val="-654840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1EE9" w:rsidRPr="00E912E7">
                  <w:rPr>
                    <w:rFonts w:ascii="MS Gothic" w:eastAsia="MS Gothic" w:hAnsi="MS Gothic"/>
                    <w:sz w:val="30"/>
                    <w:szCs w:val="30"/>
                    <w:lang w:val="ru-RU"/>
                  </w:rPr>
                  <w:t>☐</w:t>
                </w:r>
              </w:sdtContent>
            </w:sdt>
            <w:r w:rsidR="00713D99" w:rsidRPr="00E912E7">
              <w:rPr>
                <w:sz w:val="20"/>
                <w:lang w:val="ru-RU"/>
              </w:rPr>
              <w:tab/>
            </w:r>
            <w:r w:rsidR="00713D99" w:rsidRPr="00E912E7">
              <w:rPr>
                <w:b/>
                <w:bCs/>
                <w:sz w:val="20"/>
                <w:lang w:val="ru-RU"/>
              </w:rPr>
              <w:t>Не предоставляет полномочий</w:t>
            </w:r>
            <w:r w:rsidR="00713D99" w:rsidRPr="00E912E7">
              <w:rPr>
                <w:sz w:val="20"/>
                <w:lang w:val="ru-RU"/>
              </w:rPr>
              <w:t xml:space="preserve"> ИК</w:t>
            </w:r>
            <w:r w:rsidR="003F3511" w:rsidRPr="00E912E7">
              <w:rPr>
                <w:sz w:val="20"/>
                <w:lang w:val="ru-RU"/>
              </w:rPr>
              <w:t>17</w:t>
            </w:r>
            <w:r w:rsidR="00713D99" w:rsidRPr="00E912E7">
              <w:rPr>
                <w:sz w:val="20"/>
                <w:lang w:val="ru-RU"/>
              </w:rPr>
              <w:t xml:space="preserve"> для рассмотрения этого текста с целью его утверждения (причины этого мнения и возможные изменения, которые могли бы способствовать продолжению работы, прилагаются)</w:t>
            </w:r>
          </w:p>
        </w:tc>
      </w:tr>
    </w:tbl>
    <w:p w14:paraId="554D5080" w14:textId="14EA1161" w:rsidR="00713D99" w:rsidRPr="00E912E7" w:rsidRDefault="00713D99" w:rsidP="00721EE9">
      <w:pPr>
        <w:overflowPunct/>
        <w:autoSpaceDE/>
        <w:autoSpaceDN/>
        <w:adjustRightInd/>
        <w:spacing w:before="240"/>
        <w:jc w:val="left"/>
        <w:textAlignment w:val="auto"/>
        <w:rPr>
          <w:szCs w:val="24"/>
          <w:lang w:val="ru-RU"/>
        </w:rPr>
      </w:pPr>
      <w:r w:rsidRPr="00E912E7">
        <w:rPr>
          <w:szCs w:val="24"/>
          <w:lang w:val="ru-RU"/>
        </w:rPr>
        <w:t>С уважением,</w:t>
      </w:r>
    </w:p>
    <w:p w14:paraId="0A882A1E" w14:textId="20899374" w:rsidR="00C62B05" w:rsidRPr="00E912E7" w:rsidRDefault="00713D99" w:rsidP="00E912E7">
      <w:pPr>
        <w:overflowPunct/>
        <w:autoSpaceDE/>
        <w:autoSpaceDN/>
        <w:adjustRightInd/>
        <w:spacing w:before="360"/>
        <w:jc w:val="left"/>
        <w:textAlignment w:val="auto"/>
        <w:rPr>
          <w:szCs w:val="24"/>
          <w:lang w:val="ru-RU"/>
        </w:rPr>
      </w:pPr>
      <w:r w:rsidRPr="00E912E7">
        <w:rPr>
          <w:szCs w:val="24"/>
          <w:highlight w:val="green"/>
          <w:lang w:val="ru-RU"/>
        </w:rPr>
        <w:t>[Фамилия]</w:t>
      </w:r>
      <w:r w:rsidRPr="00E912E7">
        <w:rPr>
          <w:szCs w:val="24"/>
          <w:highlight w:val="green"/>
          <w:lang w:val="ru-RU"/>
        </w:rPr>
        <w:br/>
        <w:t>[Официальная должность/титул]</w:t>
      </w:r>
      <w:r w:rsidRPr="00E912E7">
        <w:rPr>
          <w:szCs w:val="24"/>
          <w:lang w:val="ru-RU"/>
        </w:rPr>
        <w:br/>
        <w:t xml:space="preserve">Администрация </w:t>
      </w:r>
      <w:r w:rsidRPr="00E912E7">
        <w:rPr>
          <w:szCs w:val="24"/>
          <w:highlight w:val="green"/>
          <w:lang w:val="ru-RU"/>
        </w:rPr>
        <w:t>[Государства-Члена]</w:t>
      </w:r>
    </w:p>
    <w:p w14:paraId="54288B69" w14:textId="1F3C981D" w:rsidR="00E46B3B" w:rsidRPr="00E912E7" w:rsidRDefault="00E46B3B" w:rsidP="0061396B">
      <w:pPr>
        <w:spacing w:before="720"/>
        <w:jc w:val="center"/>
        <w:rPr>
          <w:lang w:val="ru-RU"/>
        </w:rPr>
      </w:pPr>
      <w:r w:rsidRPr="00E912E7">
        <w:rPr>
          <w:lang w:val="ru-RU"/>
        </w:rPr>
        <w:t>______________</w:t>
      </w:r>
    </w:p>
    <w:sectPr w:rsidR="00E46B3B" w:rsidRPr="00E912E7" w:rsidSect="001A1F24">
      <w:headerReference w:type="default" r:id="rId19"/>
      <w:footerReference w:type="first" r:id="rId20"/>
      <w:type w:val="oddPage"/>
      <w:pgSz w:w="11907" w:h="16834" w:code="9"/>
      <w:pgMar w:top="1134" w:right="1134" w:bottom="1134" w:left="1134" w:header="567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E97A6" w14:textId="77777777" w:rsidR="005E24FB" w:rsidRDefault="005E24FB">
      <w:r>
        <w:separator/>
      </w:r>
    </w:p>
  </w:endnote>
  <w:endnote w:type="continuationSeparator" w:id="0">
    <w:p w14:paraId="0EE195EA" w14:textId="77777777" w:rsidR="005E24FB" w:rsidRDefault="005E24FB">
      <w:r>
        <w:continuationSeparator/>
      </w:r>
    </w:p>
  </w:endnote>
  <w:endnote w:type="continuationNotice" w:id="1">
    <w:p w14:paraId="76466803" w14:textId="77777777" w:rsidR="005E24FB" w:rsidRDefault="005E24FB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default"/>
  </w:font>
  <w:font w:name="Calibri Bold">
    <w:panose1 w:val="00000000000000000000"/>
    <w:charset w:val="00"/>
    <w:family w:val="roman"/>
    <w:notTrueType/>
    <w:pitch w:val="default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utura Lt BT">
    <w:altName w:val="Arial"/>
    <w:charset w:val="00"/>
    <w:family w:val="swiss"/>
    <w:pitch w:val="variable"/>
    <w:sig w:usb0="00000087" w:usb1="00000000" w:usb2="00000000" w:usb3="00000000" w:csb0="0000001B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4B6B5F" w14:textId="56E552CD" w:rsidR="00FA46A0" w:rsidRPr="000A1295" w:rsidRDefault="004A54F8">
    <w:pPr>
      <w:pStyle w:val="FirstFooter"/>
      <w:ind w:left="-397" w:right="-397"/>
      <w:jc w:val="center"/>
      <w:rPr>
        <w:sz w:val="18"/>
        <w:szCs w:val="18"/>
      </w:rPr>
    </w:pPr>
    <w:r w:rsidRPr="000A1295">
      <w:rPr>
        <w:color w:val="0070C0"/>
        <w:sz w:val="18"/>
        <w:szCs w:val="18"/>
      </w:rPr>
      <w:t>International Telecommunication Union • Place des Nations • CH-1211 Geneva 20 • Switzerland</w:t>
    </w:r>
    <w:r w:rsidRPr="000A1295">
      <w:rPr>
        <w:color w:val="0070C0"/>
        <w:sz w:val="18"/>
        <w:szCs w:val="18"/>
      </w:rPr>
      <w:br/>
    </w:r>
    <w:r w:rsidRPr="000A1295">
      <w:rPr>
        <w:color w:val="0070C0"/>
        <w:sz w:val="18"/>
        <w:szCs w:val="18"/>
        <w:lang w:val="ru-RU"/>
      </w:rPr>
      <w:t>Тел</w:t>
    </w:r>
    <w:r w:rsidRPr="00662A8E">
      <w:rPr>
        <w:color w:val="0070C0"/>
        <w:sz w:val="18"/>
        <w:szCs w:val="18"/>
        <w:lang w:val="en-US"/>
      </w:rPr>
      <w:t>.</w:t>
    </w:r>
    <w:r w:rsidRPr="000A1295">
      <w:rPr>
        <w:color w:val="0070C0"/>
        <w:sz w:val="18"/>
        <w:szCs w:val="18"/>
      </w:rPr>
      <w:t xml:space="preserve">: +41 22 730 5111 • </w:t>
    </w:r>
    <w:r w:rsidRPr="000A1295">
      <w:rPr>
        <w:color w:val="0070C0"/>
        <w:sz w:val="18"/>
        <w:szCs w:val="18"/>
        <w:lang w:val="ru-RU"/>
      </w:rPr>
      <w:t>Факс</w:t>
    </w:r>
    <w:r w:rsidRPr="000A1295">
      <w:rPr>
        <w:color w:val="0070C0"/>
        <w:sz w:val="18"/>
        <w:szCs w:val="18"/>
      </w:rPr>
      <w:t xml:space="preserve">: +41 22 733 7256 • </w:t>
    </w:r>
    <w:r w:rsidRPr="000A1295">
      <w:rPr>
        <w:color w:val="0070C0"/>
        <w:sz w:val="18"/>
        <w:szCs w:val="18"/>
        <w:lang w:val="ru-RU"/>
      </w:rPr>
      <w:t>Эл</w:t>
    </w:r>
    <w:r w:rsidRPr="00662A8E">
      <w:rPr>
        <w:color w:val="0070C0"/>
        <w:sz w:val="18"/>
        <w:szCs w:val="18"/>
        <w:lang w:val="en-US"/>
      </w:rPr>
      <w:t xml:space="preserve">. </w:t>
    </w:r>
    <w:r w:rsidRPr="000A1295">
      <w:rPr>
        <w:color w:val="0070C0"/>
        <w:sz w:val="18"/>
        <w:szCs w:val="18"/>
        <w:lang w:val="ru-RU"/>
      </w:rPr>
      <w:t>почта</w:t>
    </w:r>
    <w:r w:rsidRPr="000A1295">
      <w:rPr>
        <w:color w:val="0070C0"/>
        <w:sz w:val="18"/>
        <w:szCs w:val="18"/>
      </w:rPr>
      <w:t xml:space="preserve">: </w:t>
    </w:r>
    <w:hyperlink r:id="rId1" w:history="1">
      <w:r w:rsidRPr="000A1295">
        <w:rPr>
          <w:rStyle w:val="Hyperlink"/>
          <w:color w:val="0070C0"/>
          <w:sz w:val="18"/>
          <w:szCs w:val="18"/>
        </w:rPr>
        <w:t>itumail@itu.int</w:t>
      </w:r>
    </w:hyperlink>
    <w:r w:rsidRPr="000A1295">
      <w:rPr>
        <w:color w:val="0070C0"/>
        <w:sz w:val="18"/>
        <w:szCs w:val="18"/>
      </w:rPr>
      <w:t xml:space="preserve"> • </w:t>
    </w:r>
    <w:hyperlink r:id="rId2" w:history="1">
      <w:r w:rsidRPr="000A1295">
        <w:rPr>
          <w:rStyle w:val="Hyperlink"/>
          <w:color w:val="0070C0"/>
          <w:sz w:val="18"/>
          <w:szCs w:val="18"/>
        </w:rPr>
        <w:t>www.itu.int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049A8F" w14:textId="77777777" w:rsidR="005E24FB" w:rsidRDefault="005E24FB">
      <w:r>
        <w:t>____________________</w:t>
      </w:r>
    </w:p>
  </w:footnote>
  <w:footnote w:type="continuationSeparator" w:id="0">
    <w:p w14:paraId="64B65B2B" w14:textId="77777777" w:rsidR="005E24FB" w:rsidRDefault="005E24FB">
      <w:r>
        <w:continuationSeparator/>
      </w:r>
    </w:p>
  </w:footnote>
  <w:footnote w:type="continuationNotice" w:id="1">
    <w:p w14:paraId="69D29930" w14:textId="77777777" w:rsidR="005E24FB" w:rsidRDefault="005E24FB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5464825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10C5649" w14:textId="546ADB3C" w:rsidR="00982411" w:rsidRDefault="00982411">
        <w:pPr>
          <w:pStyle w:val="Head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E56D3CB" w14:textId="2B943E09" w:rsidR="003E38F2" w:rsidRPr="00982411" w:rsidRDefault="0061396B" w:rsidP="00414B3C">
    <w:pPr>
      <w:pStyle w:val="Header"/>
      <w:rPr>
        <w:lang w:val="ru-RU"/>
      </w:rPr>
    </w:pPr>
    <w:r>
      <w:rPr>
        <w:lang w:val="ru-RU"/>
      </w:rPr>
      <w:t xml:space="preserve">Исправление 1 к </w:t>
    </w:r>
    <w:r w:rsidR="00982411">
      <w:rPr>
        <w:lang w:val="ru-RU"/>
      </w:rPr>
      <w:t>Циркуляр</w:t>
    </w:r>
    <w:r>
      <w:rPr>
        <w:lang w:val="ru-RU"/>
      </w:rPr>
      <w:t>у</w:t>
    </w:r>
    <w:r w:rsidR="00982411">
      <w:rPr>
        <w:lang w:val="ru-RU"/>
      </w:rPr>
      <w:t xml:space="preserve"> </w:t>
    </w:r>
    <w:r w:rsidR="005A4CB8">
      <w:rPr>
        <w:lang w:val="ru-RU"/>
      </w:rPr>
      <w:t>83</w:t>
    </w:r>
    <w:r w:rsidR="00982411">
      <w:rPr>
        <w:lang w:val="ru-RU"/>
      </w:rPr>
      <w:t xml:space="preserve"> БСЭ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D9CFBD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91A467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B49E6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5541F1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3E44C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6640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503EF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FCE8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22E11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DAC71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95703A"/>
    <w:multiLevelType w:val="hybridMultilevel"/>
    <w:tmpl w:val="871A4FEC"/>
    <w:lvl w:ilvl="0" w:tplc="08090001">
      <w:start w:val="1"/>
      <w:numFmt w:val="bullet"/>
      <w:lvlText w:val=""/>
      <w:lvlJc w:val="left"/>
      <w:pPr>
        <w:ind w:left="61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11" w15:restartNumberingAfterBreak="0">
    <w:nsid w:val="0E3705AC"/>
    <w:multiLevelType w:val="hybridMultilevel"/>
    <w:tmpl w:val="63FAD23C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0E2915"/>
    <w:multiLevelType w:val="hybridMultilevel"/>
    <w:tmpl w:val="9C085504"/>
    <w:lvl w:ilvl="0" w:tplc="93885B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A05BAF"/>
    <w:multiLevelType w:val="hybridMultilevel"/>
    <w:tmpl w:val="FF5C251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7026CDF"/>
    <w:multiLevelType w:val="multilevel"/>
    <w:tmpl w:val="DFC41C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A4B579A"/>
    <w:multiLevelType w:val="hybridMultilevel"/>
    <w:tmpl w:val="018EF066"/>
    <w:lvl w:ilvl="0" w:tplc="5E9CFA56">
      <w:start w:val="1"/>
      <w:numFmt w:val="bullet"/>
      <w:lvlText w:val="-"/>
      <w:lvlJc w:val="left"/>
      <w:pPr>
        <w:ind w:left="1000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0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128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1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1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50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5760" w:hanging="360"/>
      </w:pPr>
      <w:rPr>
        <w:rFonts w:ascii="Wingdings" w:hAnsi="Wingdings" w:hint="default"/>
      </w:rPr>
    </w:lvl>
  </w:abstractNum>
  <w:abstractNum w:abstractNumId="16" w15:restartNumberingAfterBreak="0">
    <w:nsid w:val="207021EE"/>
    <w:multiLevelType w:val="hybridMultilevel"/>
    <w:tmpl w:val="C3645F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F32804"/>
    <w:multiLevelType w:val="hybridMultilevel"/>
    <w:tmpl w:val="B0C611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BC11AF"/>
    <w:multiLevelType w:val="hybridMultilevel"/>
    <w:tmpl w:val="BFE68C6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AB52A6"/>
    <w:multiLevelType w:val="hybridMultilevel"/>
    <w:tmpl w:val="8BFA83A6"/>
    <w:lvl w:ilvl="0" w:tplc="FBDE1E76">
      <w:start w:val="1"/>
      <w:numFmt w:val="decimal"/>
      <w:lvlText w:val="%1."/>
      <w:lvlJc w:val="left"/>
      <w:pPr>
        <w:ind w:left="3108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3828" w:hanging="360"/>
      </w:pPr>
    </w:lvl>
    <w:lvl w:ilvl="2" w:tplc="0809001B" w:tentative="1">
      <w:start w:val="1"/>
      <w:numFmt w:val="lowerRoman"/>
      <w:lvlText w:val="%3."/>
      <w:lvlJc w:val="right"/>
      <w:pPr>
        <w:ind w:left="4548" w:hanging="180"/>
      </w:pPr>
    </w:lvl>
    <w:lvl w:ilvl="3" w:tplc="0809000F" w:tentative="1">
      <w:start w:val="1"/>
      <w:numFmt w:val="decimal"/>
      <w:lvlText w:val="%4."/>
      <w:lvlJc w:val="left"/>
      <w:pPr>
        <w:ind w:left="5268" w:hanging="360"/>
      </w:pPr>
    </w:lvl>
    <w:lvl w:ilvl="4" w:tplc="08090019" w:tentative="1">
      <w:start w:val="1"/>
      <w:numFmt w:val="lowerLetter"/>
      <w:lvlText w:val="%5."/>
      <w:lvlJc w:val="left"/>
      <w:pPr>
        <w:ind w:left="5988" w:hanging="360"/>
      </w:pPr>
    </w:lvl>
    <w:lvl w:ilvl="5" w:tplc="0809001B" w:tentative="1">
      <w:start w:val="1"/>
      <w:numFmt w:val="lowerRoman"/>
      <w:lvlText w:val="%6."/>
      <w:lvlJc w:val="right"/>
      <w:pPr>
        <w:ind w:left="6708" w:hanging="180"/>
      </w:pPr>
    </w:lvl>
    <w:lvl w:ilvl="6" w:tplc="0809000F" w:tentative="1">
      <w:start w:val="1"/>
      <w:numFmt w:val="decimal"/>
      <w:lvlText w:val="%7."/>
      <w:lvlJc w:val="left"/>
      <w:pPr>
        <w:ind w:left="7428" w:hanging="360"/>
      </w:pPr>
    </w:lvl>
    <w:lvl w:ilvl="7" w:tplc="08090019" w:tentative="1">
      <w:start w:val="1"/>
      <w:numFmt w:val="lowerLetter"/>
      <w:lvlText w:val="%8."/>
      <w:lvlJc w:val="left"/>
      <w:pPr>
        <w:ind w:left="8148" w:hanging="360"/>
      </w:pPr>
    </w:lvl>
    <w:lvl w:ilvl="8" w:tplc="0809001B" w:tentative="1">
      <w:start w:val="1"/>
      <w:numFmt w:val="lowerRoman"/>
      <w:lvlText w:val="%9."/>
      <w:lvlJc w:val="right"/>
      <w:pPr>
        <w:ind w:left="8868" w:hanging="180"/>
      </w:pPr>
    </w:lvl>
  </w:abstractNum>
  <w:abstractNum w:abstractNumId="20" w15:restartNumberingAfterBreak="0">
    <w:nsid w:val="4CE818CE"/>
    <w:multiLevelType w:val="hybridMultilevel"/>
    <w:tmpl w:val="DD9E6F70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002C57"/>
    <w:multiLevelType w:val="multilevel"/>
    <w:tmpl w:val="897266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19F1674"/>
    <w:multiLevelType w:val="multilevel"/>
    <w:tmpl w:val="49465D7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A7D4613"/>
    <w:multiLevelType w:val="hybridMultilevel"/>
    <w:tmpl w:val="6AF22DAC"/>
    <w:lvl w:ilvl="0" w:tplc="C56EB4F8">
      <w:numFmt w:val="bullet"/>
      <w:lvlText w:val="•"/>
      <w:lvlJc w:val="left"/>
      <w:pPr>
        <w:ind w:left="282" w:hanging="39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97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69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1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3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5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57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29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12" w:hanging="360"/>
      </w:pPr>
      <w:rPr>
        <w:rFonts w:ascii="Wingdings" w:hAnsi="Wingdings" w:hint="default"/>
      </w:rPr>
    </w:lvl>
  </w:abstractNum>
  <w:abstractNum w:abstractNumId="24" w15:restartNumberingAfterBreak="0">
    <w:nsid w:val="61024433"/>
    <w:multiLevelType w:val="hybridMultilevel"/>
    <w:tmpl w:val="FF5C25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54F14C"/>
    <w:multiLevelType w:val="hybridMultilevel"/>
    <w:tmpl w:val="96EC77A2"/>
    <w:lvl w:ilvl="0" w:tplc="041ACD5C">
      <w:start w:val="1"/>
      <w:numFmt w:val="decimal"/>
      <w:lvlText w:val="%1."/>
      <w:lvlJc w:val="left"/>
      <w:pPr>
        <w:ind w:left="360" w:hanging="360"/>
      </w:pPr>
    </w:lvl>
    <w:lvl w:ilvl="1" w:tplc="FAA04DE2">
      <w:start w:val="1"/>
      <w:numFmt w:val="lowerLetter"/>
      <w:lvlText w:val="%2."/>
      <w:lvlJc w:val="left"/>
      <w:pPr>
        <w:ind w:left="1080" w:hanging="360"/>
      </w:pPr>
    </w:lvl>
    <w:lvl w:ilvl="2" w:tplc="339EB42A">
      <w:start w:val="1"/>
      <w:numFmt w:val="lowerRoman"/>
      <w:lvlText w:val="%3."/>
      <w:lvlJc w:val="right"/>
      <w:pPr>
        <w:ind w:left="1800" w:hanging="180"/>
      </w:pPr>
    </w:lvl>
    <w:lvl w:ilvl="3" w:tplc="576ADAE8">
      <w:start w:val="1"/>
      <w:numFmt w:val="decimal"/>
      <w:lvlText w:val="%4."/>
      <w:lvlJc w:val="left"/>
      <w:pPr>
        <w:ind w:left="2520" w:hanging="360"/>
      </w:pPr>
    </w:lvl>
    <w:lvl w:ilvl="4" w:tplc="73340C22">
      <w:start w:val="1"/>
      <w:numFmt w:val="lowerLetter"/>
      <w:lvlText w:val="%5."/>
      <w:lvlJc w:val="left"/>
      <w:pPr>
        <w:ind w:left="3240" w:hanging="360"/>
      </w:pPr>
    </w:lvl>
    <w:lvl w:ilvl="5" w:tplc="DED2CB92">
      <w:start w:val="1"/>
      <w:numFmt w:val="lowerRoman"/>
      <w:lvlText w:val="%6."/>
      <w:lvlJc w:val="right"/>
      <w:pPr>
        <w:ind w:left="3960" w:hanging="180"/>
      </w:pPr>
    </w:lvl>
    <w:lvl w:ilvl="6" w:tplc="4628F202">
      <w:start w:val="1"/>
      <w:numFmt w:val="decimal"/>
      <w:lvlText w:val="%7."/>
      <w:lvlJc w:val="left"/>
      <w:pPr>
        <w:ind w:left="4680" w:hanging="360"/>
      </w:pPr>
    </w:lvl>
    <w:lvl w:ilvl="7" w:tplc="BA083F2E">
      <w:start w:val="1"/>
      <w:numFmt w:val="lowerLetter"/>
      <w:lvlText w:val="%8."/>
      <w:lvlJc w:val="left"/>
      <w:pPr>
        <w:ind w:left="5400" w:hanging="360"/>
      </w:pPr>
    </w:lvl>
    <w:lvl w:ilvl="8" w:tplc="4DE4824E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8932882"/>
    <w:multiLevelType w:val="hybridMultilevel"/>
    <w:tmpl w:val="4364E1C6"/>
    <w:lvl w:ilvl="0" w:tplc="4B4C0A6A">
      <w:start w:val="1"/>
      <w:numFmt w:val="decimal"/>
      <w:lvlText w:val="%1"/>
      <w:lvlJc w:val="left"/>
      <w:pPr>
        <w:ind w:left="1150" w:hanging="79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6B1E3E"/>
    <w:multiLevelType w:val="hybridMultilevel"/>
    <w:tmpl w:val="54C0B476"/>
    <w:lvl w:ilvl="0" w:tplc="95487B4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D1A40978" w:tentative="1">
      <w:start w:val="1"/>
      <w:numFmt w:val="lowerLetter"/>
      <w:lvlText w:val="%2."/>
      <w:lvlJc w:val="left"/>
      <w:pPr>
        <w:ind w:left="1440" w:hanging="360"/>
      </w:pPr>
    </w:lvl>
    <w:lvl w:ilvl="2" w:tplc="8E720E1A" w:tentative="1">
      <w:start w:val="1"/>
      <w:numFmt w:val="lowerRoman"/>
      <w:lvlText w:val="%3."/>
      <w:lvlJc w:val="right"/>
      <w:pPr>
        <w:ind w:left="2160" w:hanging="180"/>
      </w:pPr>
    </w:lvl>
    <w:lvl w:ilvl="3" w:tplc="5E5A2390" w:tentative="1">
      <w:start w:val="1"/>
      <w:numFmt w:val="decimal"/>
      <w:lvlText w:val="%4."/>
      <w:lvlJc w:val="left"/>
      <w:pPr>
        <w:ind w:left="2880" w:hanging="360"/>
      </w:pPr>
    </w:lvl>
    <w:lvl w:ilvl="4" w:tplc="D5A0F65A" w:tentative="1">
      <w:start w:val="1"/>
      <w:numFmt w:val="lowerLetter"/>
      <w:lvlText w:val="%5."/>
      <w:lvlJc w:val="left"/>
      <w:pPr>
        <w:ind w:left="3600" w:hanging="360"/>
      </w:pPr>
    </w:lvl>
    <w:lvl w:ilvl="5" w:tplc="772A14C0" w:tentative="1">
      <w:start w:val="1"/>
      <w:numFmt w:val="lowerRoman"/>
      <w:lvlText w:val="%6."/>
      <w:lvlJc w:val="right"/>
      <w:pPr>
        <w:ind w:left="4320" w:hanging="180"/>
      </w:pPr>
    </w:lvl>
    <w:lvl w:ilvl="6" w:tplc="85847FBE" w:tentative="1">
      <w:start w:val="1"/>
      <w:numFmt w:val="decimal"/>
      <w:lvlText w:val="%7."/>
      <w:lvlJc w:val="left"/>
      <w:pPr>
        <w:ind w:left="5040" w:hanging="360"/>
      </w:pPr>
    </w:lvl>
    <w:lvl w:ilvl="7" w:tplc="1A6ACA92" w:tentative="1">
      <w:start w:val="1"/>
      <w:numFmt w:val="lowerLetter"/>
      <w:lvlText w:val="%8."/>
      <w:lvlJc w:val="left"/>
      <w:pPr>
        <w:ind w:left="5760" w:hanging="360"/>
      </w:pPr>
    </w:lvl>
    <w:lvl w:ilvl="8" w:tplc="E5A21D1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16577B"/>
    <w:multiLevelType w:val="hybridMultilevel"/>
    <w:tmpl w:val="99025720"/>
    <w:lvl w:ilvl="0" w:tplc="FFFFFFFF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017534476">
    <w:abstractNumId w:val="9"/>
  </w:num>
  <w:num w:numId="2" w16cid:durableId="850677691">
    <w:abstractNumId w:val="7"/>
  </w:num>
  <w:num w:numId="3" w16cid:durableId="1633250963">
    <w:abstractNumId w:val="6"/>
  </w:num>
  <w:num w:numId="4" w16cid:durableId="784083911">
    <w:abstractNumId w:val="5"/>
  </w:num>
  <w:num w:numId="5" w16cid:durableId="969439980">
    <w:abstractNumId w:val="4"/>
  </w:num>
  <w:num w:numId="6" w16cid:durableId="324210963">
    <w:abstractNumId w:val="8"/>
  </w:num>
  <w:num w:numId="7" w16cid:durableId="716930457">
    <w:abstractNumId w:val="3"/>
  </w:num>
  <w:num w:numId="8" w16cid:durableId="594706383">
    <w:abstractNumId w:val="2"/>
  </w:num>
  <w:num w:numId="9" w16cid:durableId="550073244">
    <w:abstractNumId w:val="1"/>
  </w:num>
  <w:num w:numId="10" w16cid:durableId="247665223">
    <w:abstractNumId w:val="0"/>
  </w:num>
  <w:num w:numId="11" w16cid:durableId="661348449">
    <w:abstractNumId w:val="14"/>
  </w:num>
  <w:num w:numId="12" w16cid:durableId="534386655">
    <w:abstractNumId w:val="21"/>
  </w:num>
  <w:num w:numId="13" w16cid:durableId="259024582">
    <w:abstractNumId w:val="22"/>
  </w:num>
  <w:num w:numId="14" w16cid:durableId="68507006">
    <w:abstractNumId w:val="25"/>
  </w:num>
  <w:num w:numId="15" w16cid:durableId="1523322403">
    <w:abstractNumId w:val="24"/>
  </w:num>
  <w:num w:numId="16" w16cid:durableId="1341545519">
    <w:abstractNumId w:val="11"/>
  </w:num>
  <w:num w:numId="17" w16cid:durableId="663900088">
    <w:abstractNumId w:val="10"/>
  </w:num>
  <w:num w:numId="18" w16cid:durableId="1883980613">
    <w:abstractNumId w:val="23"/>
  </w:num>
  <w:num w:numId="19" w16cid:durableId="1523931048">
    <w:abstractNumId w:val="28"/>
  </w:num>
  <w:num w:numId="20" w16cid:durableId="496574885">
    <w:abstractNumId w:val="13"/>
  </w:num>
  <w:num w:numId="21" w16cid:durableId="241914137">
    <w:abstractNumId w:val="20"/>
  </w:num>
  <w:num w:numId="22" w16cid:durableId="725489192">
    <w:abstractNumId w:val="19"/>
  </w:num>
  <w:num w:numId="23" w16cid:durableId="1985118205">
    <w:abstractNumId w:val="18"/>
  </w:num>
  <w:num w:numId="24" w16cid:durableId="2083986707">
    <w:abstractNumId w:val="16"/>
  </w:num>
  <w:num w:numId="25" w16cid:durableId="1505509332">
    <w:abstractNumId w:val="12"/>
  </w:num>
  <w:num w:numId="26" w16cid:durableId="150218594">
    <w:abstractNumId w:val="15"/>
  </w:num>
  <w:num w:numId="27" w16cid:durableId="942616608">
    <w:abstractNumId w:val="27"/>
  </w:num>
  <w:num w:numId="28" w16cid:durableId="334769545">
    <w:abstractNumId w:val="17"/>
  </w:num>
  <w:num w:numId="29" w16cid:durableId="1559976025">
    <w:abstractNumId w:val="2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aloletkova, Svetlana">
    <w15:presenceInfo w15:providerId="AD" w15:userId="S::svetlana.maloletkova@itu.int::38f096ee-646a-4f92-a9f9-69f80d67121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ru-RU" w:vendorID="64" w:dllVersion="0" w:nlCheck="1" w:checkStyle="0"/>
  <w:activeWritingStyle w:appName="MSWord" w:lang="fr-FR" w:vendorID="64" w:dllVersion="0" w:nlCheck="1" w:checkStyle="0"/>
  <w:activeWritingStyle w:appName="MSWord" w:lang="fr-CH" w:vendorID="64" w:dllVersion="0" w:nlCheck="1" w:checkStyle="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63C"/>
    <w:rsid w:val="00001AAE"/>
    <w:rsid w:val="00002FF2"/>
    <w:rsid w:val="00011DBA"/>
    <w:rsid w:val="00012BD3"/>
    <w:rsid w:val="0001340E"/>
    <w:rsid w:val="00013CE5"/>
    <w:rsid w:val="0001721C"/>
    <w:rsid w:val="000173C4"/>
    <w:rsid w:val="0002285F"/>
    <w:rsid w:val="00022E6B"/>
    <w:rsid w:val="000247AE"/>
    <w:rsid w:val="00026A9A"/>
    <w:rsid w:val="00027795"/>
    <w:rsid w:val="00030121"/>
    <w:rsid w:val="0003097A"/>
    <w:rsid w:val="0003507E"/>
    <w:rsid w:val="000401F5"/>
    <w:rsid w:val="00042566"/>
    <w:rsid w:val="00043883"/>
    <w:rsid w:val="0004490E"/>
    <w:rsid w:val="00046536"/>
    <w:rsid w:val="00051AD0"/>
    <w:rsid w:val="00052F8C"/>
    <w:rsid w:val="000540DE"/>
    <w:rsid w:val="00054F8C"/>
    <w:rsid w:val="00061617"/>
    <w:rsid w:val="00063797"/>
    <w:rsid w:val="000651B7"/>
    <w:rsid w:val="00065F36"/>
    <w:rsid w:val="00067894"/>
    <w:rsid w:val="00070535"/>
    <w:rsid w:val="00072A8D"/>
    <w:rsid w:val="00073003"/>
    <w:rsid w:val="00073A14"/>
    <w:rsid w:val="00076ACF"/>
    <w:rsid w:val="00081DB8"/>
    <w:rsid w:val="00084303"/>
    <w:rsid w:val="00092637"/>
    <w:rsid w:val="00095717"/>
    <w:rsid w:val="000968A5"/>
    <w:rsid w:val="0009789E"/>
    <w:rsid w:val="00097BF0"/>
    <w:rsid w:val="000A062C"/>
    <w:rsid w:val="000A1295"/>
    <w:rsid w:val="000A2556"/>
    <w:rsid w:val="000A4572"/>
    <w:rsid w:val="000A5C92"/>
    <w:rsid w:val="000A72DA"/>
    <w:rsid w:val="000A76FE"/>
    <w:rsid w:val="000B0429"/>
    <w:rsid w:val="000B15C8"/>
    <w:rsid w:val="000B7244"/>
    <w:rsid w:val="000B7C8A"/>
    <w:rsid w:val="000C0281"/>
    <w:rsid w:val="000C2B0C"/>
    <w:rsid w:val="000D04CE"/>
    <w:rsid w:val="000D32E2"/>
    <w:rsid w:val="000D765E"/>
    <w:rsid w:val="000E1902"/>
    <w:rsid w:val="000E53D3"/>
    <w:rsid w:val="000E553A"/>
    <w:rsid w:val="000E7DF3"/>
    <w:rsid w:val="000F061C"/>
    <w:rsid w:val="000F0778"/>
    <w:rsid w:val="000F1F7D"/>
    <w:rsid w:val="000F5BC0"/>
    <w:rsid w:val="000F647B"/>
    <w:rsid w:val="000F6B58"/>
    <w:rsid w:val="0010187E"/>
    <w:rsid w:val="001018E1"/>
    <w:rsid w:val="00102A9F"/>
    <w:rsid w:val="00104621"/>
    <w:rsid w:val="00107B38"/>
    <w:rsid w:val="00110FFC"/>
    <w:rsid w:val="00111F93"/>
    <w:rsid w:val="00112F37"/>
    <w:rsid w:val="00115B12"/>
    <w:rsid w:val="001223B6"/>
    <w:rsid w:val="00130580"/>
    <w:rsid w:val="001306A8"/>
    <w:rsid w:val="001307D4"/>
    <w:rsid w:val="001327C8"/>
    <w:rsid w:val="00132AC6"/>
    <w:rsid w:val="00137359"/>
    <w:rsid w:val="00137F0D"/>
    <w:rsid w:val="00140DD3"/>
    <w:rsid w:val="001446F1"/>
    <w:rsid w:val="001458AB"/>
    <w:rsid w:val="00145CF7"/>
    <w:rsid w:val="00146D4B"/>
    <w:rsid w:val="0014773A"/>
    <w:rsid w:val="00150248"/>
    <w:rsid w:val="00151220"/>
    <w:rsid w:val="00154DC2"/>
    <w:rsid w:val="0015527B"/>
    <w:rsid w:val="0015546B"/>
    <w:rsid w:val="001557D6"/>
    <w:rsid w:val="0016113E"/>
    <w:rsid w:val="00163E7E"/>
    <w:rsid w:val="00164CB5"/>
    <w:rsid w:val="00170769"/>
    <w:rsid w:val="00171788"/>
    <w:rsid w:val="001734DA"/>
    <w:rsid w:val="001737DD"/>
    <w:rsid w:val="001760F4"/>
    <w:rsid w:val="00180B6E"/>
    <w:rsid w:val="00182A89"/>
    <w:rsid w:val="00184ED5"/>
    <w:rsid w:val="00185491"/>
    <w:rsid w:val="0019179A"/>
    <w:rsid w:val="001954E6"/>
    <w:rsid w:val="00197845"/>
    <w:rsid w:val="001A0C28"/>
    <w:rsid w:val="001A1F24"/>
    <w:rsid w:val="001A20C4"/>
    <w:rsid w:val="001A34EC"/>
    <w:rsid w:val="001A5A94"/>
    <w:rsid w:val="001A5FFC"/>
    <w:rsid w:val="001A6390"/>
    <w:rsid w:val="001A63ED"/>
    <w:rsid w:val="001A65DA"/>
    <w:rsid w:val="001A6FE8"/>
    <w:rsid w:val="001B015A"/>
    <w:rsid w:val="001B0A57"/>
    <w:rsid w:val="001B21D5"/>
    <w:rsid w:val="001B75AA"/>
    <w:rsid w:val="001C0E50"/>
    <w:rsid w:val="001C4776"/>
    <w:rsid w:val="001D06AE"/>
    <w:rsid w:val="001D06DF"/>
    <w:rsid w:val="001D081E"/>
    <w:rsid w:val="001D15F3"/>
    <w:rsid w:val="001D3344"/>
    <w:rsid w:val="001D4208"/>
    <w:rsid w:val="001D6681"/>
    <w:rsid w:val="001D6F2C"/>
    <w:rsid w:val="001E0F09"/>
    <w:rsid w:val="001E2CDD"/>
    <w:rsid w:val="001E54F4"/>
    <w:rsid w:val="001E566E"/>
    <w:rsid w:val="001E5F88"/>
    <w:rsid w:val="001F0CBD"/>
    <w:rsid w:val="001F0D9C"/>
    <w:rsid w:val="001F13FA"/>
    <w:rsid w:val="001F2DB2"/>
    <w:rsid w:val="001F338E"/>
    <w:rsid w:val="001F40D5"/>
    <w:rsid w:val="0020091A"/>
    <w:rsid w:val="002027BE"/>
    <w:rsid w:val="00204276"/>
    <w:rsid w:val="00204A44"/>
    <w:rsid w:val="0020622D"/>
    <w:rsid w:val="0020667D"/>
    <w:rsid w:val="00210A52"/>
    <w:rsid w:val="00210C48"/>
    <w:rsid w:val="00210F4F"/>
    <w:rsid w:val="00210FCA"/>
    <w:rsid w:val="00212DEB"/>
    <w:rsid w:val="0022077D"/>
    <w:rsid w:val="002210A5"/>
    <w:rsid w:val="0022189E"/>
    <w:rsid w:val="0022381F"/>
    <w:rsid w:val="00232EC8"/>
    <w:rsid w:val="0023497B"/>
    <w:rsid w:val="00234AF6"/>
    <w:rsid w:val="00237F8A"/>
    <w:rsid w:val="00242007"/>
    <w:rsid w:val="00242FAF"/>
    <w:rsid w:val="0024489F"/>
    <w:rsid w:val="002450D9"/>
    <w:rsid w:val="002455EA"/>
    <w:rsid w:val="00247E42"/>
    <w:rsid w:val="00250B2D"/>
    <w:rsid w:val="002521FC"/>
    <w:rsid w:val="00260B0E"/>
    <w:rsid w:val="00264361"/>
    <w:rsid w:val="002667D7"/>
    <w:rsid w:val="00276350"/>
    <w:rsid w:val="00276521"/>
    <w:rsid w:val="00277678"/>
    <w:rsid w:val="00283197"/>
    <w:rsid w:val="00286D06"/>
    <w:rsid w:val="00287558"/>
    <w:rsid w:val="00287F91"/>
    <w:rsid w:val="002905C7"/>
    <w:rsid w:val="002908E0"/>
    <w:rsid w:val="00291E1C"/>
    <w:rsid w:val="00292CCA"/>
    <w:rsid w:val="002938D0"/>
    <w:rsid w:val="00293B95"/>
    <w:rsid w:val="00295B3B"/>
    <w:rsid w:val="00295D9C"/>
    <w:rsid w:val="002A0477"/>
    <w:rsid w:val="002A4E1E"/>
    <w:rsid w:val="002A70BD"/>
    <w:rsid w:val="002B10AC"/>
    <w:rsid w:val="002B1C0E"/>
    <w:rsid w:val="002B34D3"/>
    <w:rsid w:val="002B36B0"/>
    <w:rsid w:val="002B4D26"/>
    <w:rsid w:val="002C12F3"/>
    <w:rsid w:val="002C3EBE"/>
    <w:rsid w:val="002C5942"/>
    <w:rsid w:val="002C73B5"/>
    <w:rsid w:val="002C7E47"/>
    <w:rsid w:val="002D2178"/>
    <w:rsid w:val="002D28E5"/>
    <w:rsid w:val="002D3B76"/>
    <w:rsid w:val="002D48B8"/>
    <w:rsid w:val="002D666A"/>
    <w:rsid w:val="002D7524"/>
    <w:rsid w:val="002E04A3"/>
    <w:rsid w:val="002E086E"/>
    <w:rsid w:val="002E4BB8"/>
    <w:rsid w:val="002E6CB4"/>
    <w:rsid w:val="002F0D4C"/>
    <w:rsid w:val="002F28A0"/>
    <w:rsid w:val="002F30C7"/>
    <w:rsid w:val="002F3B20"/>
    <w:rsid w:val="002F43F2"/>
    <w:rsid w:val="002F5053"/>
    <w:rsid w:val="002F7233"/>
    <w:rsid w:val="003015BE"/>
    <w:rsid w:val="00301631"/>
    <w:rsid w:val="00301778"/>
    <w:rsid w:val="003048AA"/>
    <w:rsid w:val="00305142"/>
    <w:rsid w:val="003062F2"/>
    <w:rsid w:val="003071BB"/>
    <w:rsid w:val="003072A1"/>
    <w:rsid w:val="003117D7"/>
    <w:rsid w:val="0031211B"/>
    <w:rsid w:val="003132AE"/>
    <w:rsid w:val="00313A2C"/>
    <w:rsid w:val="00313D82"/>
    <w:rsid w:val="003146BB"/>
    <w:rsid w:val="003153C2"/>
    <w:rsid w:val="00317712"/>
    <w:rsid w:val="00317B86"/>
    <w:rsid w:val="00320816"/>
    <w:rsid w:val="00320A6E"/>
    <w:rsid w:val="00320D1F"/>
    <w:rsid w:val="00321C94"/>
    <w:rsid w:val="00324F14"/>
    <w:rsid w:val="0032512B"/>
    <w:rsid w:val="00327106"/>
    <w:rsid w:val="00327968"/>
    <w:rsid w:val="00327B48"/>
    <w:rsid w:val="0033002C"/>
    <w:rsid w:val="00331BBB"/>
    <w:rsid w:val="003334DC"/>
    <w:rsid w:val="00335903"/>
    <w:rsid w:val="003359BD"/>
    <w:rsid w:val="0034031F"/>
    <w:rsid w:val="00344EB7"/>
    <w:rsid w:val="00347BA1"/>
    <w:rsid w:val="00350E0A"/>
    <w:rsid w:val="00354927"/>
    <w:rsid w:val="00356B73"/>
    <w:rsid w:val="00357891"/>
    <w:rsid w:val="003637B3"/>
    <w:rsid w:val="00364339"/>
    <w:rsid w:val="00365142"/>
    <w:rsid w:val="00367FF5"/>
    <w:rsid w:val="00370DD1"/>
    <w:rsid w:val="003737EB"/>
    <w:rsid w:val="003746A5"/>
    <w:rsid w:val="003751DD"/>
    <w:rsid w:val="003761D1"/>
    <w:rsid w:val="00380617"/>
    <w:rsid w:val="00384B47"/>
    <w:rsid w:val="0039214E"/>
    <w:rsid w:val="0039459F"/>
    <w:rsid w:val="0039534A"/>
    <w:rsid w:val="00396EAB"/>
    <w:rsid w:val="003A07A4"/>
    <w:rsid w:val="003A0EF0"/>
    <w:rsid w:val="003A1C5A"/>
    <w:rsid w:val="003A2360"/>
    <w:rsid w:val="003A7DF5"/>
    <w:rsid w:val="003B3A27"/>
    <w:rsid w:val="003B4978"/>
    <w:rsid w:val="003B6006"/>
    <w:rsid w:val="003B79B5"/>
    <w:rsid w:val="003C06BD"/>
    <w:rsid w:val="003C09E3"/>
    <w:rsid w:val="003C468D"/>
    <w:rsid w:val="003C763F"/>
    <w:rsid w:val="003C7CB4"/>
    <w:rsid w:val="003D2067"/>
    <w:rsid w:val="003D4690"/>
    <w:rsid w:val="003D522A"/>
    <w:rsid w:val="003E1405"/>
    <w:rsid w:val="003E1B28"/>
    <w:rsid w:val="003E2DF0"/>
    <w:rsid w:val="003E38F2"/>
    <w:rsid w:val="003E6A15"/>
    <w:rsid w:val="003E7CD8"/>
    <w:rsid w:val="003F0CAD"/>
    <w:rsid w:val="003F19BA"/>
    <w:rsid w:val="003F1DDC"/>
    <w:rsid w:val="003F3511"/>
    <w:rsid w:val="003F3859"/>
    <w:rsid w:val="003F4CF5"/>
    <w:rsid w:val="003F5B03"/>
    <w:rsid w:val="004001A6"/>
    <w:rsid w:val="00400FB6"/>
    <w:rsid w:val="00406CD0"/>
    <w:rsid w:val="00406D5F"/>
    <w:rsid w:val="00412B88"/>
    <w:rsid w:val="00412E09"/>
    <w:rsid w:val="00412F0E"/>
    <w:rsid w:val="004140CA"/>
    <w:rsid w:val="00414B3C"/>
    <w:rsid w:val="00414C53"/>
    <w:rsid w:val="00416477"/>
    <w:rsid w:val="004167D4"/>
    <w:rsid w:val="00416ABC"/>
    <w:rsid w:val="004178C2"/>
    <w:rsid w:val="00420DE3"/>
    <w:rsid w:val="004211F6"/>
    <w:rsid w:val="004215C5"/>
    <w:rsid w:val="0042212D"/>
    <w:rsid w:val="0042747E"/>
    <w:rsid w:val="00430A43"/>
    <w:rsid w:val="00433C29"/>
    <w:rsid w:val="0043463F"/>
    <w:rsid w:val="004401F3"/>
    <w:rsid w:val="00440D3D"/>
    <w:rsid w:val="00442B7D"/>
    <w:rsid w:val="00444806"/>
    <w:rsid w:val="00445FE9"/>
    <w:rsid w:val="004527E5"/>
    <w:rsid w:val="00452CB1"/>
    <w:rsid w:val="00453934"/>
    <w:rsid w:val="00453CEA"/>
    <w:rsid w:val="00454512"/>
    <w:rsid w:val="00454C86"/>
    <w:rsid w:val="00455D77"/>
    <w:rsid w:val="004568BE"/>
    <w:rsid w:val="00460CAB"/>
    <w:rsid w:val="00462D9D"/>
    <w:rsid w:val="00463ED7"/>
    <w:rsid w:val="00465327"/>
    <w:rsid w:val="00465508"/>
    <w:rsid w:val="0047269E"/>
    <w:rsid w:val="00472991"/>
    <w:rsid w:val="00472CE5"/>
    <w:rsid w:val="004731E5"/>
    <w:rsid w:val="00481CB9"/>
    <w:rsid w:val="00484CDE"/>
    <w:rsid w:val="00486B85"/>
    <w:rsid w:val="00487330"/>
    <w:rsid w:val="00491557"/>
    <w:rsid w:val="004958BC"/>
    <w:rsid w:val="00495F33"/>
    <w:rsid w:val="00496705"/>
    <w:rsid w:val="00496B4F"/>
    <w:rsid w:val="004A0283"/>
    <w:rsid w:val="004A053F"/>
    <w:rsid w:val="004A1F5D"/>
    <w:rsid w:val="004A21E0"/>
    <w:rsid w:val="004A25DE"/>
    <w:rsid w:val="004A4EA2"/>
    <w:rsid w:val="004A54F8"/>
    <w:rsid w:val="004A590E"/>
    <w:rsid w:val="004A7FC0"/>
    <w:rsid w:val="004B14B9"/>
    <w:rsid w:val="004B17D0"/>
    <w:rsid w:val="004B4484"/>
    <w:rsid w:val="004B681C"/>
    <w:rsid w:val="004B6B01"/>
    <w:rsid w:val="004B7F7B"/>
    <w:rsid w:val="004C0876"/>
    <w:rsid w:val="004C23ED"/>
    <w:rsid w:val="004C2872"/>
    <w:rsid w:val="004C428C"/>
    <w:rsid w:val="004C68CC"/>
    <w:rsid w:val="004D1D61"/>
    <w:rsid w:val="004D63C8"/>
    <w:rsid w:val="004D6BC1"/>
    <w:rsid w:val="004D79F5"/>
    <w:rsid w:val="004E2D44"/>
    <w:rsid w:val="004E4C21"/>
    <w:rsid w:val="004E56DE"/>
    <w:rsid w:val="004E6F7D"/>
    <w:rsid w:val="004F03D7"/>
    <w:rsid w:val="004F35C0"/>
    <w:rsid w:val="004F6BD3"/>
    <w:rsid w:val="004F7494"/>
    <w:rsid w:val="00500E52"/>
    <w:rsid w:val="00501222"/>
    <w:rsid w:val="00503ADB"/>
    <w:rsid w:val="00504FAD"/>
    <w:rsid w:val="00506A76"/>
    <w:rsid w:val="00513C7F"/>
    <w:rsid w:val="00514371"/>
    <w:rsid w:val="00514B3A"/>
    <w:rsid w:val="005213B8"/>
    <w:rsid w:val="0052180B"/>
    <w:rsid w:val="00522199"/>
    <w:rsid w:val="00524B87"/>
    <w:rsid w:val="00524ED9"/>
    <w:rsid w:val="0052591A"/>
    <w:rsid w:val="00527445"/>
    <w:rsid w:val="0053063A"/>
    <w:rsid w:val="0053233D"/>
    <w:rsid w:val="005351D3"/>
    <w:rsid w:val="00536492"/>
    <w:rsid w:val="0053650F"/>
    <w:rsid w:val="00536CBE"/>
    <w:rsid w:val="00541FE1"/>
    <w:rsid w:val="00542228"/>
    <w:rsid w:val="00542DE6"/>
    <w:rsid w:val="0054348C"/>
    <w:rsid w:val="00543F4D"/>
    <w:rsid w:val="005447D5"/>
    <w:rsid w:val="00547ECE"/>
    <w:rsid w:val="005514F1"/>
    <w:rsid w:val="005520DD"/>
    <w:rsid w:val="00552973"/>
    <w:rsid w:val="00553692"/>
    <w:rsid w:val="00554003"/>
    <w:rsid w:val="00555163"/>
    <w:rsid w:val="00555F6D"/>
    <w:rsid w:val="00557239"/>
    <w:rsid w:val="005604B5"/>
    <w:rsid w:val="0056274B"/>
    <w:rsid w:val="00562E96"/>
    <w:rsid w:val="005634F1"/>
    <w:rsid w:val="00565C3F"/>
    <w:rsid w:val="00565DBB"/>
    <w:rsid w:val="005660ED"/>
    <w:rsid w:val="00570A28"/>
    <w:rsid w:val="00570F13"/>
    <w:rsid w:val="00571349"/>
    <w:rsid w:val="005722C0"/>
    <w:rsid w:val="0057371B"/>
    <w:rsid w:val="00574A79"/>
    <w:rsid w:val="00574DAC"/>
    <w:rsid w:val="005800B6"/>
    <w:rsid w:val="00582827"/>
    <w:rsid w:val="005852A1"/>
    <w:rsid w:val="00586FBE"/>
    <w:rsid w:val="00592E8C"/>
    <w:rsid w:val="00593A13"/>
    <w:rsid w:val="00594997"/>
    <w:rsid w:val="0059503D"/>
    <w:rsid w:val="005950DC"/>
    <w:rsid w:val="00595116"/>
    <w:rsid w:val="00596590"/>
    <w:rsid w:val="00597745"/>
    <w:rsid w:val="00597A3B"/>
    <w:rsid w:val="005A0594"/>
    <w:rsid w:val="005A1DFF"/>
    <w:rsid w:val="005A44DD"/>
    <w:rsid w:val="005A4A38"/>
    <w:rsid w:val="005A4CB8"/>
    <w:rsid w:val="005A7006"/>
    <w:rsid w:val="005B01B2"/>
    <w:rsid w:val="005B1279"/>
    <w:rsid w:val="005B3B0D"/>
    <w:rsid w:val="005B408B"/>
    <w:rsid w:val="005B4202"/>
    <w:rsid w:val="005B49E8"/>
    <w:rsid w:val="005B4CCF"/>
    <w:rsid w:val="005B4E79"/>
    <w:rsid w:val="005B73ED"/>
    <w:rsid w:val="005C17B4"/>
    <w:rsid w:val="005C2116"/>
    <w:rsid w:val="005C276B"/>
    <w:rsid w:val="005C62FE"/>
    <w:rsid w:val="005C64E1"/>
    <w:rsid w:val="005D0439"/>
    <w:rsid w:val="005D3CE9"/>
    <w:rsid w:val="005D70A0"/>
    <w:rsid w:val="005D7A22"/>
    <w:rsid w:val="005E003C"/>
    <w:rsid w:val="005E24FB"/>
    <w:rsid w:val="005E328E"/>
    <w:rsid w:val="005E3CA2"/>
    <w:rsid w:val="005E7EDC"/>
    <w:rsid w:val="005F6875"/>
    <w:rsid w:val="005F68D9"/>
    <w:rsid w:val="0060003C"/>
    <w:rsid w:val="00602524"/>
    <w:rsid w:val="00602EE5"/>
    <w:rsid w:val="006038AD"/>
    <w:rsid w:val="00604716"/>
    <w:rsid w:val="00605268"/>
    <w:rsid w:val="00607459"/>
    <w:rsid w:val="00607587"/>
    <w:rsid w:val="00607C18"/>
    <w:rsid w:val="0061031C"/>
    <w:rsid w:val="0061033E"/>
    <w:rsid w:val="00611C90"/>
    <w:rsid w:val="0061396B"/>
    <w:rsid w:val="0061402D"/>
    <w:rsid w:val="00614AFB"/>
    <w:rsid w:val="00614CBD"/>
    <w:rsid w:val="00615856"/>
    <w:rsid w:val="006203F1"/>
    <w:rsid w:val="00621476"/>
    <w:rsid w:val="00626153"/>
    <w:rsid w:val="0062713A"/>
    <w:rsid w:val="00627913"/>
    <w:rsid w:val="00627DCB"/>
    <w:rsid w:val="006301E0"/>
    <w:rsid w:val="00630D2B"/>
    <w:rsid w:val="00630EE5"/>
    <w:rsid w:val="00631067"/>
    <w:rsid w:val="00632ACD"/>
    <w:rsid w:val="0063314C"/>
    <w:rsid w:val="00633225"/>
    <w:rsid w:val="0063571C"/>
    <w:rsid w:val="00636081"/>
    <w:rsid w:val="006402B8"/>
    <w:rsid w:val="00642242"/>
    <w:rsid w:val="00643473"/>
    <w:rsid w:val="00645FD4"/>
    <w:rsid w:val="006461ED"/>
    <w:rsid w:val="00652860"/>
    <w:rsid w:val="00656FEA"/>
    <w:rsid w:val="00660C59"/>
    <w:rsid w:val="006618E8"/>
    <w:rsid w:val="00662A8E"/>
    <w:rsid w:val="006639A6"/>
    <w:rsid w:val="00665C89"/>
    <w:rsid w:val="0067102E"/>
    <w:rsid w:val="00672126"/>
    <w:rsid w:val="0067357A"/>
    <w:rsid w:val="0067444F"/>
    <w:rsid w:val="00677102"/>
    <w:rsid w:val="006771F7"/>
    <w:rsid w:val="006775EA"/>
    <w:rsid w:val="00677D37"/>
    <w:rsid w:val="0068115E"/>
    <w:rsid w:val="00681194"/>
    <w:rsid w:val="00681C6D"/>
    <w:rsid w:val="00683254"/>
    <w:rsid w:val="006843EC"/>
    <w:rsid w:val="0068460D"/>
    <w:rsid w:val="00684805"/>
    <w:rsid w:val="006863B9"/>
    <w:rsid w:val="00686D54"/>
    <w:rsid w:val="00687652"/>
    <w:rsid w:val="00690923"/>
    <w:rsid w:val="006910C6"/>
    <w:rsid w:val="0069220E"/>
    <w:rsid w:val="006A1D15"/>
    <w:rsid w:val="006A2039"/>
    <w:rsid w:val="006A4527"/>
    <w:rsid w:val="006A4ABA"/>
    <w:rsid w:val="006A519A"/>
    <w:rsid w:val="006A67B6"/>
    <w:rsid w:val="006A6BF8"/>
    <w:rsid w:val="006A7EBD"/>
    <w:rsid w:val="006B181F"/>
    <w:rsid w:val="006B2412"/>
    <w:rsid w:val="006B4F0D"/>
    <w:rsid w:val="006B6E55"/>
    <w:rsid w:val="006B6E92"/>
    <w:rsid w:val="006B773B"/>
    <w:rsid w:val="006C1E47"/>
    <w:rsid w:val="006C4848"/>
    <w:rsid w:val="006C611F"/>
    <w:rsid w:val="006D149E"/>
    <w:rsid w:val="006D35A2"/>
    <w:rsid w:val="006D39A1"/>
    <w:rsid w:val="006D6774"/>
    <w:rsid w:val="006E14F6"/>
    <w:rsid w:val="006E7F17"/>
    <w:rsid w:val="006F0129"/>
    <w:rsid w:val="006F0D5D"/>
    <w:rsid w:val="006F0D8C"/>
    <w:rsid w:val="006F138C"/>
    <w:rsid w:val="006F2804"/>
    <w:rsid w:val="006F5151"/>
    <w:rsid w:val="0070157B"/>
    <w:rsid w:val="00702F92"/>
    <w:rsid w:val="0070311F"/>
    <w:rsid w:val="00703AFB"/>
    <w:rsid w:val="00705637"/>
    <w:rsid w:val="00705EE0"/>
    <w:rsid w:val="00707692"/>
    <w:rsid w:val="007103DA"/>
    <w:rsid w:val="00710F82"/>
    <w:rsid w:val="00713D99"/>
    <w:rsid w:val="00714317"/>
    <w:rsid w:val="0071540B"/>
    <w:rsid w:val="00715695"/>
    <w:rsid w:val="0071636B"/>
    <w:rsid w:val="00716727"/>
    <w:rsid w:val="007168A3"/>
    <w:rsid w:val="00720116"/>
    <w:rsid w:val="00721EE9"/>
    <w:rsid w:val="0072406C"/>
    <w:rsid w:val="007258BB"/>
    <w:rsid w:val="00725FC0"/>
    <w:rsid w:val="00726C3D"/>
    <w:rsid w:val="00730A58"/>
    <w:rsid w:val="00730E0A"/>
    <w:rsid w:val="00734F6A"/>
    <w:rsid w:val="00735019"/>
    <w:rsid w:val="0073731E"/>
    <w:rsid w:val="0074222C"/>
    <w:rsid w:val="00742978"/>
    <w:rsid w:val="00743398"/>
    <w:rsid w:val="00745345"/>
    <w:rsid w:val="007479B1"/>
    <w:rsid w:val="00750554"/>
    <w:rsid w:val="00750B53"/>
    <w:rsid w:val="007512D7"/>
    <w:rsid w:val="0075166D"/>
    <w:rsid w:val="00756A8D"/>
    <w:rsid w:val="00761AFD"/>
    <w:rsid w:val="00763FD1"/>
    <w:rsid w:val="00764676"/>
    <w:rsid w:val="00764A38"/>
    <w:rsid w:val="00764B98"/>
    <w:rsid w:val="007651DC"/>
    <w:rsid w:val="00765D7C"/>
    <w:rsid w:val="00767AD4"/>
    <w:rsid w:val="0077156B"/>
    <w:rsid w:val="00771752"/>
    <w:rsid w:val="00773E48"/>
    <w:rsid w:val="00774450"/>
    <w:rsid w:val="00774F96"/>
    <w:rsid w:val="00777635"/>
    <w:rsid w:val="00777AD4"/>
    <w:rsid w:val="00791563"/>
    <w:rsid w:val="0079366C"/>
    <w:rsid w:val="00793926"/>
    <w:rsid w:val="0079465B"/>
    <w:rsid w:val="007949E2"/>
    <w:rsid w:val="00797445"/>
    <w:rsid w:val="0079744B"/>
    <w:rsid w:val="007974F1"/>
    <w:rsid w:val="0079763E"/>
    <w:rsid w:val="007A1D8A"/>
    <w:rsid w:val="007A4BA2"/>
    <w:rsid w:val="007A65E8"/>
    <w:rsid w:val="007A7888"/>
    <w:rsid w:val="007B0C81"/>
    <w:rsid w:val="007B59BD"/>
    <w:rsid w:val="007B775D"/>
    <w:rsid w:val="007B7C46"/>
    <w:rsid w:val="007C1656"/>
    <w:rsid w:val="007C36B3"/>
    <w:rsid w:val="007C3B99"/>
    <w:rsid w:val="007C4CC3"/>
    <w:rsid w:val="007C5425"/>
    <w:rsid w:val="007C584A"/>
    <w:rsid w:val="007D226D"/>
    <w:rsid w:val="007E0657"/>
    <w:rsid w:val="007E25B2"/>
    <w:rsid w:val="007E55BB"/>
    <w:rsid w:val="007E65F4"/>
    <w:rsid w:val="007F0A7B"/>
    <w:rsid w:val="007F1AA9"/>
    <w:rsid w:val="007F1C6C"/>
    <w:rsid w:val="007F2B49"/>
    <w:rsid w:val="007F32A6"/>
    <w:rsid w:val="007F3ACB"/>
    <w:rsid w:val="007F3DDA"/>
    <w:rsid w:val="007F5C17"/>
    <w:rsid w:val="007F64FC"/>
    <w:rsid w:val="00800DBC"/>
    <w:rsid w:val="00807C2A"/>
    <w:rsid w:val="008135A0"/>
    <w:rsid w:val="0081465A"/>
    <w:rsid w:val="00820F3E"/>
    <w:rsid w:val="00824571"/>
    <w:rsid w:val="00825E89"/>
    <w:rsid w:val="008262BF"/>
    <w:rsid w:val="00826413"/>
    <w:rsid w:val="00826759"/>
    <w:rsid w:val="00830439"/>
    <w:rsid w:val="00830733"/>
    <w:rsid w:val="00831583"/>
    <w:rsid w:val="00832E53"/>
    <w:rsid w:val="0083331F"/>
    <w:rsid w:val="00835373"/>
    <w:rsid w:val="00840AE7"/>
    <w:rsid w:val="00841A7A"/>
    <w:rsid w:val="00841E21"/>
    <w:rsid w:val="008422CC"/>
    <w:rsid w:val="00842CA1"/>
    <w:rsid w:val="00842EF2"/>
    <w:rsid w:val="00846864"/>
    <w:rsid w:val="00847C38"/>
    <w:rsid w:val="00852295"/>
    <w:rsid w:val="00852DE6"/>
    <w:rsid w:val="008539B2"/>
    <w:rsid w:val="00863653"/>
    <w:rsid w:val="00864509"/>
    <w:rsid w:val="00864B64"/>
    <w:rsid w:val="008655FE"/>
    <w:rsid w:val="008669F4"/>
    <w:rsid w:val="00872903"/>
    <w:rsid w:val="00874383"/>
    <w:rsid w:val="008807DA"/>
    <w:rsid w:val="008820A0"/>
    <w:rsid w:val="00885842"/>
    <w:rsid w:val="008858BA"/>
    <w:rsid w:val="00890C67"/>
    <w:rsid w:val="00895A32"/>
    <w:rsid w:val="00896363"/>
    <w:rsid w:val="008A0595"/>
    <w:rsid w:val="008A0719"/>
    <w:rsid w:val="008A45F1"/>
    <w:rsid w:val="008A4810"/>
    <w:rsid w:val="008A647D"/>
    <w:rsid w:val="008A78C2"/>
    <w:rsid w:val="008B07EE"/>
    <w:rsid w:val="008B5C08"/>
    <w:rsid w:val="008B7689"/>
    <w:rsid w:val="008C34B1"/>
    <w:rsid w:val="008C3BCF"/>
    <w:rsid w:val="008C6220"/>
    <w:rsid w:val="008C6DFC"/>
    <w:rsid w:val="008D077C"/>
    <w:rsid w:val="008D0CF9"/>
    <w:rsid w:val="008D1A30"/>
    <w:rsid w:val="008D2A87"/>
    <w:rsid w:val="008D4419"/>
    <w:rsid w:val="008D4955"/>
    <w:rsid w:val="008D5286"/>
    <w:rsid w:val="008D7A08"/>
    <w:rsid w:val="008E0383"/>
    <w:rsid w:val="008E1031"/>
    <w:rsid w:val="008E4BA4"/>
    <w:rsid w:val="008E4D58"/>
    <w:rsid w:val="008E61BA"/>
    <w:rsid w:val="008E7447"/>
    <w:rsid w:val="008F00D5"/>
    <w:rsid w:val="008F28F2"/>
    <w:rsid w:val="008F3493"/>
    <w:rsid w:val="008F765C"/>
    <w:rsid w:val="00901669"/>
    <w:rsid w:val="0090175F"/>
    <w:rsid w:val="0090238D"/>
    <w:rsid w:val="00902846"/>
    <w:rsid w:val="00903679"/>
    <w:rsid w:val="009042A3"/>
    <w:rsid w:val="009061A2"/>
    <w:rsid w:val="00907263"/>
    <w:rsid w:val="0090792B"/>
    <w:rsid w:val="009111EA"/>
    <w:rsid w:val="009129B4"/>
    <w:rsid w:val="00912EBF"/>
    <w:rsid w:val="009132B1"/>
    <w:rsid w:val="00913804"/>
    <w:rsid w:val="00913A83"/>
    <w:rsid w:val="00914887"/>
    <w:rsid w:val="0091518A"/>
    <w:rsid w:val="009157B9"/>
    <w:rsid w:val="00920413"/>
    <w:rsid w:val="0092154F"/>
    <w:rsid w:val="00922381"/>
    <w:rsid w:val="00922874"/>
    <w:rsid w:val="0092297B"/>
    <w:rsid w:val="00923641"/>
    <w:rsid w:val="00925333"/>
    <w:rsid w:val="009306E7"/>
    <w:rsid w:val="009315C2"/>
    <w:rsid w:val="009317AE"/>
    <w:rsid w:val="0093285D"/>
    <w:rsid w:val="00933373"/>
    <w:rsid w:val="00935DD2"/>
    <w:rsid w:val="00940DEB"/>
    <w:rsid w:val="009452D3"/>
    <w:rsid w:val="00946351"/>
    <w:rsid w:val="00947FA7"/>
    <w:rsid w:val="00954322"/>
    <w:rsid w:val="00960562"/>
    <w:rsid w:val="00961CD3"/>
    <w:rsid w:val="00961E27"/>
    <w:rsid w:val="00962446"/>
    <w:rsid w:val="00962CD2"/>
    <w:rsid w:val="00963900"/>
    <w:rsid w:val="00965BB3"/>
    <w:rsid w:val="0096669B"/>
    <w:rsid w:val="00967B81"/>
    <w:rsid w:val="00972396"/>
    <w:rsid w:val="00972BB4"/>
    <w:rsid w:val="009747C5"/>
    <w:rsid w:val="0098005C"/>
    <w:rsid w:val="00982411"/>
    <w:rsid w:val="0098279E"/>
    <w:rsid w:val="0098293D"/>
    <w:rsid w:val="00983CAB"/>
    <w:rsid w:val="00984C33"/>
    <w:rsid w:val="00984FB7"/>
    <w:rsid w:val="0098697D"/>
    <w:rsid w:val="00986B8B"/>
    <w:rsid w:val="0099078B"/>
    <w:rsid w:val="00991AA5"/>
    <w:rsid w:val="00994AAC"/>
    <w:rsid w:val="009964BA"/>
    <w:rsid w:val="00997086"/>
    <w:rsid w:val="009A06A0"/>
    <w:rsid w:val="009A1070"/>
    <w:rsid w:val="009A253D"/>
    <w:rsid w:val="009A2B77"/>
    <w:rsid w:val="009A2C75"/>
    <w:rsid w:val="009A4725"/>
    <w:rsid w:val="009A55C3"/>
    <w:rsid w:val="009B0073"/>
    <w:rsid w:val="009B1317"/>
    <w:rsid w:val="009B2EB5"/>
    <w:rsid w:val="009B340B"/>
    <w:rsid w:val="009B4AC7"/>
    <w:rsid w:val="009B544F"/>
    <w:rsid w:val="009B6485"/>
    <w:rsid w:val="009B6B50"/>
    <w:rsid w:val="009C0B5B"/>
    <w:rsid w:val="009C158F"/>
    <w:rsid w:val="009C1A45"/>
    <w:rsid w:val="009C2182"/>
    <w:rsid w:val="009C308E"/>
    <w:rsid w:val="009C4969"/>
    <w:rsid w:val="009C4C1A"/>
    <w:rsid w:val="009C7385"/>
    <w:rsid w:val="009C7550"/>
    <w:rsid w:val="009C76F4"/>
    <w:rsid w:val="009D0AA5"/>
    <w:rsid w:val="009D22D2"/>
    <w:rsid w:val="009D23DE"/>
    <w:rsid w:val="009D53C4"/>
    <w:rsid w:val="009D5D88"/>
    <w:rsid w:val="009D7228"/>
    <w:rsid w:val="009E01E8"/>
    <w:rsid w:val="009E0F1E"/>
    <w:rsid w:val="009E242E"/>
    <w:rsid w:val="009E419F"/>
    <w:rsid w:val="009E6D58"/>
    <w:rsid w:val="009E7AF4"/>
    <w:rsid w:val="009F0656"/>
    <w:rsid w:val="009F22B8"/>
    <w:rsid w:val="009F2DC7"/>
    <w:rsid w:val="009F3704"/>
    <w:rsid w:val="009F42CD"/>
    <w:rsid w:val="009F6387"/>
    <w:rsid w:val="009F74B9"/>
    <w:rsid w:val="00A01CB2"/>
    <w:rsid w:val="00A07493"/>
    <w:rsid w:val="00A07B45"/>
    <w:rsid w:val="00A13224"/>
    <w:rsid w:val="00A1394C"/>
    <w:rsid w:val="00A14338"/>
    <w:rsid w:val="00A150A8"/>
    <w:rsid w:val="00A23D24"/>
    <w:rsid w:val="00A278C5"/>
    <w:rsid w:val="00A303D4"/>
    <w:rsid w:val="00A3174A"/>
    <w:rsid w:val="00A3428B"/>
    <w:rsid w:val="00A3481B"/>
    <w:rsid w:val="00A34C62"/>
    <w:rsid w:val="00A378E9"/>
    <w:rsid w:val="00A43949"/>
    <w:rsid w:val="00A43BBA"/>
    <w:rsid w:val="00A461C3"/>
    <w:rsid w:val="00A464D5"/>
    <w:rsid w:val="00A4691B"/>
    <w:rsid w:val="00A46E41"/>
    <w:rsid w:val="00A508F0"/>
    <w:rsid w:val="00A511A2"/>
    <w:rsid w:val="00A51EC2"/>
    <w:rsid w:val="00A52510"/>
    <w:rsid w:val="00A56595"/>
    <w:rsid w:val="00A6052C"/>
    <w:rsid w:val="00A61F72"/>
    <w:rsid w:val="00A638B0"/>
    <w:rsid w:val="00A6449E"/>
    <w:rsid w:val="00A652EC"/>
    <w:rsid w:val="00A65945"/>
    <w:rsid w:val="00A67841"/>
    <w:rsid w:val="00A7119D"/>
    <w:rsid w:val="00A71EFE"/>
    <w:rsid w:val="00A7206B"/>
    <w:rsid w:val="00A72C30"/>
    <w:rsid w:val="00A76CBE"/>
    <w:rsid w:val="00A80691"/>
    <w:rsid w:val="00A81FB3"/>
    <w:rsid w:val="00A82DFD"/>
    <w:rsid w:val="00A83943"/>
    <w:rsid w:val="00A86B7E"/>
    <w:rsid w:val="00A86E4C"/>
    <w:rsid w:val="00A901EC"/>
    <w:rsid w:val="00A903A5"/>
    <w:rsid w:val="00A965B6"/>
    <w:rsid w:val="00A96AAE"/>
    <w:rsid w:val="00AA5F3E"/>
    <w:rsid w:val="00AA6249"/>
    <w:rsid w:val="00AB0C30"/>
    <w:rsid w:val="00AB12ED"/>
    <w:rsid w:val="00AB40DA"/>
    <w:rsid w:val="00AB6069"/>
    <w:rsid w:val="00AC1E56"/>
    <w:rsid w:val="00AC49E9"/>
    <w:rsid w:val="00AC5FCF"/>
    <w:rsid w:val="00AC718A"/>
    <w:rsid w:val="00AD1AC0"/>
    <w:rsid w:val="00AD4D03"/>
    <w:rsid w:val="00AD6668"/>
    <w:rsid w:val="00AD795B"/>
    <w:rsid w:val="00AE1025"/>
    <w:rsid w:val="00AE18C5"/>
    <w:rsid w:val="00AE4F5C"/>
    <w:rsid w:val="00AF06C5"/>
    <w:rsid w:val="00AF117C"/>
    <w:rsid w:val="00AF1E94"/>
    <w:rsid w:val="00AF4265"/>
    <w:rsid w:val="00AF4702"/>
    <w:rsid w:val="00B00382"/>
    <w:rsid w:val="00B01F45"/>
    <w:rsid w:val="00B03DA2"/>
    <w:rsid w:val="00B04D35"/>
    <w:rsid w:val="00B055CB"/>
    <w:rsid w:val="00B06078"/>
    <w:rsid w:val="00B1149E"/>
    <w:rsid w:val="00B12B51"/>
    <w:rsid w:val="00B205C4"/>
    <w:rsid w:val="00B206EB"/>
    <w:rsid w:val="00B2488F"/>
    <w:rsid w:val="00B25361"/>
    <w:rsid w:val="00B27533"/>
    <w:rsid w:val="00B27613"/>
    <w:rsid w:val="00B3060B"/>
    <w:rsid w:val="00B307C6"/>
    <w:rsid w:val="00B30A7D"/>
    <w:rsid w:val="00B31D4F"/>
    <w:rsid w:val="00B32233"/>
    <w:rsid w:val="00B34475"/>
    <w:rsid w:val="00B36614"/>
    <w:rsid w:val="00B42761"/>
    <w:rsid w:val="00B43237"/>
    <w:rsid w:val="00B4513B"/>
    <w:rsid w:val="00B4598F"/>
    <w:rsid w:val="00B463D3"/>
    <w:rsid w:val="00B4669D"/>
    <w:rsid w:val="00B467FB"/>
    <w:rsid w:val="00B509B1"/>
    <w:rsid w:val="00B52219"/>
    <w:rsid w:val="00B52F4D"/>
    <w:rsid w:val="00B535A0"/>
    <w:rsid w:val="00B57293"/>
    <w:rsid w:val="00B57D9A"/>
    <w:rsid w:val="00B61012"/>
    <w:rsid w:val="00B6388D"/>
    <w:rsid w:val="00B644AE"/>
    <w:rsid w:val="00B65246"/>
    <w:rsid w:val="00B66113"/>
    <w:rsid w:val="00B66BFE"/>
    <w:rsid w:val="00B67C9A"/>
    <w:rsid w:val="00B716A5"/>
    <w:rsid w:val="00B72C37"/>
    <w:rsid w:val="00B73EAF"/>
    <w:rsid w:val="00B7482D"/>
    <w:rsid w:val="00B75C80"/>
    <w:rsid w:val="00B75F5A"/>
    <w:rsid w:val="00B7774D"/>
    <w:rsid w:val="00B8232C"/>
    <w:rsid w:val="00B84291"/>
    <w:rsid w:val="00B84746"/>
    <w:rsid w:val="00B85E4B"/>
    <w:rsid w:val="00B9071B"/>
    <w:rsid w:val="00B91CB2"/>
    <w:rsid w:val="00B92017"/>
    <w:rsid w:val="00B929D5"/>
    <w:rsid w:val="00B933DA"/>
    <w:rsid w:val="00B944BF"/>
    <w:rsid w:val="00B94BF0"/>
    <w:rsid w:val="00B94D3E"/>
    <w:rsid w:val="00BA3031"/>
    <w:rsid w:val="00BA44FD"/>
    <w:rsid w:val="00BA4AE6"/>
    <w:rsid w:val="00BA68AC"/>
    <w:rsid w:val="00BB1F60"/>
    <w:rsid w:val="00BB5E80"/>
    <w:rsid w:val="00BB6C41"/>
    <w:rsid w:val="00BB6E60"/>
    <w:rsid w:val="00BB769F"/>
    <w:rsid w:val="00BC1FD6"/>
    <w:rsid w:val="00BC32CF"/>
    <w:rsid w:val="00BC5225"/>
    <w:rsid w:val="00BC5A1A"/>
    <w:rsid w:val="00BC69C2"/>
    <w:rsid w:val="00BD0F2D"/>
    <w:rsid w:val="00BD13AB"/>
    <w:rsid w:val="00BD2E3A"/>
    <w:rsid w:val="00BD5E3D"/>
    <w:rsid w:val="00BD64F9"/>
    <w:rsid w:val="00BD6805"/>
    <w:rsid w:val="00BD77BD"/>
    <w:rsid w:val="00BE0260"/>
    <w:rsid w:val="00BE17CB"/>
    <w:rsid w:val="00BE22E1"/>
    <w:rsid w:val="00BE30CB"/>
    <w:rsid w:val="00BE41B1"/>
    <w:rsid w:val="00BE4F88"/>
    <w:rsid w:val="00BE635E"/>
    <w:rsid w:val="00BF1038"/>
    <w:rsid w:val="00BF2053"/>
    <w:rsid w:val="00BF3CB3"/>
    <w:rsid w:val="00BF44DD"/>
    <w:rsid w:val="00BF482B"/>
    <w:rsid w:val="00BF4C4E"/>
    <w:rsid w:val="00BF515D"/>
    <w:rsid w:val="00C02E9A"/>
    <w:rsid w:val="00C0318F"/>
    <w:rsid w:val="00C0383E"/>
    <w:rsid w:val="00C06324"/>
    <w:rsid w:val="00C0798B"/>
    <w:rsid w:val="00C103C7"/>
    <w:rsid w:val="00C10CC1"/>
    <w:rsid w:val="00C11787"/>
    <w:rsid w:val="00C1193A"/>
    <w:rsid w:val="00C13823"/>
    <w:rsid w:val="00C13BBB"/>
    <w:rsid w:val="00C14F79"/>
    <w:rsid w:val="00C201EA"/>
    <w:rsid w:val="00C2231E"/>
    <w:rsid w:val="00C22818"/>
    <w:rsid w:val="00C321E1"/>
    <w:rsid w:val="00C400D5"/>
    <w:rsid w:val="00C42E08"/>
    <w:rsid w:val="00C463B7"/>
    <w:rsid w:val="00C46D3A"/>
    <w:rsid w:val="00C47931"/>
    <w:rsid w:val="00C50DF4"/>
    <w:rsid w:val="00C53426"/>
    <w:rsid w:val="00C534D5"/>
    <w:rsid w:val="00C542FB"/>
    <w:rsid w:val="00C54C55"/>
    <w:rsid w:val="00C55AD7"/>
    <w:rsid w:val="00C60EDA"/>
    <w:rsid w:val="00C61857"/>
    <w:rsid w:val="00C624C6"/>
    <w:rsid w:val="00C62B05"/>
    <w:rsid w:val="00C63DAA"/>
    <w:rsid w:val="00C659D7"/>
    <w:rsid w:val="00C71412"/>
    <w:rsid w:val="00C73564"/>
    <w:rsid w:val="00C74D98"/>
    <w:rsid w:val="00C7515C"/>
    <w:rsid w:val="00C7668A"/>
    <w:rsid w:val="00C76AC6"/>
    <w:rsid w:val="00C80B3D"/>
    <w:rsid w:val="00C824BA"/>
    <w:rsid w:val="00C834C7"/>
    <w:rsid w:val="00C87A96"/>
    <w:rsid w:val="00C93E27"/>
    <w:rsid w:val="00C95B77"/>
    <w:rsid w:val="00C95BF6"/>
    <w:rsid w:val="00CA2781"/>
    <w:rsid w:val="00CA3853"/>
    <w:rsid w:val="00CA40EC"/>
    <w:rsid w:val="00CA6BF9"/>
    <w:rsid w:val="00CA71E5"/>
    <w:rsid w:val="00CB0C00"/>
    <w:rsid w:val="00CB1E9A"/>
    <w:rsid w:val="00CB5B8D"/>
    <w:rsid w:val="00CB62CB"/>
    <w:rsid w:val="00CB66E3"/>
    <w:rsid w:val="00CC02A4"/>
    <w:rsid w:val="00CC1493"/>
    <w:rsid w:val="00CC3C64"/>
    <w:rsid w:val="00CD1F80"/>
    <w:rsid w:val="00CD501E"/>
    <w:rsid w:val="00CD5A29"/>
    <w:rsid w:val="00CE075B"/>
    <w:rsid w:val="00CE0C55"/>
    <w:rsid w:val="00CE1AD1"/>
    <w:rsid w:val="00CE6B94"/>
    <w:rsid w:val="00CF1093"/>
    <w:rsid w:val="00CF23EF"/>
    <w:rsid w:val="00CF4F2E"/>
    <w:rsid w:val="00CF5D54"/>
    <w:rsid w:val="00CF7F2F"/>
    <w:rsid w:val="00D0119D"/>
    <w:rsid w:val="00D07672"/>
    <w:rsid w:val="00D104AF"/>
    <w:rsid w:val="00D1104A"/>
    <w:rsid w:val="00D12D3A"/>
    <w:rsid w:val="00D1428E"/>
    <w:rsid w:val="00D1562C"/>
    <w:rsid w:val="00D15B9A"/>
    <w:rsid w:val="00D15BCB"/>
    <w:rsid w:val="00D20856"/>
    <w:rsid w:val="00D22E4E"/>
    <w:rsid w:val="00D240B6"/>
    <w:rsid w:val="00D27378"/>
    <w:rsid w:val="00D27CA9"/>
    <w:rsid w:val="00D31E2A"/>
    <w:rsid w:val="00D322CC"/>
    <w:rsid w:val="00D345B0"/>
    <w:rsid w:val="00D37588"/>
    <w:rsid w:val="00D37FCA"/>
    <w:rsid w:val="00D40360"/>
    <w:rsid w:val="00D40EB4"/>
    <w:rsid w:val="00D41D3E"/>
    <w:rsid w:val="00D41D56"/>
    <w:rsid w:val="00D43F2B"/>
    <w:rsid w:val="00D44C00"/>
    <w:rsid w:val="00D57F9B"/>
    <w:rsid w:val="00D60239"/>
    <w:rsid w:val="00D62312"/>
    <w:rsid w:val="00D624F4"/>
    <w:rsid w:val="00D62702"/>
    <w:rsid w:val="00D62F07"/>
    <w:rsid w:val="00D65D9E"/>
    <w:rsid w:val="00D660BC"/>
    <w:rsid w:val="00D67C13"/>
    <w:rsid w:val="00D729AC"/>
    <w:rsid w:val="00D74041"/>
    <w:rsid w:val="00D7482E"/>
    <w:rsid w:val="00D77647"/>
    <w:rsid w:val="00D8039D"/>
    <w:rsid w:val="00D817DF"/>
    <w:rsid w:val="00D836EB"/>
    <w:rsid w:val="00D84C30"/>
    <w:rsid w:val="00D84F51"/>
    <w:rsid w:val="00D90250"/>
    <w:rsid w:val="00D904FA"/>
    <w:rsid w:val="00D9465D"/>
    <w:rsid w:val="00D95EE1"/>
    <w:rsid w:val="00D964BC"/>
    <w:rsid w:val="00D9748B"/>
    <w:rsid w:val="00DA183D"/>
    <w:rsid w:val="00DA2A4B"/>
    <w:rsid w:val="00DA498B"/>
    <w:rsid w:val="00DB0915"/>
    <w:rsid w:val="00DB13EB"/>
    <w:rsid w:val="00DB1638"/>
    <w:rsid w:val="00DB1FEC"/>
    <w:rsid w:val="00DB3855"/>
    <w:rsid w:val="00DB50F1"/>
    <w:rsid w:val="00DB5735"/>
    <w:rsid w:val="00DB5BF1"/>
    <w:rsid w:val="00DC51AD"/>
    <w:rsid w:val="00DC6B78"/>
    <w:rsid w:val="00DC71FD"/>
    <w:rsid w:val="00DD170B"/>
    <w:rsid w:val="00DD4F60"/>
    <w:rsid w:val="00DD7466"/>
    <w:rsid w:val="00DD7630"/>
    <w:rsid w:val="00DD7EC5"/>
    <w:rsid w:val="00DE3C96"/>
    <w:rsid w:val="00DE6F4D"/>
    <w:rsid w:val="00DE7009"/>
    <w:rsid w:val="00DF2A8E"/>
    <w:rsid w:val="00DF3447"/>
    <w:rsid w:val="00DF4ABC"/>
    <w:rsid w:val="00DF58E7"/>
    <w:rsid w:val="00DF65B9"/>
    <w:rsid w:val="00DF6A62"/>
    <w:rsid w:val="00E07342"/>
    <w:rsid w:val="00E07BCA"/>
    <w:rsid w:val="00E126A7"/>
    <w:rsid w:val="00E14233"/>
    <w:rsid w:val="00E17639"/>
    <w:rsid w:val="00E2015D"/>
    <w:rsid w:val="00E207BD"/>
    <w:rsid w:val="00E261FC"/>
    <w:rsid w:val="00E30580"/>
    <w:rsid w:val="00E307CB"/>
    <w:rsid w:val="00E31729"/>
    <w:rsid w:val="00E320DB"/>
    <w:rsid w:val="00E325CA"/>
    <w:rsid w:val="00E330E2"/>
    <w:rsid w:val="00E34D14"/>
    <w:rsid w:val="00E35662"/>
    <w:rsid w:val="00E35D17"/>
    <w:rsid w:val="00E36011"/>
    <w:rsid w:val="00E36CF0"/>
    <w:rsid w:val="00E37C2C"/>
    <w:rsid w:val="00E4067F"/>
    <w:rsid w:val="00E408B1"/>
    <w:rsid w:val="00E43219"/>
    <w:rsid w:val="00E44200"/>
    <w:rsid w:val="00E447D7"/>
    <w:rsid w:val="00E44BFF"/>
    <w:rsid w:val="00E46B3B"/>
    <w:rsid w:val="00E46F57"/>
    <w:rsid w:val="00E4751B"/>
    <w:rsid w:val="00E5010C"/>
    <w:rsid w:val="00E5070C"/>
    <w:rsid w:val="00E50E9B"/>
    <w:rsid w:val="00E5281C"/>
    <w:rsid w:val="00E54F8D"/>
    <w:rsid w:val="00E55FE5"/>
    <w:rsid w:val="00E56E65"/>
    <w:rsid w:val="00E573D7"/>
    <w:rsid w:val="00E57BF0"/>
    <w:rsid w:val="00E6017B"/>
    <w:rsid w:val="00E62F77"/>
    <w:rsid w:val="00E640B9"/>
    <w:rsid w:val="00E72C2E"/>
    <w:rsid w:val="00E7306E"/>
    <w:rsid w:val="00E76CE5"/>
    <w:rsid w:val="00E80CC0"/>
    <w:rsid w:val="00E81F4F"/>
    <w:rsid w:val="00E82BC4"/>
    <w:rsid w:val="00E839EB"/>
    <w:rsid w:val="00E8451B"/>
    <w:rsid w:val="00E86A4F"/>
    <w:rsid w:val="00E86DEB"/>
    <w:rsid w:val="00E86E43"/>
    <w:rsid w:val="00E912E7"/>
    <w:rsid w:val="00E945A3"/>
    <w:rsid w:val="00E95389"/>
    <w:rsid w:val="00E965A5"/>
    <w:rsid w:val="00E97235"/>
    <w:rsid w:val="00E97B46"/>
    <w:rsid w:val="00EA0BE4"/>
    <w:rsid w:val="00EA1436"/>
    <w:rsid w:val="00EA163C"/>
    <w:rsid w:val="00EA2114"/>
    <w:rsid w:val="00EA2A38"/>
    <w:rsid w:val="00EA3872"/>
    <w:rsid w:val="00EA4183"/>
    <w:rsid w:val="00EA47FF"/>
    <w:rsid w:val="00EA4FAB"/>
    <w:rsid w:val="00EA5FA9"/>
    <w:rsid w:val="00EA6345"/>
    <w:rsid w:val="00EB0F03"/>
    <w:rsid w:val="00EB2C48"/>
    <w:rsid w:val="00EB3810"/>
    <w:rsid w:val="00EB4374"/>
    <w:rsid w:val="00EB4555"/>
    <w:rsid w:val="00EB76E0"/>
    <w:rsid w:val="00EC0512"/>
    <w:rsid w:val="00EC15F4"/>
    <w:rsid w:val="00EC242A"/>
    <w:rsid w:val="00EC2C17"/>
    <w:rsid w:val="00EC2F43"/>
    <w:rsid w:val="00EC371F"/>
    <w:rsid w:val="00EC57B9"/>
    <w:rsid w:val="00EC6C39"/>
    <w:rsid w:val="00ED2F1E"/>
    <w:rsid w:val="00ED5537"/>
    <w:rsid w:val="00ED6E3A"/>
    <w:rsid w:val="00ED7EB9"/>
    <w:rsid w:val="00EE2B8C"/>
    <w:rsid w:val="00EE5990"/>
    <w:rsid w:val="00EE5EAA"/>
    <w:rsid w:val="00EE7ED3"/>
    <w:rsid w:val="00EF22B4"/>
    <w:rsid w:val="00EF46E7"/>
    <w:rsid w:val="00EF5179"/>
    <w:rsid w:val="00EF71A9"/>
    <w:rsid w:val="00EF740C"/>
    <w:rsid w:val="00F00AB5"/>
    <w:rsid w:val="00F00CD0"/>
    <w:rsid w:val="00F02F48"/>
    <w:rsid w:val="00F06FA2"/>
    <w:rsid w:val="00F10057"/>
    <w:rsid w:val="00F10CDE"/>
    <w:rsid w:val="00F11BA1"/>
    <w:rsid w:val="00F12B52"/>
    <w:rsid w:val="00F12D97"/>
    <w:rsid w:val="00F132BC"/>
    <w:rsid w:val="00F16061"/>
    <w:rsid w:val="00F20728"/>
    <w:rsid w:val="00F22314"/>
    <w:rsid w:val="00F2245D"/>
    <w:rsid w:val="00F255FB"/>
    <w:rsid w:val="00F25636"/>
    <w:rsid w:val="00F26149"/>
    <w:rsid w:val="00F26A42"/>
    <w:rsid w:val="00F300D5"/>
    <w:rsid w:val="00F36506"/>
    <w:rsid w:val="00F36CB2"/>
    <w:rsid w:val="00F403D3"/>
    <w:rsid w:val="00F4087E"/>
    <w:rsid w:val="00F43105"/>
    <w:rsid w:val="00F4573F"/>
    <w:rsid w:val="00F45B32"/>
    <w:rsid w:val="00F46533"/>
    <w:rsid w:val="00F47A10"/>
    <w:rsid w:val="00F5182A"/>
    <w:rsid w:val="00F52B54"/>
    <w:rsid w:val="00F53956"/>
    <w:rsid w:val="00F53B5B"/>
    <w:rsid w:val="00F56D78"/>
    <w:rsid w:val="00F601C1"/>
    <w:rsid w:val="00F60E73"/>
    <w:rsid w:val="00F64EDE"/>
    <w:rsid w:val="00F65759"/>
    <w:rsid w:val="00F663F4"/>
    <w:rsid w:val="00F6654A"/>
    <w:rsid w:val="00F67CDF"/>
    <w:rsid w:val="00F67E3F"/>
    <w:rsid w:val="00F70F43"/>
    <w:rsid w:val="00F71492"/>
    <w:rsid w:val="00F74C0C"/>
    <w:rsid w:val="00F75C40"/>
    <w:rsid w:val="00F772E9"/>
    <w:rsid w:val="00F77720"/>
    <w:rsid w:val="00F83B0F"/>
    <w:rsid w:val="00F86AD4"/>
    <w:rsid w:val="00F8726F"/>
    <w:rsid w:val="00F8772F"/>
    <w:rsid w:val="00F90258"/>
    <w:rsid w:val="00F908B0"/>
    <w:rsid w:val="00F96A41"/>
    <w:rsid w:val="00F97CB8"/>
    <w:rsid w:val="00FA1224"/>
    <w:rsid w:val="00FA1474"/>
    <w:rsid w:val="00FA2AAE"/>
    <w:rsid w:val="00FA2D9B"/>
    <w:rsid w:val="00FA46A0"/>
    <w:rsid w:val="00FA710E"/>
    <w:rsid w:val="00FA7865"/>
    <w:rsid w:val="00FB0DE2"/>
    <w:rsid w:val="00FB165E"/>
    <w:rsid w:val="00FB21F8"/>
    <w:rsid w:val="00FB27C0"/>
    <w:rsid w:val="00FB2D9A"/>
    <w:rsid w:val="00FB3D51"/>
    <w:rsid w:val="00FB42AA"/>
    <w:rsid w:val="00FB4576"/>
    <w:rsid w:val="00FB6BB8"/>
    <w:rsid w:val="00FC1C19"/>
    <w:rsid w:val="00FC4860"/>
    <w:rsid w:val="00FC544A"/>
    <w:rsid w:val="00FD125A"/>
    <w:rsid w:val="00FD3437"/>
    <w:rsid w:val="00FD49D4"/>
    <w:rsid w:val="00FD571F"/>
    <w:rsid w:val="00FE0DDD"/>
    <w:rsid w:val="00FE3A4E"/>
    <w:rsid w:val="00FE4C94"/>
    <w:rsid w:val="00FF2F0E"/>
    <w:rsid w:val="00FF3572"/>
    <w:rsid w:val="00FF5078"/>
    <w:rsid w:val="00FF5729"/>
    <w:rsid w:val="00FF71EA"/>
    <w:rsid w:val="00FF72E4"/>
    <w:rsid w:val="01BF74C1"/>
    <w:rsid w:val="0516D9AB"/>
    <w:rsid w:val="0903D03C"/>
    <w:rsid w:val="0D420326"/>
    <w:rsid w:val="117B7BB7"/>
    <w:rsid w:val="12502200"/>
    <w:rsid w:val="1A003CC2"/>
    <w:rsid w:val="1E31C69A"/>
    <w:rsid w:val="2088E4BA"/>
    <w:rsid w:val="22C310A1"/>
    <w:rsid w:val="25223F28"/>
    <w:rsid w:val="2DFE9700"/>
    <w:rsid w:val="371E060B"/>
    <w:rsid w:val="3858D490"/>
    <w:rsid w:val="39D78180"/>
    <w:rsid w:val="3AC9E2B2"/>
    <w:rsid w:val="41C8D390"/>
    <w:rsid w:val="46460C96"/>
    <w:rsid w:val="48381514"/>
    <w:rsid w:val="4FE80A76"/>
    <w:rsid w:val="5604BED7"/>
    <w:rsid w:val="61C4C3A3"/>
    <w:rsid w:val="6710BB0E"/>
    <w:rsid w:val="694E0607"/>
    <w:rsid w:val="6FB4C487"/>
    <w:rsid w:val="720D22DA"/>
    <w:rsid w:val="78DC079B"/>
    <w:rsid w:val="7E9F0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511C0A"/>
  <w15:docId w15:val="{BF237E53-910D-44BD-A65E-938011551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qFormat="1"/>
    <w:lsdException w:name="caption" w:semiHidden="1" w:unhideWhenUsed="1" w:qFormat="1"/>
    <w:lsdException w:name="Title" w:qFormat="1"/>
    <w:lsdException w:name="Subtitle" w:qFormat="1"/>
    <w:lsdException w:name="Hyperlink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F1038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rPr>
      <w:rFonts w:ascii="Calibri" w:hAnsi="Calibri"/>
      <w:sz w:val="22"/>
      <w:lang w:val="en-GB" w:eastAsia="en-US"/>
    </w:rPr>
  </w:style>
  <w:style w:type="paragraph" w:styleId="Heading1">
    <w:name w:val="heading 1"/>
    <w:basedOn w:val="Normal"/>
    <w:next w:val="Normal"/>
    <w:qFormat/>
    <w:rsid w:val="00F26A42"/>
    <w:pPr>
      <w:keepNext/>
      <w:keepLines/>
      <w:spacing w:before="280"/>
      <w:ind w:left="1134" w:hanging="1134"/>
      <w:outlineLvl w:val="0"/>
    </w:pPr>
    <w:rPr>
      <w:rFonts w:ascii="Calibri Bold" w:hAnsi="Calibri Bold"/>
      <w:b/>
      <w:sz w:val="26"/>
    </w:rPr>
  </w:style>
  <w:style w:type="paragraph" w:styleId="Heading2">
    <w:name w:val="heading 2"/>
    <w:basedOn w:val="Heading1"/>
    <w:next w:val="Normal"/>
    <w:qFormat/>
    <w:rsid w:val="00E63C59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E63C59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E63C59"/>
    <w:pPr>
      <w:outlineLvl w:val="3"/>
    </w:pPr>
  </w:style>
  <w:style w:type="paragraph" w:styleId="Heading5">
    <w:name w:val="heading 5"/>
    <w:basedOn w:val="Heading4"/>
    <w:next w:val="Normal"/>
    <w:qFormat/>
    <w:rsid w:val="00E63C59"/>
    <w:pPr>
      <w:outlineLvl w:val="4"/>
    </w:pPr>
  </w:style>
  <w:style w:type="paragraph" w:styleId="Heading6">
    <w:name w:val="heading 6"/>
    <w:basedOn w:val="Heading4"/>
    <w:next w:val="Normal"/>
    <w:qFormat/>
    <w:rsid w:val="00E63C59"/>
    <w:pPr>
      <w:outlineLvl w:val="5"/>
    </w:pPr>
  </w:style>
  <w:style w:type="paragraph" w:styleId="Heading7">
    <w:name w:val="heading 7"/>
    <w:basedOn w:val="Heading6"/>
    <w:next w:val="Normal"/>
    <w:qFormat/>
    <w:rsid w:val="00E63C59"/>
    <w:pPr>
      <w:outlineLvl w:val="6"/>
    </w:pPr>
  </w:style>
  <w:style w:type="paragraph" w:styleId="Heading8">
    <w:name w:val="heading 8"/>
    <w:basedOn w:val="Heading6"/>
    <w:next w:val="Normal"/>
    <w:qFormat/>
    <w:rsid w:val="00E63C59"/>
    <w:pPr>
      <w:outlineLvl w:val="7"/>
    </w:pPr>
  </w:style>
  <w:style w:type="paragraph" w:styleId="Heading9">
    <w:name w:val="heading 9"/>
    <w:basedOn w:val="Heading6"/>
    <w:next w:val="Normal"/>
    <w:qFormat/>
    <w:rsid w:val="00E63C59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aftertitle">
    <w:name w:val="Normal_after_title"/>
    <w:basedOn w:val="Normal"/>
    <w:next w:val="Normal"/>
    <w:rsid w:val="00D02712"/>
    <w:pPr>
      <w:spacing w:before="360"/>
    </w:pPr>
  </w:style>
  <w:style w:type="paragraph" w:customStyle="1" w:styleId="Artheading">
    <w:name w:val="Art_heading"/>
    <w:basedOn w:val="Normal"/>
    <w:next w:val="Normal"/>
    <w:rsid w:val="00FD06C7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E63C59"/>
    <w:pPr>
      <w:keepNext/>
      <w:keepLines/>
      <w:spacing w:before="480"/>
      <w:jc w:val="center"/>
    </w:pPr>
    <w:rPr>
      <w:sz w:val="28"/>
    </w:rPr>
  </w:style>
  <w:style w:type="paragraph" w:customStyle="1" w:styleId="Arttitle">
    <w:name w:val="Art_title"/>
    <w:basedOn w:val="Normal"/>
    <w:next w:val="Normal"/>
    <w:rsid w:val="00E63C59"/>
    <w:pPr>
      <w:keepNext/>
      <w:keepLines/>
      <w:spacing w:before="240"/>
      <w:jc w:val="center"/>
    </w:pPr>
    <w:rPr>
      <w:b/>
      <w:sz w:val="28"/>
    </w:rPr>
  </w:style>
  <w:style w:type="paragraph" w:customStyle="1" w:styleId="ASN1">
    <w:name w:val="ASN.1"/>
    <w:basedOn w:val="Normal"/>
    <w:rsid w:val="00FD06C7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b/>
      <w:noProof/>
      <w:sz w:val="20"/>
    </w:rPr>
  </w:style>
  <w:style w:type="paragraph" w:customStyle="1" w:styleId="Call">
    <w:name w:val="Call"/>
    <w:basedOn w:val="Normal"/>
    <w:next w:val="Normal"/>
    <w:link w:val="CallChar"/>
    <w:rsid w:val="00E63C59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Chaptitle"/>
    <w:rsid w:val="00FD06C7"/>
    <w:rPr>
      <w:b/>
    </w:rPr>
  </w:style>
  <w:style w:type="paragraph" w:customStyle="1" w:styleId="Chaptitle">
    <w:name w:val="Chap_title"/>
    <w:basedOn w:val="Arttitle"/>
    <w:next w:val="Normal"/>
    <w:rsid w:val="00E63C59"/>
  </w:style>
  <w:style w:type="character" w:styleId="EndnoteReference">
    <w:name w:val="endnote reference"/>
    <w:rsid w:val="00E63C59"/>
    <w:rPr>
      <w:vertAlign w:val="superscript"/>
    </w:rPr>
  </w:style>
  <w:style w:type="paragraph" w:customStyle="1" w:styleId="enumlev1">
    <w:name w:val="enumlev1"/>
    <w:basedOn w:val="Normal"/>
    <w:link w:val="enumlev1Char"/>
    <w:qFormat/>
    <w:rsid w:val="000A1295"/>
    <w:pPr>
      <w:spacing w:before="80"/>
      <w:ind w:left="794" w:hanging="794"/>
    </w:pPr>
  </w:style>
  <w:style w:type="paragraph" w:customStyle="1" w:styleId="enumlev2">
    <w:name w:val="enumlev2"/>
    <w:basedOn w:val="enumlev1"/>
    <w:rsid w:val="00964CF0"/>
    <w:pPr>
      <w:ind w:left="1021" w:hanging="227"/>
    </w:pPr>
  </w:style>
  <w:style w:type="paragraph" w:customStyle="1" w:styleId="enumlev3">
    <w:name w:val="enumlev3"/>
    <w:basedOn w:val="enumlev2"/>
    <w:rsid w:val="00964CF0"/>
    <w:pPr>
      <w:ind w:left="1588" w:hanging="397"/>
    </w:pPr>
  </w:style>
  <w:style w:type="paragraph" w:customStyle="1" w:styleId="Equation">
    <w:name w:val="Equation"/>
    <w:basedOn w:val="Normal"/>
    <w:rsid w:val="00E63C59"/>
    <w:pPr>
      <w:tabs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E63C59"/>
    <w:pPr>
      <w:tabs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rsid w:val="00E63C59"/>
    <w:pPr>
      <w:keepNext/>
      <w:keepLines/>
      <w:spacing w:before="20" w:after="20"/>
    </w:pPr>
    <w:rPr>
      <w:sz w:val="18"/>
    </w:rPr>
  </w:style>
  <w:style w:type="paragraph" w:customStyle="1" w:styleId="Tabletext">
    <w:name w:val="Table_text"/>
    <w:basedOn w:val="Normal"/>
    <w:rsid w:val="00AA1543"/>
    <w:pPr>
      <w:tabs>
        <w:tab w:val="left" w:pos="284"/>
        <w:tab w:val="left" w:pos="567"/>
        <w:tab w:val="left" w:pos="851"/>
        <w:tab w:val="left" w:pos="1418"/>
        <w:tab w:val="left" w:pos="1701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</w:style>
  <w:style w:type="paragraph" w:customStyle="1" w:styleId="Figurewithouttitle">
    <w:name w:val="Figure_without_title"/>
    <w:basedOn w:val="FigureNo"/>
    <w:next w:val="Normal"/>
    <w:rsid w:val="00E63C59"/>
    <w:pPr>
      <w:keepNext w:val="0"/>
    </w:pPr>
  </w:style>
  <w:style w:type="paragraph" w:styleId="Footer">
    <w:name w:val="footer"/>
    <w:aliases w:val="fo,pie de página,footer odd,footer"/>
    <w:basedOn w:val="Normal"/>
    <w:link w:val="FooterChar"/>
    <w:qFormat/>
    <w:rsid w:val="00E63C59"/>
    <w:pPr>
      <w:tabs>
        <w:tab w:val="left" w:pos="5954"/>
        <w:tab w:val="right" w:pos="9639"/>
      </w:tabs>
      <w:spacing w:before="0"/>
    </w:pPr>
    <w:rPr>
      <w:noProof/>
      <w:sz w:val="16"/>
    </w:rPr>
  </w:style>
  <w:style w:type="paragraph" w:customStyle="1" w:styleId="FirstFooter">
    <w:name w:val="FirstFooter"/>
    <w:basedOn w:val="Footer"/>
    <w:rsid w:val="00E63C59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noProof w:val="0"/>
    </w:rPr>
  </w:style>
  <w:style w:type="character" w:styleId="FootnoteReference">
    <w:name w:val="footnote reference"/>
    <w:aliases w:val="Appel note de bas de p,Footnote Reference/,ft#,Footnote symbol,Ref,de nota al pie"/>
    <w:rsid w:val="00964CF0"/>
    <w:rPr>
      <w:rFonts w:ascii="Calibri" w:hAnsi="Calibri"/>
      <w:position w:val="6"/>
      <w:sz w:val="18"/>
    </w:rPr>
  </w:style>
  <w:style w:type="paragraph" w:styleId="FootnoteText">
    <w:name w:val="footnote text"/>
    <w:aliases w:val="footnote text,ALTS FOOTNOTE,Footnote Text Char1,Footnote Text Char Char1,Footnote Text Char4 Char Char,Footnote Text Char1 Char1 Char1 Char,Footnote Text Char Char1 Char1 Char Char,Footnote Text Char1 Char1 Char1 Char Char Char1,DNV-FT"/>
    <w:basedOn w:val="Normal"/>
    <w:link w:val="FootnoteTextChar"/>
    <w:rsid w:val="00E63C59"/>
    <w:pPr>
      <w:keepLines/>
      <w:tabs>
        <w:tab w:val="left" w:pos="255"/>
      </w:tabs>
    </w:pPr>
  </w:style>
  <w:style w:type="paragraph" w:customStyle="1" w:styleId="Note">
    <w:name w:val="Note"/>
    <w:basedOn w:val="Normal"/>
    <w:rsid w:val="00E63C59"/>
    <w:pPr>
      <w:tabs>
        <w:tab w:val="left" w:pos="284"/>
      </w:tabs>
      <w:spacing w:before="80"/>
    </w:pPr>
  </w:style>
  <w:style w:type="paragraph" w:styleId="Header">
    <w:name w:val="header"/>
    <w:basedOn w:val="Normal"/>
    <w:link w:val="HeaderChar"/>
    <w:uiPriority w:val="99"/>
    <w:rsid w:val="00E63C59"/>
    <w:pPr>
      <w:spacing w:before="0"/>
      <w:jc w:val="center"/>
    </w:pPr>
    <w:rPr>
      <w:sz w:val="18"/>
    </w:rPr>
  </w:style>
  <w:style w:type="paragraph" w:styleId="Index1">
    <w:name w:val="index 1"/>
    <w:basedOn w:val="Normal"/>
    <w:next w:val="Normal"/>
    <w:rsid w:val="00E63C59"/>
  </w:style>
  <w:style w:type="paragraph" w:styleId="Index2">
    <w:name w:val="index 2"/>
    <w:basedOn w:val="Normal"/>
    <w:next w:val="Normal"/>
    <w:rsid w:val="00E63C59"/>
    <w:pPr>
      <w:ind w:left="283"/>
    </w:pPr>
  </w:style>
  <w:style w:type="paragraph" w:styleId="Index3">
    <w:name w:val="index 3"/>
    <w:basedOn w:val="Normal"/>
    <w:next w:val="Normal"/>
    <w:rsid w:val="00E63C59"/>
    <w:pPr>
      <w:ind w:left="566"/>
    </w:pPr>
  </w:style>
  <w:style w:type="paragraph" w:customStyle="1" w:styleId="PartNo">
    <w:name w:val="Part_No"/>
    <w:basedOn w:val="AnnexNo"/>
    <w:next w:val="Partref"/>
    <w:rsid w:val="00E63C59"/>
  </w:style>
  <w:style w:type="paragraph" w:customStyle="1" w:styleId="Partref">
    <w:name w:val="Part_ref"/>
    <w:basedOn w:val="Annexref"/>
    <w:next w:val="Parttitle"/>
    <w:rsid w:val="00E63C59"/>
  </w:style>
  <w:style w:type="paragraph" w:customStyle="1" w:styleId="Parttitle">
    <w:name w:val="Part_title"/>
    <w:basedOn w:val="Annextitle"/>
    <w:next w:val="Normalaftertitle0"/>
    <w:rsid w:val="00E63C59"/>
  </w:style>
  <w:style w:type="paragraph" w:customStyle="1" w:styleId="RecNo">
    <w:name w:val="Rec_No"/>
    <w:basedOn w:val="Normal"/>
    <w:next w:val="Rectitle"/>
    <w:rsid w:val="00E63C59"/>
    <w:pPr>
      <w:keepNext/>
      <w:keepLines/>
      <w:spacing w:before="480"/>
      <w:jc w:val="center"/>
    </w:pPr>
    <w:rPr>
      <w:sz w:val="28"/>
    </w:rPr>
  </w:style>
  <w:style w:type="paragraph" w:customStyle="1" w:styleId="Rectitle">
    <w:name w:val="Rec_title"/>
    <w:basedOn w:val="RecNo"/>
    <w:next w:val="Recref"/>
    <w:rsid w:val="00D1428E"/>
    <w:pPr>
      <w:spacing w:before="240"/>
    </w:pPr>
    <w:rPr>
      <w:b/>
      <w:sz w:val="26"/>
    </w:rPr>
  </w:style>
  <w:style w:type="paragraph" w:customStyle="1" w:styleId="Recref">
    <w:name w:val="Rec_ref"/>
    <w:basedOn w:val="Rectitle"/>
    <w:next w:val="Recdate"/>
    <w:rsid w:val="00802953"/>
    <w:pPr>
      <w:spacing w:before="120"/>
    </w:pPr>
    <w:rPr>
      <w:b w:val="0"/>
      <w:sz w:val="22"/>
    </w:rPr>
  </w:style>
  <w:style w:type="paragraph" w:customStyle="1" w:styleId="Recdate">
    <w:name w:val="Rec_date"/>
    <w:basedOn w:val="Recref"/>
    <w:next w:val="Normalaftertitle0"/>
    <w:rsid w:val="00964CF0"/>
    <w:pPr>
      <w:jc w:val="right"/>
    </w:pPr>
  </w:style>
  <w:style w:type="paragraph" w:customStyle="1" w:styleId="Questiondate">
    <w:name w:val="Question_date"/>
    <w:basedOn w:val="Recdate"/>
    <w:next w:val="Normalaftertitle0"/>
    <w:rsid w:val="00E63C59"/>
  </w:style>
  <w:style w:type="paragraph" w:customStyle="1" w:styleId="QuestionNo">
    <w:name w:val="Question_No"/>
    <w:basedOn w:val="RecNo"/>
    <w:next w:val="Questiontitle"/>
    <w:rsid w:val="00E63C59"/>
  </w:style>
  <w:style w:type="paragraph" w:customStyle="1" w:styleId="Questiontitle">
    <w:name w:val="Question_title"/>
    <w:basedOn w:val="Rectitle"/>
    <w:next w:val="Questionref"/>
    <w:rsid w:val="00FD06C7"/>
  </w:style>
  <w:style w:type="paragraph" w:customStyle="1" w:styleId="Questionref">
    <w:name w:val="Question_ref"/>
    <w:basedOn w:val="Recref"/>
    <w:next w:val="Questiondate"/>
    <w:rsid w:val="00964CF0"/>
  </w:style>
  <w:style w:type="paragraph" w:customStyle="1" w:styleId="Reftext">
    <w:name w:val="Ref_text"/>
    <w:basedOn w:val="Normal"/>
    <w:rsid w:val="00E63C59"/>
    <w:pPr>
      <w:ind w:left="1134" w:hanging="1134"/>
    </w:pPr>
  </w:style>
  <w:style w:type="paragraph" w:customStyle="1" w:styleId="Reftitle">
    <w:name w:val="Ref_title"/>
    <w:basedOn w:val="Normal"/>
    <w:next w:val="Reftext"/>
    <w:rsid w:val="00E63C59"/>
    <w:pPr>
      <w:spacing w:before="480"/>
      <w:jc w:val="center"/>
    </w:pPr>
  </w:style>
  <w:style w:type="paragraph" w:customStyle="1" w:styleId="Repdate">
    <w:name w:val="Rep_date"/>
    <w:basedOn w:val="Recdate"/>
    <w:next w:val="Normalaftertitle0"/>
    <w:rsid w:val="00E63C59"/>
  </w:style>
  <w:style w:type="paragraph" w:customStyle="1" w:styleId="RepNo">
    <w:name w:val="Rep_No"/>
    <w:basedOn w:val="RecNo"/>
    <w:next w:val="Reptitle"/>
    <w:rsid w:val="00E63C59"/>
  </w:style>
  <w:style w:type="paragraph" w:customStyle="1" w:styleId="Reptitle">
    <w:name w:val="Rep_title"/>
    <w:basedOn w:val="Rectitle"/>
    <w:next w:val="Repref"/>
    <w:rsid w:val="00E63C59"/>
  </w:style>
  <w:style w:type="paragraph" w:customStyle="1" w:styleId="Repref">
    <w:name w:val="Rep_ref"/>
    <w:basedOn w:val="Recref"/>
    <w:next w:val="Repdate"/>
    <w:rsid w:val="00964CF0"/>
  </w:style>
  <w:style w:type="paragraph" w:customStyle="1" w:styleId="Resdate">
    <w:name w:val="Res_date"/>
    <w:basedOn w:val="Recdate"/>
    <w:next w:val="Normalaftertitle0"/>
    <w:rsid w:val="00E63C59"/>
  </w:style>
  <w:style w:type="paragraph" w:customStyle="1" w:styleId="ResNo">
    <w:name w:val="Res_No"/>
    <w:basedOn w:val="RecNo"/>
    <w:next w:val="Restitle"/>
    <w:link w:val="ResNoChar"/>
    <w:rsid w:val="00E63C59"/>
  </w:style>
  <w:style w:type="paragraph" w:customStyle="1" w:styleId="Restitle">
    <w:name w:val="Res_title"/>
    <w:basedOn w:val="Rectitle"/>
    <w:next w:val="Resref"/>
    <w:link w:val="RestitleChar"/>
    <w:rsid w:val="00E63C59"/>
  </w:style>
  <w:style w:type="paragraph" w:customStyle="1" w:styleId="Resref">
    <w:name w:val="Res_ref"/>
    <w:basedOn w:val="Recref"/>
    <w:next w:val="Resdate"/>
    <w:link w:val="ResrefChar"/>
    <w:qFormat/>
    <w:rsid w:val="00E63C59"/>
  </w:style>
  <w:style w:type="paragraph" w:customStyle="1" w:styleId="SectionNo">
    <w:name w:val="Section_No"/>
    <w:basedOn w:val="AnnexNo"/>
    <w:next w:val="Sectiontitle"/>
    <w:rsid w:val="00E63C59"/>
  </w:style>
  <w:style w:type="paragraph" w:customStyle="1" w:styleId="Sectiontitle">
    <w:name w:val="Section_title"/>
    <w:basedOn w:val="Annextitle"/>
    <w:next w:val="Normalaftertitle0"/>
    <w:rsid w:val="00E63C59"/>
  </w:style>
  <w:style w:type="paragraph" w:customStyle="1" w:styleId="Source">
    <w:name w:val="Source"/>
    <w:basedOn w:val="Normal"/>
    <w:next w:val="Normal"/>
    <w:rsid w:val="00E63C59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E63C59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noProof w:val="0"/>
    </w:rPr>
  </w:style>
  <w:style w:type="paragraph" w:customStyle="1" w:styleId="Tablehead">
    <w:name w:val="Table_head"/>
    <w:basedOn w:val="Tabletext"/>
    <w:next w:val="Tabletext"/>
    <w:rsid w:val="00964CF0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E63C59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Tabletitle"/>
    <w:rsid w:val="00E63C59"/>
    <w:pPr>
      <w:keepNext/>
      <w:spacing w:before="560" w:after="120"/>
      <w:jc w:val="center"/>
    </w:pPr>
    <w:rPr>
      <w:sz w:val="20"/>
    </w:rPr>
  </w:style>
  <w:style w:type="paragraph" w:customStyle="1" w:styleId="Tabletitle">
    <w:name w:val="Table_title"/>
    <w:basedOn w:val="Normal"/>
    <w:next w:val="Tabletext"/>
    <w:rsid w:val="00964CF0"/>
    <w:pPr>
      <w:keepNext/>
      <w:keepLines/>
      <w:spacing w:before="0" w:after="120"/>
      <w:jc w:val="center"/>
    </w:pPr>
    <w:rPr>
      <w:b/>
      <w:sz w:val="20"/>
    </w:rPr>
  </w:style>
  <w:style w:type="paragraph" w:customStyle="1" w:styleId="Tableref">
    <w:name w:val="Table_ref"/>
    <w:basedOn w:val="Normal"/>
    <w:next w:val="Tabletitle"/>
    <w:rsid w:val="00E63C59"/>
    <w:pPr>
      <w:keepNext/>
      <w:spacing w:before="560"/>
      <w:jc w:val="center"/>
    </w:pPr>
    <w:rPr>
      <w:sz w:val="20"/>
    </w:rPr>
  </w:style>
  <w:style w:type="paragraph" w:customStyle="1" w:styleId="Title1">
    <w:name w:val="Title 1"/>
    <w:basedOn w:val="Source"/>
    <w:next w:val="Title2"/>
    <w:rsid w:val="00E63C59"/>
    <w:pPr>
      <w:tabs>
        <w:tab w:val="left" w:pos="567"/>
        <w:tab w:val="left" w:pos="1701"/>
        <w:tab w:val="left" w:pos="2835"/>
      </w:tabs>
      <w:spacing w:before="240"/>
    </w:pPr>
    <w:rPr>
      <w:b w:val="0"/>
    </w:rPr>
  </w:style>
  <w:style w:type="paragraph" w:customStyle="1" w:styleId="Title2">
    <w:name w:val="Title 2"/>
    <w:basedOn w:val="Source"/>
    <w:next w:val="Title3"/>
    <w:rsid w:val="00E63C59"/>
    <w:pPr>
      <w:overflowPunct/>
      <w:autoSpaceDE/>
      <w:autoSpaceDN/>
      <w:adjustRightInd/>
      <w:spacing w:before="480"/>
      <w:textAlignment w:val="auto"/>
    </w:pPr>
    <w:rPr>
      <w:b w:val="0"/>
    </w:rPr>
  </w:style>
  <w:style w:type="paragraph" w:customStyle="1" w:styleId="Title3">
    <w:name w:val="Title 3"/>
    <w:basedOn w:val="Title2"/>
    <w:next w:val="Title4"/>
    <w:rsid w:val="00E63C59"/>
    <w:pPr>
      <w:spacing w:before="240"/>
    </w:pPr>
  </w:style>
  <w:style w:type="paragraph" w:customStyle="1" w:styleId="Title4">
    <w:name w:val="Title 4"/>
    <w:basedOn w:val="Title3"/>
    <w:next w:val="Heading1"/>
    <w:rsid w:val="00E63C59"/>
    <w:rPr>
      <w:b/>
    </w:rPr>
  </w:style>
  <w:style w:type="paragraph" w:customStyle="1" w:styleId="toc0">
    <w:name w:val="toc 0"/>
    <w:basedOn w:val="Normal"/>
    <w:next w:val="TOC1"/>
    <w:rsid w:val="00E63C59"/>
    <w:pPr>
      <w:tabs>
        <w:tab w:val="right" w:pos="9781"/>
      </w:tabs>
    </w:pPr>
    <w:rPr>
      <w:b/>
    </w:rPr>
  </w:style>
  <w:style w:type="paragraph" w:styleId="TOC1">
    <w:name w:val="toc 1"/>
    <w:basedOn w:val="Normal"/>
    <w:rsid w:val="00E63C59"/>
    <w:pPr>
      <w:keepLines/>
      <w:tabs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E63C59"/>
    <w:pPr>
      <w:spacing w:before="120"/>
    </w:pPr>
  </w:style>
  <w:style w:type="paragraph" w:styleId="TOC3">
    <w:name w:val="toc 3"/>
    <w:basedOn w:val="TOC2"/>
    <w:rsid w:val="00E63C59"/>
  </w:style>
  <w:style w:type="paragraph" w:styleId="TOC4">
    <w:name w:val="toc 4"/>
    <w:basedOn w:val="TOC3"/>
    <w:rsid w:val="00E63C59"/>
  </w:style>
  <w:style w:type="paragraph" w:styleId="TOC5">
    <w:name w:val="toc 5"/>
    <w:basedOn w:val="TOC4"/>
    <w:rsid w:val="00E63C59"/>
  </w:style>
  <w:style w:type="paragraph" w:styleId="TOC6">
    <w:name w:val="toc 6"/>
    <w:basedOn w:val="TOC4"/>
    <w:rsid w:val="00E63C59"/>
  </w:style>
  <w:style w:type="paragraph" w:styleId="TOC7">
    <w:name w:val="toc 7"/>
    <w:basedOn w:val="TOC4"/>
    <w:rsid w:val="00E63C59"/>
  </w:style>
  <w:style w:type="paragraph" w:styleId="TOC8">
    <w:name w:val="toc 8"/>
    <w:basedOn w:val="TOC4"/>
    <w:rsid w:val="00E63C59"/>
  </w:style>
  <w:style w:type="character" w:customStyle="1" w:styleId="Appdef">
    <w:name w:val="App_def"/>
    <w:rsid w:val="00FD06C7"/>
    <w:rPr>
      <w:rFonts w:ascii="Calibri" w:hAnsi="Calibri"/>
      <w:b/>
      <w:sz w:val="28"/>
    </w:rPr>
  </w:style>
  <w:style w:type="character" w:customStyle="1" w:styleId="Appref">
    <w:name w:val="App_ref"/>
    <w:rsid w:val="00FD06C7"/>
    <w:rPr>
      <w:rFonts w:ascii="Calibri" w:hAnsi="Calibri"/>
      <w:sz w:val="28"/>
    </w:rPr>
  </w:style>
  <w:style w:type="character" w:customStyle="1" w:styleId="Artdef">
    <w:name w:val="Art_def"/>
    <w:rsid w:val="00802953"/>
    <w:rPr>
      <w:rFonts w:ascii="Calibri" w:hAnsi="Calibri"/>
      <w:b/>
    </w:rPr>
  </w:style>
  <w:style w:type="character" w:customStyle="1" w:styleId="Artref">
    <w:name w:val="Art_ref"/>
    <w:basedOn w:val="DefaultParagraphFont"/>
    <w:rsid w:val="00E63C59"/>
  </w:style>
  <w:style w:type="character" w:customStyle="1" w:styleId="Recdef">
    <w:name w:val="Rec_def"/>
    <w:rsid w:val="00964CF0"/>
    <w:rPr>
      <w:rFonts w:ascii="Calibri" w:hAnsi="Calibri"/>
      <w:b/>
      <w:sz w:val="22"/>
    </w:rPr>
  </w:style>
  <w:style w:type="character" w:customStyle="1" w:styleId="Resdef">
    <w:name w:val="Res_def"/>
    <w:rsid w:val="00964CF0"/>
    <w:rPr>
      <w:rFonts w:ascii="Calibri" w:hAnsi="Calibri"/>
      <w:b/>
      <w:sz w:val="22"/>
    </w:rPr>
  </w:style>
  <w:style w:type="character" w:customStyle="1" w:styleId="Tablefreq">
    <w:name w:val="Table_freq"/>
    <w:rsid w:val="00E63C59"/>
    <w:rPr>
      <w:b/>
      <w:color w:val="auto"/>
      <w:sz w:val="20"/>
    </w:rPr>
  </w:style>
  <w:style w:type="paragraph" w:customStyle="1" w:styleId="Formal">
    <w:name w:val="Formal"/>
    <w:basedOn w:val="ASN1"/>
    <w:rsid w:val="00D02712"/>
    <w:rPr>
      <w:b w:val="0"/>
    </w:rPr>
  </w:style>
  <w:style w:type="paragraph" w:customStyle="1" w:styleId="Section1">
    <w:name w:val="Section_1"/>
    <w:basedOn w:val="Normal"/>
    <w:rsid w:val="00E63C59"/>
    <w:pPr>
      <w:tabs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E63C59"/>
    <w:rPr>
      <w:b w:val="0"/>
      <w:i/>
    </w:rPr>
  </w:style>
  <w:style w:type="paragraph" w:customStyle="1" w:styleId="Headingi">
    <w:name w:val="Heading_i"/>
    <w:basedOn w:val="Normal"/>
    <w:next w:val="Normal"/>
    <w:rsid w:val="00964CF0"/>
    <w:pPr>
      <w:keepNext/>
      <w:spacing w:before="160"/>
    </w:pPr>
    <w:rPr>
      <w:i/>
    </w:rPr>
  </w:style>
  <w:style w:type="paragraph" w:customStyle="1" w:styleId="Headingb">
    <w:name w:val="Heading_b"/>
    <w:basedOn w:val="Normal"/>
    <w:next w:val="Normal"/>
    <w:rsid w:val="00964CF0"/>
    <w:pPr>
      <w:keepNext/>
      <w:spacing w:before="160"/>
    </w:pPr>
    <w:rPr>
      <w:b/>
    </w:rPr>
  </w:style>
  <w:style w:type="paragraph" w:customStyle="1" w:styleId="Figure">
    <w:name w:val="Figure"/>
    <w:basedOn w:val="Normal"/>
    <w:next w:val="Figuretitle"/>
    <w:rsid w:val="00E63C59"/>
    <w:pPr>
      <w:keepNext/>
      <w:keepLines/>
      <w:jc w:val="center"/>
    </w:pPr>
  </w:style>
  <w:style w:type="character" w:styleId="PageNumber">
    <w:name w:val="page number"/>
    <w:basedOn w:val="DefaultParagraphFont"/>
    <w:rsid w:val="00E63C59"/>
  </w:style>
  <w:style w:type="paragraph" w:customStyle="1" w:styleId="Figuretitle">
    <w:name w:val="Figure_title"/>
    <w:basedOn w:val="Tabletitle"/>
    <w:next w:val="Normal"/>
    <w:rsid w:val="00FD06C7"/>
    <w:pPr>
      <w:spacing w:after="480"/>
    </w:pPr>
  </w:style>
  <w:style w:type="paragraph" w:customStyle="1" w:styleId="FigureNo">
    <w:name w:val="Figure_No"/>
    <w:basedOn w:val="Normal"/>
    <w:next w:val="Figuretitle"/>
    <w:rsid w:val="00E63C59"/>
    <w:pPr>
      <w:keepNext/>
      <w:keepLines/>
      <w:spacing w:before="480" w:after="120"/>
      <w:jc w:val="center"/>
    </w:pPr>
    <w:rPr>
      <w:sz w:val="20"/>
    </w:rPr>
  </w:style>
  <w:style w:type="paragraph" w:customStyle="1" w:styleId="AnnexNo">
    <w:name w:val="Annex_No"/>
    <w:basedOn w:val="Normal"/>
    <w:next w:val="Normal"/>
    <w:link w:val="AnnexNoChar"/>
    <w:rsid w:val="00465327"/>
    <w:pPr>
      <w:keepNext/>
      <w:keepLines/>
      <w:spacing w:before="480" w:after="80"/>
      <w:jc w:val="center"/>
    </w:pPr>
    <w:rPr>
      <w:caps/>
      <w:sz w:val="26"/>
      <w:lang w:val="ru-RU"/>
    </w:rPr>
  </w:style>
  <w:style w:type="paragraph" w:customStyle="1" w:styleId="Annexref">
    <w:name w:val="Annex_ref"/>
    <w:basedOn w:val="Normal"/>
    <w:next w:val="Normal"/>
    <w:rsid w:val="00E63C59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link w:val="AnnextitleChar"/>
    <w:rsid w:val="00D31E2A"/>
    <w:pPr>
      <w:keepNext/>
      <w:keepLines/>
      <w:spacing w:before="240" w:after="280"/>
      <w:jc w:val="center"/>
    </w:pPr>
    <w:rPr>
      <w:b/>
      <w:sz w:val="26"/>
    </w:rPr>
  </w:style>
  <w:style w:type="paragraph" w:customStyle="1" w:styleId="AppendixNo">
    <w:name w:val="Appendix_No"/>
    <w:basedOn w:val="AnnexNo"/>
    <w:next w:val="Annexref"/>
    <w:rsid w:val="00E63C59"/>
  </w:style>
  <w:style w:type="paragraph" w:customStyle="1" w:styleId="Appendixref">
    <w:name w:val="Appendix_ref"/>
    <w:basedOn w:val="Annexref"/>
    <w:next w:val="Annextitle"/>
    <w:rsid w:val="00E63C59"/>
  </w:style>
  <w:style w:type="paragraph" w:customStyle="1" w:styleId="Appendixtitle">
    <w:name w:val="Appendix_title"/>
    <w:basedOn w:val="Annextitle"/>
    <w:next w:val="Normal"/>
    <w:rsid w:val="00FD06C7"/>
  </w:style>
  <w:style w:type="paragraph" w:customStyle="1" w:styleId="Border">
    <w:name w:val="Border"/>
    <w:basedOn w:val="Tabletext"/>
    <w:rsid w:val="00E63C59"/>
    <w:pPr>
      <w:pBdr>
        <w:bottom w:val="single" w:sz="6" w:space="0" w:color="auto"/>
      </w:pBdr>
      <w:tabs>
        <w:tab w:val="clear" w:pos="284"/>
        <w:tab w:val="clear" w:pos="851"/>
        <w:tab w:val="clear" w:pos="1418"/>
        <w:tab w:val="clear" w:pos="1701"/>
        <w:tab w:val="clear" w:pos="1985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styleId="NormalIndent">
    <w:name w:val="Normal Indent"/>
    <w:basedOn w:val="Normal"/>
    <w:rsid w:val="00E63C59"/>
    <w:pPr>
      <w:ind w:left="1134"/>
    </w:pPr>
  </w:style>
  <w:style w:type="paragraph" w:styleId="Index4">
    <w:name w:val="index 4"/>
    <w:basedOn w:val="Normal"/>
    <w:next w:val="Normal"/>
    <w:rsid w:val="00E63C59"/>
    <w:pPr>
      <w:ind w:left="849"/>
    </w:pPr>
  </w:style>
  <w:style w:type="paragraph" w:styleId="Index5">
    <w:name w:val="index 5"/>
    <w:basedOn w:val="Normal"/>
    <w:next w:val="Normal"/>
    <w:rsid w:val="00E63C59"/>
    <w:pPr>
      <w:ind w:left="1132"/>
    </w:pPr>
  </w:style>
  <w:style w:type="paragraph" w:styleId="Index6">
    <w:name w:val="index 6"/>
    <w:basedOn w:val="Normal"/>
    <w:next w:val="Normal"/>
    <w:rsid w:val="00E63C59"/>
    <w:pPr>
      <w:ind w:left="1415"/>
    </w:pPr>
  </w:style>
  <w:style w:type="paragraph" w:styleId="Index7">
    <w:name w:val="index 7"/>
    <w:basedOn w:val="Normal"/>
    <w:next w:val="Normal"/>
    <w:rsid w:val="00E63C59"/>
    <w:pPr>
      <w:ind w:left="1698"/>
    </w:pPr>
  </w:style>
  <w:style w:type="paragraph" w:styleId="IndexHeading">
    <w:name w:val="index heading"/>
    <w:basedOn w:val="Normal"/>
    <w:next w:val="Index1"/>
    <w:rsid w:val="00E63C59"/>
  </w:style>
  <w:style w:type="character" w:styleId="LineNumber">
    <w:name w:val="line number"/>
    <w:basedOn w:val="DefaultParagraphFont"/>
    <w:rsid w:val="00E63C59"/>
  </w:style>
  <w:style w:type="paragraph" w:customStyle="1" w:styleId="Normalaftertitle0">
    <w:name w:val="Normal after title"/>
    <w:basedOn w:val="Normal"/>
    <w:next w:val="Normal"/>
    <w:link w:val="NormalaftertitleChar"/>
    <w:rsid w:val="00E63C59"/>
    <w:pPr>
      <w:spacing w:before="280"/>
    </w:pPr>
  </w:style>
  <w:style w:type="paragraph" w:customStyle="1" w:styleId="Proposal">
    <w:name w:val="Proposal"/>
    <w:basedOn w:val="Normal"/>
    <w:next w:val="Normal"/>
    <w:rsid w:val="00E63C59"/>
    <w:pPr>
      <w:keepNext/>
      <w:spacing w:before="240"/>
    </w:pPr>
    <w:rPr>
      <w:rFonts w:hAnsi="Times New Roman Bold"/>
    </w:rPr>
  </w:style>
  <w:style w:type="paragraph" w:customStyle="1" w:styleId="Reasons">
    <w:name w:val="Reasons"/>
    <w:basedOn w:val="Normal"/>
    <w:qFormat/>
    <w:rsid w:val="00E63C59"/>
  </w:style>
  <w:style w:type="paragraph" w:customStyle="1" w:styleId="Section3">
    <w:name w:val="Section_3"/>
    <w:basedOn w:val="Section1"/>
    <w:rsid w:val="00E63C59"/>
    <w:rPr>
      <w:b w:val="0"/>
    </w:rPr>
  </w:style>
  <w:style w:type="paragraph" w:customStyle="1" w:styleId="TableTextS5">
    <w:name w:val="Table_TextS5"/>
    <w:basedOn w:val="Normal"/>
    <w:rsid w:val="00E63C59"/>
    <w:pPr>
      <w:tabs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sz w:val="20"/>
    </w:rPr>
  </w:style>
  <w:style w:type="paragraph" w:styleId="BalloonText">
    <w:name w:val="Balloon Text"/>
    <w:basedOn w:val="Normal"/>
    <w:link w:val="BalloonTextChar"/>
    <w:rsid w:val="00B83461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83461"/>
    <w:rPr>
      <w:rFonts w:ascii="Tahoma" w:hAnsi="Tahoma" w:cs="Tahoma"/>
      <w:sz w:val="16"/>
      <w:szCs w:val="16"/>
      <w:lang w:val="en-GB" w:eastAsia="en-US"/>
    </w:rPr>
  </w:style>
  <w:style w:type="paragraph" w:customStyle="1" w:styleId="LetterEnd">
    <w:name w:val="Letter_End"/>
    <w:basedOn w:val="Normal"/>
    <w:rsid w:val="0087300D"/>
    <w:pPr>
      <w:tabs>
        <w:tab w:val="left" w:pos="1361"/>
        <w:tab w:val="left" w:pos="1758"/>
        <w:tab w:val="left" w:pos="2155"/>
        <w:tab w:val="left" w:pos="2552"/>
      </w:tabs>
      <w:overflowPunct/>
      <w:autoSpaceDE/>
      <w:autoSpaceDN/>
      <w:adjustRightInd/>
      <w:spacing w:before="284"/>
      <w:ind w:left="567" w:firstLine="851"/>
      <w:textAlignment w:val="auto"/>
    </w:pPr>
  </w:style>
  <w:style w:type="paragraph" w:customStyle="1" w:styleId="LetterStart">
    <w:name w:val="Letter_Start"/>
    <w:basedOn w:val="Normal"/>
    <w:rsid w:val="0087300D"/>
    <w:pPr>
      <w:tabs>
        <w:tab w:val="left" w:pos="1361"/>
        <w:tab w:val="left" w:pos="1758"/>
        <w:tab w:val="left" w:pos="2155"/>
        <w:tab w:val="left" w:pos="2552"/>
      </w:tabs>
      <w:overflowPunct/>
      <w:autoSpaceDE/>
      <w:autoSpaceDN/>
      <w:adjustRightInd/>
      <w:spacing w:before="284"/>
      <w:ind w:left="567"/>
      <w:textAlignment w:val="auto"/>
    </w:pPr>
  </w:style>
  <w:style w:type="character" w:styleId="Hyperlink">
    <w:name w:val="Hyperlink"/>
    <w:aliases w:val="超级链接,超链接1,Style 58,超????,하이퍼링크2,超?级链"/>
    <w:qFormat/>
    <w:rsid w:val="0087300D"/>
    <w:rPr>
      <w:color w:val="0000FF"/>
      <w:u w:val="single"/>
    </w:rPr>
  </w:style>
  <w:style w:type="paragraph" w:styleId="BodyText2">
    <w:name w:val="Body Text 2"/>
    <w:basedOn w:val="Normal"/>
    <w:link w:val="BodyText2Char"/>
    <w:rsid w:val="0087300D"/>
    <w:pPr>
      <w:tabs>
        <w:tab w:val="left" w:pos="1418"/>
        <w:tab w:val="left" w:pos="1702"/>
        <w:tab w:val="left" w:pos="2160"/>
      </w:tabs>
      <w:overflowPunct/>
      <w:autoSpaceDE/>
      <w:autoSpaceDN/>
      <w:adjustRightInd/>
      <w:ind w:right="92"/>
      <w:textAlignment w:val="auto"/>
    </w:pPr>
  </w:style>
  <w:style w:type="character" w:customStyle="1" w:styleId="BodyText2Char">
    <w:name w:val="Body Text 2 Char"/>
    <w:link w:val="BodyText2"/>
    <w:rsid w:val="0087300D"/>
    <w:rPr>
      <w:rFonts w:ascii="Times New Roman" w:hAnsi="Times New Roman"/>
      <w:sz w:val="24"/>
      <w:lang w:val="en-GB" w:eastAsia="en-US"/>
    </w:rPr>
  </w:style>
  <w:style w:type="paragraph" w:styleId="BodyText3">
    <w:name w:val="Body Text 3"/>
    <w:basedOn w:val="Normal"/>
    <w:link w:val="BodyText3Char"/>
    <w:rsid w:val="0087300D"/>
    <w:pPr>
      <w:overflowPunct/>
      <w:autoSpaceDE/>
      <w:autoSpaceDN/>
      <w:adjustRightInd/>
      <w:spacing w:before="1701"/>
      <w:ind w:right="91"/>
      <w:textAlignment w:val="auto"/>
    </w:pPr>
  </w:style>
  <w:style w:type="character" w:customStyle="1" w:styleId="BodyText3Char">
    <w:name w:val="Body Text 3 Char"/>
    <w:link w:val="BodyText3"/>
    <w:rsid w:val="0087300D"/>
    <w:rPr>
      <w:rFonts w:ascii="Times New Roman" w:hAnsi="Times New Roman"/>
      <w:sz w:val="24"/>
      <w:lang w:val="en-GB" w:eastAsia="en-US"/>
    </w:rPr>
  </w:style>
  <w:style w:type="character" w:styleId="FollowedHyperlink">
    <w:name w:val="FollowedHyperlink"/>
    <w:rsid w:val="00AD7192"/>
    <w:rPr>
      <w:color w:val="800080"/>
      <w:u w:val="single"/>
    </w:rPr>
  </w:style>
  <w:style w:type="character" w:customStyle="1" w:styleId="HeaderChar">
    <w:name w:val="Header Char"/>
    <w:link w:val="Header"/>
    <w:uiPriority w:val="99"/>
    <w:rsid w:val="00C740E1"/>
    <w:rPr>
      <w:rFonts w:ascii="Calibri" w:hAnsi="Calibri"/>
      <w:sz w:val="18"/>
      <w:lang w:val="en-GB" w:eastAsia="en-US"/>
    </w:rPr>
  </w:style>
  <w:style w:type="table" w:customStyle="1" w:styleId="TableGridLight1">
    <w:name w:val="Table Grid Light1"/>
    <w:basedOn w:val="TableNormal"/>
    <w:rsid w:val="009A611F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styleId="CommentReference">
    <w:name w:val="annotation reference"/>
    <w:rsid w:val="007275B8"/>
    <w:rPr>
      <w:sz w:val="16"/>
      <w:szCs w:val="16"/>
    </w:rPr>
  </w:style>
  <w:style w:type="paragraph" w:styleId="CommentText">
    <w:name w:val="annotation text"/>
    <w:basedOn w:val="Normal"/>
    <w:link w:val="CommentTextChar"/>
    <w:rsid w:val="007275B8"/>
    <w:rPr>
      <w:sz w:val="20"/>
    </w:rPr>
  </w:style>
  <w:style w:type="character" w:customStyle="1" w:styleId="CommentTextChar">
    <w:name w:val="Comment Text Char"/>
    <w:link w:val="CommentText"/>
    <w:rsid w:val="007275B8"/>
    <w:rPr>
      <w:rFonts w:ascii="Calibri" w:hAnsi="Calibri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D627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62702"/>
    <w:rPr>
      <w:rFonts w:ascii="Calibri" w:hAnsi="Calibri"/>
      <w:b/>
      <w:bCs/>
      <w:lang w:val="en-GB" w:eastAsia="en-US"/>
    </w:rPr>
  </w:style>
  <w:style w:type="character" w:customStyle="1" w:styleId="normaltextrun">
    <w:name w:val="normaltextrun"/>
    <w:basedOn w:val="DefaultParagraphFont"/>
    <w:rsid w:val="00B67C9A"/>
  </w:style>
  <w:style w:type="character" w:customStyle="1" w:styleId="eop">
    <w:name w:val="eop"/>
    <w:basedOn w:val="DefaultParagraphFont"/>
    <w:rsid w:val="00B67C9A"/>
  </w:style>
  <w:style w:type="paragraph" w:customStyle="1" w:styleId="paragraph">
    <w:name w:val="paragraph"/>
    <w:basedOn w:val="Normal"/>
    <w:rsid w:val="00B67C9A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Cs w:val="24"/>
      <w:lang w:eastAsia="en-GB"/>
    </w:rPr>
  </w:style>
  <w:style w:type="paragraph" w:styleId="Revision">
    <w:name w:val="Revision"/>
    <w:hidden/>
    <w:rsid w:val="00830733"/>
    <w:rPr>
      <w:rFonts w:ascii="Calibri" w:hAnsi="Calibri"/>
      <w:sz w:val="24"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A23D2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A7006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szCs w:val="22"/>
    </w:rPr>
  </w:style>
  <w:style w:type="paragraph" w:styleId="EndnoteText">
    <w:name w:val="endnote text"/>
    <w:basedOn w:val="Normal"/>
    <w:link w:val="EndnoteTextChar"/>
    <w:rsid w:val="00965BB3"/>
    <w:pPr>
      <w:spacing w:before="0"/>
    </w:pPr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965BB3"/>
    <w:rPr>
      <w:rFonts w:ascii="Calibri" w:hAnsi="Calibri"/>
      <w:lang w:val="en-GB" w:eastAsia="en-US"/>
    </w:rPr>
  </w:style>
  <w:style w:type="character" w:styleId="Mention">
    <w:name w:val="Mention"/>
    <w:basedOn w:val="DefaultParagraphFont"/>
    <w:uiPriority w:val="99"/>
    <w:unhideWhenUsed/>
    <w:rsid w:val="00FB0DE2"/>
    <w:rPr>
      <w:color w:val="2B579A"/>
      <w:shd w:val="clear" w:color="auto" w:fill="E1DFDD"/>
    </w:rPr>
  </w:style>
  <w:style w:type="table" w:styleId="TableGrid">
    <w:name w:val="Table Grid"/>
    <w:basedOn w:val="TableNormal"/>
    <w:uiPriority w:val="59"/>
    <w:rsid w:val="005B3B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NoList"/>
    <w:uiPriority w:val="99"/>
    <w:semiHidden/>
    <w:unhideWhenUsed/>
    <w:rsid w:val="00713D99"/>
  </w:style>
  <w:style w:type="paragraph" w:styleId="BodyText">
    <w:name w:val="Body Text"/>
    <w:basedOn w:val="Normal"/>
    <w:link w:val="BodyTextChar"/>
    <w:rsid w:val="00713D99"/>
    <w:pPr>
      <w:overflowPunct/>
      <w:autoSpaceDE/>
      <w:autoSpaceDN/>
      <w:adjustRightInd/>
      <w:jc w:val="left"/>
      <w:textAlignment w:val="auto"/>
    </w:pPr>
    <w:rPr>
      <w:b/>
      <w:bCs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713D99"/>
    <w:rPr>
      <w:rFonts w:ascii="Calibri" w:hAnsi="Calibri"/>
      <w:b/>
      <w:bCs/>
      <w:sz w:val="24"/>
      <w:szCs w:val="24"/>
      <w:lang w:eastAsia="en-US"/>
    </w:rPr>
  </w:style>
  <w:style w:type="paragraph" w:styleId="Title">
    <w:name w:val="Title"/>
    <w:basedOn w:val="Normal"/>
    <w:link w:val="TitleChar"/>
    <w:qFormat/>
    <w:rsid w:val="00713D99"/>
    <w:pPr>
      <w:overflowPunct/>
      <w:autoSpaceDE/>
      <w:autoSpaceDN/>
      <w:adjustRightInd/>
      <w:jc w:val="center"/>
      <w:textAlignment w:val="auto"/>
    </w:pPr>
    <w:rPr>
      <w:b/>
      <w:bCs/>
      <w:sz w:val="24"/>
      <w:szCs w:val="24"/>
      <w:lang w:val="en-US"/>
    </w:rPr>
  </w:style>
  <w:style w:type="character" w:customStyle="1" w:styleId="TitleChar">
    <w:name w:val="Title Char"/>
    <w:basedOn w:val="DefaultParagraphFont"/>
    <w:link w:val="Title"/>
    <w:rsid w:val="00713D99"/>
    <w:rPr>
      <w:rFonts w:ascii="Calibri" w:hAnsi="Calibri"/>
      <w:b/>
      <w:bCs/>
      <w:sz w:val="24"/>
      <w:szCs w:val="24"/>
      <w:lang w:eastAsia="en-US"/>
    </w:rPr>
  </w:style>
  <w:style w:type="paragraph" w:customStyle="1" w:styleId="xl24">
    <w:name w:val="xl24"/>
    <w:basedOn w:val="Normal"/>
    <w:rsid w:val="00713D99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 Unicode MS" w:eastAsia="Arial Unicode MS" w:hAnsi="Arial Unicode MS" w:cs="Arial Unicode MS"/>
      <w:sz w:val="24"/>
      <w:szCs w:val="24"/>
      <w:lang w:val="en-US"/>
    </w:rPr>
  </w:style>
  <w:style w:type="paragraph" w:customStyle="1" w:styleId="xl25">
    <w:name w:val="xl25"/>
    <w:basedOn w:val="Normal"/>
    <w:rsid w:val="00713D99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rFonts w:ascii="Arial Unicode MS" w:eastAsia="Arial Unicode MS" w:hAnsi="Arial Unicode MS" w:cs="Arial Unicode MS"/>
      <w:sz w:val="24"/>
      <w:szCs w:val="24"/>
      <w:lang w:val="en-US"/>
    </w:rPr>
  </w:style>
  <w:style w:type="paragraph" w:customStyle="1" w:styleId="Bureau">
    <w:name w:val="Bureau"/>
    <w:basedOn w:val="Normal"/>
    <w:rsid w:val="00713D99"/>
    <w:pPr>
      <w:tabs>
        <w:tab w:val="right" w:pos="8732"/>
      </w:tabs>
      <w:overflowPunct/>
      <w:autoSpaceDE/>
      <w:autoSpaceDN/>
      <w:adjustRightInd/>
      <w:jc w:val="left"/>
      <w:textAlignment w:val="auto"/>
    </w:pPr>
    <w:rPr>
      <w:rFonts w:ascii="Futura Lt BT" w:hAnsi="Futura Lt BT"/>
      <w:i/>
      <w:sz w:val="28"/>
      <w:lang w:val="en-US" w:bidi="he-IL"/>
    </w:rPr>
  </w:style>
  <w:style w:type="paragraph" w:customStyle="1" w:styleId="Logo">
    <w:name w:val="Logo"/>
    <w:basedOn w:val="Normal"/>
    <w:rsid w:val="00713D99"/>
    <w:pPr>
      <w:overflowPunct/>
      <w:autoSpaceDE/>
      <w:autoSpaceDN/>
      <w:adjustRightInd/>
      <w:spacing w:before="100"/>
      <w:jc w:val="right"/>
      <w:textAlignment w:val="auto"/>
    </w:pPr>
    <w:rPr>
      <w:rFonts w:ascii="Futura Lt BT" w:hAnsi="Futura Lt BT"/>
      <w:color w:val="FFFFFF"/>
      <w:sz w:val="20"/>
      <w:lang w:val="en-US" w:bidi="he-IL"/>
    </w:rPr>
  </w:style>
  <w:style w:type="paragraph" w:customStyle="1" w:styleId="Table">
    <w:name w:val="Table_#"/>
    <w:basedOn w:val="Normal"/>
    <w:next w:val="Normal"/>
    <w:rsid w:val="00713D99"/>
    <w:pPr>
      <w:keepNext/>
      <w:spacing w:before="560" w:after="120"/>
      <w:jc w:val="center"/>
    </w:pPr>
    <w:rPr>
      <w:caps/>
      <w:sz w:val="24"/>
    </w:rPr>
  </w:style>
  <w:style w:type="paragraph" w:customStyle="1" w:styleId="AnnexTitle0">
    <w:name w:val="Annex_Title"/>
    <w:basedOn w:val="Normal"/>
    <w:next w:val="Normal"/>
    <w:rsid w:val="00713D99"/>
    <w:pPr>
      <w:keepNext/>
      <w:keepLines/>
      <w:spacing w:before="240" w:after="280"/>
      <w:jc w:val="center"/>
    </w:pPr>
    <w:rPr>
      <w:b/>
      <w:sz w:val="24"/>
    </w:rPr>
  </w:style>
  <w:style w:type="paragraph" w:styleId="BodyTextIndent">
    <w:name w:val="Body Text Indent"/>
    <w:basedOn w:val="Normal"/>
    <w:link w:val="BodyTextIndentChar"/>
    <w:rsid w:val="00713D99"/>
    <w:pPr>
      <w:tabs>
        <w:tab w:val="left" w:pos="141"/>
      </w:tabs>
      <w:overflowPunct/>
      <w:autoSpaceDE/>
      <w:autoSpaceDN/>
      <w:adjustRightInd/>
      <w:ind w:left="141" w:hanging="141"/>
      <w:jc w:val="left"/>
      <w:textAlignment w:val="auto"/>
    </w:pPr>
    <w:rPr>
      <w:sz w:val="24"/>
      <w:szCs w:val="24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713D99"/>
    <w:rPr>
      <w:rFonts w:ascii="Calibri" w:hAnsi="Calibri"/>
      <w:sz w:val="24"/>
      <w:szCs w:val="24"/>
      <w:lang w:eastAsia="en-US"/>
    </w:rPr>
  </w:style>
  <w:style w:type="paragraph" w:styleId="BodyTextIndent2">
    <w:name w:val="Body Text Indent 2"/>
    <w:basedOn w:val="Normal"/>
    <w:link w:val="BodyTextIndent2Char"/>
    <w:rsid w:val="00713D99"/>
    <w:pPr>
      <w:tabs>
        <w:tab w:val="left" w:pos="284"/>
        <w:tab w:val="left" w:pos="4111"/>
      </w:tabs>
      <w:overflowPunct/>
      <w:autoSpaceDE/>
      <w:autoSpaceDN/>
      <w:adjustRightInd/>
      <w:ind w:left="284" w:hanging="227"/>
      <w:jc w:val="left"/>
      <w:textAlignment w:val="auto"/>
    </w:pPr>
    <w:rPr>
      <w:szCs w:val="24"/>
      <w:lang w:val="ru-RU"/>
    </w:rPr>
  </w:style>
  <w:style w:type="character" w:customStyle="1" w:styleId="BodyTextIndent2Char">
    <w:name w:val="Body Text Indent 2 Char"/>
    <w:basedOn w:val="DefaultParagraphFont"/>
    <w:link w:val="BodyTextIndent2"/>
    <w:rsid w:val="00713D99"/>
    <w:rPr>
      <w:rFonts w:ascii="Calibri" w:hAnsi="Calibri"/>
      <w:sz w:val="22"/>
      <w:szCs w:val="24"/>
      <w:lang w:val="ru-RU" w:eastAsia="en-US"/>
    </w:rPr>
  </w:style>
  <w:style w:type="paragraph" w:customStyle="1" w:styleId="itu">
    <w:name w:val="itu"/>
    <w:basedOn w:val="Normal"/>
    <w:rsid w:val="00713D99"/>
    <w:pPr>
      <w:tabs>
        <w:tab w:val="left" w:pos="709"/>
        <w:tab w:val="left" w:pos="1134"/>
      </w:tabs>
      <w:overflowPunct/>
      <w:autoSpaceDE/>
      <w:autoSpaceDN/>
      <w:adjustRightInd/>
      <w:jc w:val="left"/>
      <w:textAlignment w:val="auto"/>
    </w:pPr>
    <w:rPr>
      <w:rFonts w:ascii="Futura Lt BT" w:hAnsi="Futura Lt BT"/>
      <w:sz w:val="18"/>
    </w:rPr>
  </w:style>
  <w:style w:type="character" w:customStyle="1" w:styleId="FooterChar">
    <w:name w:val="Footer Char"/>
    <w:aliases w:val="fo Char,pie de página Char,footer odd Char,footer Char"/>
    <w:basedOn w:val="DefaultParagraphFont"/>
    <w:link w:val="Footer"/>
    <w:rsid w:val="00713D99"/>
    <w:rPr>
      <w:rFonts w:ascii="Calibri" w:hAnsi="Calibri"/>
      <w:noProof/>
      <w:sz w:val="16"/>
      <w:lang w:val="en-GB" w:eastAsia="en-US"/>
    </w:rPr>
  </w:style>
  <w:style w:type="paragraph" w:customStyle="1" w:styleId="TableText0">
    <w:name w:val="Table_Text"/>
    <w:basedOn w:val="Normal"/>
    <w:rsid w:val="00713D99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/>
      <w:autoSpaceDE/>
      <w:autoSpaceDN/>
      <w:adjustRightInd/>
      <w:spacing w:before="40" w:after="40"/>
      <w:jc w:val="left"/>
      <w:textAlignment w:val="auto"/>
    </w:pPr>
  </w:style>
  <w:style w:type="character" w:customStyle="1" w:styleId="FootnoteTextChar">
    <w:name w:val="Footnote Text Char"/>
    <w:aliases w:val="footnote text Char,ALTS FOOTNOTE Char,Footnote Text Char1 Char,Footnote Text Char Char1 Char,Footnote Text Char4 Char Char Char,Footnote Text Char1 Char1 Char1 Char Char,Footnote Text Char Char1 Char1 Char Char Char,DNV-FT Char"/>
    <w:basedOn w:val="DefaultParagraphFont"/>
    <w:link w:val="FootnoteText"/>
    <w:rsid w:val="00713D99"/>
    <w:rPr>
      <w:rFonts w:ascii="Calibri" w:hAnsi="Calibri"/>
      <w:sz w:val="22"/>
      <w:lang w:val="en-GB" w:eastAsia="en-US"/>
    </w:rPr>
  </w:style>
  <w:style w:type="character" w:customStyle="1" w:styleId="enumlev1Char">
    <w:name w:val="enumlev1 Char"/>
    <w:basedOn w:val="DefaultParagraphFont"/>
    <w:link w:val="enumlev1"/>
    <w:rsid w:val="00713D99"/>
    <w:rPr>
      <w:rFonts w:ascii="Calibri" w:hAnsi="Calibri"/>
      <w:sz w:val="22"/>
      <w:lang w:val="en-GB" w:eastAsia="en-US"/>
    </w:rPr>
  </w:style>
  <w:style w:type="character" w:customStyle="1" w:styleId="CallChar">
    <w:name w:val="Call Char"/>
    <w:basedOn w:val="DefaultParagraphFont"/>
    <w:link w:val="Call"/>
    <w:rsid w:val="00713D99"/>
    <w:rPr>
      <w:rFonts w:ascii="Calibri" w:hAnsi="Calibri"/>
      <w:i/>
      <w:sz w:val="22"/>
      <w:lang w:val="en-GB" w:eastAsia="en-US"/>
    </w:rPr>
  </w:style>
  <w:style w:type="character" w:customStyle="1" w:styleId="ResNoChar">
    <w:name w:val="Res_No Char"/>
    <w:basedOn w:val="DefaultParagraphFont"/>
    <w:link w:val="ResNo"/>
    <w:rsid w:val="00713D99"/>
    <w:rPr>
      <w:rFonts w:ascii="Calibri" w:hAnsi="Calibri"/>
      <w:sz w:val="28"/>
      <w:lang w:val="en-GB" w:eastAsia="en-US"/>
    </w:rPr>
  </w:style>
  <w:style w:type="character" w:customStyle="1" w:styleId="href">
    <w:name w:val="href"/>
    <w:basedOn w:val="DefaultParagraphFont"/>
    <w:rsid w:val="00713D99"/>
  </w:style>
  <w:style w:type="character" w:customStyle="1" w:styleId="RestitleChar">
    <w:name w:val="Res_title Char"/>
    <w:basedOn w:val="DefaultParagraphFont"/>
    <w:link w:val="Restitle"/>
    <w:rsid w:val="00713D99"/>
    <w:rPr>
      <w:rFonts w:ascii="Calibri" w:hAnsi="Calibri"/>
      <w:b/>
      <w:sz w:val="28"/>
      <w:lang w:val="en-GB" w:eastAsia="en-US"/>
    </w:rPr>
  </w:style>
  <w:style w:type="character" w:customStyle="1" w:styleId="NormalaftertitleChar">
    <w:name w:val="Normal after title Char"/>
    <w:basedOn w:val="DefaultParagraphFont"/>
    <w:link w:val="Normalaftertitle0"/>
    <w:locked/>
    <w:rsid w:val="00713D99"/>
    <w:rPr>
      <w:rFonts w:ascii="Calibri" w:hAnsi="Calibri"/>
      <w:sz w:val="22"/>
      <w:lang w:val="en-GB" w:eastAsia="en-US"/>
    </w:rPr>
  </w:style>
  <w:style w:type="character" w:customStyle="1" w:styleId="AnnextitleChar">
    <w:name w:val="Annex_title Char"/>
    <w:basedOn w:val="DefaultParagraphFont"/>
    <w:link w:val="Annextitle"/>
    <w:rsid w:val="00713D99"/>
    <w:rPr>
      <w:rFonts w:ascii="Calibri" w:hAnsi="Calibri"/>
      <w:b/>
      <w:sz w:val="26"/>
      <w:lang w:val="en-GB" w:eastAsia="en-US"/>
    </w:rPr>
  </w:style>
  <w:style w:type="character" w:customStyle="1" w:styleId="AnnexNoChar">
    <w:name w:val="Annex_No Char"/>
    <w:basedOn w:val="DefaultParagraphFont"/>
    <w:link w:val="AnnexNo"/>
    <w:rsid w:val="00465327"/>
    <w:rPr>
      <w:rFonts w:ascii="Calibri" w:hAnsi="Calibri"/>
      <w:caps/>
      <w:sz w:val="26"/>
      <w:lang w:val="ru-RU" w:eastAsia="en-US"/>
    </w:rPr>
  </w:style>
  <w:style w:type="character" w:customStyle="1" w:styleId="ResrefChar">
    <w:name w:val="Res_ref Char"/>
    <w:basedOn w:val="DefaultParagraphFont"/>
    <w:link w:val="Resref"/>
    <w:rsid w:val="00713D99"/>
    <w:rPr>
      <w:rFonts w:ascii="Calibri" w:hAnsi="Calibri"/>
      <w:sz w:val="22"/>
      <w:lang w:val="en-GB" w:eastAsia="en-US"/>
    </w:rPr>
  </w:style>
  <w:style w:type="table" w:customStyle="1" w:styleId="TableGrid1">
    <w:name w:val="Table Grid1"/>
    <w:basedOn w:val="TableNormal"/>
    <w:next w:val="TableGrid"/>
    <w:rsid w:val="00713D99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">
    <w:name w:val="List Bullet"/>
    <w:basedOn w:val="Normal"/>
    <w:unhideWhenUsed/>
    <w:rsid w:val="00713D99"/>
    <w:pPr>
      <w:tabs>
        <w:tab w:val="num" w:pos="360"/>
      </w:tabs>
      <w:overflowPunct/>
      <w:autoSpaceDE/>
      <w:autoSpaceDN/>
      <w:adjustRightInd/>
      <w:ind w:left="360" w:hanging="360"/>
      <w:contextualSpacing/>
      <w:jc w:val="left"/>
      <w:textAlignment w:val="auto"/>
    </w:pPr>
    <w:rPr>
      <w:szCs w:val="24"/>
      <w:lang w:val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13D99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713D99"/>
    <w:rPr>
      <w:color w:val="605E5C"/>
      <w:shd w:val="clear" w:color="auto" w:fill="E1DFDD"/>
    </w:rPr>
  </w:style>
  <w:style w:type="character" w:customStyle="1" w:styleId="ui-provider">
    <w:name w:val="ui-provider"/>
    <w:basedOn w:val="DefaultParagraphFont"/>
    <w:rsid w:val="008A05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04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9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1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11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3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6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54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0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3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68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95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5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itu.int/md/T25-SG17-COL-0005/en" TargetMode="External"/><Relationship Id="rId18" Type="http://schemas.openxmlformats.org/officeDocument/2006/relationships/hyperlink" Target="mailto:tsbdir@itu.int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mailto:tsbsg17@itu.int" TargetMode="External"/><Relationship Id="rId17" Type="http://schemas.openxmlformats.org/officeDocument/2006/relationships/hyperlink" Target="https://www.itu.int/md/meetingdoc.asp?lang=en&amp;parent=T25-SG17-R-0018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itu.int/ipr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://www.itu.int/ipr/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itu.int/md/T25-SG17-COL-0004/en" TargetMode="External"/><Relationship Id="rId22" Type="http://schemas.microsoft.com/office/2011/relationships/people" Target="peop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/en/pages/default.aspx" TargetMode="External"/><Relationship Id="rId1" Type="http://schemas.openxmlformats.org/officeDocument/2006/relationships/hyperlink" Target="mailto:itumail@itu.in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ores\AppData\Roaming\Microsoft\Templates\TSB%20DOC\TSB_Circular-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e1102ab-a52d-496e-9b5b-8442a937392e">
      <Terms xmlns="http://schemas.microsoft.com/office/infopath/2007/PartnerControls"/>
    </lcf76f155ced4ddcb4097134ff3c332f>
    <TaxCatchAll xmlns="990eeaed-7a61-4f76-b7b0-4bef4f5f64c0" xsi:nil="true"/>
    <SharedWithUsers xmlns="990eeaed-7a61-4f76-b7b0-4bef4f5f64c0">
      <UserInfo>
        <DisplayName>Restivo, Charlyne</DisplayName>
        <AccountId>13</AccountId>
        <AccountType/>
      </UserInfo>
      <UserInfo>
        <DisplayName>Liu, Xiya</DisplayName>
        <AccountId>10</AccountId>
        <AccountType/>
      </UserInfo>
      <UserInfo>
        <DisplayName>Moore, Samantha</DisplayName>
        <AccountId>12</AccountId>
        <AccountType/>
      </UserInfo>
      <UserInfo>
        <DisplayName>Tuplin, Tracy</DisplayName>
        <AccountId>82</AccountId>
        <AccountType/>
      </UserInfo>
      <UserInfo>
        <DisplayName>Sukenik, Maria Victoria</DisplayName>
        <AccountId>76</AccountId>
        <AccountType/>
      </UserInfo>
      <UserInfo>
        <DisplayName>Högback, Alex</DisplayName>
        <AccountId>89</AccountId>
        <AccountType/>
      </UserInfo>
      <UserInfo>
        <DisplayName>Chan, Calvin</DisplayName>
        <AccountId>90</AccountId>
        <AccountType/>
      </UserInfo>
      <UserInfo>
        <DisplayName>Gaspari, Alexandra</DisplayName>
        <AccountId>67</AccountId>
        <AccountType/>
      </UserInfo>
      <UserInfo>
        <DisplayName>Sharma, Akanksha</DisplayName>
        <AccountId>91</AccountId>
        <AccountType/>
      </UserInfo>
      <UserInfo>
        <DisplayName>Jamoussi, Bilel</DisplayName>
        <AccountId>23</AccountId>
        <AccountType/>
      </UserInfo>
      <UserInfo>
        <DisplayName>Al-Mnini, Lara</DisplayName>
        <AccountId>93</AccountId>
        <AccountType/>
      </UserInfo>
    </SharedWithUsers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BFF85A5DFC334A92FC6C579D94C737" ma:contentTypeVersion="13" ma:contentTypeDescription="Create a new document." ma:contentTypeScope="" ma:versionID="de0f464c7a8f634fc477f5be5ae69224">
  <xsd:schema xmlns:xsd="http://www.w3.org/2001/XMLSchema" xmlns:xs="http://www.w3.org/2001/XMLSchema" xmlns:p="http://schemas.microsoft.com/office/2006/metadata/properties" xmlns:ns2="2e1102ab-a52d-496e-9b5b-8442a937392e" xmlns:ns3="990eeaed-7a61-4f76-b7b0-4bef4f5f64c0" targetNamespace="http://schemas.microsoft.com/office/2006/metadata/properties" ma:root="true" ma:fieldsID="d6f04622bfade85a29840578068b0e6f" ns2:_="" ns3:_="">
    <xsd:import namespace="2e1102ab-a52d-496e-9b5b-8442a937392e"/>
    <xsd:import namespace="990eeaed-7a61-4f76-b7b0-4bef4f5f64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1102ab-a52d-496e-9b5b-8442a93739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e895586-ec57-4162-862b-4595312350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0eeaed-7a61-4f76-b7b0-4bef4f5f64c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f50c17b4-1b0f-4b79-9212-c65589ebe2d5}" ma:internalName="TaxCatchAll" ma:showField="CatchAllData" ma:web="990eeaed-7a61-4f76-b7b0-4bef4f5f64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50C9F8F-DEDB-44B4-9482-D23987134BF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32D8790-3D5E-452E-B706-A2A3F51B11E1}">
  <ds:schemaRefs>
    <ds:schemaRef ds:uri="http://schemas.microsoft.com/office/2006/metadata/properties"/>
    <ds:schemaRef ds:uri="http://schemas.microsoft.com/office/infopath/2007/PartnerControls"/>
    <ds:schemaRef ds:uri="2e1102ab-a52d-496e-9b5b-8442a937392e"/>
    <ds:schemaRef ds:uri="990eeaed-7a61-4f76-b7b0-4bef4f5f64c0"/>
  </ds:schemaRefs>
</ds:datastoreItem>
</file>

<file path=customXml/itemProps3.xml><?xml version="1.0" encoding="utf-8"?>
<ds:datastoreItem xmlns:ds="http://schemas.openxmlformats.org/officeDocument/2006/customXml" ds:itemID="{30C06615-FC29-4CA0-990E-67B2520D2A9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07026E1-C638-473C-AE33-8ECEAE64BE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1102ab-a52d-496e-9b5b-8442a937392e"/>
    <ds:schemaRef ds:uri="990eeaed-7a61-4f76-b7b0-4bef4f5f64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TSB_Circular-E.dotx</Template>
  <TotalTime>11</TotalTime>
  <Pages>5</Pages>
  <Words>1264</Words>
  <Characters>7210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ITU</Company>
  <LinksUpToDate>false</LinksUpToDate>
  <CharactersWithSpaces>8458</CharactersWithSpaces>
  <SharedDoc>false</SharedDoc>
  <HLinks>
    <vt:vector size="78" baseType="variant">
      <vt:variant>
        <vt:i4>1114125</vt:i4>
      </vt:variant>
      <vt:variant>
        <vt:i4>30</vt:i4>
      </vt:variant>
      <vt:variant>
        <vt:i4>0</vt:i4>
      </vt:variant>
      <vt:variant>
        <vt:i4>5</vt:i4>
      </vt:variant>
      <vt:variant>
        <vt:lpwstr>https://www.itu.int/wtsa/2024/now/about/</vt:lpwstr>
      </vt:variant>
      <vt:variant>
        <vt:lpwstr/>
      </vt:variant>
      <vt:variant>
        <vt:i4>6225982</vt:i4>
      </vt:variant>
      <vt:variant>
        <vt:i4>27</vt:i4>
      </vt:variant>
      <vt:variant>
        <vt:i4>0</vt:i4>
      </vt:variant>
      <vt:variant>
        <vt:i4>5</vt:i4>
      </vt:variant>
      <vt:variant>
        <vt:lpwstr>mailto:charlyne.restivo@itu.int</vt:lpwstr>
      </vt:variant>
      <vt:variant>
        <vt:lpwstr/>
      </vt:variant>
      <vt:variant>
        <vt:i4>2687095</vt:i4>
      </vt:variant>
      <vt:variant>
        <vt:i4>24</vt:i4>
      </vt:variant>
      <vt:variant>
        <vt:i4>0</vt:i4>
      </vt:variant>
      <vt:variant>
        <vt:i4>5</vt:i4>
      </vt:variant>
      <vt:variant>
        <vt:lpwstr>https://www.itu.int/wtsa/2024/now/</vt:lpwstr>
      </vt:variant>
      <vt:variant>
        <vt:lpwstr/>
      </vt:variant>
      <vt:variant>
        <vt:i4>5046346</vt:i4>
      </vt:variant>
      <vt:variant>
        <vt:i4>21</vt:i4>
      </vt:variant>
      <vt:variant>
        <vt:i4>0</vt:i4>
      </vt:variant>
      <vt:variant>
        <vt:i4>5</vt:i4>
      </vt:variant>
      <vt:variant>
        <vt:lpwstr>https://www.itu.int/en/ITU-T/NoW/Documents/Terms of Reference.pdf</vt:lpwstr>
      </vt:variant>
      <vt:variant>
        <vt:lpwstr/>
      </vt:variant>
      <vt:variant>
        <vt:i4>5046346</vt:i4>
      </vt:variant>
      <vt:variant>
        <vt:i4>18</vt:i4>
      </vt:variant>
      <vt:variant>
        <vt:i4>0</vt:i4>
      </vt:variant>
      <vt:variant>
        <vt:i4>5</vt:i4>
      </vt:variant>
      <vt:variant>
        <vt:lpwstr>https://www.itu.int/en/ITU-T/NoW/Documents/Terms of Reference.pdf</vt:lpwstr>
      </vt:variant>
      <vt:variant>
        <vt:lpwstr/>
      </vt:variant>
      <vt:variant>
        <vt:i4>1114125</vt:i4>
      </vt:variant>
      <vt:variant>
        <vt:i4>15</vt:i4>
      </vt:variant>
      <vt:variant>
        <vt:i4>0</vt:i4>
      </vt:variant>
      <vt:variant>
        <vt:i4>5</vt:i4>
      </vt:variant>
      <vt:variant>
        <vt:lpwstr>https://www.itu.int/wtsa/2024/now/about/</vt:lpwstr>
      </vt:variant>
      <vt:variant>
        <vt:lpwstr/>
      </vt:variant>
      <vt:variant>
        <vt:i4>3145828</vt:i4>
      </vt:variant>
      <vt:variant>
        <vt:i4>12</vt:i4>
      </vt:variant>
      <vt:variant>
        <vt:i4>0</vt:i4>
      </vt:variant>
      <vt:variant>
        <vt:i4>5</vt:i4>
      </vt:variant>
      <vt:variant>
        <vt:lpwstr>https://www.itu.int/md/T22-TSB-CIR-0176/en</vt:lpwstr>
      </vt:variant>
      <vt:variant>
        <vt:lpwstr/>
      </vt:variant>
      <vt:variant>
        <vt:i4>3473520</vt:i4>
      </vt:variant>
      <vt:variant>
        <vt:i4>9</vt:i4>
      </vt:variant>
      <vt:variant>
        <vt:i4>0</vt:i4>
      </vt:variant>
      <vt:variant>
        <vt:i4>5</vt:i4>
      </vt:variant>
      <vt:variant>
        <vt:lpwstr>https://www.itu.int/en/action/gender-equality/Documents/S22-PP-Res70-E.pdf</vt:lpwstr>
      </vt:variant>
      <vt:variant>
        <vt:lpwstr/>
      </vt:variant>
      <vt:variant>
        <vt:i4>3801123</vt:i4>
      </vt:variant>
      <vt:variant>
        <vt:i4>6</vt:i4>
      </vt:variant>
      <vt:variant>
        <vt:i4>0</vt:i4>
      </vt:variant>
      <vt:variant>
        <vt:i4>5</vt:i4>
      </vt:variant>
      <vt:variant>
        <vt:lpwstr>https://www.itu.int/en/ITU-T/NoW/Pages/default.aspx</vt:lpwstr>
      </vt:variant>
      <vt:variant>
        <vt:lpwstr/>
      </vt:variant>
      <vt:variant>
        <vt:i4>524344</vt:i4>
      </vt:variant>
      <vt:variant>
        <vt:i4>3</vt:i4>
      </vt:variant>
      <vt:variant>
        <vt:i4>0</vt:i4>
      </vt:variant>
      <vt:variant>
        <vt:i4>5</vt:i4>
      </vt:variant>
      <vt:variant>
        <vt:lpwstr>https://www.itu.int/dms_pub/itu-t/opb/res/T-RES-T.55-2022-PDF-E.pdf</vt:lpwstr>
      </vt:variant>
      <vt:variant>
        <vt:lpwstr/>
      </vt:variant>
      <vt:variant>
        <vt:i4>720954</vt:i4>
      </vt:variant>
      <vt:variant>
        <vt:i4>0</vt:i4>
      </vt:variant>
      <vt:variant>
        <vt:i4>0</vt:i4>
      </vt:variant>
      <vt:variant>
        <vt:i4>5</vt:i4>
      </vt:variant>
      <vt:variant>
        <vt:lpwstr>mailto:email@itu.int</vt:lpwstr>
      </vt:variant>
      <vt:variant>
        <vt:lpwstr/>
      </vt:variant>
      <vt:variant>
        <vt:i4>2752612</vt:i4>
      </vt:variant>
      <vt:variant>
        <vt:i4>6</vt:i4>
      </vt:variant>
      <vt:variant>
        <vt:i4>0</vt:i4>
      </vt:variant>
      <vt:variant>
        <vt:i4>5</vt:i4>
      </vt:variant>
      <vt:variant>
        <vt:lpwstr>http://www.itu.int/</vt:lpwstr>
      </vt:variant>
      <vt:variant>
        <vt:lpwstr/>
      </vt:variant>
      <vt:variant>
        <vt:i4>7471182</vt:i4>
      </vt:variant>
      <vt:variant>
        <vt:i4>3</vt:i4>
      </vt:variant>
      <vt:variant>
        <vt:i4>0</vt:i4>
      </vt:variant>
      <vt:variant>
        <vt:i4>5</vt:i4>
      </vt:variant>
      <vt:variant>
        <vt:lpwstr>mailto:itumail@itu.int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ITU Secretariat</dc:creator>
  <cp:keywords/>
  <dc:description/>
  <cp:lastModifiedBy>Maloletkova, Svetlana</cp:lastModifiedBy>
  <cp:revision>5</cp:revision>
  <cp:lastPrinted>2025-08-12T12:37:00Z</cp:lastPrinted>
  <dcterms:created xsi:type="dcterms:W3CDTF">2026-02-13T09:02:00Z</dcterms:created>
  <dcterms:modified xsi:type="dcterms:W3CDTF">2026-02-13T09:20:00Z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/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ContentTypeId">
    <vt:lpwstr>0x010100A2BFF85A5DFC334A92FC6C579D94C737</vt:lpwstr>
  </property>
  <property fmtid="{D5CDD505-2E9C-101B-9397-08002B2CF9AE}" pid="6" name="MediaServiceImageTags">
    <vt:lpwstr/>
  </property>
  <property fmtid="{D5CDD505-2E9C-101B-9397-08002B2CF9AE}" pid="7" name="TranslatedWith">
    <vt:lpwstr>Mercury</vt:lpwstr>
  </property>
  <property fmtid="{D5CDD505-2E9C-101B-9397-08002B2CF9AE}" pid="8" name="GeneratedBy">
    <vt:lpwstr>ksenia.loskutova</vt:lpwstr>
  </property>
  <property fmtid="{D5CDD505-2E9C-101B-9397-08002B2CF9AE}" pid="9" name="GeneratedDate">
    <vt:lpwstr>03/07/2024 20:30:14</vt:lpwstr>
  </property>
  <property fmtid="{D5CDD505-2E9C-101B-9397-08002B2CF9AE}" pid="10" name="OriginalDocID">
    <vt:lpwstr>131fd097-274f-4fab-98d1-ecd4f0032f54</vt:lpwstr>
  </property>
</Properties>
</file>