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79"/>
        <w:gridCol w:w="3479"/>
        <w:gridCol w:w="4971"/>
      </w:tblGrid>
      <w:tr w:rsidR="00EF6A23" w:rsidRPr="00B60868" w14:paraId="3FDAE1F3" w14:textId="77777777" w:rsidTr="003F083D">
        <w:trPr>
          <w:cantSplit/>
        </w:trPr>
        <w:tc>
          <w:tcPr>
            <w:tcW w:w="0" w:type="auto"/>
            <w:vAlign w:val="center"/>
          </w:tcPr>
          <w:p w14:paraId="3DE42CAA" w14:textId="77777777" w:rsidR="00EF6A23" w:rsidRPr="00B60868" w:rsidRDefault="00EF6A23" w:rsidP="00D14F31">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EF6A2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EF6A2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B60868" w14:paraId="18B25741" w14:textId="77777777" w:rsidTr="007462BE">
        <w:trPr>
          <w:cantSplit/>
        </w:trPr>
        <w:tc>
          <w:tcPr>
            <w:tcW w:w="0" w:type="auto"/>
          </w:tcPr>
          <w:p w14:paraId="4B1AFD72" w14:textId="77777777" w:rsidR="00036F4F" w:rsidRPr="00B60868" w:rsidRDefault="00036F4F" w:rsidP="00A5280F">
            <w:pPr>
              <w:tabs>
                <w:tab w:val="left" w:pos="4111"/>
              </w:tabs>
              <w:spacing w:before="10"/>
              <w:ind w:left="57"/>
            </w:pPr>
          </w:p>
        </w:tc>
        <w:tc>
          <w:tcPr>
            <w:tcW w:w="4391" w:type="dxa"/>
          </w:tcPr>
          <w:p w14:paraId="6579D3E8" w14:textId="77777777" w:rsidR="00036F4F" w:rsidRPr="00B60868" w:rsidRDefault="00036F4F" w:rsidP="00A5280F">
            <w:pPr>
              <w:tabs>
                <w:tab w:val="left" w:pos="4111"/>
              </w:tabs>
              <w:spacing w:before="10"/>
              <w:ind w:left="57"/>
              <w:rPr>
                <w:b/>
              </w:rPr>
            </w:pPr>
          </w:p>
        </w:tc>
        <w:tc>
          <w:tcPr>
            <w:tcW w:w="4059" w:type="dxa"/>
          </w:tcPr>
          <w:p w14:paraId="0DC34ECA" w14:textId="37F716B1" w:rsidR="00036F4F" w:rsidRPr="00B60868" w:rsidRDefault="00036F4F" w:rsidP="00A5645A">
            <w:pPr>
              <w:tabs>
                <w:tab w:val="clear" w:pos="794"/>
                <w:tab w:val="clear" w:pos="1191"/>
                <w:tab w:val="clear" w:pos="1588"/>
                <w:tab w:val="clear" w:pos="1985"/>
                <w:tab w:val="left" w:pos="284"/>
              </w:tabs>
              <w:spacing w:after="120"/>
              <w:ind w:left="284" w:hanging="227"/>
            </w:pPr>
            <w:r w:rsidRPr="00B60868">
              <w:t>Genève, le</w:t>
            </w:r>
            <w:r w:rsidR="004419E9" w:rsidRPr="00B60868">
              <w:t xml:space="preserve"> </w:t>
            </w:r>
            <w:r w:rsidR="003514D2">
              <w:t>16 janvier 2026</w:t>
            </w:r>
          </w:p>
        </w:tc>
      </w:tr>
      <w:tr w:rsidR="007462BE" w:rsidRPr="00B60868" w14:paraId="16CDDFEF" w14:textId="77777777" w:rsidTr="007462BE">
        <w:trPr>
          <w:cantSplit/>
          <w:trHeight w:val="340"/>
        </w:trPr>
        <w:tc>
          <w:tcPr>
            <w:tcW w:w="0" w:type="auto"/>
          </w:tcPr>
          <w:p w14:paraId="3EFF375D" w14:textId="58556577" w:rsidR="007462BE" w:rsidRPr="00B60868" w:rsidRDefault="007462BE" w:rsidP="00307FB4">
            <w:pPr>
              <w:tabs>
                <w:tab w:val="left" w:pos="4111"/>
              </w:tabs>
              <w:spacing w:before="10"/>
              <w:ind w:left="57"/>
              <w:rPr>
                <w:b/>
                <w:bCs/>
              </w:rPr>
            </w:pPr>
            <w:r w:rsidRPr="00B60868">
              <w:rPr>
                <w:b/>
                <w:bCs/>
              </w:rPr>
              <w:t>Réf.:</w:t>
            </w:r>
          </w:p>
        </w:tc>
        <w:tc>
          <w:tcPr>
            <w:tcW w:w="4391" w:type="dxa"/>
          </w:tcPr>
          <w:p w14:paraId="5FFBBC9B" w14:textId="689F1DDD" w:rsidR="007462BE" w:rsidRPr="00B60868" w:rsidRDefault="003514D2" w:rsidP="00A5280F">
            <w:pPr>
              <w:tabs>
                <w:tab w:val="left" w:pos="4111"/>
              </w:tabs>
              <w:spacing w:before="10"/>
              <w:ind w:left="57"/>
              <w:rPr>
                <w:b/>
              </w:rPr>
            </w:pPr>
            <w:r>
              <w:rPr>
                <w:b/>
              </w:rPr>
              <w:t>Corrigendum 1 à la</w:t>
            </w:r>
            <w:r>
              <w:rPr>
                <w:b/>
              </w:rPr>
              <w:br/>
            </w:r>
            <w:r w:rsidR="007462BE" w:rsidRPr="00B60868">
              <w:rPr>
                <w:b/>
              </w:rPr>
              <w:t xml:space="preserve">Circulaire TSB </w:t>
            </w:r>
            <w:r w:rsidR="007462BE">
              <w:rPr>
                <w:b/>
              </w:rPr>
              <w:t>83</w:t>
            </w:r>
          </w:p>
          <w:p w14:paraId="577F6DA2" w14:textId="179EBCF6" w:rsidR="007462BE" w:rsidRPr="001A2FB8" w:rsidRDefault="007462BE" w:rsidP="00307FB4">
            <w:pPr>
              <w:tabs>
                <w:tab w:val="left" w:pos="4111"/>
              </w:tabs>
              <w:spacing w:before="10"/>
              <w:ind w:left="57"/>
            </w:pPr>
            <w:r w:rsidRPr="001A2FB8">
              <w:t>CE 17/XY</w:t>
            </w:r>
          </w:p>
        </w:tc>
        <w:tc>
          <w:tcPr>
            <w:tcW w:w="4059" w:type="dxa"/>
            <w:vMerge w:val="restart"/>
          </w:tcPr>
          <w:p w14:paraId="35271D8E" w14:textId="5A83C055" w:rsidR="007462BE" w:rsidRDefault="007462BE" w:rsidP="00307FB4">
            <w:pPr>
              <w:tabs>
                <w:tab w:val="left" w:pos="4111"/>
              </w:tabs>
              <w:spacing w:before="0"/>
              <w:ind w:left="426" w:hanging="426"/>
            </w:pPr>
            <w:bookmarkStart w:id="0" w:name="Addressee_F"/>
            <w:bookmarkEnd w:id="0"/>
            <w:r w:rsidRPr="00B60868">
              <w:t>–</w:t>
            </w:r>
            <w:r w:rsidRPr="00B60868">
              <w:tab/>
            </w:r>
            <w:r>
              <w:t xml:space="preserve">Aux </w:t>
            </w:r>
            <w:r w:rsidRPr="00B60868">
              <w:t>Administrations des États Membres de</w:t>
            </w:r>
            <w:r>
              <w:t> </w:t>
            </w:r>
            <w:r w:rsidRPr="00B60868">
              <w:t>l'Union;</w:t>
            </w:r>
          </w:p>
          <w:p w14:paraId="217E0D46" w14:textId="4C4DF8F8" w:rsidR="007462BE" w:rsidRPr="00B60868" w:rsidRDefault="007462BE" w:rsidP="00307FB4">
            <w:pPr>
              <w:tabs>
                <w:tab w:val="left" w:pos="4111"/>
              </w:tabs>
              <w:spacing w:before="0"/>
              <w:ind w:left="426" w:hanging="426"/>
            </w:pPr>
            <w:r w:rsidRPr="00B60868">
              <w:t>–</w:t>
            </w:r>
            <w:r w:rsidRPr="00B60868">
              <w:tab/>
            </w:r>
            <w:r>
              <w:t>À l'État de Palestine (Résolution99 (Rév. Dubaï, 2018))</w:t>
            </w:r>
          </w:p>
          <w:p w14:paraId="7BD00361" w14:textId="77777777" w:rsidR="007462BE" w:rsidRDefault="007462BE" w:rsidP="00307FB4">
            <w:pPr>
              <w:tabs>
                <w:tab w:val="clear" w:pos="794"/>
                <w:tab w:val="left" w:pos="226"/>
                <w:tab w:val="left" w:pos="4111"/>
              </w:tabs>
              <w:spacing w:before="0"/>
              <w:ind w:left="226" w:hanging="226"/>
              <w:rPr>
                <w:b/>
                <w:bCs/>
              </w:rPr>
            </w:pPr>
            <w:r w:rsidRPr="00B60868">
              <w:rPr>
                <w:b/>
                <w:bCs/>
              </w:rPr>
              <w:t>Copie:</w:t>
            </w:r>
          </w:p>
          <w:p w14:paraId="761E8EFB" w14:textId="77777777" w:rsidR="007462BE" w:rsidRPr="00B60868" w:rsidRDefault="007462BE" w:rsidP="001A2FB8">
            <w:pPr>
              <w:tabs>
                <w:tab w:val="left" w:pos="4111"/>
              </w:tabs>
              <w:spacing w:before="0"/>
              <w:ind w:left="426" w:hanging="426"/>
            </w:pPr>
            <w:r w:rsidRPr="00B60868">
              <w:t>–</w:t>
            </w:r>
            <w:r w:rsidRPr="00B60868">
              <w:tab/>
            </w:r>
            <w:r>
              <w:t xml:space="preserve">Aux </w:t>
            </w:r>
            <w:r w:rsidRPr="00B60868">
              <w:t>Membres du Secteur de l'UIT-T;</w:t>
            </w:r>
          </w:p>
          <w:p w14:paraId="0D601F02" w14:textId="77777777" w:rsidR="007462BE" w:rsidRPr="00B60868" w:rsidRDefault="007462BE" w:rsidP="001A2FB8">
            <w:pPr>
              <w:tabs>
                <w:tab w:val="left" w:pos="4111"/>
              </w:tabs>
              <w:spacing w:before="0"/>
              <w:ind w:left="426" w:hanging="426"/>
            </w:pPr>
            <w:r w:rsidRPr="00B60868">
              <w:t>–</w:t>
            </w:r>
            <w:r w:rsidRPr="00B60868">
              <w:tab/>
            </w:r>
            <w:r>
              <w:t xml:space="preserve">Aux </w:t>
            </w:r>
            <w:r w:rsidRPr="00B60868">
              <w:t>Associés de l'UIT-T</w:t>
            </w:r>
            <w:r>
              <w:t xml:space="preserve"> </w:t>
            </w:r>
            <w:r w:rsidRPr="001A2FB8">
              <w:t>participant aux travaux de la Commission d'études 17</w:t>
            </w:r>
            <w:r w:rsidRPr="00B60868">
              <w:t>;</w:t>
            </w:r>
          </w:p>
          <w:p w14:paraId="3B9251E4" w14:textId="77777777" w:rsidR="007462BE" w:rsidRPr="001A2FB8" w:rsidRDefault="007462BE" w:rsidP="001A2FB8">
            <w:pPr>
              <w:tabs>
                <w:tab w:val="clear" w:pos="794"/>
                <w:tab w:val="left" w:pos="4111"/>
              </w:tabs>
              <w:spacing w:before="0"/>
              <w:ind w:left="426" w:hanging="426"/>
            </w:pPr>
            <w:r w:rsidRPr="00B60868">
              <w:t>–</w:t>
            </w:r>
            <w:r w:rsidRPr="00B60868">
              <w:tab/>
            </w:r>
            <w:r>
              <w:t>Aux é</w:t>
            </w:r>
            <w:r w:rsidRPr="00B60868">
              <w:t>tablissements universitaires participant aux travaux de l'UIT</w:t>
            </w:r>
            <w:r>
              <w:t>;</w:t>
            </w:r>
          </w:p>
          <w:p w14:paraId="775C5A36" w14:textId="77777777" w:rsidR="007462BE" w:rsidRPr="00B60868" w:rsidRDefault="007462BE" w:rsidP="00307FB4">
            <w:pPr>
              <w:tabs>
                <w:tab w:val="clear" w:pos="794"/>
                <w:tab w:val="left" w:pos="4111"/>
              </w:tabs>
              <w:spacing w:before="0"/>
              <w:ind w:left="426" w:hanging="426"/>
            </w:pPr>
            <w:r w:rsidRPr="00B60868">
              <w:t>–</w:t>
            </w:r>
            <w:r w:rsidRPr="00B60868">
              <w:tab/>
              <w:t xml:space="preserve">Aux Présidents et Vice-Présidents </w:t>
            </w:r>
            <w:r w:rsidRPr="001A2FB8">
              <w:t>de la Commission d'études 17</w:t>
            </w:r>
            <w:r w:rsidRPr="00B60868">
              <w:t>;</w:t>
            </w:r>
          </w:p>
          <w:p w14:paraId="2CFDC746" w14:textId="77777777" w:rsidR="007462BE" w:rsidRPr="00B60868" w:rsidRDefault="007462BE" w:rsidP="00307FB4">
            <w:pPr>
              <w:tabs>
                <w:tab w:val="clear" w:pos="794"/>
                <w:tab w:val="left" w:pos="4111"/>
              </w:tabs>
              <w:spacing w:before="0"/>
              <w:ind w:left="426" w:hanging="426"/>
            </w:pPr>
            <w:r w:rsidRPr="00B60868">
              <w:t>–</w:t>
            </w:r>
            <w:r w:rsidRPr="00B60868">
              <w:tab/>
              <w:t>Au Directeur du Bureau de développement des télécommunications;</w:t>
            </w:r>
          </w:p>
          <w:p w14:paraId="461460AE" w14:textId="1ED2936F" w:rsidR="007462BE" w:rsidRPr="00B60868" w:rsidRDefault="007462BE" w:rsidP="00307FB4">
            <w:pPr>
              <w:tabs>
                <w:tab w:val="left" w:pos="4111"/>
              </w:tabs>
              <w:spacing w:before="0"/>
              <w:ind w:left="426" w:hanging="426"/>
            </w:pPr>
            <w:r w:rsidRPr="00B60868">
              <w:t>–</w:t>
            </w:r>
            <w:r w:rsidRPr="00B60868">
              <w:tab/>
              <w:t>Au Directeur du Bureau des radiocommunications</w:t>
            </w:r>
          </w:p>
        </w:tc>
      </w:tr>
      <w:tr w:rsidR="007462BE" w:rsidRPr="00B60868" w14:paraId="724FD23E" w14:textId="77777777" w:rsidTr="007462BE">
        <w:trPr>
          <w:cantSplit/>
        </w:trPr>
        <w:tc>
          <w:tcPr>
            <w:tcW w:w="0" w:type="auto"/>
          </w:tcPr>
          <w:p w14:paraId="73149CCD" w14:textId="77777777" w:rsidR="007462BE" w:rsidRPr="00B60868" w:rsidRDefault="007462BE" w:rsidP="00A5280F">
            <w:pPr>
              <w:tabs>
                <w:tab w:val="left" w:pos="4111"/>
              </w:tabs>
              <w:spacing w:before="10"/>
              <w:ind w:left="57"/>
              <w:rPr>
                <w:b/>
                <w:bCs/>
                <w:sz w:val="20"/>
              </w:rPr>
            </w:pPr>
            <w:r w:rsidRPr="00B60868">
              <w:rPr>
                <w:b/>
                <w:bCs/>
              </w:rPr>
              <w:t>Tél.:</w:t>
            </w:r>
          </w:p>
        </w:tc>
        <w:tc>
          <w:tcPr>
            <w:tcW w:w="4391" w:type="dxa"/>
          </w:tcPr>
          <w:p w14:paraId="78D06186" w14:textId="5B0C275D" w:rsidR="007462BE" w:rsidRPr="00B60868" w:rsidRDefault="007462BE" w:rsidP="00A5280F">
            <w:pPr>
              <w:tabs>
                <w:tab w:val="left" w:pos="4111"/>
              </w:tabs>
              <w:spacing w:before="0"/>
              <w:ind w:left="57"/>
            </w:pPr>
            <w:r w:rsidRPr="00B60868">
              <w:t>+41 22 730 6</w:t>
            </w:r>
            <w:r>
              <w:t>206</w:t>
            </w:r>
          </w:p>
        </w:tc>
        <w:tc>
          <w:tcPr>
            <w:tcW w:w="4059" w:type="dxa"/>
            <w:vMerge/>
          </w:tcPr>
          <w:p w14:paraId="6D3A5806" w14:textId="6DF9C16B" w:rsidR="007462BE" w:rsidRPr="00B60868" w:rsidRDefault="007462BE" w:rsidP="00307FB4">
            <w:pPr>
              <w:tabs>
                <w:tab w:val="left" w:pos="4111"/>
              </w:tabs>
              <w:spacing w:before="0"/>
              <w:ind w:left="426" w:hanging="426"/>
              <w:rPr>
                <w:b/>
              </w:rPr>
            </w:pPr>
          </w:p>
        </w:tc>
      </w:tr>
      <w:tr w:rsidR="007462BE" w:rsidRPr="00B60868" w14:paraId="030F9AE5" w14:textId="77777777" w:rsidTr="007462BE">
        <w:trPr>
          <w:cantSplit/>
          <w:trHeight w:val="339"/>
        </w:trPr>
        <w:tc>
          <w:tcPr>
            <w:tcW w:w="0" w:type="auto"/>
          </w:tcPr>
          <w:p w14:paraId="7B417C4C" w14:textId="77777777" w:rsidR="007462BE" w:rsidRPr="00B60868" w:rsidRDefault="007462BE" w:rsidP="00A5280F">
            <w:pPr>
              <w:tabs>
                <w:tab w:val="left" w:pos="4111"/>
              </w:tabs>
              <w:spacing w:before="10"/>
              <w:ind w:left="57"/>
              <w:rPr>
                <w:b/>
                <w:bCs/>
                <w:sz w:val="20"/>
              </w:rPr>
            </w:pPr>
            <w:r w:rsidRPr="00B60868">
              <w:rPr>
                <w:b/>
                <w:bCs/>
              </w:rPr>
              <w:t>Télécopie:</w:t>
            </w:r>
          </w:p>
        </w:tc>
        <w:tc>
          <w:tcPr>
            <w:tcW w:w="4391" w:type="dxa"/>
          </w:tcPr>
          <w:p w14:paraId="1A4A5F7B" w14:textId="77777777" w:rsidR="007462BE" w:rsidRPr="00B60868" w:rsidRDefault="007462BE" w:rsidP="00A5280F">
            <w:pPr>
              <w:tabs>
                <w:tab w:val="left" w:pos="4111"/>
              </w:tabs>
              <w:spacing w:before="0"/>
              <w:ind w:left="57"/>
            </w:pPr>
            <w:r w:rsidRPr="00B60868">
              <w:t>+41 22 730 5853</w:t>
            </w:r>
          </w:p>
        </w:tc>
        <w:tc>
          <w:tcPr>
            <w:tcW w:w="4059" w:type="dxa"/>
            <w:vMerge/>
          </w:tcPr>
          <w:p w14:paraId="323DAC81" w14:textId="0EA5E8C7" w:rsidR="007462BE" w:rsidRPr="00B60868" w:rsidRDefault="007462BE" w:rsidP="00307FB4">
            <w:pPr>
              <w:tabs>
                <w:tab w:val="left" w:pos="4111"/>
              </w:tabs>
              <w:spacing w:before="0"/>
              <w:ind w:left="426" w:hanging="426"/>
              <w:rPr>
                <w:b/>
              </w:rPr>
            </w:pPr>
          </w:p>
        </w:tc>
      </w:tr>
      <w:tr w:rsidR="007462BE" w:rsidRPr="00B60868" w14:paraId="640FB6B9" w14:textId="77777777" w:rsidTr="007462BE">
        <w:trPr>
          <w:cantSplit/>
        </w:trPr>
        <w:tc>
          <w:tcPr>
            <w:tcW w:w="0" w:type="auto"/>
          </w:tcPr>
          <w:p w14:paraId="15527369" w14:textId="0865F49A" w:rsidR="007462BE" w:rsidRPr="00B60868" w:rsidRDefault="007462BE" w:rsidP="00A5280F">
            <w:pPr>
              <w:tabs>
                <w:tab w:val="left" w:pos="4111"/>
              </w:tabs>
              <w:spacing w:before="10"/>
              <w:ind w:left="57"/>
              <w:rPr>
                <w:b/>
                <w:bCs/>
              </w:rPr>
            </w:pPr>
            <w:r w:rsidRPr="00B60868">
              <w:rPr>
                <w:b/>
                <w:bCs/>
              </w:rPr>
              <w:t>Courriel:</w:t>
            </w:r>
          </w:p>
        </w:tc>
        <w:tc>
          <w:tcPr>
            <w:tcW w:w="4391" w:type="dxa"/>
          </w:tcPr>
          <w:p w14:paraId="172249CE" w14:textId="5A1B326D" w:rsidR="007462BE" w:rsidRPr="00B60868" w:rsidRDefault="003514D2" w:rsidP="00A5280F">
            <w:pPr>
              <w:tabs>
                <w:tab w:val="left" w:pos="4111"/>
              </w:tabs>
              <w:spacing w:before="0"/>
              <w:ind w:left="57"/>
            </w:pPr>
            <w:hyperlink r:id="rId9" w:history="1">
              <w:r w:rsidR="007462BE">
                <w:rPr>
                  <w:rStyle w:val="Hyperlink"/>
                </w:rPr>
                <w:t>tsbsg17@itu.int</w:t>
              </w:r>
            </w:hyperlink>
          </w:p>
        </w:tc>
        <w:tc>
          <w:tcPr>
            <w:tcW w:w="4059" w:type="dxa"/>
            <w:vMerge/>
          </w:tcPr>
          <w:p w14:paraId="19762254" w14:textId="5341D3ED" w:rsidR="007462BE" w:rsidRPr="00B60868" w:rsidRDefault="007462BE" w:rsidP="00307FB4">
            <w:pPr>
              <w:tabs>
                <w:tab w:val="clear" w:pos="794"/>
                <w:tab w:val="left" w:pos="4111"/>
              </w:tabs>
              <w:spacing w:before="0"/>
              <w:ind w:left="426" w:hanging="426"/>
            </w:pPr>
          </w:p>
        </w:tc>
      </w:tr>
      <w:tr w:rsidR="00517A03" w:rsidRPr="00B60868" w14:paraId="5435C04A" w14:textId="77777777" w:rsidTr="00C41B89">
        <w:trPr>
          <w:cantSplit/>
          <w:trHeight w:val="397"/>
        </w:trPr>
        <w:tc>
          <w:tcPr>
            <w:tcW w:w="0" w:type="auto"/>
          </w:tcPr>
          <w:p w14:paraId="2A0B9B4F" w14:textId="77777777" w:rsidR="00517A03" w:rsidRPr="00B60868" w:rsidRDefault="00517A03" w:rsidP="00307FB4">
            <w:pPr>
              <w:tabs>
                <w:tab w:val="left" w:pos="4111"/>
              </w:tabs>
              <w:ind w:left="57"/>
              <w:rPr>
                <w:b/>
                <w:bCs/>
                <w:szCs w:val="22"/>
              </w:rPr>
            </w:pPr>
            <w:r w:rsidRPr="00B60868">
              <w:rPr>
                <w:b/>
                <w:bCs/>
                <w:szCs w:val="22"/>
              </w:rPr>
              <w:t>Objet:</w:t>
            </w:r>
          </w:p>
        </w:tc>
        <w:tc>
          <w:tcPr>
            <w:tcW w:w="0" w:type="auto"/>
            <w:gridSpan w:val="2"/>
          </w:tcPr>
          <w:p w14:paraId="1A51EE75" w14:textId="37D97938" w:rsidR="00517A03" w:rsidRPr="00B60868" w:rsidRDefault="001A2FB8" w:rsidP="0048088B">
            <w:pPr>
              <w:tabs>
                <w:tab w:val="left" w:pos="4111"/>
              </w:tabs>
              <w:spacing w:after="120"/>
              <w:ind w:left="57"/>
              <w:rPr>
                <w:b/>
                <w:bCs/>
                <w:szCs w:val="22"/>
              </w:rPr>
            </w:pPr>
            <w:r w:rsidRPr="001A2FB8">
              <w:rPr>
                <w:b/>
                <w:bCs/>
                <w:szCs w:val="22"/>
              </w:rPr>
              <w:t>Consultation des États Membres au sujet du texte déterminé de la Recommandation révisée UIT-T X.1058 | ISO/</w:t>
            </w:r>
            <w:r w:rsidR="00B357ED">
              <w:rPr>
                <w:b/>
                <w:bCs/>
                <w:szCs w:val="22"/>
              </w:rPr>
              <w:t>CEI</w:t>
            </w:r>
            <w:r w:rsidRPr="001A2FB8">
              <w:rPr>
                <w:b/>
                <w:bCs/>
                <w:szCs w:val="22"/>
              </w:rPr>
              <w:t xml:space="preserve"> 2915</w:t>
            </w:r>
            <w:ins w:id="1" w:author="French" w:date="2026-02-11T11:51:00Z">
              <w:r w:rsidR="003514D2">
                <w:rPr>
                  <w:b/>
                  <w:bCs/>
                  <w:szCs w:val="22"/>
                </w:rPr>
                <w:t>1</w:t>
              </w:r>
            </w:ins>
            <w:r w:rsidRPr="001A2FB8">
              <w:rPr>
                <w:b/>
                <w:bCs/>
                <w:szCs w:val="22"/>
              </w:rPr>
              <w:t>, qu'il est proposé d'approuver à la réunion de la Commission d'études 17 de l'UIT-T</w:t>
            </w:r>
            <w:r w:rsidR="007462BE">
              <w:rPr>
                <w:b/>
                <w:bCs/>
                <w:szCs w:val="22"/>
              </w:rPr>
              <w:br/>
            </w:r>
            <w:r w:rsidRPr="001A2FB8">
              <w:rPr>
                <w:b/>
                <w:bCs/>
                <w:szCs w:val="22"/>
              </w:rPr>
              <w:t>(réunion virtuelle, 6 février 2026)</w:t>
            </w:r>
          </w:p>
        </w:tc>
      </w:tr>
    </w:tbl>
    <w:p w14:paraId="2D1EC328" w14:textId="77777777" w:rsidR="00517A03" w:rsidRPr="00B60868" w:rsidRDefault="00517A03" w:rsidP="0048088B">
      <w:pPr>
        <w:spacing w:before="360"/>
      </w:pPr>
      <w:bookmarkStart w:id="2" w:name="StartTyping_F"/>
      <w:bookmarkEnd w:id="2"/>
      <w:r w:rsidRPr="00B60868">
        <w:t>Madame, Monsieur,</w:t>
      </w:r>
    </w:p>
    <w:p w14:paraId="44A32085" w14:textId="4DC4B234" w:rsidR="001A2FB8" w:rsidRPr="001A2FB8" w:rsidRDefault="001A2FB8" w:rsidP="001A2FB8">
      <w:pPr>
        <w:rPr>
          <w:bCs/>
        </w:rPr>
      </w:pPr>
      <w:r w:rsidRPr="001A2FB8">
        <w:rPr>
          <w:bCs/>
        </w:rPr>
        <w:t>1</w:t>
      </w:r>
      <w:r w:rsidRPr="001A2FB8">
        <w:rPr>
          <w:bCs/>
        </w:rPr>
        <w:tab/>
        <w:t xml:space="preserve">La Commission d'études 17 de l'UIT-T (Sécurité) a l'intention d'appliquer la procédure d'approbation traditionnelle énoncée à la </w:t>
      </w:r>
      <w:r w:rsidR="00827D0B">
        <w:rPr>
          <w:bCs/>
        </w:rPr>
        <w:t>S</w:t>
      </w:r>
      <w:r w:rsidRPr="001A2FB8">
        <w:rPr>
          <w:bCs/>
        </w:rPr>
        <w:t>ection 9 de la Résolution 1 (Rév. Genève, 2022) de</w:t>
      </w:r>
      <w:r w:rsidR="00B357ED">
        <w:rPr>
          <w:bCs/>
        </w:rPr>
        <w:t> </w:t>
      </w:r>
      <w:r w:rsidRPr="001A2FB8">
        <w:rPr>
          <w:bCs/>
        </w:rPr>
        <w:t xml:space="preserve">l'AMNT pour l'approbation du projet de Recommandation mentionné ci-dessus à une séance plénière virtuelle de la CE 17 le 6 février 2026. La séance en question est convoquée dans ce seul but. L'ordre du jour et tous les renseignements utiles concernant cette réunion seront présentés dans la Lettre collective </w:t>
      </w:r>
      <w:hyperlink r:id="rId10" w:history="1">
        <w:r w:rsidRPr="001A2FB8">
          <w:rPr>
            <w:rStyle w:val="Hyperlink"/>
            <w:bCs/>
          </w:rPr>
          <w:t>5/17</w:t>
        </w:r>
      </w:hyperlink>
      <w:r w:rsidRPr="001A2FB8">
        <w:rPr>
          <w:bCs/>
        </w:rPr>
        <w:t>.</w:t>
      </w:r>
    </w:p>
    <w:p w14:paraId="41236502" w14:textId="00BA7F5B" w:rsidR="001A2FB8" w:rsidRPr="001A2FB8" w:rsidRDefault="001A2FB8" w:rsidP="001A2FB8">
      <w:pPr>
        <w:rPr>
          <w:bCs/>
        </w:rPr>
      </w:pPr>
      <w:r w:rsidRPr="001A2FB8">
        <w:rPr>
          <w:bCs/>
        </w:rPr>
        <w:t>2</w:t>
      </w:r>
      <w:r w:rsidRPr="001A2FB8">
        <w:rPr>
          <w:bCs/>
        </w:rPr>
        <w:tab/>
        <w:t>Vous trouverez dans l'</w:t>
      </w:r>
      <w:r w:rsidRPr="001A2FB8">
        <w:rPr>
          <w:b/>
        </w:rPr>
        <w:t>Annexe 1</w:t>
      </w:r>
      <w:r w:rsidRPr="001A2FB8">
        <w:rPr>
          <w:bCs/>
        </w:rPr>
        <w:t xml:space="preserve"> le titre, le résumé et l'emplacement du projet de Recommandation UIT-T qu'il est proposé d'approuver.</w:t>
      </w:r>
    </w:p>
    <w:p w14:paraId="05E6DDA3" w14:textId="77777777" w:rsidR="001A2FB8" w:rsidRPr="001A2FB8" w:rsidRDefault="001A2FB8" w:rsidP="001A2FB8">
      <w:pPr>
        <w:pStyle w:val="Note"/>
      </w:pPr>
      <w:r w:rsidRPr="001A2FB8">
        <w:t>NOTE 1 DU TSB – Aucune justification UIT-T A.5 n'a été soumise pour ce texte déterminé.</w:t>
      </w:r>
    </w:p>
    <w:p w14:paraId="04D17CE0" w14:textId="57C0936B" w:rsidR="001A2FB8" w:rsidRPr="001A2FB8" w:rsidRDefault="001A2FB8" w:rsidP="001A2FB8">
      <w:pPr>
        <w:pStyle w:val="Note"/>
      </w:pPr>
      <w:r w:rsidRPr="001A2FB8">
        <w:t xml:space="preserve">NOTE 2 DU TSB – À la date de la présente circulaire, le TSB n'avait reçu aucune déclaration concernant les droits de propriété intellectuelle relative à ce texte déterminé. Pour obtenir des renseignements actualisés, les membres sont invités à consulter la base de données relative aux droits de propriété intellectuelle à l'adresse </w:t>
      </w:r>
      <w:hyperlink r:id="rId11" w:history="1">
        <w:r>
          <w:rPr>
            <w:rStyle w:val="Hyperlink"/>
          </w:rPr>
          <w:t>www.itu.int/ipr</w:t>
        </w:r>
      </w:hyperlink>
      <w:r w:rsidRPr="001A2FB8">
        <w:t>.</w:t>
      </w:r>
    </w:p>
    <w:p w14:paraId="73B05BDD" w14:textId="5CAD90B6" w:rsidR="001A2FB8" w:rsidRPr="001A2FB8" w:rsidRDefault="001A2FB8" w:rsidP="001A2FB8">
      <w:pPr>
        <w:keepLines/>
        <w:rPr>
          <w:bCs/>
        </w:rPr>
      </w:pPr>
      <w:r w:rsidRPr="001A2FB8">
        <w:rPr>
          <w:bCs/>
        </w:rPr>
        <w:t>3</w:t>
      </w:r>
      <w:r w:rsidRPr="001A2FB8">
        <w:rPr>
          <w:bCs/>
        </w:rPr>
        <w:tab/>
        <w:t>La présente circulaire a pour objet d'engager le processus de consultation formelle des États</w:t>
      </w:r>
      <w:r w:rsidR="00B357ED">
        <w:rPr>
          <w:bCs/>
        </w:rPr>
        <w:t> </w:t>
      </w:r>
      <w:r w:rsidRPr="001A2FB8">
        <w:rPr>
          <w:bCs/>
        </w:rPr>
        <w:t>Membres de l'UIT, qui devront indiquer si ce texte peut être examiné en vue de son approbation à la prochaine réunion, conformément au paragraphe 9.4 de la Résolution 1. Les États</w:t>
      </w:r>
      <w:r>
        <w:rPr>
          <w:bCs/>
        </w:rPr>
        <w:t> </w:t>
      </w:r>
      <w:r w:rsidRPr="001A2FB8">
        <w:rPr>
          <w:bCs/>
        </w:rPr>
        <w:t>Membres sont priés de remplir le formulaire de l'</w:t>
      </w:r>
      <w:r w:rsidRPr="001A2FB8">
        <w:rPr>
          <w:b/>
        </w:rPr>
        <w:t>Annexe 2</w:t>
      </w:r>
      <w:r w:rsidRPr="001A2FB8">
        <w:rPr>
          <w:bCs/>
        </w:rPr>
        <w:t xml:space="preserve"> et de le renvoyer d'ici</w:t>
      </w:r>
      <w:r>
        <w:rPr>
          <w:bCs/>
        </w:rPr>
        <w:t> </w:t>
      </w:r>
      <w:r w:rsidRPr="001A2FB8">
        <w:rPr>
          <w:bCs/>
        </w:rPr>
        <w:t>au</w:t>
      </w:r>
      <w:r>
        <w:rPr>
          <w:bCs/>
        </w:rPr>
        <w:t> </w:t>
      </w:r>
      <w:r w:rsidRPr="001A2FB8">
        <w:rPr>
          <w:b/>
        </w:rPr>
        <w:t>27 janvier 2026</w:t>
      </w:r>
      <w:r w:rsidRPr="001A2FB8">
        <w:rPr>
          <w:bCs/>
        </w:rPr>
        <w:t xml:space="preserve"> à 23 h 59 (UTC).</w:t>
      </w:r>
    </w:p>
    <w:p w14:paraId="4FC119DB" w14:textId="77777777" w:rsidR="001A2FB8" w:rsidRPr="001A2FB8" w:rsidRDefault="001A2FB8" w:rsidP="001A2FB8">
      <w:pPr>
        <w:rPr>
          <w:bCs/>
        </w:rPr>
      </w:pPr>
      <w:r w:rsidRPr="001A2FB8">
        <w:rPr>
          <w:bCs/>
        </w:rPr>
        <w:lastRenderedPageBreak/>
        <w:t>4</w:t>
      </w:r>
      <w:r w:rsidRPr="001A2FB8">
        <w:rPr>
          <w:bCs/>
        </w:rPr>
        <w:tab/>
        <w:t>Si au moins 70% des réponses des États Membres sont en faveur de l'examen, aux fins d'approbation, de ces textes, une séance plénière sera consacrée à l'application de la procédure d'approbation. Les États Membres qui n'autorisent pas la commission d'études à procéder ainsi doivent informer le Directeur du TSB des motifs de cette décision et lui faire part des éventuels changements à opérer qui permettraient la poursuite des travaux.</w:t>
      </w:r>
    </w:p>
    <w:p w14:paraId="46F2C3C2" w14:textId="3E09C80A" w:rsidR="00307FB4" w:rsidRPr="00B60868" w:rsidRDefault="001A2FB8" w:rsidP="001A2FB8">
      <w:pPr>
        <w:rPr>
          <w:bCs/>
        </w:rPr>
      </w:pPr>
      <w:r w:rsidRPr="001A2FB8">
        <w:rPr>
          <w:bCs/>
        </w:rPr>
        <w:t>Veuillez agréer, Madame, Monsieur, l'assurance de ma considération distinguée.</w:t>
      </w:r>
    </w:p>
    <w:p w14:paraId="3A296738" w14:textId="5A5DBCDD" w:rsidR="00B60868" w:rsidRPr="00B60868" w:rsidRDefault="00B60868" w:rsidP="00B60868">
      <w:pPr>
        <w:spacing w:before="480" w:after="480"/>
        <w:rPr>
          <w:bCs/>
        </w:rPr>
      </w:pPr>
      <w:r w:rsidRPr="00B60868">
        <w:rPr>
          <w:bCs/>
        </w:rPr>
        <w:t>(</w:t>
      </w:r>
      <w:r w:rsidRPr="00B60868">
        <w:rPr>
          <w:bCs/>
          <w:i/>
        </w:rPr>
        <w:t>signé</w:t>
      </w:r>
      <w:r w:rsidRPr="00B60868">
        <w:rPr>
          <w:bCs/>
        </w:rPr>
        <w:t>)</w:t>
      </w:r>
    </w:p>
    <w:p w14:paraId="558FB742" w14:textId="175CD9BE" w:rsidR="002937DB" w:rsidRDefault="00307FB4" w:rsidP="00B60868">
      <w:pPr>
        <w:rPr>
          <w:bCs/>
        </w:rPr>
      </w:pPr>
      <w:r w:rsidRPr="00B60868">
        <w:rPr>
          <w:bCs/>
        </w:rPr>
        <w:t>Seizo Onoe</w:t>
      </w:r>
      <w:r w:rsidR="00B60868" w:rsidRPr="00B60868">
        <w:rPr>
          <w:bCs/>
        </w:rPr>
        <w:br/>
      </w:r>
      <w:r w:rsidRPr="00B60868">
        <w:rPr>
          <w:bCs/>
        </w:rPr>
        <w:t>Directeur du Bureau de la normalisation</w:t>
      </w:r>
      <w:r w:rsidR="00B60868" w:rsidRPr="00B60868">
        <w:rPr>
          <w:bCs/>
        </w:rPr>
        <w:br/>
      </w:r>
      <w:r w:rsidRPr="00B60868">
        <w:rPr>
          <w:bCs/>
        </w:rPr>
        <w:t>des télécommunications</w:t>
      </w:r>
    </w:p>
    <w:p w14:paraId="4B090168" w14:textId="20A212C1" w:rsidR="001A2FB8" w:rsidRDefault="001A2FB8" w:rsidP="001A2FB8">
      <w:pPr>
        <w:spacing w:before="3120"/>
        <w:rPr>
          <w:bCs/>
        </w:rPr>
      </w:pPr>
      <w:r w:rsidRPr="001A2FB8">
        <w:rPr>
          <w:b/>
        </w:rPr>
        <w:t>Annexes:</w:t>
      </w:r>
      <w:r>
        <w:rPr>
          <w:bCs/>
        </w:rPr>
        <w:tab/>
        <w:t>2</w:t>
      </w:r>
    </w:p>
    <w:p w14:paraId="601A1E45" w14:textId="77777777" w:rsidR="002937DB" w:rsidRDefault="002937DB">
      <w:pPr>
        <w:tabs>
          <w:tab w:val="clear" w:pos="794"/>
          <w:tab w:val="clear" w:pos="1191"/>
          <w:tab w:val="clear" w:pos="1588"/>
          <w:tab w:val="clear" w:pos="1985"/>
        </w:tabs>
        <w:overflowPunct/>
        <w:autoSpaceDE/>
        <w:autoSpaceDN/>
        <w:adjustRightInd/>
        <w:spacing w:before="0"/>
        <w:textAlignment w:val="auto"/>
        <w:rPr>
          <w:bCs/>
        </w:rPr>
      </w:pPr>
      <w:r>
        <w:rPr>
          <w:bCs/>
        </w:rPr>
        <w:br w:type="page"/>
      </w:r>
    </w:p>
    <w:p w14:paraId="648D5C78" w14:textId="34815505" w:rsidR="001A2FB8" w:rsidRPr="00D031B4" w:rsidRDefault="001A2FB8" w:rsidP="001A2FB8">
      <w:pPr>
        <w:pStyle w:val="AnnexTitle"/>
        <w:rPr>
          <w:sz w:val="28"/>
          <w:szCs w:val="22"/>
        </w:rPr>
      </w:pPr>
      <w:r w:rsidRPr="00D031B4">
        <w:rPr>
          <w:sz w:val="28"/>
          <w:szCs w:val="22"/>
        </w:rPr>
        <w:lastRenderedPageBreak/>
        <w:t>Annexe 1</w:t>
      </w:r>
      <w:r>
        <w:br/>
      </w:r>
      <w:r w:rsidRPr="00D031B4">
        <w:rPr>
          <w:bCs/>
          <w:sz w:val="28"/>
          <w:szCs w:val="22"/>
        </w:rPr>
        <w:t xml:space="preserve">Résumé et emplacement du texte déterminé de la Recommandation </w:t>
      </w:r>
      <w:r w:rsidRPr="00D031B4">
        <w:rPr>
          <w:bCs/>
          <w:sz w:val="28"/>
          <w:szCs w:val="22"/>
        </w:rPr>
        <w:br/>
        <w:t>révisée UIT-T X.1058 | ISO/</w:t>
      </w:r>
      <w:r w:rsidR="00B357ED">
        <w:rPr>
          <w:bCs/>
          <w:sz w:val="28"/>
          <w:szCs w:val="22"/>
        </w:rPr>
        <w:t>CEI</w:t>
      </w:r>
      <w:r w:rsidRPr="00D031B4">
        <w:rPr>
          <w:bCs/>
          <w:sz w:val="28"/>
          <w:szCs w:val="22"/>
        </w:rPr>
        <w:t xml:space="preserve"> 2915</w:t>
      </w:r>
      <w:ins w:id="3" w:author="French" w:date="2026-02-11T11:48:00Z">
        <w:r w:rsidR="003514D2">
          <w:rPr>
            <w:bCs/>
            <w:sz w:val="28"/>
            <w:szCs w:val="22"/>
          </w:rPr>
          <w:t>1</w:t>
        </w:r>
      </w:ins>
    </w:p>
    <w:p w14:paraId="1E214F86" w14:textId="56E783D4" w:rsidR="001A2FB8" w:rsidRPr="001A2FB8" w:rsidRDefault="001A7E0D" w:rsidP="001A7E0D">
      <w:pPr>
        <w:pStyle w:val="RecTitle"/>
        <w:tabs>
          <w:tab w:val="left" w:pos="8505"/>
        </w:tabs>
        <w:jc w:val="left"/>
      </w:pPr>
      <w:r w:rsidRPr="001A2FB8">
        <w:rPr>
          <w:caps w:val="0"/>
        </w:rPr>
        <w:t xml:space="preserve">Projet de </w:t>
      </w:r>
      <w:r>
        <w:rPr>
          <w:caps w:val="0"/>
        </w:rPr>
        <w:t>R</w:t>
      </w:r>
      <w:r w:rsidRPr="001A2FB8">
        <w:rPr>
          <w:caps w:val="0"/>
        </w:rPr>
        <w:t>ecommandation révisée UIT-T X.1058 | ISO/</w:t>
      </w:r>
      <w:r w:rsidR="00B357ED">
        <w:rPr>
          <w:caps w:val="0"/>
        </w:rPr>
        <w:t>CEI</w:t>
      </w:r>
      <w:r w:rsidRPr="001A2FB8">
        <w:rPr>
          <w:caps w:val="0"/>
        </w:rPr>
        <w:t xml:space="preserve"> 291</w:t>
      </w:r>
      <w:r w:rsidR="001A2FB8" w:rsidRPr="001A2FB8">
        <w:t>5</w:t>
      </w:r>
      <w:ins w:id="4" w:author="French" w:date="2026-02-11T11:48:00Z">
        <w:r w:rsidR="003514D2">
          <w:t>1</w:t>
        </w:r>
      </w:ins>
      <w:r w:rsidR="001A2FB8">
        <w:tab/>
      </w:r>
      <w:r w:rsidR="001A2FB8" w:rsidRPr="001A2FB8">
        <w:t>[</w:t>
      </w:r>
      <w:hyperlink r:id="rId12" w:history="1">
        <w:r w:rsidR="001A2FB8" w:rsidRPr="001A2FB8">
          <w:rPr>
            <w:rStyle w:val="Hyperlink"/>
          </w:rPr>
          <w:t>SG17-R18</w:t>
        </w:r>
      </w:hyperlink>
      <w:r w:rsidR="001A2FB8" w:rsidRPr="001A2FB8">
        <w:t>]</w:t>
      </w:r>
    </w:p>
    <w:p w14:paraId="03C6A37A" w14:textId="7A597AD0" w:rsidR="001A2FB8" w:rsidRPr="001A2FB8" w:rsidRDefault="001A2FB8" w:rsidP="001A2FB8">
      <w:pPr>
        <w:pStyle w:val="RecTitle"/>
      </w:pPr>
      <w:r w:rsidRPr="001A2FB8">
        <w:rPr>
          <w:caps w:val="0"/>
        </w:rPr>
        <w:t xml:space="preserve">Sécurité de l'information, cybersécurité et protection de la vie privée – </w:t>
      </w:r>
      <w:r w:rsidR="00827D0B">
        <w:rPr>
          <w:caps w:val="0"/>
        </w:rPr>
        <w:t>M</w:t>
      </w:r>
      <w:r w:rsidRPr="001A2FB8">
        <w:rPr>
          <w:caps w:val="0"/>
        </w:rPr>
        <w:t>esures de contrôle, exigences et orientations pour la protection des informations d'identification personnelle</w:t>
      </w:r>
    </w:p>
    <w:p w14:paraId="767A20F6" w14:textId="77777777" w:rsidR="001A2FB8" w:rsidRPr="001A2FB8" w:rsidRDefault="001A2FB8" w:rsidP="001A2FB8">
      <w:pPr>
        <w:pStyle w:val="headingb"/>
      </w:pPr>
      <w:r w:rsidRPr="001A2FB8">
        <w:t>Résumé</w:t>
      </w:r>
    </w:p>
    <w:p w14:paraId="464F6C90" w14:textId="77777777" w:rsidR="001A2FB8" w:rsidRPr="001A2FB8" w:rsidRDefault="001A2FB8" w:rsidP="001A2FB8">
      <w:pPr>
        <w:rPr>
          <w:bCs/>
        </w:rPr>
      </w:pPr>
      <w:r w:rsidRPr="001A2FB8">
        <w:rPr>
          <w:bCs/>
        </w:rPr>
        <w:t>Le nombre d'organisations chargées de traiter des informations d'identification personnelle (IIP) ne cesse de croître, tout comme le volume de données que ces organisations doivent gérer. Parallèlement, la société exige toujours plus de protection de ces informations et de sécurité des données personnelles. Face au nombre croissant d'atteintes sophistiquées à des données personnelles, un certain nombre de pays ont entrepris de renforcer leur législation.</w:t>
      </w:r>
    </w:p>
    <w:p w14:paraId="70049911" w14:textId="77777777" w:rsidR="001A2FB8" w:rsidRPr="001A2FB8" w:rsidRDefault="001A2FB8" w:rsidP="001A2FB8">
      <w:pPr>
        <w:rPr>
          <w:bCs/>
        </w:rPr>
      </w:pPr>
      <w:r w:rsidRPr="001A2FB8">
        <w:rPr>
          <w:bCs/>
        </w:rPr>
        <w:t>Alors que ces atteintes se multiplient, les organisations qui recueillent ou traitent les IIP vont avoir de plus en plus besoin de conseils sur la manière de protéger ces informations pour réduire les risques d'atteinte et atténuer l'incidence de ces atteintes sur l'organisation ou la personne qui en est victime. Le présent document fournit précisément ce type de conseils.</w:t>
      </w:r>
    </w:p>
    <w:p w14:paraId="7B710953" w14:textId="77777777" w:rsidR="001A2FB8" w:rsidRPr="001A2FB8" w:rsidRDefault="001A2FB8" w:rsidP="001A2FB8">
      <w:pPr>
        <w:rPr>
          <w:bCs/>
        </w:rPr>
      </w:pPr>
      <w:r w:rsidRPr="001A2FB8">
        <w:rPr>
          <w:bCs/>
        </w:rPr>
        <w:t>Le présent document contient des conseils destinés aux contrôleurs des IIP et couvre un large éventail de mesures sur la sécurité de l'information et la protection des IIP. Ces mesures sont fréquemment employées par des organisations très diverses chargées de protéger des informations. Les autres normes internationales qui contiennent des conseils ou des prescriptions sur d'autres aspects du processus général de protection des IIP sont les suivantes:</w:t>
      </w:r>
    </w:p>
    <w:p w14:paraId="3A7FA193" w14:textId="7C4CDDA1" w:rsidR="001A2FB8" w:rsidRPr="001A2FB8" w:rsidRDefault="00D031B4" w:rsidP="00D031B4">
      <w:pPr>
        <w:pStyle w:val="enumlev1"/>
      </w:pPr>
      <w:r>
        <w:t>–</w:t>
      </w:r>
      <w:r w:rsidR="001A2FB8" w:rsidRPr="001A2FB8">
        <w:tab/>
        <w:t xml:space="preserve">La norme ISO/CEI 27001 définit un système de gestion de la sécurité de l'information qui offre une base appropriée pour la protection de toute information, y compris des IIP. </w:t>
      </w:r>
    </w:p>
    <w:p w14:paraId="4D6657F2" w14:textId="56ADC8FD" w:rsidR="001A2FB8" w:rsidRPr="001A2FB8" w:rsidRDefault="00D031B4" w:rsidP="00D031B4">
      <w:pPr>
        <w:pStyle w:val="enumlev1"/>
      </w:pPr>
      <w:r>
        <w:t>–</w:t>
      </w:r>
      <w:r w:rsidR="001A2FB8" w:rsidRPr="001A2FB8">
        <w:tab/>
        <w:t>La norme ISO/CEI 27002 établit des directives pour les mesures de contrôle de la sécurité de l'information organisationnelle, personnelle, matérielle et technique qui peuvent être utilisées pour protéger tout type d'information, y compris des IIP.</w:t>
      </w:r>
    </w:p>
    <w:p w14:paraId="6A48CD0E" w14:textId="4FAEB4C4" w:rsidR="001A2FB8" w:rsidRPr="001A2FB8" w:rsidRDefault="00D031B4" w:rsidP="00D031B4">
      <w:pPr>
        <w:pStyle w:val="enumlev1"/>
      </w:pPr>
      <w:r>
        <w:t>–</w:t>
      </w:r>
      <w:r w:rsidR="001A2FB8" w:rsidRPr="001A2FB8">
        <w:tab/>
        <w:t>La norme ISO/CEI 27005 contient des orientations visant à aider les organisations à faire face aux risques de sécurité de l'information et à mener des activités de gestion, en</w:t>
      </w:r>
      <w:r w:rsidR="00B357ED">
        <w:t> </w:t>
      </w:r>
      <w:r w:rsidR="001A2FB8" w:rsidRPr="001A2FB8">
        <w:t xml:space="preserve">particulier d'évaluation et de traitement, de ces risques. </w:t>
      </w:r>
    </w:p>
    <w:p w14:paraId="05EF92BE" w14:textId="36B0C143" w:rsidR="001A2FB8" w:rsidRPr="001A2FB8" w:rsidRDefault="00D031B4" w:rsidP="00D031B4">
      <w:pPr>
        <w:pStyle w:val="enumlev1"/>
      </w:pPr>
      <w:r>
        <w:t>–</w:t>
      </w:r>
      <w:r w:rsidR="001A2FB8" w:rsidRPr="001A2FB8">
        <w:tab/>
        <w:t>La norme ISO/CEI 27018 contient des conseils pour les prestataires de services chargés de traiter des IIP qui proposent des services en nuage.</w:t>
      </w:r>
    </w:p>
    <w:p w14:paraId="52DD31C7" w14:textId="184A1D0E" w:rsidR="001A2FB8" w:rsidRPr="001A2FB8" w:rsidRDefault="00D031B4" w:rsidP="00D031B4">
      <w:pPr>
        <w:pStyle w:val="enumlev1"/>
      </w:pPr>
      <w:r>
        <w:t>–</w:t>
      </w:r>
      <w:r w:rsidR="001A2FB8" w:rsidRPr="001A2FB8">
        <w:tab/>
        <w:t>La norme ISO/CEI 27701 définit des exigences et donne des indications pour la création, la mise en œuvre, la tenue et l</w:t>
      </w:r>
      <w:r w:rsidR="00827D0B">
        <w:t>'</w:t>
      </w:r>
      <w:r w:rsidR="001A2FB8" w:rsidRPr="001A2FB8">
        <w:t xml:space="preserve">amélioration continue des systèmes de gestion des informations personnelles (PIMS). </w:t>
      </w:r>
    </w:p>
    <w:p w14:paraId="0ACB8653" w14:textId="0D2F0428" w:rsidR="001A2FB8" w:rsidRPr="001A2FB8" w:rsidRDefault="00D031B4" w:rsidP="00D031B4">
      <w:pPr>
        <w:pStyle w:val="enumlev1"/>
      </w:pPr>
      <w:r>
        <w:t>–</w:t>
      </w:r>
      <w:r w:rsidR="001A2FB8" w:rsidRPr="001A2FB8">
        <w:tab/>
        <w:t>La norme ISO/CEI 29100 établit un cadre pour la protection de la vie privée qui: spécifie une terminologie commune relative à la protection de la vie privée, définit les acteurs et leurs rôles dans le traitement des informations d'identification personnelle (IIP), décrit les éléments à prendre en considération pour la protection de la vie privée et indique la référence de principes connus de protection de la vie privée pour les technologies de l'information.</w:t>
      </w:r>
    </w:p>
    <w:p w14:paraId="3CECC843" w14:textId="139A2FCD" w:rsidR="001A2FB8" w:rsidRPr="001A2FB8" w:rsidRDefault="00D031B4" w:rsidP="00D031B4">
      <w:pPr>
        <w:pStyle w:val="enumlev1"/>
        <w:keepLines/>
      </w:pPr>
      <w:r>
        <w:lastRenderedPageBreak/>
        <w:t>–</w:t>
      </w:r>
      <w:r w:rsidR="001A2FB8" w:rsidRPr="001A2FB8">
        <w:tab/>
        <w:t>La norme ISO/CEI 29134 établit des directives permettant d'évaluer l'incidence possible sur le respect de la vie privée d'un processus, d'un système d'information, d'un programme, d'un module logiciel, d'un dispositif ou de toute autre initiative où sont traitées des informations d'identification personnelle (IIP), tandis que les normes ISO/CEI 27001 et</w:t>
      </w:r>
      <w:r w:rsidR="00B357ED">
        <w:t> </w:t>
      </w:r>
      <w:r w:rsidR="001A2FB8" w:rsidRPr="001A2FB8">
        <w:t>ISO/CEI 27005 donnent ensemble des indications pour la conduite des activités de gestion des risques de sécurité de l'information.</w:t>
      </w:r>
    </w:p>
    <w:p w14:paraId="62CB8F53" w14:textId="77777777" w:rsidR="001A2FB8" w:rsidRPr="001A2FB8" w:rsidRDefault="001A2FB8" w:rsidP="001A2FB8">
      <w:pPr>
        <w:rPr>
          <w:bCs/>
        </w:rPr>
      </w:pPr>
      <w:r w:rsidRPr="001A2FB8">
        <w:rPr>
          <w:bCs/>
        </w:rPr>
        <w:t>Il convient de choisir les mesures de contrôle en fonction des risques recensés au terme d'une analyse de risque afin de mettre en place un système de contrôle global et cohérent. Ces mesures devraient être adaptées au contexte du traitement particulier des IIP.</w:t>
      </w:r>
    </w:p>
    <w:p w14:paraId="36464CF4" w14:textId="77777777" w:rsidR="001A2FB8" w:rsidRPr="001A2FB8" w:rsidRDefault="001A2FB8" w:rsidP="001A2FB8">
      <w:pPr>
        <w:rPr>
          <w:bCs/>
        </w:rPr>
      </w:pPr>
      <w:r w:rsidRPr="001A2FB8">
        <w:rPr>
          <w:bCs/>
        </w:rPr>
        <w:t xml:space="preserve">Le présent document comporte deux parties: </w:t>
      </w:r>
    </w:p>
    <w:p w14:paraId="4202F266" w14:textId="6385B859" w:rsidR="001A2FB8" w:rsidRPr="001A2FB8" w:rsidRDefault="00D031B4" w:rsidP="00D031B4">
      <w:pPr>
        <w:pStyle w:val="enumlev1"/>
      </w:pPr>
      <w:r>
        <w:t>–</w:t>
      </w:r>
      <w:r w:rsidR="001A2FB8" w:rsidRPr="001A2FB8">
        <w:tab/>
        <w:t>le corps principal du texte, qui va des paragraphes 1 à 8;</w:t>
      </w:r>
    </w:p>
    <w:p w14:paraId="3B647157" w14:textId="38D11CF6" w:rsidR="00517A03" w:rsidRDefault="00D031B4" w:rsidP="00D031B4">
      <w:pPr>
        <w:pStyle w:val="enumlev1"/>
      </w:pPr>
      <w:r>
        <w:t>–</w:t>
      </w:r>
      <w:r w:rsidR="001A2FB8" w:rsidRPr="001A2FB8">
        <w:tab/>
        <w:t xml:space="preserve">les </w:t>
      </w:r>
      <w:r w:rsidR="00B357ED">
        <w:t>A</w:t>
      </w:r>
      <w:r w:rsidR="001A2FB8" w:rsidRPr="001A2FB8">
        <w:t>nnexes A et B.</w:t>
      </w:r>
    </w:p>
    <w:p w14:paraId="0E3B2E54" w14:textId="67099DE3" w:rsidR="00D031B4" w:rsidRDefault="00D031B4" w:rsidP="00D031B4">
      <w:r>
        <w:br w:type="page"/>
      </w:r>
    </w:p>
    <w:p w14:paraId="71F03EC1" w14:textId="138B8309" w:rsidR="00D031B4" w:rsidRDefault="00D031B4" w:rsidP="00D031B4">
      <w:pPr>
        <w:pStyle w:val="AnnexTitle"/>
        <w:spacing w:after="240"/>
      </w:pPr>
      <w:r>
        <w:rPr>
          <w:sz w:val="28"/>
          <w:szCs w:val="22"/>
        </w:rPr>
        <w:lastRenderedPageBreak/>
        <w:t>Annexe 2</w:t>
      </w:r>
      <w:r>
        <w:br/>
        <w:t>Objet: Réponse des États Membres à la Circulaire TSB 83:</w:t>
      </w:r>
      <w:r>
        <w:br/>
        <w:t>Consultation sur le texte déterminé du projet de Recommandation</w:t>
      </w:r>
      <w:r>
        <w:br/>
        <w:t>révisée UIT-T X.</w:t>
      </w:r>
      <w:r>
        <w:rPr>
          <w:lang w:val="fr-CH"/>
        </w:rPr>
        <w:t>1058 | ISO/</w:t>
      </w:r>
      <w:r w:rsidR="00B357ED">
        <w:rPr>
          <w:lang w:val="fr-CH"/>
        </w:rPr>
        <w:t>CEI</w:t>
      </w:r>
      <w:r>
        <w:rPr>
          <w:lang w:val="fr-CH"/>
        </w:rPr>
        <w:t xml:space="preserve"> 2915</w:t>
      </w:r>
      <w:ins w:id="5" w:author="French" w:date="2026-02-11T11:52:00Z">
        <w:r w:rsidR="003514D2">
          <w:rPr>
            <w:lang w:val="fr-CH"/>
          </w:rPr>
          <w:t>1</w:t>
        </w:r>
      </w:ins>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4759"/>
        <w:gridCol w:w="1155"/>
        <w:gridCol w:w="2660"/>
      </w:tblGrid>
      <w:tr w:rsidR="00D031B4" w:rsidRPr="00B357ED" w14:paraId="6168A428" w14:textId="77777777" w:rsidTr="00D031B4">
        <w:tc>
          <w:tcPr>
            <w:tcW w:w="1155" w:type="dxa"/>
            <w:hideMark/>
          </w:tcPr>
          <w:p w14:paraId="28A45924" w14:textId="26B78535" w:rsidR="00D031B4" w:rsidRPr="00B357ED" w:rsidRDefault="00B357ED">
            <w:pPr>
              <w:pStyle w:val="TableText"/>
              <w:jc w:val="right"/>
              <w:rPr>
                <w:b/>
                <w:bCs/>
                <w:szCs w:val="22"/>
              </w:rPr>
            </w:pPr>
            <w:r w:rsidRPr="00B357ED">
              <w:rPr>
                <w:b/>
                <w:bCs/>
                <w:szCs w:val="22"/>
              </w:rPr>
              <w:t>Au</w:t>
            </w:r>
            <w:r w:rsidR="00D031B4" w:rsidRPr="00B357ED">
              <w:rPr>
                <w:b/>
                <w:bCs/>
                <w:szCs w:val="22"/>
              </w:rPr>
              <w:t>:</w:t>
            </w:r>
          </w:p>
        </w:tc>
        <w:tc>
          <w:tcPr>
            <w:tcW w:w="4759" w:type="dxa"/>
            <w:tcBorders>
              <w:top w:val="nil"/>
              <w:left w:val="nil"/>
              <w:bottom w:val="nil"/>
              <w:right w:val="single" w:sz="4" w:space="0" w:color="auto"/>
            </w:tcBorders>
            <w:hideMark/>
          </w:tcPr>
          <w:p w14:paraId="43FC8AA0" w14:textId="77777777" w:rsidR="00D031B4" w:rsidRPr="00B357ED" w:rsidRDefault="00D031B4" w:rsidP="00827D0B">
            <w:pPr>
              <w:pStyle w:val="TableText"/>
              <w:spacing w:after="0"/>
              <w:rPr>
                <w:szCs w:val="22"/>
              </w:rPr>
            </w:pPr>
            <w:r w:rsidRPr="00B357ED">
              <w:rPr>
                <w:szCs w:val="22"/>
              </w:rPr>
              <w:t>Directeur du Bureau de la normalisation des télécommunications</w:t>
            </w:r>
          </w:p>
          <w:p w14:paraId="4A5F0014" w14:textId="77777777" w:rsidR="00D031B4" w:rsidRPr="00B357ED" w:rsidRDefault="00D031B4">
            <w:pPr>
              <w:pStyle w:val="TableText"/>
              <w:spacing w:before="0" w:after="0"/>
              <w:rPr>
                <w:szCs w:val="22"/>
              </w:rPr>
            </w:pPr>
            <w:r w:rsidRPr="00B357ED">
              <w:rPr>
                <w:szCs w:val="22"/>
              </w:rPr>
              <w:t>Union internationale des télécommunications</w:t>
            </w:r>
          </w:p>
          <w:p w14:paraId="3992E4F2" w14:textId="77777777" w:rsidR="00D031B4" w:rsidRPr="00B357ED" w:rsidRDefault="00D031B4">
            <w:pPr>
              <w:pStyle w:val="TableText"/>
              <w:spacing w:before="0" w:after="0"/>
              <w:rPr>
                <w:szCs w:val="22"/>
              </w:rPr>
            </w:pPr>
            <w:r w:rsidRPr="00B357ED">
              <w:rPr>
                <w:szCs w:val="22"/>
              </w:rPr>
              <w:t>Place des Nations</w:t>
            </w:r>
          </w:p>
          <w:p w14:paraId="5365DE0C" w14:textId="77777777" w:rsidR="00D031B4" w:rsidRPr="00B357ED" w:rsidRDefault="00D031B4">
            <w:pPr>
              <w:pStyle w:val="TableText"/>
              <w:spacing w:before="0" w:after="0"/>
              <w:rPr>
                <w:szCs w:val="22"/>
              </w:rPr>
            </w:pPr>
            <w:r w:rsidRPr="00B357ED">
              <w:rPr>
                <w:szCs w:val="22"/>
              </w:rPr>
              <w:t>CH-1211 Genève 20, Suisse</w:t>
            </w:r>
          </w:p>
        </w:tc>
        <w:tc>
          <w:tcPr>
            <w:tcW w:w="1155" w:type="dxa"/>
            <w:tcBorders>
              <w:top w:val="nil"/>
              <w:left w:val="single" w:sz="4" w:space="0" w:color="auto"/>
              <w:bottom w:val="nil"/>
              <w:right w:val="nil"/>
            </w:tcBorders>
            <w:hideMark/>
          </w:tcPr>
          <w:p w14:paraId="06044CCD" w14:textId="77777777" w:rsidR="00D031B4" w:rsidRPr="00B357ED" w:rsidRDefault="00D031B4">
            <w:pPr>
              <w:pStyle w:val="TableText"/>
              <w:jc w:val="right"/>
              <w:rPr>
                <w:b/>
                <w:bCs/>
                <w:szCs w:val="22"/>
              </w:rPr>
            </w:pPr>
            <w:r w:rsidRPr="00B357ED">
              <w:rPr>
                <w:b/>
                <w:bCs/>
                <w:szCs w:val="22"/>
              </w:rPr>
              <w:t>De:</w:t>
            </w:r>
          </w:p>
        </w:tc>
        <w:tc>
          <w:tcPr>
            <w:tcW w:w="2660" w:type="dxa"/>
            <w:hideMark/>
          </w:tcPr>
          <w:p w14:paraId="6E031129" w14:textId="77777777" w:rsidR="00D031B4" w:rsidRPr="00B357ED" w:rsidRDefault="00D031B4">
            <w:pPr>
              <w:pStyle w:val="TableText"/>
              <w:rPr>
                <w:szCs w:val="22"/>
                <w:highlight w:val="green"/>
              </w:rPr>
            </w:pPr>
            <w:r w:rsidRPr="00B357ED">
              <w:rPr>
                <w:szCs w:val="22"/>
                <w:highlight w:val="green"/>
              </w:rPr>
              <w:t>[Nom]</w:t>
            </w:r>
          </w:p>
          <w:p w14:paraId="06B6570C" w14:textId="77777777" w:rsidR="00D031B4" w:rsidRPr="00B357ED" w:rsidRDefault="00D031B4">
            <w:pPr>
              <w:pStyle w:val="TableText"/>
              <w:rPr>
                <w:szCs w:val="22"/>
                <w:highlight w:val="green"/>
              </w:rPr>
            </w:pPr>
            <w:r w:rsidRPr="00B357ED">
              <w:rPr>
                <w:szCs w:val="22"/>
                <w:highlight w:val="green"/>
              </w:rPr>
              <w:t>[Rôle/titre officiel]</w:t>
            </w:r>
          </w:p>
          <w:p w14:paraId="1C36124C" w14:textId="77777777" w:rsidR="00D031B4" w:rsidRPr="00B357ED" w:rsidRDefault="00D031B4">
            <w:pPr>
              <w:pStyle w:val="TableText"/>
              <w:rPr>
                <w:szCs w:val="22"/>
              </w:rPr>
            </w:pPr>
            <w:r w:rsidRPr="00B357ED">
              <w:rPr>
                <w:szCs w:val="22"/>
                <w:highlight w:val="green"/>
              </w:rPr>
              <w:t>[Adresse]</w:t>
            </w:r>
          </w:p>
        </w:tc>
      </w:tr>
      <w:tr w:rsidR="00D031B4" w:rsidRPr="00B357ED" w14:paraId="0CD9F58A" w14:textId="77777777" w:rsidTr="00D031B4">
        <w:tc>
          <w:tcPr>
            <w:tcW w:w="1155" w:type="dxa"/>
            <w:hideMark/>
          </w:tcPr>
          <w:p w14:paraId="066E755E" w14:textId="77777777" w:rsidR="00D031B4" w:rsidRPr="00B357ED" w:rsidRDefault="00D031B4">
            <w:pPr>
              <w:pStyle w:val="TableText"/>
              <w:jc w:val="right"/>
              <w:rPr>
                <w:b/>
                <w:bCs/>
                <w:szCs w:val="22"/>
              </w:rPr>
            </w:pPr>
            <w:r w:rsidRPr="00B357ED">
              <w:rPr>
                <w:b/>
                <w:bCs/>
                <w:szCs w:val="22"/>
              </w:rPr>
              <w:t>Télécopie:</w:t>
            </w:r>
          </w:p>
        </w:tc>
        <w:tc>
          <w:tcPr>
            <w:tcW w:w="4759" w:type="dxa"/>
            <w:tcBorders>
              <w:top w:val="nil"/>
              <w:left w:val="nil"/>
              <w:bottom w:val="nil"/>
              <w:right w:val="single" w:sz="4" w:space="0" w:color="auto"/>
            </w:tcBorders>
            <w:hideMark/>
          </w:tcPr>
          <w:p w14:paraId="56993AAA" w14:textId="77777777" w:rsidR="00D031B4" w:rsidRPr="00B357ED" w:rsidRDefault="00D031B4">
            <w:pPr>
              <w:pStyle w:val="TableText"/>
              <w:rPr>
                <w:szCs w:val="22"/>
              </w:rPr>
            </w:pPr>
            <w:r w:rsidRPr="00B357ED">
              <w:rPr>
                <w:szCs w:val="22"/>
              </w:rPr>
              <w:t>+41 22 730 5853</w:t>
            </w:r>
          </w:p>
        </w:tc>
        <w:tc>
          <w:tcPr>
            <w:tcW w:w="1155" w:type="dxa"/>
            <w:tcBorders>
              <w:top w:val="nil"/>
              <w:left w:val="single" w:sz="4" w:space="0" w:color="auto"/>
              <w:bottom w:val="nil"/>
              <w:right w:val="nil"/>
            </w:tcBorders>
            <w:hideMark/>
          </w:tcPr>
          <w:p w14:paraId="4F6C6958" w14:textId="77777777" w:rsidR="00D031B4" w:rsidRPr="00B357ED" w:rsidRDefault="00D031B4">
            <w:pPr>
              <w:pStyle w:val="TableText"/>
              <w:jc w:val="right"/>
              <w:rPr>
                <w:b/>
                <w:bCs/>
                <w:szCs w:val="22"/>
              </w:rPr>
            </w:pPr>
            <w:r w:rsidRPr="00B357ED">
              <w:rPr>
                <w:b/>
                <w:bCs/>
                <w:szCs w:val="22"/>
              </w:rPr>
              <w:t>Télécopie:</w:t>
            </w:r>
          </w:p>
        </w:tc>
        <w:tc>
          <w:tcPr>
            <w:tcW w:w="2660" w:type="dxa"/>
          </w:tcPr>
          <w:p w14:paraId="0D1229CA" w14:textId="77777777" w:rsidR="00D031B4" w:rsidRPr="00B357ED" w:rsidRDefault="00D031B4">
            <w:pPr>
              <w:pStyle w:val="TableText"/>
              <w:rPr>
                <w:szCs w:val="22"/>
              </w:rPr>
            </w:pPr>
          </w:p>
        </w:tc>
      </w:tr>
      <w:tr w:rsidR="00D031B4" w:rsidRPr="00B357ED" w14:paraId="47BE801D" w14:textId="77777777" w:rsidTr="00D031B4">
        <w:tc>
          <w:tcPr>
            <w:tcW w:w="1155" w:type="dxa"/>
            <w:hideMark/>
          </w:tcPr>
          <w:p w14:paraId="20AD69BB" w14:textId="77777777" w:rsidR="00D031B4" w:rsidRPr="00B357ED" w:rsidRDefault="00D031B4">
            <w:pPr>
              <w:pStyle w:val="TableText"/>
              <w:jc w:val="right"/>
              <w:rPr>
                <w:b/>
                <w:bCs/>
                <w:szCs w:val="22"/>
              </w:rPr>
            </w:pPr>
            <w:r w:rsidRPr="00B357ED">
              <w:rPr>
                <w:b/>
                <w:bCs/>
                <w:szCs w:val="22"/>
              </w:rPr>
              <w:t>Courriel:</w:t>
            </w:r>
          </w:p>
        </w:tc>
        <w:tc>
          <w:tcPr>
            <w:tcW w:w="4759" w:type="dxa"/>
            <w:tcBorders>
              <w:top w:val="nil"/>
              <w:left w:val="nil"/>
              <w:bottom w:val="nil"/>
              <w:right w:val="single" w:sz="4" w:space="0" w:color="auto"/>
            </w:tcBorders>
            <w:hideMark/>
          </w:tcPr>
          <w:p w14:paraId="37BDE00F" w14:textId="77777777" w:rsidR="00D031B4" w:rsidRPr="00B357ED" w:rsidRDefault="003514D2">
            <w:pPr>
              <w:pStyle w:val="TableText"/>
              <w:rPr>
                <w:szCs w:val="22"/>
              </w:rPr>
            </w:pPr>
            <w:hyperlink r:id="rId13" w:history="1">
              <w:r w:rsidR="00D031B4" w:rsidRPr="00B357ED">
                <w:rPr>
                  <w:rStyle w:val="Hyperlink"/>
                  <w:szCs w:val="22"/>
                </w:rPr>
                <w:t>tsbdir@itu.int</w:t>
              </w:r>
            </w:hyperlink>
          </w:p>
        </w:tc>
        <w:tc>
          <w:tcPr>
            <w:tcW w:w="1155" w:type="dxa"/>
            <w:tcBorders>
              <w:top w:val="nil"/>
              <w:left w:val="single" w:sz="4" w:space="0" w:color="auto"/>
              <w:bottom w:val="nil"/>
              <w:right w:val="nil"/>
            </w:tcBorders>
            <w:hideMark/>
          </w:tcPr>
          <w:p w14:paraId="0A4970FA" w14:textId="77777777" w:rsidR="00D031B4" w:rsidRPr="00B357ED" w:rsidRDefault="00D031B4">
            <w:pPr>
              <w:pStyle w:val="TableText"/>
              <w:jc w:val="right"/>
              <w:rPr>
                <w:b/>
                <w:bCs/>
                <w:szCs w:val="22"/>
              </w:rPr>
            </w:pPr>
            <w:r w:rsidRPr="00B357ED">
              <w:rPr>
                <w:b/>
                <w:bCs/>
                <w:szCs w:val="22"/>
              </w:rPr>
              <w:t>Courriel:</w:t>
            </w:r>
          </w:p>
        </w:tc>
        <w:tc>
          <w:tcPr>
            <w:tcW w:w="2660" w:type="dxa"/>
          </w:tcPr>
          <w:p w14:paraId="3E7FCBE9" w14:textId="77777777" w:rsidR="00D031B4" w:rsidRPr="00B357ED" w:rsidRDefault="00D031B4">
            <w:pPr>
              <w:pStyle w:val="TableText"/>
              <w:rPr>
                <w:szCs w:val="22"/>
              </w:rPr>
            </w:pPr>
          </w:p>
        </w:tc>
      </w:tr>
      <w:tr w:rsidR="00D031B4" w:rsidRPr="00B357ED" w14:paraId="519BDBE2" w14:textId="77777777" w:rsidTr="00D031B4">
        <w:tc>
          <w:tcPr>
            <w:tcW w:w="1155" w:type="dxa"/>
          </w:tcPr>
          <w:p w14:paraId="7245A389" w14:textId="77777777" w:rsidR="00D031B4" w:rsidRPr="00B357ED" w:rsidRDefault="00D031B4">
            <w:pPr>
              <w:pStyle w:val="TableText"/>
              <w:jc w:val="right"/>
              <w:rPr>
                <w:b/>
                <w:bCs/>
                <w:szCs w:val="22"/>
              </w:rPr>
            </w:pPr>
          </w:p>
        </w:tc>
        <w:tc>
          <w:tcPr>
            <w:tcW w:w="4759" w:type="dxa"/>
            <w:tcBorders>
              <w:top w:val="nil"/>
              <w:left w:val="nil"/>
              <w:bottom w:val="nil"/>
              <w:right w:val="single" w:sz="4" w:space="0" w:color="auto"/>
            </w:tcBorders>
          </w:tcPr>
          <w:p w14:paraId="749FB827" w14:textId="77777777" w:rsidR="00D031B4" w:rsidRPr="00B357ED" w:rsidRDefault="00D031B4">
            <w:pPr>
              <w:pStyle w:val="TableText"/>
              <w:rPr>
                <w:szCs w:val="22"/>
              </w:rPr>
            </w:pPr>
          </w:p>
        </w:tc>
        <w:tc>
          <w:tcPr>
            <w:tcW w:w="1155" w:type="dxa"/>
            <w:tcBorders>
              <w:top w:val="nil"/>
              <w:left w:val="single" w:sz="4" w:space="0" w:color="auto"/>
              <w:bottom w:val="nil"/>
              <w:right w:val="nil"/>
            </w:tcBorders>
            <w:hideMark/>
          </w:tcPr>
          <w:p w14:paraId="2E6893E6" w14:textId="77777777" w:rsidR="00D031B4" w:rsidRPr="00B357ED" w:rsidRDefault="00D031B4">
            <w:pPr>
              <w:pStyle w:val="TableText"/>
              <w:jc w:val="right"/>
              <w:rPr>
                <w:b/>
                <w:bCs/>
                <w:szCs w:val="22"/>
              </w:rPr>
            </w:pPr>
            <w:r w:rsidRPr="00B357ED">
              <w:rPr>
                <w:b/>
                <w:bCs/>
                <w:szCs w:val="22"/>
              </w:rPr>
              <w:t>Date:</w:t>
            </w:r>
          </w:p>
        </w:tc>
        <w:tc>
          <w:tcPr>
            <w:tcW w:w="2660" w:type="dxa"/>
            <w:hideMark/>
          </w:tcPr>
          <w:p w14:paraId="7CFEAF66" w14:textId="166B8BBF" w:rsidR="00D031B4" w:rsidRPr="00B357ED" w:rsidRDefault="00D031B4">
            <w:pPr>
              <w:pStyle w:val="TableText"/>
              <w:rPr>
                <w:szCs w:val="22"/>
              </w:rPr>
            </w:pPr>
            <w:r w:rsidRPr="00B357ED">
              <w:rPr>
                <w:szCs w:val="22"/>
                <w:highlight w:val="green"/>
              </w:rPr>
              <w:t>[Lieu]</w:t>
            </w:r>
            <w:r w:rsidR="003514D2" w:rsidRPr="00B357ED">
              <w:rPr>
                <w:szCs w:val="22"/>
                <w:highlight w:val="green"/>
              </w:rPr>
              <w:t>,</w:t>
            </w:r>
            <w:r w:rsidRPr="00B357ED">
              <w:rPr>
                <w:szCs w:val="22"/>
                <w:highlight w:val="green"/>
              </w:rPr>
              <w:t xml:space="preserve"> [Date]</w:t>
            </w:r>
          </w:p>
        </w:tc>
      </w:tr>
    </w:tbl>
    <w:p w14:paraId="634F4271" w14:textId="77777777" w:rsidR="00D031B4" w:rsidRDefault="00D031B4" w:rsidP="00D031B4">
      <w:pPr>
        <w:pStyle w:val="Normalaftertitle"/>
      </w:pPr>
      <w:r>
        <w:t>Madame, Monsieur,</w:t>
      </w:r>
    </w:p>
    <w:p w14:paraId="72B4E4FB" w14:textId="77777777" w:rsidR="00D031B4" w:rsidRDefault="00D031B4" w:rsidP="00D031B4">
      <w:pPr>
        <w:spacing w:after="120"/>
      </w:pPr>
      <w:r>
        <w:t>Dans le cadre de la consultation des États Membres au sujet du projet de texte déterminé dont il est question dans la Circulaire TSB 83, je souhaite vous faire connaître par la présente le point de vue de mon Administration, qui figure dans le tableau ci-après.</w:t>
      </w:r>
    </w:p>
    <w:tbl>
      <w:tblPr>
        <w:tblStyle w:val="TableGrid"/>
        <w:tblW w:w="0" w:type="auto"/>
        <w:tblInd w:w="0" w:type="dxa"/>
        <w:tblLook w:val="04A0" w:firstRow="1" w:lastRow="0" w:firstColumn="1" w:lastColumn="0" w:noHBand="0" w:noVBand="1"/>
      </w:tblPr>
      <w:tblGrid>
        <w:gridCol w:w="2263"/>
        <w:gridCol w:w="7456"/>
      </w:tblGrid>
      <w:tr w:rsidR="00D031B4" w:rsidRPr="00D031B4" w14:paraId="7A88962E" w14:textId="77777777" w:rsidTr="00D031B4">
        <w:trPr>
          <w:tblHeader/>
        </w:trPr>
        <w:tc>
          <w:tcPr>
            <w:tcW w:w="2263" w:type="dxa"/>
            <w:tcBorders>
              <w:top w:val="single" w:sz="4" w:space="0" w:color="auto"/>
              <w:left w:val="single" w:sz="4" w:space="0" w:color="auto"/>
              <w:bottom w:val="single" w:sz="4" w:space="0" w:color="auto"/>
              <w:right w:val="single" w:sz="4" w:space="0" w:color="auto"/>
            </w:tcBorders>
            <w:vAlign w:val="center"/>
          </w:tcPr>
          <w:p w14:paraId="20C15BA9" w14:textId="77777777" w:rsidR="00D031B4" w:rsidRDefault="00D031B4">
            <w:pPr>
              <w:pStyle w:val="TableTitle"/>
              <w:spacing w:before="120"/>
              <w:rPr>
                <w:sz w:val="22"/>
                <w:szCs w:val="22"/>
              </w:rPr>
            </w:pPr>
          </w:p>
        </w:tc>
        <w:tc>
          <w:tcPr>
            <w:tcW w:w="7456" w:type="dxa"/>
            <w:tcBorders>
              <w:top w:val="single" w:sz="4" w:space="0" w:color="auto"/>
              <w:left w:val="single" w:sz="4" w:space="0" w:color="auto"/>
              <w:bottom w:val="single" w:sz="4" w:space="0" w:color="auto"/>
              <w:right w:val="single" w:sz="4" w:space="0" w:color="auto"/>
            </w:tcBorders>
            <w:hideMark/>
          </w:tcPr>
          <w:p w14:paraId="34E61A38" w14:textId="77777777" w:rsidR="00D031B4" w:rsidRDefault="00D031B4">
            <w:pPr>
              <w:pStyle w:val="TableTitle"/>
              <w:spacing w:before="120"/>
              <w:rPr>
                <w:sz w:val="22"/>
                <w:szCs w:val="22"/>
              </w:rPr>
            </w:pPr>
            <w:r>
              <w:rPr>
                <w:sz w:val="22"/>
                <w:szCs w:val="22"/>
              </w:rPr>
              <w:t xml:space="preserve">Cochez l'une des deux cases </w:t>
            </w:r>
          </w:p>
        </w:tc>
      </w:tr>
      <w:tr w:rsidR="00D031B4" w:rsidRPr="00D031B4" w14:paraId="3EEB3442" w14:textId="77777777" w:rsidTr="00D031B4">
        <w:trPr>
          <w:trHeight w:val="646"/>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4F6599F" w14:textId="2A0F3F89" w:rsidR="00D031B4" w:rsidRDefault="00D031B4">
            <w:pPr>
              <w:pStyle w:val="TableText"/>
              <w:jc w:val="center"/>
              <w:rPr>
                <w:b/>
                <w:szCs w:val="22"/>
              </w:rPr>
            </w:pPr>
            <w:r>
              <w:rPr>
                <w:b/>
                <w:szCs w:val="22"/>
              </w:rPr>
              <w:t xml:space="preserve">Projet de Recommandation révisée UIT-T X. </w:t>
            </w:r>
            <w:r>
              <w:rPr>
                <w:b/>
                <w:bCs/>
                <w:szCs w:val="22"/>
                <w:lang w:val="fr-CH"/>
              </w:rPr>
              <w:t>1058 | ISO/</w:t>
            </w:r>
            <w:r w:rsidR="00827D0B">
              <w:rPr>
                <w:b/>
                <w:bCs/>
                <w:szCs w:val="22"/>
                <w:lang w:val="fr-CH"/>
              </w:rPr>
              <w:t>CEI</w:t>
            </w:r>
            <w:r>
              <w:rPr>
                <w:b/>
                <w:bCs/>
                <w:szCs w:val="22"/>
                <w:lang w:val="fr-CH"/>
              </w:rPr>
              <w:t xml:space="preserve"> 2915</w:t>
            </w:r>
            <w:ins w:id="6" w:author="French" w:date="2026-02-11T11:52:00Z">
              <w:r w:rsidR="003514D2">
                <w:rPr>
                  <w:b/>
                  <w:bCs/>
                  <w:szCs w:val="22"/>
                  <w:lang w:val="fr-CH"/>
                </w:rPr>
                <w:t>1</w:t>
              </w:r>
            </w:ins>
          </w:p>
        </w:tc>
        <w:tc>
          <w:tcPr>
            <w:tcW w:w="7456" w:type="dxa"/>
            <w:tcBorders>
              <w:top w:val="single" w:sz="4" w:space="0" w:color="auto"/>
              <w:left w:val="single" w:sz="4" w:space="0" w:color="auto"/>
              <w:bottom w:val="single" w:sz="4" w:space="0" w:color="auto"/>
              <w:right w:val="single" w:sz="4" w:space="0" w:color="auto"/>
            </w:tcBorders>
            <w:hideMark/>
          </w:tcPr>
          <w:p w14:paraId="59D90CCA" w14:textId="77777777" w:rsidR="00D031B4" w:rsidRDefault="00D031B4">
            <w:pPr>
              <w:pStyle w:val="enumlev1"/>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514D2">
              <w:rPr>
                <w:sz w:val="22"/>
                <w:szCs w:val="22"/>
              </w:rPr>
            </w:r>
            <w:r w:rsidR="003514D2">
              <w:rPr>
                <w:sz w:val="22"/>
                <w:szCs w:val="22"/>
              </w:rPr>
              <w:fldChar w:fldCharType="separate"/>
            </w:r>
            <w:r>
              <w:rPr>
                <w:sz w:val="22"/>
                <w:szCs w:val="22"/>
              </w:rPr>
              <w:fldChar w:fldCharType="end"/>
            </w:r>
            <w:r>
              <w:rPr>
                <w:sz w:val="22"/>
                <w:szCs w:val="22"/>
              </w:rPr>
              <w:tab/>
            </w:r>
            <w:r>
              <w:rPr>
                <w:b/>
                <w:bCs/>
                <w:sz w:val="22"/>
                <w:szCs w:val="22"/>
              </w:rPr>
              <w:t>Autorise</w:t>
            </w:r>
            <w:r>
              <w:rPr>
                <w:sz w:val="22"/>
                <w:szCs w:val="22"/>
              </w:rPr>
              <w:t xml:space="preserve"> la Commission d'études 17 à procéder à l'examen de ce document en vue de son approbation (dans ce cas, sélectionnez l'une des deux options ⃝):</w:t>
            </w:r>
          </w:p>
          <w:p w14:paraId="76CC8E07" w14:textId="77777777" w:rsidR="00D031B4" w:rsidRDefault="00D031B4">
            <w:pPr>
              <w:pStyle w:val="enumlev2"/>
              <w:rPr>
                <w:sz w:val="22"/>
                <w:szCs w:val="22"/>
              </w:rPr>
            </w:pPr>
            <w:r>
              <w:rPr>
                <w:sz w:val="22"/>
                <w:szCs w:val="22"/>
              </w:rPr>
              <w:t>⃝</w:t>
            </w:r>
            <w:r>
              <w:rPr>
                <w:sz w:val="22"/>
                <w:szCs w:val="22"/>
              </w:rPr>
              <w:tab/>
              <w:t>Pas de commentaire ou de proposition de modification.</w:t>
            </w:r>
          </w:p>
          <w:p w14:paraId="20718AEC" w14:textId="77777777" w:rsidR="00D031B4" w:rsidRDefault="00D031B4">
            <w:pPr>
              <w:pStyle w:val="enumlev2"/>
              <w:spacing w:after="80"/>
              <w:rPr>
                <w:sz w:val="22"/>
                <w:szCs w:val="22"/>
              </w:rPr>
            </w:pPr>
            <w:r>
              <w:rPr>
                <w:sz w:val="22"/>
                <w:szCs w:val="22"/>
              </w:rPr>
              <w:t>⃝</w:t>
            </w:r>
            <w:r>
              <w:rPr>
                <w:sz w:val="22"/>
                <w:szCs w:val="22"/>
              </w:rPr>
              <w:tab/>
              <w:t>Des commentaires ou propositions de modification sont joints à la présente.</w:t>
            </w:r>
          </w:p>
        </w:tc>
      </w:tr>
      <w:tr w:rsidR="00D031B4" w:rsidRPr="00D031B4" w14:paraId="3C75CE7E" w14:textId="77777777" w:rsidTr="00D031B4">
        <w:trPr>
          <w:trHeight w:val="1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040AE7A" w14:textId="77777777" w:rsidR="00D031B4" w:rsidRDefault="00D031B4">
            <w:pPr>
              <w:tabs>
                <w:tab w:val="clear" w:pos="794"/>
                <w:tab w:val="clear" w:pos="1191"/>
                <w:tab w:val="clear" w:pos="1588"/>
                <w:tab w:val="clear" w:pos="1985"/>
              </w:tabs>
              <w:overflowPunct/>
              <w:autoSpaceDE/>
              <w:autoSpaceDN/>
              <w:adjustRightInd/>
              <w:spacing w:before="0"/>
              <w:rPr>
                <w:b/>
                <w:sz w:val="22"/>
                <w:szCs w:val="22"/>
              </w:rPr>
            </w:pPr>
          </w:p>
        </w:tc>
        <w:tc>
          <w:tcPr>
            <w:tcW w:w="7456" w:type="dxa"/>
            <w:tcBorders>
              <w:top w:val="single" w:sz="4" w:space="0" w:color="auto"/>
              <w:left w:val="single" w:sz="4" w:space="0" w:color="auto"/>
              <w:bottom w:val="single" w:sz="4" w:space="0" w:color="auto"/>
              <w:right w:val="single" w:sz="4" w:space="0" w:color="auto"/>
            </w:tcBorders>
            <w:hideMark/>
          </w:tcPr>
          <w:p w14:paraId="2C726ABE" w14:textId="77777777" w:rsidR="00D031B4" w:rsidRDefault="00D031B4">
            <w:pPr>
              <w:pStyle w:val="enumlev1"/>
              <w:spacing w:after="8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514D2">
              <w:rPr>
                <w:sz w:val="22"/>
                <w:szCs w:val="22"/>
              </w:rPr>
            </w:r>
            <w:r w:rsidR="003514D2">
              <w:rPr>
                <w:sz w:val="22"/>
                <w:szCs w:val="22"/>
              </w:rPr>
              <w:fldChar w:fldCharType="separate"/>
            </w:r>
            <w:r>
              <w:rPr>
                <w:sz w:val="22"/>
                <w:szCs w:val="22"/>
              </w:rPr>
              <w:fldChar w:fldCharType="end"/>
            </w:r>
            <w:r>
              <w:rPr>
                <w:sz w:val="22"/>
                <w:szCs w:val="22"/>
              </w:rPr>
              <w:tab/>
            </w:r>
            <w:r>
              <w:rPr>
                <w:b/>
                <w:bCs/>
                <w:sz w:val="22"/>
                <w:szCs w:val="22"/>
              </w:rPr>
              <w:t>N'autorise pas</w:t>
            </w:r>
            <w:r>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bl>
    <w:p w14:paraId="0E7F9EF4" w14:textId="77777777" w:rsidR="00D031B4" w:rsidRDefault="00D031B4" w:rsidP="00D031B4">
      <w:pPr>
        <w:pStyle w:val="Normalaftertitle"/>
        <w:keepNext/>
        <w:keepLines/>
      </w:pPr>
      <w:r>
        <w:t>Veuillez agréer, Madame, Monsieur, l'assurance de ma considération distinguée.</w:t>
      </w:r>
    </w:p>
    <w:p w14:paraId="5101AEB0" w14:textId="77777777" w:rsidR="00D031B4" w:rsidRDefault="00D031B4" w:rsidP="00D031B4">
      <w:pPr>
        <w:keepNext/>
        <w:keepLines/>
        <w:spacing w:before="840"/>
        <w:rPr>
          <w:highlight w:val="green"/>
        </w:rPr>
      </w:pPr>
      <w:r>
        <w:rPr>
          <w:highlight w:val="green"/>
        </w:rPr>
        <w:t>[Nom]</w:t>
      </w:r>
    </w:p>
    <w:p w14:paraId="48976AAE" w14:textId="77777777" w:rsidR="00D031B4" w:rsidRDefault="00D031B4" w:rsidP="00D031B4">
      <w:pPr>
        <w:keepNext/>
        <w:keepLines/>
        <w:spacing w:before="0"/>
      </w:pPr>
      <w:r>
        <w:rPr>
          <w:highlight w:val="green"/>
        </w:rPr>
        <w:t>[Rôle/titre officiel]</w:t>
      </w:r>
    </w:p>
    <w:p w14:paraId="73E47FC2" w14:textId="77777777" w:rsidR="00D031B4" w:rsidRDefault="00D031B4" w:rsidP="00D031B4">
      <w:pPr>
        <w:keepNext/>
        <w:keepLines/>
        <w:spacing w:before="0"/>
      </w:pPr>
      <w:r>
        <w:t xml:space="preserve">Administration de </w:t>
      </w:r>
      <w:r>
        <w:rPr>
          <w:highlight w:val="green"/>
        </w:rPr>
        <w:t>[État Membre]</w:t>
      </w:r>
    </w:p>
    <w:sectPr w:rsidR="00D031B4"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9C5" w14:textId="5E6782B1"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w:t>
    </w:r>
    <w:r w:rsidR="002B1BAC">
      <w:rPr>
        <w:color w:val="0070C0"/>
        <w:sz w:val="18"/>
        <w:szCs w:val="18"/>
        <w:lang w:val="fr-CH"/>
      </w:rPr>
      <w:t>Télécopie</w:t>
    </w:r>
    <w:r w:rsidRPr="003E66AD">
      <w:rPr>
        <w:color w:val="0070C0"/>
        <w:sz w:val="18"/>
        <w:szCs w:val="18"/>
        <w:lang w:val="fr-CH"/>
      </w:rPr>
      <w:t xml:space="preserve">: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5492" w14:textId="43469B65" w:rsidR="00697BC1" w:rsidRPr="00697BC1" w:rsidRDefault="003514D2"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r>
    <w:r w:rsidR="007462BE" w:rsidRPr="007462BE">
      <w:rPr>
        <w:noProof/>
        <w:sz w:val="18"/>
        <w:szCs w:val="16"/>
      </w:rPr>
      <w:t xml:space="preserve">Corrigendum 1 à la </w:t>
    </w:r>
    <w:r w:rsidR="00AF0D7D">
      <w:rPr>
        <w:noProof/>
        <w:sz w:val="18"/>
        <w:szCs w:val="16"/>
      </w:rPr>
      <w:t xml:space="preserve">Circulaire TSB </w:t>
    </w:r>
    <w:r w:rsidR="001A2FB8">
      <w:rPr>
        <w:noProof/>
        <w:sz w:val="18"/>
        <w:szCs w:val="16"/>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677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5633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FC7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387F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1837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DE4D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8E2F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02C2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8AA0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A47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1"/>
  </w:num>
  <w:num w:numId="2" w16cid:durableId="2119984868">
    <w:abstractNumId w:val="13"/>
  </w:num>
  <w:num w:numId="3" w16cid:durableId="2075545744">
    <w:abstractNumId w:val="12"/>
  </w:num>
  <w:num w:numId="4" w16cid:durableId="1871449755">
    <w:abstractNumId w:val="10"/>
  </w:num>
  <w:num w:numId="5" w16cid:durableId="1037003640">
    <w:abstractNumId w:val="9"/>
  </w:num>
  <w:num w:numId="6" w16cid:durableId="19400504">
    <w:abstractNumId w:val="7"/>
  </w:num>
  <w:num w:numId="7" w16cid:durableId="499657636">
    <w:abstractNumId w:val="6"/>
  </w:num>
  <w:num w:numId="8" w16cid:durableId="2084448642">
    <w:abstractNumId w:val="5"/>
  </w:num>
  <w:num w:numId="9" w16cid:durableId="60443506">
    <w:abstractNumId w:val="4"/>
  </w:num>
  <w:num w:numId="10" w16cid:durableId="530922983">
    <w:abstractNumId w:val="8"/>
  </w:num>
  <w:num w:numId="11" w16cid:durableId="1256286035">
    <w:abstractNumId w:val="3"/>
  </w:num>
  <w:num w:numId="12" w16cid:durableId="2097090077">
    <w:abstractNumId w:val="2"/>
  </w:num>
  <w:num w:numId="13" w16cid:durableId="2072463767">
    <w:abstractNumId w:val="1"/>
  </w:num>
  <w:num w:numId="14" w16cid:durableId="42755462">
    <w:abstractNumId w:val="0"/>
  </w:num>
  <w:num w:numId="15" w16cid:durableId="301543839">
    <w:abstractNumId w:val="8"/>
  </w:num>
  <w:num w:numId="16" w16cid:durableId="1170368209">
    <w:abstractNumId w:val="3"/>
  </w:num>
  <w:num w:numId="17" w16cid:durableId="1354114603">
    <w:abstractNumId w:val="2"/>
  </w:num>
  <w:num w:numId="18" w16cid:durableId="722755259">
    <w:abstractNumId w:val="1"/>
  </w:num>
  <w:num w:numId="19" w16cid:durableId="4769213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A2FB8"/>
    <w:rsid w:val="001A7E0D"/>
    <w:rsid w:val="001B79A3"/>
    <w:rsid w:val="002152A3"/>
    <w:rsid w:val="0023667A"/>
    <w:rsid w:val="002937DB"/>
    <w:rsid w:val="002B1BAC"/>
    <w:rsid w:val="002E395D"/>
    <w:rsid w:val="00307FB4"/>
    <w:rsid w:val="003131F0"/>
    <w:rsid w:val="00333A80"/>
    <w:rsid w:val="00341117"/>
    <w:rsid w:val="003514D2"/>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906C4"/>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462BE"/>
    <w:rsid w:val="00760063"/>
    <w:rsid w:val="00775E4B"/>
    <w:rsid w:val="00790661"/>
    <w:rsid w:val="0079553B"/>
    <w:rsid w:val="00795679"/>
    <w:rsid w:val="007A40FE"/>
    <w:rsid w:val="00810105"/>
    <w:rsid w:val="008157E0"/>
    <w:rsid w:val="00827D0B"/>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AF3449"/>
    <w:rsid w:val="00B27B41"/>
    <w:rsid w:val="00B357ED"/>
    <w:rsid w:val="00B42659"/>
    <w:rsid w:val="00B46F2D"/>
    <w:rsid w:val="00B60868"/>
    <w:rsid w:val="00B8573E"/>
    <w:rsid w:val="00B96CAC"/>
    <w:rsid w:val="00BB24C0"/>
    <w:rsid w:val="00BD6ECF"/>
    <w:rsid w:val="00C238C4"/>
    <w:rsid w:val="00C26F2E"/>
    <w:rsid w:val="00C302E3"/>
    <w:rsid w:val="00C41B89"/>
    <w:rsid w:val="00C45376"/>
    <w:rsid w:val="00C9028F"/>
    <w:rsid w:val="00CA0416"/>
    <w:rsid w:val="00CB1125"/>
    <w:rsid w:val="00CB4E80"/>
    <w:rsid w:val="00CD042E"/>
    <w:rsid w:val="00CF2560"/>
    <w:rsid w:val="00CF5B46"/>
    <w:rsid w:val="00D031B4"/>
    <w:rsid w:val="00D075BC"/>
    <w:rsid w:val="00D46B68"/>
    <w:rsid w:val="00D542A5"/>
    <w:rsid w:val="00DC3D47"/>
    <w:rsid w:val="00DD77DA"/>
    <w:rsid w:val="00E06C61"/>
    <w:rsid w:val="00E13DB3"/>
    <w:rsid w:val="00E2408B"/>
    <w:rsid w:val="00E62CEA"/>
    <w:rsid w:val="00E72AE1"/>
    <w:rsid w:val="00ED6A7A"/>
    <w:rsid w:val="00EE4C36"/>
    <w:rsid w:val="00EF6A23"/>
    <w:rsid w:val="00F30E73"/>
    <w:rsid w:val="00F346CE"/>
    <w:rsid w:val="00F34F98"/>
    <w:rsid w:val="00F40540"/>
    <w:rsid w:val="00F67402"/>
    <w:rsid w:val="00F766A2"/>
    <w:rsid w:val="00F93113"/>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D031B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1A2FB8"/>
    <w:rPr>
      <w:rFonts w:asciiTheme="minorHAnsi" w:hAnsiTheme="minorHAnsi"/>
      <w:sz w:val="24"/>
      <w:lang w:val="fr-FR" w:eastAsia="en-US"/>
    </w:rPr>
  </w:style>
  <w:style w:type="paragraph" w:styleId="Revision">
    <w:name w:val="Revision"/>
    <w:hidden/>
    <w:uiPriority w:val="99"/>
    <w:semiHidden/>
    <w:rsid w:val="00B96CAC"/>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8955">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dir@itu.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25-SG17-R-0018/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ipr/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T25-SG17-COL-0005/en"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10</TotalTime>
  <Pages>5</Pages>
  <Words>1306</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8923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6</cp:revision>
  <cp:lastPrinted>2011-04-15T08:01:00Z</cp:lastPrinted>
  <dcterms:created xsi:type="dcterms:W3CDTF">2026-01-29T09:45:00Z</dcterms:created>
  <dcterms:modified xsi:type="dcterms:W3CDTF">2026-02-11T10:53:00Z</dcterms:modified>
</cp:coreProperties>
</file>