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402"/>
        <w:gridCol w:w="3118"/>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666DD6">
        <w:trPr>
          <w:cantSplit/>
          <w:trHeight w:val="273"/>
        </w:trPr>
        <w:tc>
          <w:tcPr>
            <w:tcW w:w="4820"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5245" w:type="dxa"/>
            <w:gridSpan w:val="2"/>
            <w:vAlign w:val="center"/>
          </w:tcPr>
          <w:p w14:paraId="014DEE05" w14:textId="7E4B37AB" w:rsidR="000305E1" w:rsidRPr="003D69B8" w:rsidRDefault="00FD757B" w:rsidP="002F750E">
            <w:pPr>
              <w:pStyle w:val="Tabletext"/>
              <w:spacing w:before="240" w:after="120"/>
              <w:ind w:firstLine="48"/>
              <w:rPr>
                <w:rFonts w:cstheme="minorHAnsi"/>
                <w:szCs w:val="22"/>
                <w:lang w:eastAsia="zh-CN"/>
              </w:rPr>
            </w:pPr>
            <w:r>
              <w:rPr>
                <w:rFonts w:cstheme="minorHAnsi" w:hint="eastAsia"/>
                <w:szCs w:val="22"/>
                <w:lang w:eastAsia="zh-CN"/>
              </w:rPr>
              <w:t>202</w:t>
            </w:r>
            <w:ins w:id="0" w:author="Li, Yong" w:date="2026-01-20T12:09:00Z" w16du:dateUtc="2026-01-20T11:09:00Z">
              <w:r>
                <w:rPr>
                  <w:rFonts w:cstheme="minorHAnsi"/>
                  <w:szCs w:val="22"/>
                  <w:lang w:eastAsia="zh-CN"/>
                </w:rPr>
                <w:t>6</w:t>
              </w:r>
            </w:ins>
            <w:del w:id="1" w:author="Li, Yong" w:date="2026-01-20T12:09:00Z" w16du:dateUtc="2026-01-20T11:09:00Z">
              <w:r w:rsidDel="00FD757B">
                <w:rPr>
                  <w:rFonts w:cstheme="minorHAnsi" w:hint="eastAsia"/>
                  <w:szCs w:val="22"/>
                  <w:lang w:eastAsia="zh-CN"/>
                </w:rPr>
                <w:delText>5</w:delText>
              </w:r>
            </w:del>
            <w:r>
              <w:rPr>
                <w:rFonts w:cstheme="minorHAnsi" w:hint="eastAsia"/>
                <w:szCs w:val="22"/>
                <w:lang w:eastAsia="zh-CN"/>
              </w:rPr>
              <w:t>年</w:t>
            </w:r>
            <w:r>
              <w:rPr>
                <w:rFonts w:cstheme="minorHAnsi" w:hint="eastAsia"/>
                <w:szCs w:val="22"/>
                <w:lang w:eastAsia="zh-CN"/>
              </w:rPr>
              <w:t>1</w:t>
            </w:r>
            <w:del w:id="2" w:author="Li, Yong" w:date="2026-01-20T12:09:00Z" w16du:dateUtc="2026-01-20T11:09:00Z">
              <w:r w:rsidDel="00FD757B">
                <w:rPr>
                  <w:rFonts w:cstheme="minorHAnsi" w:hint="eastAsia"/>
                  <w:szCs w:val="22"/>
                  <w:lang w:eastAsia="zh-CN"/>
                </w:rPr>
                <w:delText>0</w:delText>
              </w:r>
            </w:del>
            <w:r>
              <w:rPr>
                <w:rFonts w:cstheme="minorHAnsi" w:hint="eastAsia"/>
                <w:szCs w:val="22"/>
                <w:lang w:eastAsia="zh-CN"/>
              </w:rPr>
              <w:t>月</w:t>
            </w:r>
            <w:ins w:id="3" w:author="Li, Yong" w:date="2026-01-20T12:09:00Z" w16du:dateUtc="2026-01-20T11:09:00Z">
              <w:r>
                <w:rPr>
                  <w:rFonts w:cstheme="minorHAnsi"/>
                  <w:szCs w:val="22"/>
                  <w:lang w:eastAsia="zh-CN"/>
                </w:rPr>
                <w:t>16</w:t>
              </w:r>
            </w:ins>
            <w:del w:id="4" w:author="Li, Yong" w:date="2026-01-20T12:09:00Z" w16du:dateUtc="2026-01-20T11:09:00Z">
              <w:r w:rsidDel="00FD757B">
                <w:rPr>
                  <w:rFonts w:cstheme="minorHAnsi" w:hint="eastAsia"/>
                  <w:szCs w:val="22"/>
                  <w:lang w:eastAsia="zh-CN"/>
                </w:rPr>
                <w:delText>27</w:delText>
              </w:r>
            </w:del>
            <w:r>
              <w:rPr>
                <w:rFonts w:cstheme="minorHAnsi" w:hint="eastAsia"/>
                <w:szCs w:val="22"/>
                <w:lang w:eastAsia="zh-CN"/>
              </w:rPr>
              <w:t>日</w:t>
            </w:r>
            <w:r w:rsidR="00CC327E">
              <w:rPr>
                <w:rFonts w:cstheme="minorHAnsi" w:hint="eastAsia"/>
                <w:szCs w:val="22"/>
                <w:lang w:eastAsia="zh-CN"/>
              </w:rPr>
              <w:t>，日内瓦</w:t>
            </w:r>
          </w:p>
        </w:tc>
      </w:tr>
      <w:tr w:rsidR="0038260B" w:rsidRPr="003D69B8" w14:paraId="71AA0546" w14:textId="77777777" w:rsidTr="00666DD6">
        <w:trPr>
          <w:cantSplit/>
          <w:trHeight w:val="746"/>
        </w:trPr>
        <w:tc>
          <w:tcPr>
            <w:tcW w:w="1134" w:type="dxa"/>
          </w:tcPr>
          <w:p w14:paraId="0E20DD5D" w14:textId="312634C3" w:rsidR="0038260B" w:rsidRPr="00FA0A8E" w:rsidRDefault="00CC327E" w:rsidP="00A129C1">
            <w:pPr>
              <w:pStyle w:val="Tabletext"/>
              <w:rPr>
                <w:rFonts w:cstheme="minorHAnsi"/>
                <w:b/>
                <w:bCs/>
                <w:szCs w:val="22"/>
              </w:rPr>
            </w:pPr>
            <w:bookmarkStart w:id="5" w:name="Adress_E" w:colFirst="2" w:colLast="2"/>
            <w:proofErr w:type="spellStart"/>
            <w:r w:rsidRPr="00FA0A8E">
              <w:rPr>
                <w:rFonts w:cstheme="minorHAnsi" w:hint="eastAsia"/>
                <w:b/>
                <w:bCs/>
                <w:szCs w:val="22"/>
              </w:rPr>
              <w:t>文号</w:t>
            </w:r>
            <w:proofErr w:type="spellEnd"/>
            <w:r w:rsidRPr="00FA0A8E">
              <w:rPr>
                <w:rFonts w:cstheme="minorHAnsi" w:hint="eastAsia"/>
                <w:b/>
                <w:bCs/>
                <w:szCs w:val="22"/>
              </w:rPr>
              <w:t>：</w:t>
            </w:r>
          </w:p>
        </w:tc>
        <w:tc>
          <w:tcPr>
            <w:tcW w:w="3686" w:type="dxa"/>
            <w:gridSpan w:val="2"/>
          </w:tcPr>
          <w:p w14:paraId="1DD8F13F" w14:textId="06268807" w:rsidR="0038260B" w:rsidRPr="003D69B8" w:rsidRDefault="00CC327E" w:rsidP="002F750E">
            <w:pPr>
              <w:pStyle w:val="Tabletext"/>
              <w:ind w:firstLine="23"/>
              <w:rPr>
                <w:rFonts w:cstheme="minorHAnsi"/>
                <w:b/>
                <w:szCs w:val="22"/>
                <w:lang w:eastAsia="zh-CN"/>
              </w:rPr>
            </w:pPr>
            <w:r w:rsidRPr="00CC327E">
              <w:rPr>
                <w:rFonts w:cstheme="minorHAnsi" w:hint="eastAsia"/>
                <w:b/>
                <w:szCs w:val="22"/>
                <w:lang w:eastAsia="zh-CN"/>
              </w:rPr>
              <w:t>电信标准化局第</w:t>
            </w:r>
            <w:r w:rsidR="00DB623C">
              <w:rPr>
                <w:rFonts w:cstheme="minorHAnsi" w:hint="eastAsia"/>
                <w:b/>
                <w:szCs w:val="22"/>
                <w:lang w:eastAsia="zh-CN"/>
              </w:rPr>
              <w:t>83</w:t>
            </w:r>
            <w:r w:rsidRPr="00CC327E">
              <w:rPr>
                <w:rFonts w:cstheme="minorHAnsi" w:hint="eastAsia"/>
                <w:b/>
                <w:szCs w:val="22"/>
                <w:lang w:eastAsia="zh-CN"/>
              </w:rPr>
              <w:t>号</w:t>
            </w:r>
            <w:r w:rsidR="00666DD6">
              <w:rPr>
                <w:rFonts w:cstheme="minorHAnsi" w:hint="eastAsia"/>
                <w:b/>
                <w:szCs w:val="22"/>
                <w:lang w:eastAsia="zh-CN"/>
              </w:rPr>
              <w:t>通</w:t>
            </w:r>
            <w:r w:rsidRPr="00CC327E">
              <w:rPr>
                <w:rFonts w:cstheme="minorHAnsi" w:hint="eastAsia"/>
                <w:b/>
                <w:szCs w:val="22"/>
                <w:lang w:eastAsia="zh-CN"/>
              </w:rPr>
              <w:t>函</w:t>
            </w:r>
            <w:ins w:id="6" w:author="Li, Yong" w:date="2026-01-20T12:10:00Z" w16du:dateUtc="2026-01-20T11:10:00Z">
              <w:r w:rsidR="00426F01">
                <w:rPr>
                  <w:rFonts w:cstheme="minorHAnsi" w:hint="eastAsia"/>
                  <w:b/>
                  <w:szCs w:val="22"/>
                  <w:lang w:eastAsia="zh-CN"/>
                </w:rPr>
                <w:t>勘误</w:t>
              </w:r>
              <w:r w:rsidR="00426F01">
                <w:rPr>
                  <w:rFonts w:cstheme="minorHAnsi" w:hint="eastAsia"/>
                  <w:b/>
                  <w:szCs w:val="22"/>
                  <w:lang w:eastAsia="zh-CN"/>
                </w:rPr>
                <w:t>1</w:t>
              </w:r>
            </w:ins>
          </w:p>
          <w:p w14:paraId="26ABBF6A" w14:textId="1DEA0BF8" w:rsidR="00C87A03" w:rsidRPr="003D69B8" w:rsidRDefault="00C87A03" w:rsidP="002F750E">
            <w:pPr>
              <w:pStyle w:val="Tabletext"/>
              <w:ind w:firstLine="23"/>
              <w:rPr>
                <w:rFonts w:cstheme="minorHAnsi"/>
                <w:szCs w:val="22"/>
                <w:lang w:eastAsia="zh-CN"/>
              </w:rPr>
            </w:pPr>
            <w:r w:rsidRPr="003D69B8">
              <w:rPr>
                <w:rFonts w:cstheme="minorHAnsi"/>
                <w:szCs w:val="22"/>
                <w:lang w:eastAsia="zh-CN"/>
              </w:rPr>
              <w:t>SG</w:t>
            </w:r>
            <w:r w:rsidR="0090751E">
              <w:rPr>
                <w:rFonts w:cstheme="minorHAnsi" w:hint="eastAsia"/>
                <w:szCs w:val="22"/>
                <w:lang w:eastAsia="zh-CN"/>
              </w:rPr>
              <w:t>17</w:t>
            </w:r>
            <w:r w:rsidRPr="003D69B8">
              <w:rPr>
                <w:rFonts w:cstheme="minorHAnsi"/>
                <w:szCs w:val="22"/>
                <w:lang w:eastAsia="zh-CN"/>
              </w:rPr>
              <w:t>/</w:t>
            </w:r>
            <w:r w:rsidR="0090751E">
              <w:rPr>
                <w:rFonts w:cstheme="minorHAnsi" w:hint="eastAsia"/>
                <w:szCs w:val="22"/>
                <w:lang w:eastAsia="zh-CN"/>
              </w:rPr>
              <w:t>XY</w:t>
            </w:r>
          </w:p>
        </w:tc>
        <w:tc>
          <w:tcPr>
            <w:tcW w:w="5245" w:type="dxa"/>
            <w:gridSpan w:val="2"/>
            <w:vMerge w:val="restart"/>
          </w:tcPr>
          <w:p w14:paraId="6AEA8188" w14:textId="77777777" w:rsidR="00666DD6" w:rsidRPr="00147EE9" w:rsidRDefault="00666DD6" w:rsidP="00666DD6">
            <w:pPr>
              <w:tabs>
                <w:tab w:val="clear" w:pos="794"/>
                <w:tab w:val="clear" w:pos="1191"/>
                <w:tab w:val="clear" w:pos="1588"/>
                <w:tab w:val="clear" w:pos="1985"/>
                <w:tab w:val="left" w:pos="662"/>
              </w:tabs>
              <w:spacing w:before="0"/>
              <w:ind w:left="283" w:hanging="278"/>
              <w:rPr>
                <w:rFonts w:cstheme="minorHAnsi"/>
                <w:szCs w:val="22"/>
                <w:lang w:eastAsia="zh-CN"/>
              </w:rPr>
            </w:pPr>
            <w:r w:rsidRPr="00147EE9">
              <w:rPr>
                <w:b/>
                <w:bCs/>
                <w:szCs w:val="22"/>
                <w:lang w:val="zh-CN" w:eastAsia="zh-CN"/>
              </w:rPr>
              <w:t>致：</w:t>
            </w:r>
          </w:p>
          <w:p w14:paraId="41781D31" w14:textId="59C9DFC5" w:rsidR="00666DD6" w:rsidRPr="00147EE9" w:rsidRDefault="00666DD6" w:rsidP="00666DD6">
            <w:pPr>
              <w:pStyle w:val="Tabletext"/>
              <w:tabs>
                <w:tab w:val="clear" w:pos="284"/>
                <w:tab w:val="clear" w:pos="567"/>
                <w:tab w:val="left" w:pos="430"/>
                <w:tab w:val="left" w:pos="627"/>
              </w:tabs>
              <w:spacing w:after="0"/>
              <w:ind w:left="430" w:hanging="373"/>
              <w:rPr>
                <w:rFonts w:eastAsiaTheme="minorEastAsia" w:cstheme="minorHAnsi"/>
                <w:szCs w:val="22"/>
                <w:lang w:eastAsia="zh-CN"/>
              </w:rPr>
            </w:pPr>
            <w:r w:rsidRPr="00147EE9">
              <w:rPr>
                <w:rFonts w:eastAsiaTheme="minorEastAsia" w:cs="Calibri"/>
                <w:szCs w:val="22"/>
                <w:lang w:eastAsia="zh-CN"/>
              </w:rPr>
              <w:t>-</w:t>
            </w:r>
            <w:r>
              <w:rPr>
                <w:rFonts w:eastAsiaTheme="minorEastAsia" w:cs="Calibri"/>
                <w:szCs w:val="22"/>
                <w:lang w:eastAsia="zh-CN"/>
              </w:rPr>
              <w:tab/>
            </w:r>
            <w:proofErr w:type="gramStart"/>
            <w:r w:rsidR="0090751E" w:rsidRPr="00147EE9">
              <w:rPr>
                <w:rFonts w:eastAsiaTheme="minorEastAsia" w:cstheme="minorHAnsi" w:hint="eastAsia"/>
                <w:szCs w:val="22"/>
                <w:lang w:eastAsia="zh-CN"/>
              </w:rPr>
              <w:t>国际电联各成员国主管部门；</w:t>
            </w:r>
            <w:proofErr w:type="gramEnd"/>
          </w:p>
          <w:p w14:paraId="3804B219" w14:textId="77777777" w:rsidR="00666DD6" w:rsidRPr="000430FF" w:rsidRDefault="00666DD6" w:rsidP="00666DD6">
            <w:pPr>
              <w:pStyle w:val="Tabletext"/>
              <w:tabs>
                <w:tab w:val="clear" w:pos="284"/>
                <w:tab w:val="clear" w:pos="567"/>
                <w:tab w:val="left" w:pos="572"/>
                <w:tab w:val="left" w:pos="627"/>
              </w:tabs>
              <w:spacing w:after="0"/>
              <w:ind w:left="430" w:hanging="373"/>
              <w:rPr>
                <w:rFonts w:eastAsiaTheme="minorEastAsia" w:cs="Calibri"/>
                <w:szCs w:val="22"/>
                <w:lang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Pr="00147EE9">
              <w:rPr>
                <w:rFonts w:eastAsiaTheme="minorEastAsia" w:cstheme="minorHAnsi"/>
                <w:szCs w:val="22"/>
                <w:lang w:eastAsia="zh-CN"/>
              </w:rPr>
              <w:br/>
            </w:r>
            <w:r w:rsidRPr="00147EE9">
              <w:rPr>
                <w:rFonts w:eastAsiaTheme="minorEastAsia" w:cstheme="minorHAnsi" w:hint="eastAsia"/>
                <w:szCs w:val="22"/>
                <w:lang w:eastAsia="zh-CN"/>
              </w:rPr>
              <w:t>修订版）</w:t>
            </w:r>
            <w:proofErr w:type="gramStart"/>
            <w:r w:rsidRPr="00147EE9">
              <w:rPr>
                <w:rFonts w:eastAsiaTheme="minorEastAsia" w:cstheme="minorHAnsi" w:hint="eastAsia"/>
                <w:szCs w:val="22"/>
                <w:lang w:eastAsia="zh-CN"/>
              </w:rPr>
              <w:t>）；</w:t>
            </w:r>
            <w:proofErr w:type="gramEnd"/>
          </w:p>
          <w:p w14:paraId="273145FF" w14:textId="77777777" w:rsidR="00666DD6" w:rsidRPr="00A57F24" w:rsidRDefault="00666DD6" w:rsidP="00666DD6">
            <w:pPr>
              <w:pStyle w:val="Tabletext"/>
              <w:ind w:left="283" w:hanging="283"/>
              <w:rPr>
                <w:rFonts w:cstheme="minorHAnsi"/>
                <w:szCs w:val="22"/>
                <w:lang w:eastAsia="zh-CN"/>
              </w:rPr>
            </w:pPr>
            <w:r w:rsidRPr="00A57F24">
              <w:rPr>
                <w:b/>
                <w:bCs/>
                <w:szCs w:val="22"/>
                <w:lang w:val="zh-CN" w:eastAsia="zh-CN"/>
              </w:rPr>
              <w:t>抄送：</w:t>
            </w:r>
          </w:p>
          <w:p w14:paraId="2857041B" w14:textId="77777777" w:rsidR="00666DD6" w:rsidRPr="00A57F24" w:rsidRDefault="00666DD6" w:rsidP="00666DD6">
            <w:pPr>
              <w:pStyle w:val="Tabletext"/>
              <w:tabs>
                <w:tab w:val="clear" w:pos="284"/>
                <w:tab w:val="clear" w:pos="567"/>
                <w:tab w:val="left" w:pos="572"/>
                <w:tab w:val="left" w:pos="627"/>
              </w:tabs>
              <w:spacing w:after="0"/>
              <w:ind w:left="430" w:hanging="359"/>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Pr="00892532">
              <w:rPr>
                <w:rFonts w:cstheme="minorHAnsi"/>
                <w:szCs w:val="22"/>
                <w:lang w:eastAsia="zh-CN"/>
              </w:rPr>
              <w:t>ITU</w:t>
            </w:r>
            <w:r w:rsidRPr="00A57F24">
              <w:rPr>
                <w:szCs w:val="22"/>
                <w:lang w:val="zh-CN" w:eastAsia="zh-CN"/>
              </w:rPr>
              <w:t>-</w:t>
            </w:r>
            <w:proofErr w:type="gramStart"/>
            <w:r w:rsidRPr="00A57F24">
              <w:rPr>
                <w:szCs w:val="22"/>
                <w:lang w:val="zh-CN" w:eastAsia="zh-CN"/>
              </w:rPr>
              <w:t>T</w:t>
            </w:r>
            <w:r w:rsidRPr="00A57F24">
              <w:rPr>
                <w:szCs w:val="22"/>
                <w:lang w:val="zh-CN" w:eastAsia="zh-CN"/>
              </w:rPr>
              <w:t>部门成员</w:t>
            </w:r>
            <w:r w:rsidRPr="00A57F24">
              <w:rPr>
                <w:rFonts w:hint="eastAsia"/>
                <w:szCs w:val="22"/>
                <w:lang w:val="zh-CN" w:eastAsia="zh-CN"/>
              </w:rPr>
              <w:t>；</w:t>
            </w:r>
            <w:proofErr w:type="gramEnd"/>
          </w:p>
          <w:p w14:paraId="2D4549B0" w14:textId="05AB9EFF" w:rsidR="00666DD6" w:rsidRPr="00A57F24" w:rsidRDefault="00666DD6" w:rsidP="00BD2921">
            <w:pPr>
              <w:pStyle w:val="Tabletext"/>
              <w:tabs>
                <w:tab w:val="clear" w:pos="284"/>
                <w:tab w:val="clear" w:pos="567"/>
                <w:tab w:val="left" w:pos="430"/>
                <w:tab w:val="left" w:pos="627"/>
              </w:tabs>
              <w:spacing w:after="0"/>
              <w:ind w:left="430" w:hanging="364"/>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0090751E" w:rsidRPr="00A57F24">
              <w:rPr>
                <w:szCs w:val="22"/>
                <w:lang w:val="zh-CN" w:eastAsia="zh-CN"/>
              </w:rPr>
              <w:t>ITU-</w:t>
            </w:r>
            <w:proofErr w:type="gramStart"/>
            <w:r w:rsidR="0090751E" w:rsidRPr="00A57F24">
              <w:rPr>
                <w:szCs w:val="22"/>
                <w:lang w:val="zh-CN" w:eastAsia="zh-CN"/>
              </w:rPr>
              <w:t>T</w:t>
            </w:r>
            <w:r w:rsidR="0090751E" w:rsidRPr="00A57F24">
              <w:rPr>
                <w:szCs w:val="22"/>
                <w:lang w:val="zh-CN" w:eastAsia="zh-CN"/>
              </w:rPr>
              <w:t>第</w:t>
            </w:r>
            <w:r w:rsidR="0090751E">
              <w:rPr>
                <w:rFonts w:hint="eastAsia"/>
                <w:szCs w:val="22"/>
                <w:lang w:eastAsia="zh-CN"/>
              </w:rPr>
              <w:t>17</w:t>
            </w:r>
            <w:r w:rsidR="0090751E" w:rsidRPr="00A57F24">
              <w:rPr>
                <w:szCs w:val="22"/>
                <w:lang w:val="zh-CN" w:eastAsia="zh-CN"/>
              </w:rPr>
              <w:t>研究组</w:t>
            </w:r>
            <w:r w:rsidR="0090751E" w:rsidRPr="00A57F24">
              <w:rPr>
                <w:rFonts w:hint="eastAsia"/>
                <w:szCs w:val="22"/>
                <w:lang w:val="zh-CN" w:eastAsia="zh-CN"/>
              </w:rPr>
              <w:t>部门</w:t>
            </w:r>
            <w:r w:rsidR="0090751E" w:rsidRPr="00A57F24">
              <w:rPr>
                <w:szCs w:val="22"/>
                <w:lang w:val="zh-CN" w:eastAsia="zh-CN"/>
              </w:rPr>
              <w:t>准成员；</w:t>
            </w:r>
            <w:proofErr w:type="gramEnd"/>
          </w:p>
          <w:p w14:paraId="5628C286" w14:textId="77777777" w:rsidR="00666DD6" w:rsidRPr="00A57F24" w:rsidRDefault="00666DD6" w:rsidP="00BD2921">
            <w:pPr>
              <w:pStyle w:val="Tabletext"/>
              <w:tabs>
                <w:tab w:val="clear" w:pos="284"/>
                <w:tab w:val="clear" w:pos="567"/>
                <w:tab w:val="left" w:pos="430"/>
                <w:tab w:val="left" w:pos="627"/>
              </w:tabs>
              <w:spacing w:after="0"/>
              <w:ind w:left="430" w:hanging="350"/>
              <w:rPr>
                <w:rFonts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sidRPr="00892532">
              <w:rPr>
                <w:rFonts w:cstheme="minorHAnsi"/>
                <w:szCs w:val="22"/>
                <w:lang w:eastAsia="zh-CN"/>
              </w:rPr>
              <w:t>国际</w:t>
            </w:r>
            <w:r w:rsidRPr="00A57F24">
              <w:rPr>
                <w:szCs w:val="22"/>
                <w:lang w:val="zh-CN" w:eastAsia="zh-CN"/>
              </w:rPr>
              <w:t>电联学术成员；</w:t>
            </w:r>
            <w:proofErr w:type="gramEnd"/>
          </w:p>
          <w:p w14:paraId="74BB637F" w14:textId="23FF416E" w:rsidR="00666DD6" w:rsidRPr="00A57F24" w:rsidRDefault="00666DD6" w:rsidP="00BD2921">
            <w:pPr>
              <w:pStyle w:val="Tabletext"/>
              <w:tabs>
                <w:tab w:val="clear" w:pos="284"/>
                <w:tab w:val="clear" w:pos="567"/>
                <w:tab w:val="left" w:pos="430"/>
                <w:tab w:val="left" w:pos="627"/>
              </w:tabs>
              <w:spacing w:after="0"/>
              <w:ind w:left="430" w:hanging="350"/>
              <w:rPr>
                <w:rFonts w:cstheme="minorHAnsi"/>
                <w:szCs w:val="22"/>
                <w:lang w:eastAsia="zh-CN"/>
              </w:rPr>
            </w:pPr>
            <w:r w:rsidRPr="00A57F24">
              <w:rPr>
                <w:rFonts w:cstheme="minorHAnsi"/>
                <w:szCs w:val="22"/>
                <w:lang w:eastAsia="zh-CN"/>
              </w:rPr>
              <w:t>-</w:t>
            </w:r>
            <w:r w:rsidRPr="00A57F24">
              <w:rPr>
                <w:rFonts w:cstheme="minorHAnsi"/>
                <w:szCs w:val="22"/>
                <w:lang w:eastAsia="zh-CN"/>
              </w:rPr>
              <w:tab/>
            </w:r>
            <w:r w:rsidR="0090751E" w:rsidRPr="00A57F24">
              <w:rPr>
                <w:rFonts w:cstheme="minorHAnsi"/>
                <w:szCs w:val="22"/>
                <w:lang w:eastAsia="zh-CN"/>
              </w:rPr>
              <w:t>ITU</w:t>
            </w:r>
            <w:r w:rsidR="0090751E" w:rsidRPr="00A57F24">
              <w:rPr>
                <w:szCs w:val="22"/>
                <w:lang w:val="zh-CN" w:eastAsia="zh-CN"/>
              </w:rPr>
              <w:t>-</w:t>
            </w:r>
            <w:proofErr w:type="gramStart"/>
            <w:r w:rsidR="0090751E" w:rsidRPr="00A57F24">
              <w:rPr>
                <w:szCs w:val="22"/>
                <w:lang w:val="zh-CN" w:eastAsia="zh-CN"/>
              </w:rPr>
              <w:t>T</w:t>
            </w:r>
            <w:r w:rsidR="0090751E" w:rsidRPr="00A57F24">
              <w:rPr>
                <w:szCs w:val="22"/>
                <w:lang w:val="zh-CN" w:eastAsia="zh-CN"/>
              </w:rPr>
              <w:t>第</w:t>
            </w:r>
            <w:r w:rsidR="0090751E">
              <w:rPr>
                <w:rFonts w:hint="eastAsia"/>
                <w:szCs w:val="22"/>
                <w:lang w:eastAsia="zh-CN"/>
              </w:rPr>
              <w:t>17</w:t>
            </w:r>
            <w:r w:rsidR="0090751E" w:rsidRPr="00A57F24">
              <w:rPr>
                <w:szCs w:val="22"/>
                <w:lang w:val="zh-CN" w:eastAsia="zh-CN"/>
              </w:rPr>
              <w:t>研究组正副主席；</w:t>
            </w:r>
            <w:proofErr w:type="gramEnd"/>
          </w:p>
          <w:p w14:paraId="53E4F0A7" w14:textId="77777777" w:rsidR="00666DD6" w:rsidRPr="00A57F24" w:rsidRDefault="00666DD6" w:rsidP="00BD2921">
            <w:pPr>
              <w:pStyle w:val="Tabletext"/>
              <w:tabs>
                <w:tab w:val="clear" w:pos="284"/>
                <w:tab w:val="clear" w:pos="567"/>
                <w:tab w:val="left" w:pos="430"/>
                <w:tab w:val="left" w:pos="627"/>
              </w:tabs>
              <w:spacing w:after="0"/>
              <w:ind w:left="430" w:hanging="336"/>
              <w:rPr>
                <w:rFonts w:cstheme="minorHAnsi"/>
                <w:szCs w:val="22"/>
                <w:lang w:eastAsia="zh-CN"/>
              </w:rPr>
            </w:pPr>
            <w:r w:rsidRPr="00A57F24">
              <w:rPr>
                <w:rFonts w:cstheme="minorHAnsi"/>
                <w:szCs w:val="22"/>
                <w:lang w:eastAsia="zh-CN"/>
              </w:rPr>
              <w:t>-</w:t>
            </w:r>
            <w:r w:rsidRPr="00A57F24">
              <w:rPr>
                <w:rFonts w:cstheme="minorHAnsi"/>
                <w:szCs w:val="22"/>
                <w:lang w:eastAsia="zh-CN"/>
              </w:rPr>
              <w:tab/>
            </w:r>
            <w:proofErr w:type="gramStart"/>
            <w:r w:rsidRPr="00A57F24">
              <w:rPr>
                <w:szCs w:val="22"/>
                <w:lang w:val="zh-CN" w:eastAsia="zh-CN"/>
              </w:rPr>
              <w:t>电信</w:t>
            </w:r>
            <w:r w:rsidRPr="00A57F24">
              <w:rPr>
                <w:rFonts w:cstheme="minorHAnsi"/>
                <w:szCs w:val="22"/>
                <w:lang w:eastAsia="zh-CN"/>
              </w:rPr>
              <w:t>发展</w:t>
            </w:r>
            <w:r w:rsidRPr="00A57F24">
              <w:rPr>
                <w:szCs w:val="22"/>
                <w:lang w:val="zh-CN" w:eastAsia="zh-CN"/>
              </w:rPr>
              <w:t>局主任；</w:t>
            </w:r>
            <w:proofErr w:type="gramEnd"/>
          </w:p>
          <w:p w14:paraId="33CA4446" w14:textId="6CD2AFA8" w:rsidR="0038260B" w:rsidRPr="007B10DD" w:rsidRDefault="00666DD6" w:rsidP="007B10DD">
            <w:pPr>
              <w:pStyle w:val="Tabletext"/>
              <w:tabs>
                <w:tab w:val="clear" w:pos="284"/>
                <w:tab w:val="clear" w:pos="567"/>
                <w:tab w:val="left" w:pos="430"/>
                <w:tab w:val="left" w:pos="627"/>
              </w:tabs>
              <w:spacing w:after="0"/>
              <w:ind w:left="430" w:hanging="336"/>
              <w:rPr>
                <w:szCs w:val="22"/>
                <w:lang w:val="zh-CN" w:eastAsia="zh-CN"/>
              </w:rPr>
            </w:pPr>
            <w:r w:rsidRPr="00A57F24">
              <w:rPr>
                <w:rFonts w:cstheme="minorHAnsi"/>
                <w:szCs w:val="22"/>
                <w:lang w:eastAsia="zh-CN"/>
              </w:rPr>
              <w:t>-</w:t>
            </w:r>
            <w:r w:rsidRPr="00A57F24">
              <w:rPr>
                <w:rFonts w:cstheme="minorHAnsi"/>
                <w:szCs w:val="22"/>
                <w:lang w:eastAsia="zh-CN"/>
              </w:rPr>
              <w:tab/>
            </w:r>
            <w:r w:rsidRPr="00A57F24">
              <w:rPr>
                <w:rFonts w:cstheme="minorHAnsi"/>
                <w:szCs w:val="22"/>
                <w:lang w:eastAsia="zh-CN"/>
              </w:rPr>
              <w:t>无线电通信</w:t>
            </w:r>
            <w:r w:rsidRPr="00A57F24">
              <w:rPr>
                <w:szCs w:val="22"/>
                <w:lang w:val="zh-CN" w:eastAsia="zh-CN"/>
              </w:rPr>
              <w:t>局主任</w:t>
            </w:r>
          </w:p>
        </w:tc>
      </w:tr>
      <w:bookmarkEnd w:id="5"/>
      <w:tr w:rsidR="002169E9" w:rsidRPr="003D69B8" w14:paraId="2419CB4B" w14:textId="77777777" w:rsidTr="00666DD6">
        <w:trPr>
          <w:cantSplit/>
          <w:trHeight w:val="221"/>
        </w:trPr>
        <w:tc>
          <w:tcPr>
            <w:tcW w:w="1134" w:type="dxa"/>
          </w:tcPr>
          <w:p w14:paraId="22993216" w14:textId="6F40941A" w:rsidR="002169E9" w:rsidRPr="003D69B8" w:rsidRDefault="00CC327E" w:rsidP="002169E9">
            <w:pPr>
              <w:pStyle w:val="Tabletext"/>
              <w:rPr>
                <w:rFonts w:cstheme="minorHAnsi"/>
                <w:szCs w:val="22"/>
              </w:rPr>
            </w:pPr>
            <w:proofErr w:type="spellStart"/>
            <w:r w:rsidRPr="00CC327E">
              <w:rPr>
                <w:rFonts w:cstheme="minorHAnsi" w:hint="eastAsia"/>
                <w:szCs w:val="22"/>
              </w:rPr>
              <w:t>电话</w:t>
            </w:r>
            <w:proofErr w:type="spellEnd"/>
            <w:r w:rsidRPr="00CC327E">
              <w:rPr>
                <w:rFonts w:cstheme="minorHAnsi" w:hint="eastAsia"/>
                <w:szCs w:val="22"/>
              </w:rPr>
              <w:t>：</w:t>
            </w:r>
          </w:p>
        </w:tc>
        <w:tc>
          <w:tcPr>
            <w:tcW w:w="3686" w:type="dxa"/>
            <w:gridSpan w:val="2"/>
          </w:tcPr>
          <w:p w14:paraId="6A233FF2" w14:textId="0EF3FCFB" w:rsidR="00255CEA" w:rsidRPr="00983374" w:rsidRDefault="0090751E" w:rsidP="002F750E">
            <w:pPr>
              <w:pStyle w:val="Tabletext"/>
              <w:ind w:firstLine="23"/>
              <w:rPr>
                <w:lang w:eastAsia="zh-CN"/>
              </w:rPr>
            </w:pPr>
            <w:r w:rsidRPr="00EC3E05">
              <w:rPr>
                <w:rFonts w:cstheme="minorHAnsi"/>
                <w:szCs w:val="22"/>
              </w:rPr>
              <w:t xml:space="preserve">+41 22 730 </w:t>
            </w:r>
            <w:r w:rsidRPr="00EC3E05">
              <w:t>6</w:t>
            </w:r>
            <w:r>
              <w:rPr>
                <w:rFonts w:hint="eastAsia"/>
                <w:lang w:eastAsia="zh-CN"/>
              </w:rPr>
              <w:t>206</w:t>
            </w:r>
          </w:p>
        </w:tc>
        <w:tc>
          <w:tcPr>
            <w:tcW w:w="5245" w:type="dxa"/>
            <w:gridSpan w:val="2"/>
            <w:vMerge/>
          </w:tcPr>
          <w:p w14:paraId="65590B77" w14:textId="77777777" w:rsidR="002169E9" w:rsidRPr="003D69B8" w:rsidRDefault="002169E9" w:rsidP="002169E9">
            <w:pPr>
              <w:pStyle w:val="Tabletext"/>
              <w:ind w:left="283" w:hanging="283"/>
              <w:rPr>
                <w:rFonts w:cstheme="minorHAnsi"/>
                <w:szCs w:val="22"/>
              </w:rPr>
            </w:pPr>
          </w:p>
        </w:tc>
      </w:tr>
      <w:tr w:rsidR="002169E9" w:rsidRPr="003D69B8" w14:paraId="029CC34E" w14:textId="77777777" w:rsidTr="00666DD6">
        <w:trPr>
          <w:cantSplit/>
          <w:trHeight w:val="282"/>
        </w:trPr>
        <w:tc>
          <w:tcPr>
            <w:tcW w:w="1134" w:type="dxa"/>
          </w:tcPr>
          <w:p w14:paraId="0C98C7C7" w14:textId="3C6543B7" w:rsidR="002169E9" w:rsidRPr="003D69B8" w:rsidRDefault="00CC327E" w:rsidP="002169E9">
            <w:pPr>
              <w:pStyle w:val="Tabletext"/>
              <w:rPr>
                <w:rFonts w:cstheme="minorHAnsi"/>
                <w:szCs w:val="22"/>
              </w:rPr>
            </w:pPr>
            <w:proofErr w:type="spellStart"/>
            <w:r w:rsidRPr="00CC327E">
              <w:rPr>
                <w:rFonts w:cstheme="minorHAnsi" w:hint="eastAsia"/>
                <w:szCs w:val="22"/>
              </w:rPr>
              <w:t>传真</w:t>
            </w:r>
            <w:proofErr w:type="spellEnd"/>
            <w:r w:rsidRPr="00CC327E">
              <w:rPr>
                <w:rFonts w:cstheme="minorHAnsi" w:hint="eastAsia"/>
                <w:szCs w:val="22"/>
              </w:rPr>
              <w:t>：</w:t>
            </w:r>
          </w:p>
        </w:tc>
        <w:tc>
          <w:tcPr>
            <w:tcW w:w="3686" w:type="dxa"/>
            <w:gridSpan w:val="2"/>
          </w:tcPr>
          <w:p w14:paraId="5C34D45D" w14:textId="61F5CDC6" w:rsidR="002169E9" w:rsidRPr="003D69B8" w:rsidRDefault="0090751E" w:rsidP="002F750E">
            <w:pPr>
              <w:pStyle w:val="Tabletext"/>
              <w:ind w:firstLine="23"/>
              <w:rPr>
                <w:rFonts w:cstheme="minorHAnsi"/>
                <w:b/>
                <w:szCs w:val="22"/>
              </w:rPr>
            </w:pPr>
            <w:r w:rsidRPr="005D4153">
              <w:rPr>
                <w:rFonts w:cstheme="minorHAnsi"/>
                <w:szCs w:val="22"/>
              </w:rPr>
              <w:t>+41 22 730 5853</w:t>
            </w:r>
          </w:p>
        </w:tc>
        <w:tc>
          <w:tcPr>
            <w:tcW w:w="5245" w:type="dxa"/>
            <w:gridSpan w:val="2"/>
            <w:vMerge/>
          </w:tcPr>
          <w:p w14:paraId="71C3E107" w14:textId="77777777" w:rsidR="002169E9" w:rsidRPr="003D69B8" w:rsidRDefault="002169E9" w:rsidP="002169E9">
            <w:pPr>
              <w:pStyle w:val="Tabletext"/>
              <w:ind w:left="283" w:hanging="283"/>
              <w:rPr>
                <w:rFonts w:cstheme="minorHAnsi"/>
                <w:szCs w:val="22"/>
              </w:rPr>
            </w:pPr>
          </w:p>
        </w:tc>
      </w:tr>
      <w:tr w:rsidR="0038260B" w:rsidRPr="003D69B8" w14:paraId="23974B66" w14:textId="77777777" w:rsidTr="00666DD6">
        <w:trPr>
          <w:cantSplit/>
          <w:trHeight w:val="376"/>
        </w:trPr>
        <w:tc>
          <w:tcPr>
            <w:tcW w:w="1134" w:type="dxa"/>
          </w:tcPr>
          <w:p w14:paraId="52FD4141" w14:textId="6134BBA6" w:rsidR="0038260B" w:rsidRPr="003D69B8" w:rsidRDefault="00CC327E" w:rsidP="0038260B">
            <w:pPr>
              <w:pStyle w:val="Tabletext"/>
              <w:rPr>
                <w:rFonts w:cstheme="minorHAnsi"/>
                <w:szCs w:val="22"/>
              </w:rPr>
            </w:pPr>
            <w:proofErr w:type="spellStart"/>
            <w:r w:rsidRPr="00CC327E">
              <w:rPr>
                <w:rFonts w:cstheme="minorHAnsi" w:hint="eastAsia"/>
                <w:szCs w:val="22"/>
              </w:rPr>
              <w:t>电子邮件</w:t>
            </w:r>
            <w:proofErr w:type="spellEnd"/>
            <w:r w:rsidRPr="00CC327E">
              <w:rPr>
                <w:rFonts w:cstheme="minorHAnsi" w:hint="eastAsia"/>
                <w:szCs w:val="22"/>
              </w:rPr>
              <w:t>：</w:t>
            </w:r>
          </w:p>
        </w:tc>
        <w:tc>
          <w:tcPr>
            <w:tcW w:w="3686" w:type="dxa"/>
            <w:gridSpan w:val="2"/>
          </w:tcPr>
          <w:p w14:paraId="58BD441D" w14:textId="07DCFD1E" w:rsidR="0038260B" w:rsidRPr="003D69B8" w:rsidRDefault="0090751E" w:rsidP="002F750E">
            <w:pPr>
              <w:pStyle w:val="Tabletext"/>
              <w:ind w:firstLine="23"/>
              <w:rPr>
                <w:rFonts w:cstheme="minorHAnsi"/>
                <w:szCs w:val="22"/>
              </w:rPr>
            </w:pPr>
            <w:hyperlink r:id="rId12" w:history="1">
              <w:r w:rsidRPr="00C37279">
                <w:rPr>
                  <w:rStyle w:val="Hyperlink"/>
                  <w:szCs w:val="22"/>
                </w:rPr>
                <w:t>tsbsg17@itu.int</w:t>
              </w:r>
            </w:hyperlink>
          </w:p>
        </w:tc>
        <w:tc>
          <w:tcPr>
            <w:tcW w:w="5245" w:type="dxa"/>
            <w:gridSpan w:val="2"/>
            <w:vMerge/>
          </w:tcPr>
          <w:p w14:paraId="6FEAF3C9" w14:textId="77777777" w:rsidR="0038260B" w:rsidRPr="003D69B8" w:rsidRDefault="0038260B" w:rsidP="00CE218B">
            <w:pPr>
              <w:pStyle w:val="Tabletext"/>
              <w:ind w:left="283" w:hanging="283"/>
              <w:rPr>
                <w:rFonts w:cstheme="minorHAnsi"/>
                <w:szCs w:val="22"/>
              </w:rPr>
            </w:pPr>
          </w:p>
        </w:tc>
      </w:tr>
      <w:tr w:rsidR="0038260B" w:rsidRPr="003D69B8" w14:paraId="130ED457" w14:textId="77777777" w:rsidTr="0016174E">
        <w:trPr>
          <w:cantSplit/>
          <w:trHeight w:val="1749"/>
        </w:trPr>
        <w:tc>
          <w:tcPr>
            <w:tcW w:w="1134" w:type="dxa"/>
          </w:tcPr>
          <w:p w14:paraId="7E3458C0" w14:textId="6C271922" w:rsidR="0038260B" w:rsidRPr="003D69B8" w:rsidRDefault="0038260B" w:rsidP="0038260B">
            <w:pPr>
              <w:pStyle w:val="Tabletext"/>
              <w:rPr>
                <w:rFonts w:cstheme="minorHAnsi"/>
                <w:szCs w:val="22"/>
              </w:rPr>
            </w:pPr>
          </w:p>
        </w:tc>
        <w:tc>
          <w:tcPr>
            <w:tcW w:w="3686" w:type="dxa"/>
            <w:gridSpan w:val="2"/>
          </w:tcPr>
          <w:p w14:paraId="393DAFA4" w14:textId="413F217A" w:rsidR="0038260B" w:rsidRPr="003D69B8" w:rsidRDefault="0038260B" w:rsidP="002F750E">
            <w:pPr>
              <w:pStyle w:val="Tabletext"/>
              <w:ind w:firstLine="23"/>
              <w:rPr>
                <w:rFonts w:cstheme="minorHAnsi"/>
                <w:szCs w:val="22"/>
              </w:rPr>
            </w:pPr>
          </w:p>
        </w:tc>
        <w:tc>
          <w:tcPr>
            <w:tcW w:w="5245" w:type="dxa"/>
            <w:gridSpan w:val="2"/>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00666DD6">
        <w:trPr>
          <w:cantSplit/>
          <w:trHeight w:val="340"/>
        </w:trPr>
        <w:tc>
          <w:tcPr>
            <w:tcW w:w="1134" w:type="dxa"/>
          </w:tcPr>
          <w:p w14:paraId="3AF4BAA3" w14:textId="688C0E82" w:rsidR="00951309" w:rsidRPr="00A86797" w:rsidRDefault="00CC327E" w:rsidP="00BC46F7">
            <w:pPr>
              <w:pStyle w:val="Tabletext"/>
              <w:spacing w:before="120" w:after="24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931" w:type="dxa"/>
            <w:gridSpan w:val="4"/>
          </w:tcPr>
          <w:p w14:paraId="59A8DF6C" w14:textId="358BA508" w:rsidR="00951309" w:rsidRPr="005F1929" w:rsidRDefault="00774222" w:rsidP="00774222">
            <w:pPr>
              <w:pStyle w:val="Tabletext"/>
              <w:spacing w:before="120" w:after="0"/>
              <w:rPr>
                <w:rFonts w:cstheme="minorHAnsi"/>
                <w:b/>
                <w:bCs/>
                <w:szCs w:val="22"/>
                <w:lang w:eastAsia="zh-CN"/>
              </w:rPr>
            </w:pPr>
            <w:r>
              <w:rPr>
                <w:rFonts w:cstheme="minorHAnsi" w:hint="eastAsia"/>
                <w:b/>
                <w:bCs/>
                <w:szCs w:val="22"/>
                <w:lang w:eastAsia="zh-CN"/>
              </w:rPr>
              <w:t>就拟于</w:t>
            </w:r>
            <w:r>
              <w:rPr>
                <w:rFonts w:cstheme="minorHAnsi" w:hint="eastAsia"/>
                <w:b/>
                <w:bCs/>
                <w:szCs w:val="22"/>
                <w:lang w:eastAsia="zh-CN"/>
              </w:rPr>
              <w:t>2026</w:t>
            </w:r>
            <w:r>
              <w:rPr>
                <w:rFonts w:cstheme="minorHAnsi" w:hint="eastAsia"/>
                <w:b/>
                <w:bCs/>
                <w:szCs w:val="22"/>
                <w:lang w:eastAsia="zh-CN"/>
              </w:rPr>
              <w:t>年</w:t>
            </w:r>
            <w:r>
              <w:rPr>
                <w:rFonts w:cstheme="minorHAnsi" w:hint="eastAsia"/>
                <w:b/>
                <w:bCs/>
                <w:szCs w:val="22"/>
                <w:lang w:eastAsia="zh-CN"/>
              </w:rPr>
              <w:t>2</w:t>
            </w:r>
            <w:r>
              <w:rPr>
                <w:rFonts w:cstheme="minorHAnsi" w:hint="eastAsia"/>
                <w:b/>
                <w:bCs/>
                <w:szCs w:val="22"/>
                <w:lang w:eastAsia="zh-CN"/>
              </w:rPr>
              <w:t>月</w:t>
            </w:r>
            <w:r>
              <w:rPr>
                <w:rFonts w:cstheme="minorHAnsi" w:hint="eastAsia"/>
                <w:b/>
                <w:bCs/>
                <w:szCs w:val="22"/>
                <w:lang w:eastAsia="zh-CN"/>
              </w:rPr>
              <w:t>6</w:t>
            </w:r>
            <w:r>
              <w:rPr>
                <w:rFonts w:cstheme="minorHAnsi" w:hint="eastAsia"/>
                <w:b/>
                <w:bCs/>
                <w:szCs w:val="22"/>
                <w:lang w:eastAsia="zh-CN"/>
              </w:rPr>
              <w:t>日第</w:t>
            </w:r>
            <w:r>
              <w:rPr>
                <w:rFonts w:cstheme="minorHAnsi" w:hint="eastAsia"/>
                <w:b/>
                <w:bCs/>
                <w:szCs w:val="22"/>
                <w:lang w:eastAsia="zh-CN"/>
              </w:rPr>
              <w:t>17</w:t>
            </w:r>
            <w:r>
              <w:rPr>
                <w:rFonts w:cstheme="minorHAnsi" w:hint="eastAsia"/>
                <w:b/>
                <w:bCs/>
                <w:szCs w:val="22"/>
                <w:lang w:eastAsia="zh-CN"/>
              </w:rPr>
              <w:t>研究组虚拟会议上批准</w:t>
            </w:r>
            <w:r w:rsidRPr="00D4744E">
              <w:rPr>
                <w:rFonts w:cstheme="minorHAnsi" w:hint="eastAsia"/>
                <w:b/>
                <w:bCs/>
                <w:szCs w:val="22"/>
                <w:lang w:eastAsia="zh-CN"/>
              </w:rPr>
              <w:t>已确定的</w:t>
            </w:r>
            <w:r w:rsidRPr="00D4744E">
              <w:rPr>
                <w:rFonts w:cstheme="minorHAnsi" w:hint="eastAsia"/>
                <w:b/>
                <w:bCs/>
                <w:szCs w:val="22"/>
                <w:lang w:eastAsia="zh-CN"/>
              </w:rPr>
              <w:t>ITU-T X.1058 | ISO/IEC 2915</w:t>
            </w:r>
            <w:ins w:id="7" w:author="LING-C" w:date="2026-01-20T09:23:00Z" w16du:dateUtc="2026-01-20T08:23:00Z">
              <w:r w:rsidR="00014EFA">
                <w:rPr>
                  <w:rFonts w:cstheme="minorHAnsi" w:hint="eastAsia"/>
                  <w:b/>
                  <w:bCs/>
                  <w:szCs w:val="22"/>
                  <w:lang w:eastAsia="zh-CN"/>
                </w:rPr>
                <w:t>1</w:t>
              </w:r>
            </w:ins>
            <w:r w:rsidRPr="00D4744E">
              <w:rPr>
                <w:rFonts w:cstheme="minorHAnsi" w:hint="eastAsia"/>
                <w:b/>
                <w:bCs/>
                <w:szCs w:val="22"/>
                <w:lang w:eastAsia="zh-CN"/>
              </w:rPr>
              <w:t>建议书修订草案</w:t>
            </w:r>
            <w:r>
              <w:rPr>
                <w:rFonts w:cstheme="minorHAnsi" w:hint="eastAsia"/>
                <w:b/>
                <w:bCs/>
                <w:szCs w:val="22"/>
                <w:lang w:eastAsia="zh-CN"/>
              </w:rPr>
              <w:t>进行</w:t>
            </w:r>
            <w:r w:rsidRPr="00D4744E">
              <w:rPr>
                <w:rFonts w:cstheme="minorHAnsi" w:hint="eastAsia"/>
                <w:b/>
                <w:bCs/>
                <w:szCs w:val="22"/>
                <w:lang w:eastAsia="zh-CN"/>
              </w:rPr>
              <w:t>成员国</w:t>
            </w:r>
            <w:r>
              <w:rPr>
                <w:rFonts w:cstheme="minorHAnsi" w:hint="eastAsia"/>
                <w:b/>
                <w:bCs/>
                <w:szCs w:val="22"/>
                <w:lang w:eastAsia="zh-CN"/>
              </w:rPr>
              <w:t>磋商</w:t>
            </w:r>
          </w:p>
        </w:tc>
      </w:tr>
    </w:tbl>
    <w:p w14:paraId="77290EF7" w14:textId="77777777" w:rsidR="00BD2921" w:rsidRPr="00BD2921" w:rsidRDefault="00BD2921" w:rsidP="00BD2921">
      <w:pPr>
        <w:spacing w:before="240" w:after="120"/>
        <w:rPr>
          <w:rFonts w:ascii="Calibri" w:hAnsi="Calibri"/>
          <w:szCs w:val="22"/>
          <w:lang w:eastAsia="zh-CN"/>
        </w:rPr>
      </w:pPr>
      <w:bookmarkStart w:id="8" w:name="StartTyping_E"/>
      <w:bookmarkEnd w:id="8"/>
      <w:r w:rsidRPr="00BD2921">
        <w:rPr>
          <w:rFonts w:ascii="Calibri" w:hAnsi="Calibri" w:hint="eastAsia"/>
          <w:szCs w:val="22"/>
          <w:lang w:eastAsia="zh-CN"/>
        </w:rPr>
        <w:t>尊敬的先生</w:t>
      </w:r>
      <w:r w:rsidRPr="00BD2921">
        <w:rPr>
          <w:rFonts w:ascii="Calibri" w:hAnsi="Calibri" w:hint="eastAsia"/>
          <w:szCs w:val="22"/>
          <w:lang w:eastAsia="zh-CN"/>
        </w:rPr>
        <w:t>/</w:t>
      </w:r>
      <w:r w:rsidRPr="00BD2921">
        <w:rPr>
          <w:rFonts w:ascii="Calibri" w:hAnsi="Calibri" w:hint="eastAsia"/>
          <w:szCs w:val="22"/>
          <w:lang w:eastAsia="zh-CN"/>
        </w:rPr>
        <w:t>女士：</w:t>
      </w:r>
    </w:p>
    <w:p w14:paraId="203CE89C" w14:textId="77777777" w:rsidR="00774222" w:rsidRDefault="00774222" w:rsidP="00774222">
      <w:pPr>
        <w:rPr>
          <w:rFonts w:ascii="Calibri" w:hAnsi="Calibri"/>
          <w:lang w:val="en-US" w:eastAsia="zh-CN"/>
        </w:rPr>
      </w:pPr>
      <w:r>
        <w:rPr>
          <w:rFonts w:ascii="Calibri" w:hAnsi="Calibri"/>
          <w:lang w:val="en-US" w:eastAsia="zh-CN"/>
        </w:rPr>
        <w:t>1</w:t>
      </w:r>
      <w:r>
        <w:rPr>
          <w:rFonts w:ascii="Calibri" w:hAnsi="Calibri"/>
          <w:lang w:val="en-US" w:eastAsia="zh-CN"/>
        </w:rPr>
        <w:tab/>
      </w:r>
      <w:r w:rsidRPr="007C07DF">
        <w:rPr>
          <w:rFonts w:ascii="Calibri" w:hAnsi="Calibri" w:hint="eastAsia"/>
          <w:lang w:val="en-US" w:eastAsia="zh-CN"/>
        </w:rPr>
        <w:t>ITU-T</w:t>
      </w:r>
      <w:r w:rsidRPr="007C07DF">
        <w:rPr>
          <w:rFonts w:ascii="Calibri" w:hAnsi="Calibri" w:hint="eastAsia"/>
          <w:lang w:val="en-US" w:eastAsia="zh-CN"/>
        </w:rPr>
        <w:t>第</w:t>
      </w:r>
      <w:r w:rsidRPr="007C07DF">
        <w:rPr>
          <w:rFonts w:ascii="Calibri" w:hAnsi="Calibri" w:hint="eastAsia"/>
          <w:lang w:val="en-US" w:eastAsia="zh-CN"/>
        </w:rPr>
        <w:t>17</w:t>
      </w:r>
      <w:r w:rsidRPr="007C07DF">
        <w:rPr>
          <w:rFonts w:ascii="Calibri" w:hAnsi="Calibri" w:hint="eastAsia"/>
          <w:lang w:val="en-US" w:eastAsia="zh-CN"/>
        </w:rPr>
        <w:t>研究组（安全）拟采用</w:t>
      </w:r>
      <w:r w:rsidRPr="007C07DF">
        <w:rPr>
          <w:rFonts w:ascii="Calibri" w:hAnsi="Calibri" w:hint="eastAsia"/>
          <w:lang w:val="en-US" w:eastAsia="zh-CN"/>
        </w:rPr>
        <w:t>WTSA</w:t>
      </w:r>
      <w:r w:rsidRPr="007C07DF">
        <w:rPr>
          <w:rFonts w:ascii="Calibri" w:hAnsi="Calibri" w:hint="eastAsia"/>
          <w:lang w:val="en-US" w:eastAsia="zh-CN"/>
        </w:rPr>
        <w:t>第</w:t>
      </w:r>
      <w:r w:rsidRPr="007C07DF">
        <w:rPr>
          <w:rFonts w:ascii="Calibri" w:hAnsi="Calibri" w:hint="eastAsia"/>
          <w:lang w:val="en-US" w:eastAsia="zh-CN"/>
        </w:rPr>
        <w:t>1</w:t>
      </w:r>
      <w:r w:rsidRPr="007C07DF">
        <w:rPr>
          <w:rFonts w:ascii="Calibri" w:hAnsi="Calibri" w:hint="eastAsia"/>
          <w:lang w:val="en-US" w:eastAsia="zh-CN"/>
        </w:rPr>
        <w:t>号决议（</w:t>
      </w:r>
      <w:r w:rsidRPr="007C07DF">
        <w:rPr>
          <w:rFonts w:ascii="Calibri" w:hAnsi="Calibri" w:hint="eastAsia"/>
          <w:lang w:val="en-US" w:eastAsia="zh-CN"/>
        </w:rPr>
        <w:t>2022</w:t>
      </w:r>
      <w:r w:rsidRPr="007C07DF">
        <w:rPr>
          <w:rFonts w:ascii="Calibri" w:hAnsi="Calibri" w:hint="eastAsia"/>
          <w:lang w:val="en-US" w:eastAsia="zh-CN"/>
        </w:rPr>
        <w:t>年，日内瓦，修订版）第</w:t>
      </w:r>
      <w:r w:rsidRPr="007C07DF">
        <w:rPr>
          <w:rFonts w:ascii="Calibri" w:hAnsi="Calibri" w:hint="eastAsia"/>
          <w:lang w:val="en-US" w:eastAsia="zh-CN"/>
        </w:rPr>
        <w:t>9</w:t>
      </w:r>
      <w:r w:rsidRPr="007C07DF">
        <w:rPr>
          <w:rFonts w:ascii="Calibri" w:hAnsi="Calibri" w:hint="eastAsia"/>
          <w:lang w:val="en-US" w:eastAsia="zh-CN"/>
        </w:rPr>
        <w:t>节所述传统批准程序，在</w:t>
      </w:r>
      <w:r w:rsidRPr="007C07DF">
        <w:rPr>
          <w:rFonts w:ascii="Calibri" w:hAnsi="Calibri" w:hint="eastAsia"/>
          <w:lang w:val="en-US" w:eastAsia="zh-CN"/>
        </w:rPr>
        <w:t>2026</w:t>
      </w:r>
      <w:r w:rsidRPr="007C07DF">
        <w:rPr>
          <w:rFonts w:ascii="Calibri" w:hAnsi="Calibri" w:hint="eastAsia"/>
          <w:lang w:val="en-US" w:eastAsia="zh-CN"/>
        </w:rPr>
        <w:t>年</w:t>
      </w:r>
      <w:r w:rsidRPr="007C07DF">
        <w:rPr>
          <w:rFonts w:ascii="Calibri" w:hAnsi="Calibri" w:hint="eastAsia"/>
          <w:lang w:val="en-US" w:eastAsia="zh-CN"/>
        </w:rPr>
        <w:t>2</w:t>
      </w:r>
      <w:r w:rsidRPr="007C07DF">
        <w:rPr>
          <w:rFonts w:ascii="Calibri" w:hAnsi="Calibri" w:hint="eastAsia"/>
          <w:lang w:val="en-US" w:eastAsia="zh-CN"/>
        </w:rPr>
        <w:t>月</w:t>
      </w:r>
      <w:r w:rsidRPr="007C07DF">
        <w:rPr>
          <w:rFonts w:ascii="Calibri" w:hAnsi="Calibri" w:hint="eastAsia"/>
          <w:lang w:val="en-US" w:eastAsia="zh-CN"/>
        </w:rPr>
        <w:t>6</w:t>
      </w:r>
      <w:r w:rsidRPr="007C07DF">
        <w:rPr>
          <w:rFonts w:ascii="Calibri" w:hAnsi="Calibri" w:hint="eastAsia"/>
          <w:lang w:val="en-US" w:eastAsia="zh-CN"/>
        </w:rPr>
        <w:t>日的第</w:t>
      </w:r>
      <w:r w:rsidRPr="007C07DF">
        <w:rPr>
          <w:rFonts w:ascii="Calibri" w:hAnsi="Calibri" w:hint="eastAsia"/>
          <w:lang w:val="en-US" w:eastAsia="zh-CN"/>
        </w:rPr>
        <w:t>17</w:t>
      </w:r>
      <w:r w:rsidRPr="007C07DF">
        <w:rPr>
          <w:rFonts w:ascii="Calibri" w:hAnsi="Calibri" w:hint="eastAsia"/>
          <w:lang w:val="en-US" w:eastAsia="zh-CN"/>
        </w:rPr>
        <w:t>研究组虚拟全体会议上批准上述建议书草案。此次会议是专门为这一目的召开的。有关</w:t>
      </w:r>
      <w:r w:rsidRPr="007C07DF">
        <w:rPr>
          <w:rFonts w:ascii="Calibri" w:hAnsi="Calibri" w:hint="eastAsia"/>
          <w:lang w:val="en-US" w:eastAsia="zh-CN"/>
        </w:rPr>
        <w:t>ITU-T</w:t>
      </w:r>
      <w:r w:rsidRPr="007C07DF">
        <w:rPr>
          <w:rFonts w:ascii="Calibri" w:hAnsi="Calibri" w:hint="eastAsia"/>
          <w:lang w:val="en-US" w:eastAsia="zh-CN"/>
        </w:rPr>
        <w:t>第</w:t>
      </w:r>
      <w:r w:rsidRPr="007C07DF">
        <w:rPr>
          <w:rFonts w:ascii="Calibri" w:hAnsi="Calibri" w:hint="eastAsia"/>
          <w:lang w:val="en-US" w:eastAsia="zh-CN"/>
        </w:rPr>
        <w:t>17</w:t>
      </w:r>
      <w:r w:rsidRPr="007C07DF">
        <w:rPr>
          <w:rFonts w:ascii="Calibri" w:hAnsi="Calibri" w:hint="eastAsia"/>
          <w:lang w:val="en-US" w:eastAsia="zh-CN"/>
        </w:rPr>
        <w:t>研究组会议的议程和所有相关信息将在第</w:t>
      </w:r>
      <w:r>
        <w:fldChar w:fldCharType="begin"/>
      </w:r>
      <w:r>
        <w:rPr>
          <w:lang w:eastAsia="zh-CN"/>
        </w:rPr>
        <w:instrText>HYPERLINK "https://www.itu.int/md/T25-SG17-COL-0005/en"</w:instrText>
      </w:r>
      <w:r>
        <w:fldChar w:fldCharType="separate"/>
      </w:r>
      <w:r>
        <w:rPr>
          <w:rStyle w:val="Hyperlink"/>
          <w:rFonts w:cstheme="minorHAnsi"/>
          <w:szCs w:val="22"/>
          <w:lang w:eastAsia="zh-CN"/>
        </w:rPr>
        <w:t>5/17</w:t>
      </w:r>
      <w:r>
        <w:fldChar w:fldCharType="end"/>
      </w:r>
      <w:r w:rsidRPr="007C07DF">
        <w:rPr>
          <w:rFonts w:ascii="Calibri" w:hAnsi="Calibri" w:hint="eastAsia"/>
          <w:lang w:val="en-US" w:eastAsia="zh-CN"/>
        </w:rPr>
        <w:t>号集体函中提供。</w:t>
      </w:r>
    </w:p>
    <w:p w14:paraId="5BB47C37" w14:textId="77777777" w:rsidR="00774222" w:rsidRPr="0055439A" w:rsidRDefault="00774222" w:rsidP="00774222">
      <w:pPr>
        <w:rPr>
          <w:rFonts w:ascii="Calibri" w:hAnsi="Calibri"/>
          <w:lang w:val="en-US" w:eastAsia="zh-CN"/>
        </w:rPr>
      </w:pPr>
      <w:r>
        <w:rPr>
          <w:rFonts w:ascii="Calibri" w:hAnsi="Calibri"/>
          <w:lang w:val="en-US" w:eastAsia="zh-CN"/>
        </w:rPr>
        <w:t>2</w:t>
      </w:r>
      <w:r>
        <w:rPr>
          <w:rFonts w:ascii="Calibri" w:hAnsi="Calibri"/>
          <w:lang w:val="en-US" w:eastAsia="zh-CN"/>
        </w:rPr>
        <w:tab/>
      </w:r>
      <w:r w:rsidRPr="0055439A">
        <w:rPr>
          <w:rFonts w:ascii="Calibri" w:hAnsi="Calibri" w:hint="eastAsia"/>
          <w:lang w:val="en-US" w:eastAsia="zh-CN"/>
        </w:rPr>
        <w:t>建议批准的</w:t>
      </w:r>
      <w:r w:rsidRPr="0055439A">
        <w:rPr>
          <w:rFonts w:ascii="Calibri" w:hAnsi="Calibri" w:hint="eastAsia"/>
          <w:lang w:val="en-US" w:eastAsia="zh-CN"/>
        </w:rPr>
        <w:t>ITU-T</w:t>
      </w:r>
      <w:r w:rsidRPr="0055439A">
        <w:rPr>
          <w:rFonts w:ascii="Calibri" w:hAnsi="Calibri" w:hint="eastAsia"/>
          <w:lang w:val="en-US" w:eastAsia="zh-CN"/>
        </w:rPr>
        <w:t>建议书草案的标题、摘要及其出处见</w:t>
      </w:r>
      <w:r w:rsidRPr="00D4744E">
        <w:rPr>
          <w:rFonts w:ascii="Calibri" w:hAnsi="Calibri" w:hint="eastAsia"/>
          <w:b/>
          <w:bCs/>
          <w:lang w:val="en-US" w:eastAsia="zh-CN"/>
        </w:rPr>
        <w:t>附件</w:t>
      </w:r>
      <w:r w:rsidRPr="00D4744E">
        <w:rPr>
          <w:rFonts w:ascii="Calibri" w:hAnsi="Calibri" w:hint="eastAsia"/>
          <w:b/>
          <w:bCs/>
          <w:lang w:val="en-US" w:eastAsia="zh-CN"/>
        </w:rPr>
        <w:t>1</w:t>
      </w:r>
      <w:r w:rsidRPr="0055439A">
        <w:rPr>
          <w:rFonts w:ascii="Calibri" w:hAnsi="Calibri" w:hint="eastAsia"/>
          <w:lang w:val="en-US" w:eastAsia="zh-CN"/>
        </w:rPr>
        <w:t>。</w:t>
      </w:r>
    </w:p>
    <w:p w14:paraId="360E3820" w14:textId="77777777" w:rsidR="00774222" w:rsidRPr="0055439A" w:rsidRDefault="00774222" w:rsidP="00D8270A">
      <w:pPr>
        <w:pStyle w:val="Note"/>
        <w:rPr>
          <w:lang w:val="en-US" w:eastAsia="zh-CN"/>
        </w:rPr>
      </w:pPr>
      <w:r w:rsidRPr="0055439A">
        <w:rPr>
          <w:rFonts w:hint="eastAsia"/>
          <w:lang w:val="en-US" w:eastAsia="zh-CN"/>
        </w:rPr>
        <w:t>电信</w:t>
      </w:r>
      <w:proofErr w:type="gramStart"/>
      <w:r w:rsidRPr="0055439A">
        <w:rPr>
          <w:rFonts w:hint="eastAsia"/>
          <w:lang w:val="en-US" w:eastAsia="zh-CN"/>
        </w:rPr>
        <w:t>标准化局注</w:t>
      </w:r>
      <w:proofErr w:type="gramEnd"/>
      <w:r w:rsidRPr="0055439A">
        <w:rPr>
          <w:rFonts w:hint="eastAsia"/>
          <w:lang w:val="en-US" w:eastAsia="zh-CN"/>
        </w:rPr>
        <w:t xml:space="preserve">1 </w:t>
      </w:r>
      <w:r w:rsidRPr="00D4744E">
        <w:rPr>
          <w:lang w:val="en-US" w:eastAsia="zh-CN"/>
        </w:rPr>
        <w:t>–</w:t>
      </w:r>
      <w:r w:rsidRPr="0055439A">
        <w:rPr>
          <w:rFonts w:hint="eastAsia"/>
          <w:lang w:val="en-US" w:eastAsia="zh-CN"/>
        </w:rPr>
        <w:t xml:space="preserve"> </w:t>
      </w:r>
      <w:r w:rsidRPr="0055439A">
        <w:rPr>
          <w:rFonts w:hint="eastAsia"/>
          <w:lang w:val="en-US" w:eastAsia="zh-CN"/>
        </w:rPr>
        <w:t>尚未就此已确定的案文提交</w:t>
      </w:r>
      <w:r w:rsidRPr="0055439A">
        <w:rPr>
          <w:rFonts w:hint="eastAsia"/>
          <w:lang w:val="en-US" w:eastAsia="zh-CN"/>
        </w:rPr>
        <w:t>ITU-T A.5</w:t>
      </w:r>
      <w:r w:rsidRPr="0055439A">
        <w:rPr>
          <w:rFonts w:hint="eastAsia"/>
          <w:lang w:val="en-US" w:eastAsia="zh-CN"/>
        </w:rPr>
        <w:t>理由</w:t>
      </w:r>
      <w:r>
        <w:rPr>
          <w:rFonts w:hint="eastAsia"/>
          <w:lang w:val="en-US" w:eastAsia="zh-CN"/>
        </w:rPr>
        <w:t>说明</w:t>
      </w:r>
      <w:r w:rsidRPr="0055439A">
        <w:rPr>
          <w:rFonts w:hint="eastAsia"/>
          <w:lang w:val="en-US" w:eastAsia="zh-CN"/>
        </w:rPr>
        <w:t>。</w:t>
      </w:r>
    </w:p>
    <w:p w14:paraId="5A8BFDEA" w14:textId="77777777" w:rsidR="00774222" w:rsidRDefault="00774222" w:rsidP="00D8270A">
      <w:pPr>
        <w:pStyle w:val="Note"/>
        <w:rPr>
          <w:lang w:val="en-US" w:eastAsia="zh-CN"/>
        </w:rPr>
      </w:pPr>
      <w:r w:rsidRPr="0055439A">
        <w:rPr>
          <w:rFonts w:hint="eastAsia"/>
          <w:lang w:val="en-US" w:eastAsia="zh-CN"/>
        </w:rPr>
        <w:t>电信</w:t>
      </w:r>
      <w:proofErr w:type="gramStart"/>
      <w:r w:rsidRPr="0055439A">
        <w:rPr>
          <w:rFonts w:hint="eastAsia"/>
          <w:lang w:val="en-US" w:eastAsia="zh-CN"/>
        </w:rPr>
        <w:t>标准化局注</w:t>
      </w:r>
      <w:proofErr w:type="gramEnd"/>
      <w:r w:rsidRPr="0055439A">
        <w:rPr>
          <w:rFonts w:hint="eastAsia"/>
          <w:lang w:val="en-US" w:eastAsia="zh-CN"/>
        </w:rPr>
        <w:t xml:space="preserve">2 </w:t>
      </w:r>
      <w:r w:rsidRPr="00D4744E">
        <w:rPr>
          <w:lang w:val="en-US" w:eastAsia="zh-CN"/>
        </w:rPr>
        <w:t>–</w:t>
      </w:r>
      <w:r w:rsidRPr="0055439A">
        <w:rPr>
          <w:rFonts w:hint="eastAsia"/>
          <w:lang w:val="en-US" w:eastAsia="zh-CN"/>
        </w:rPr>
        <w:t xml:space="preserve"> </w:t>
      </w:r>
      <w:r w:rsidRPr="00D85C97">
        <w:rPr>
          <w:rFonts w:hint="eastAsia"/>
          <w:lang w:val="en-US" w:eastAsia="zh-CN"/>
        </w:rPr>
        <w:t>截至本通函发布之日，电信标准化</w:t>
      </w:r>
      <w:proofErr w:type="gramStart"/>
      <w:r w:rsidRPr="00D85C97">
        <w:rPr>
          <w:rFonts w:hint="eastAsia"/>
          <w:lang w:val="en-US" w:eastAsia="zh-CN"/>
        </w:rPr>
        <w:t>局尚未</w:t>
      </w:r>
      <w:proofErr w:type="gramEnd"/>
      <w:r w:rsidRPr="00D85C97">
        <w:rPr>
          <w:rFonts w:hint="eastAsia"/>
          <w:lang w:val="en-US" w:eastAsia="zh-CN"/>
        </w:rPr>
        <w:t>收到有关该案文草案的知识产权（</w:t>
      </w:r>
      <w:r w:rsidRPr="00D85C97">
        <w:rPr>
          <w:rFonts w:hint="eastAsia"/>
          <w:lang w:val="en-US" w:eastAsia="zh-CN"/>
        </w:rPr>
        <w:t>IPR</w:t>
      </w:r>
      <w:r w:rsidRPr="00D85C97">
        <w:rPr>
          <w:rFonts w:hint="eastAsia"/>
          <w:lang w:val="en-US" w:eastAsia="zh-CN"/>
        </w:rPr>
        <w:t>）声明。欲了解最新情况，请各成员通过以下链接查阅</w:t>
      </w:r>
      <w:r>
        <w:rPr>
          <w:rFonts w:hint="eastAsia"/>
          <w:lang w:val="en-US" w:eastAsia="zh-CN"/>
        </w:rPr>
        <w:t>IPR</w:t>
      </w:r>
      <w:r w:rsidRPr="00D85C97">
        <w:rPr>
          <w:rFonts w:hint="eastAsia"/>
          <w:lang w:val="en-US" w:eastAsia="zh-CN"/>
        </w:rPr>
        <w:t>数据库：</w:t>
      </w:r>
      <w:r>
        <w:fldChar w:fldCharType="begin"/>
      </w:r>
      <w:r>
        <w:rPr>
          <w:lang w:eastAsia="zh-CN"/>
        </w:rPr>
        <w:instrText>HYPERLINK "http://www.itu.int/ipr/"</w:instrText>
      </w:r>
      <w:r>
        <w:fldChar w:fldCharType="separate"/>
      </w:r>
      <w:r w:rsidRPr="00BC3F4D">
        <w:rPr>
          <w:rStyle w:val="Hyperlink"/>
          <w:rFonts w:ascii="Calibri" w:hAnsi="Calibri" w:hint="eastAsia"/>
          <w:lang w:val="en-US" w:eastAsia="zh-CN"/>
        </w:rPr>
        <w:t>www.itu.int/ipr/</w:t>
      </w:r>
      <w:r>
        <w:fldChar w:fldCharType="end"/>
      </w:r>
      <w:r w:rsidRPr="00D85C97">
        <w:rPr>
          <w:rFonts w:hint="eastAsia"/>
          <w:lang w:val="en-US" w:eastAsia="zh-CN"/>
        </w:rPr>
        <w:t>。</w:t>
      </w:r>
    </w:p>
    <w:p w14:paraId="4798CF20" w14:textId="77777777" w:rsidR="00774222" w:rsidRDefault="00774222" w:rsidP="00774222">
      <w:pPr>
        <w:rPr>
          <w:rFonts w:ascii="Calibri" w:hAnsi="Calibri"/>
          <w:lang w:val="en-US" w:eastAsia="zh-CN"/>
        </w:rPr>
      </w:pPr>
      <w:r>
        <w:rPr>
          <w:rFonts w:ascii="Calibri" w:hAnsi="Calibri"/>
          <w:lang w:val="en-US" w:eastAsia="zh-CN"/>
        </w:rPr>
        <w:t>3</w:t>
      </w:r>
      <w:r>
        <w:rPr>
          <w:rFonts w:ascii="Calibri" w:hAnsi="Calibri"/>
          <w:lang w:val="en-US" w:eastAsia="zh-CN"/>
        </w:rPr>
        <w:tab/>
      </w:r>
      <w:r w:rsidRPr="0055439A">
        <w:rPr>
          <w:rFonts w:ascii="Calibri" w:hAnsi="Calibri" w:hint="eastAsia"/>
          <w:lang w:val="en-US" w:eastAsia="zh-CN"/>
        </w:rPr>
        <w:t>本通函根据第</w:t>
      </w:r>
      <w:r w:rsidRPr="0055439A">
        <w:rPr>
          <w:rFonts w:ascii="Calibri" w:hAnsi="Calibri" w:hint="eastAsia"/>
          <w:lang w:val="en-US" w:eastAsia="zh-CN"/>
        </w:rPr>
        <w:t>1</w:t>
      </w:r>
      <w:r w:rsidRPr="0055439A">
        <w:rPr>
          <w:rFonts w:ascii="Calibri" w:hAnsi="Calibri" w:hint="eastAsia"/>
          <w:lang w:val="en-US" w:eastAsia="zh-CN"/>
        </w:rPr>
        <w:t>号决议第</w:t>
      </w:r>
      <w:r w:rsidRPr="0055439A">
        <w:rPr>
          <w:rFonts w:ascii="Calibri" w:hAnsi="Calibri" w:hint="eastAsia"/>
          <w:lang w:val="en-US" w:eastAsia="zh-CN"/>
        </w:rPr>
        <w:t>9.4</w:t>
      </w:r>
      <w:r w:rsidRPr="0055439A">
        <w:rPr>
          <w:rFonts w:ascii="Calibri" w:hAnsi="Calibri" w:hint="eastAsia"/>
          <w:lang w:val="en-US" w:eastAsia="zh-CN"/>
        </w:rPr>
        <w:t>节，就</w:t>
      </w:r>
      <w:r>
        <w:rPr>
          <w:rFonts w:ascii="Calibri" w:hAnsi="Calibri" w:hint="eastAsia"/>
          <w:lang w:val="en-US" w:eastAsia="zh-CN"/>
        </w:rPr>
        <w:t>可否</w:t>
      </w:r>
      <w:r w:rsidRPr="0055439A">
        <w:rPr>
          <w:rFonts w:ascii="Calibri" w:hAnsi="Calibri" w:hint="eastAsia"/>
          <w:lang w:val="en-US" w:eastAsia="zh-CN"/>
        </w:rPr>
        <w:t>在即将召开的会议上审议批准该案文启动与国际电联成员国的正式磋商。请成员国于</w:t>
      </w:r>
      <w:r w:rsidRPr="00D85C97">
        <w:rPr>
          <w:rFonts w:ascii="Calibri" w:hAnsi="Calibri" w:hint="eastAsia"/>
          <w:b/>
          <w:bCs/>
          <w:lang w:val="en-US" w:eastAsia="zh-CN"/>
        </w:rPr>
        <w:t>2026</w:t>
      </w:r>
      <w:r w:rsidRPr="00D85C97">
        <w:rPr>
          <w:rFonts w:ascii="Calibri" w:hAnsi="Calibri" w:hint="eastAsia"/>
          <w:b/>
          <w:bCs/>
          <w:lang w:val="en-US" w:eastAsia="zh-CN"/>
        </w:rPr>
        <w:t>年</w:t>
      </w:r>
      <w:r w:rsidRPr="00D85C97">
        <w:rPr>
          <w:rFonts w:ascii="Calibri" w:hAnsi="Calibri" w:hint="eastAsia"/>
          <w:b/>
          <w:bCs/>
          <w:lang w:val="en-US" w:eastAsia="zh-CN"/>
        </w:rPr>
        <w:t>1</w:t>
      </w:r>
      <w:r w:rsidRPr="00D85C97">
        <w:rPr>
          <w:rFonts w:ascii="Calibri" w:hAnsi="Calibri" w:hint="eastAsia"/>
          <w:b/>
          <w:bCs/>
          <w:lang w:val="en-US" w:eastAsia="zh-CN"/>
        </w:rPr>
        <w:t>月</w:t>
      </w:r>
      <w:r w:rsidRPr="00D85C97">
        <w:rPr>
          <w:rFonts w:ascii="Calibri" w:hAnsi="Calibri" w:hint="eastAsia"/>
          <w:b/>
          <w:bCs/>
          <w:lang w:val="en-US" w:eastAsia="zh-CN"/>
        </w:rPr>
        <w:t>27</w:t>
      </w:r>
      <w:r w:rsidRPr="00D85C97">
        <w:rPr>
          <w:rFonts w:ascii="Calibri" w:hAnsi="Calibri" w:hint="eastAsia"/>
          <w:b/>
          <w:bCs/>
          <w:lang w:val="en-US" w:eastAsia="zh-CN"/>
        </w:rPr>
        <w:t>日</w:t>
      </w:r>
      <w:r w:rsidRPr="0055439A">
        <w:rPr>
          <w:rFonts w:ascii="Calibri" w:hAnsi="Calibri" w:hint="eastAsia"/>
          <w:lang w:val="en-US" w:eastAsia="zh-CN"/>
        </w:rPr>
        <w:t>协调世界时</w:t>
      </w:r>
      <w:r w:rsidRPr="0055439A">
        <w:rPr>
          <w:rFonts w:ascii="Calibri" w:hAnsi="Calibri" w:hint="eastAsia"/>
          <w:lang w:val="en-US" w:eastAsia="zh-CN"/>
        </w:rPr>
        <w:t>23</w:t>
      </w:r>
      <w:r w:rsidRPr="0055439A">
        <w:rPr>
          <w:rFonts w:ascii="Calibri" w:hAnsi="Calibri" w:hint="eastAsia"/>
          <w:lang w:val="en-US" w:eastAsia="zh-CN"/>
        </w:rPr>
        <w:t>时</w:t>
      </w:r>
      <w:r w:rsidRPr="0055439A">
        <w:rPr>
          <w:rFonts w:ascii="Calibri" w:hAnsi="Calibri" w:hint="eastAsia"/>
          <w:lang w:val="en-US" w:eastAsia="zh-CN"/>
        </w:rPr>
        <w:t>59</w:t>
      </w:r>
      <w:r w:rsidRPr="0055439A">
        <w:rPr>
          <w:rFonts w:ascii="Calibri" w:hAnsi="Calibri" w:hint="eastAsia"/>
          <w:lang w:val="en-US" w:eastAsia="zh-CN"/>
        </w:rPr>
        <w:t>分前填妥并返回</w:t>
      </w:r>
      <w:r w:rsidRPr="00D85C97">
        <w:rPr>
          <w:rFonts w:ascii="Calibri" w:hAnsi="Calibri" w:hint="eastAsia"/>
          <w:b/>
          <w:bCs/>
          <w:lang w:val="en-US" w:eastAsia="zh-CN"/>
        </w:rPr>
        <w:t>附件</w:t>
      </w:r>
      <w:r w:rsidRPr="00D85C97">
        <w:rPr>
          <w:rFonts w:ascii="Calibri" w:hAnsi="Calibri" w:hint="eastAsia"/>
          <w:b/>
          <w:bCs/>
          <w:lang w:val="en-US" w:eastAsia="zh-CN"/>
        </w:rPr>
        <w:t>2</w:t>
      </w:r>
      <w:r w:rsidRPr="0055439A">
        <w:rPr>
          <w:rFonts w:ascii="Calibri" w:hAnsi="Calibri" w:hint="eastAsia"/>
          <w:lang w:val="en-US" w:eastAsia="zh-CN"/>
        </w:rPr>
        <w:t>中的表格。</w:t>
      </w:r>
    </w:p>
    <w:p w14:paraId="4C4EE5A7" w14:textId="77777777" w:rsidR="00774222" w:rsidRDefault="00774222" w:rsidP="00774222">
      <w:pPr>
        <w:rPr>
          <w:rFonts w:ascii="Calibri" w:hAnsi="Calibri"/>
          <w:lang w:val="en-US" w:eastAsia="zh-CN"/>
        </w:rPr>
      </w:pPr>
      <w:r>
        <w:rPr>
          <w:rFonts w:ascii="Calibri" w:hAnsi="Calibri"/>
          <w:lang w:val="en-US" w:eastAsia="zh-CN"/>
        </w:rPr>
        <w:t>4</w:t>
      </w:r>
      <w:r>
        <w:rPr>
          <w:rFonts w:ascii="Calibri" w:hAnsi="Calibri"/>
          <w:lang w:val="en-US" w:eastAsia="zh-CN"/>
        </w:rPr>
        <w:tab/>
      </w:r>
      <w:r w:rsidRPr="0055439A">
        <w:rPr>
          <w:rFonts w:ascii="Calibri" w:hAnsi="Calibri" w:hint="eastAsia"/>
          <w:lang w:val="en-US" w:eastAsia="zh-CN"/>
        </w:rPr>
        <w:t>如果</w:t>
      </w:r>
      <w:r w:rsidRPr="0055439A">
        <w:rPr>
          <w:rFonts w:ascii="Calibri" w:hAnsi="Calibri" w:hint="eastAsia"/>
          <w:lang w:val="en-US" w:eastAsia="zh-CN"/>
        </w:rPr>
        <w:t>70%</w:t>
      </w:r>
      <w:r w:rsidRPr="0055439A">
        <w:rPr>
          <w:rFonts w:ascii="Calibri" w:hAnsi="Calibri" w:hint="eastAsia"/>
          <w:lang w:val="en-US" w:eastAsia="zh-CN"/>
        </w:rPr>
        <w:t>或以上的成员国在回复中支持审议并批准，则将专门召开一次全体会议应用批准程序。不授权继续往前推进的成员国应向电信标准化局主任通报其反对意见的理由</w:t>
      </w:r>
      <w:r w:rsidRPr="00D85C97">
        <w:rPr>
          <w:rFonts w:ascii="Calibri" w:hAnsi="Calibri" w:hint="eastAsia"/>
          <w:lang w:val="en-US" w:eastAsia="zh-CN"/>
        </w:rPr>
        <w:t>并说明为继续推动该项工作而可能采取的变更措施。</w:t>
      </w:r>
    </w:p>
    <w:p w14:paraId="01255E69" w14:textId="58916A17" w:rsidR="00BD2921" w:rsidRPr="00BD2921" w:rsidRDefault="00BD2921" w:rsidP="00BD2921">
      <w:pPr>
        <w:rPr>
          <w:rFonts w:ascii="Calibri" w:hAnsi="Calibri"/>
          <w:lang w:eastAsia="zh-CN"/>
        </w:rPr>
      </w:pPr>
      <w:r w:rsidRPr="00BD2921">
        <w:rPr>
          <w:rFonts w:ascii="Calibri" w:hAnsi="Calibri" w:hint="eastAsia"/>
          <w:lang w:eastAsia="zh-CN"/>
        </w:rPr>
        <w:t>顺致敬意！</w:t>
      </w:r>
    </w:p>
    <w:p w14:paraId="11A39121" w14:textId="77777777" w:rsidR="00BD2921" w:rsidRPr="00BD2921" w:rsidRDefault="00BD2921" w:rsidP="009B1224">
      <w:pPr>
        <w:spacing w:before="1200" w:after="120"/>
        <w:rPr>
          <w:rFonts w:ascii="Calibri" w:hAnsi="Calibri"/>
          <w:lang w:eastAsia="zh-CN"/>
        </w:rPr>
      </w:pPr>
      <w:r w:rsidRPr="00BD2921">
        <w:rPr>
          <w:rFonts w:ascii="Calibri" w:hAnsi="Calibri" w:cs="Calibri" w:hint="eastAsia"/>
          <w:noProof/>
          <w:lang w:val="en-US" w:eastAsia="zh-CN"/>
        </w:rPr>
        <w:drawing>
          <wp:anchor distT="0" distB="0" distL="114300" distR="114300" simplePos="0" relativeHeight="251661312" behindDoc="1" locked="0" layoutInCell="1" allowOverlap="1" wp14:anchorId="58DBA3C6" wp14:editId="7D26CFB9">
            <wp:simplePos x="0" y="0"/>
            <wp:positionH relativeFrom="column">
              <wp:posOffset>-47625</wp:posOffset>
            </wp:positionH>
            <wp:positionV relativeFrom="paragraph">
              <wp:posOffset>241300</wp:posOffset>
            </wp:positionV>
            <wp:extent cx="895237" cy="336306"/>
            <wp:effectExtent l="0" t="0" r="635" b="6985"/>
            <wp:wrapNone/>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Pr="00BD2921">
        <w:rPr>
          <w:rFonts w:ascii="Calibri" w:hAnsi="Calibri" w:hint="eastAsia"/>
          <w:lang w:eastAsia="zh-CN"/>
        </w:rPr>
        <w:t>电信标准化局主任</w:t>
      </w:r>
      <w:r w:rsidRPr="00BD2921">
        <w:rPr>
          <w:rFonts w:ascii="Calibri" w:hAnsi="Calibri"/>
          <w:lang w:eastAsia="zh-CN"/>
        </w:rPr>
        <w:br/>
      </w:r>
      <w:r w:rsidRPr="00BD2921">
        <w:rPr>
          <w:rFonts w:ascii="Calibri" w:hAnsi="Calibri" w:hint="eastAsia"/>
          <w:lang w:eastAsia="zh-CN"/>
        </w:rPr>
        <w:t>尾上诚藏</w:t>
      </w:r>
    </w:p>
    <w:p w14:paraId="4B034E32" w14:textId="53E90471" w:rsidR="00BD2921" w:rsidRPr="00BD2921" w:rsidRDefault="00BD2921" w:rsidP="00BD2921">
      <w:pPr>
        <w:spacing w:before="1080"/>
        <w:rPr>
          <w:rFonts w:ascii="Calibri" w:hAnsi="Calibri"/>
          <w:b/>
          <w:bCs/>
          <w:lang w:eastAsia="zh-CN"/>
        </w:rPr>
      </w:pPr>
      <w:r w:rsidRPr="00BD2921">
        <w:rPr>
          <w:rFonts w:ascii="Calibri" w:hAnsi="Calibri" w:hint="eastAsia"/>
          <w:b/>
          <w:bCs/>
          <w:lang w:eastAsia="zh-CN"/>
        </w:rPr>
        <w:t>附件：</w:t>
      </w:r>
      <w:r w:rsidR="00774222">
        <w:rPr>
          <w:rFonts w:ascii="Calibri" w:hAnsi="Calibri" w:hint="eastAsia"/>
          <w:b/>
          <w:bCs/>
          <w:lang w:eastAsia="zh-CN"/>
        </w:rPr>
        <w:t>2</w:t>
      </w:r>
      <w:r w:rsidRPr="00BD2921">
        <w:rPr>
          <w:rFonts w:ascii="Calibri" w:hAnsi="Calibri" w:hint="eastAsia"/>
          <w:b/>
          <w:bCs/>
          <w:lang w:eastAsia="zh-CN"/>
        </w:rPr>
        <w:t>件</w:t>
      </w:r>
      <w:r w:rsidRPr="00BD2921">
        <w:rPr>
          <w:rFonts w:ascii="Calibri" w:hAnsi="Calibri"/>
          <w:b/>
          <w:bCs/>
          <w:lang w:eastAsia="zh-CN"/>
        </w:rPr>
        <w:br w:type="page"/>
      </w:r>
    </w:p>
    <w:p w14:paraId="35380AD5" w14:textId="30631B99" w:rsidR="00774222" w:rsidRPr="00D85C97" w:rsidRDefault="00774222" w:rsidP="00445476">
      <w:pPr>
        <w:pStyle w:val="Annextitle"/>
        <w:rPr>
          <w:lang w:eastAsia="zh-CN"/>
        </w:rPr>
      </w:pPr>
      <w:r w:rsidRPr="00D85C97">
        <w:rPr>
          <w:lang w:eastAsia="zh-CN"/>
        </w:rPr>
        <w:lastRenderedPageBreak/>
        <w:t>附件</w:t>
      </w:r>
      <w:r w:rsidRPr="00D85C97">
        <w:rPr>
          <w:lang w:eastAsia="zh-CN"/>
        </w:rPr>
        <w:t>1</w:t>
      </w:r>
      <w:r w:rsidRPr="00D85C97">
        <w:rPr>
          <w:lang w:eastAsia="zh-CN"/>
        </w:rPr>
        <w:br/>
      </w:r>
      <w:r w:rsidRPr="00D85C97">
        <w:rPr>
          <w:lang w:eastAsia="zh-CN"/>
        </w:rPr>
        <w:t>已确定的</w:t>
      </w:r>
      <w:r w:rsidRPr="00D85C97">
        <w:rPr>
          <w:lang w:eastAsia="zh-CN"/>
        </w:rPr>
        <w:t>ITU-T X.1058 | ISO/IEC 2915</w:t>
      </w:r>
      <w:ins w:id="9" w:author="LING-C" w:date="2026-01-20T09:24:00Z" w16du:dateUtc="2026-01-20T08:24:00Z">
        <w:r w:rsidR="00E87249">
          <w:rPr>
            <w:rFonts w:hint="eastAsia"/>
            <w:lang w:eastAsia="zh-CN"/>
          </w:rPr>
          <w:t>1</w:t>
        </w:r>
      </w:ins>
      <w:r w:rsidRPr="00D85C97">
        <w:rPr>
          <w:lang w:eastAsia="zh-CN"/>
        </w:rPr>
        <w:br/>
      </w:r>
      <w:r w:rsidRPr="00D85C97">
        <w:rPr>
          <w:lang w:eastAsia="zh-CN"/>
        </w:rPr>
        <w:t>建议书修订草案的概要及出处</w:t>
      </w:r>
    </w:p>
    <w:p w14:paraId="42045D07" w14:textId="7E024582" w:rsidR="00774222" w:rsidRPr="00D85C97" w:rsidRDefault="00774222" w:rsidP="00AF2E83">
      <w:pPr>
        <w:pStyle w:val="Heading1"/>
        <w:rPr>
          <w:bCs/>
          <w:lang w:eastAsia="zh-CN"/>
        </w:rPr>
      </w:pPr>
      <w:r w:rsidRPr="00D85C97">
        <w:rPr>
          <w:rFonts w:hint="eastAsia"/>
          <w:bCs/>
          <w:lang w:eastAsia="zh-CN"/>
        </w:rPr>
        <w:t>1</w:t>
      </w:r>
      <w:r w:rsidRPr="00D85C97">
        <w:rPr>
          <w:bCs/>
          <w:lang w:eastAsia="zh-CN"/>
        </w:rPr>
        <w:tab/>
      </w:r>
      <w:r w:rsidRPr="00D85C97">
        <w:rPr>
          <w:rFonts w:hint="eastAsia"/>
          <w:bCs/>
          <w:lang w:eastAsia="zh-CN"/>
        </w:rPr>
        <w:t>ITU-T X.1058 | ISO/IEC 2915</w:t>
      </w:r>
      <w:ins w:id="10" w:author="LING-C" w:date="2026-01-20T09:24:00Z" w16du:dateUtc="2026-01-20T08:24:00Z">
        <w:r w:rsidR="00E87249">
          <w:rPr>
            <w:rFonts w:hint="eastAsia"/>
            <w:bCs/>
            <w:lang w:eastAsia="zh-CN"/>
          </w:rPr>
          <w:t>1</w:t>
        </w:r>
      </w:ins>
      <w:r w:rsidRPr="00D85C97">
        <w:rPr>
          <w:rFonts w:hint="eastAsia"/>
          <w:bCs/>
          <w:lang w:eastAsia="zh-CN"/>
        </w:rPr>
        <w:t>建议书修订草案</w:t>
      </w:r>
      <w:r w:rsidRPr="00D85C97">
        <w:rPr>
          <w:rFonts w:hint="eastAsia"/>
          <w:bCs/>
          <w:lang w:eastAsia="zh-CN"/>
        </w:rPr>
        <w:t xml:space="preserve"> [</w:t>
      </w:r>
      <w:r>
        <w:fldChar w:fldCharType="begin"/>
      </w:r>
      <w:r>
        <w:rPr>
          <w:lang w:eastAsia="zh-CN"/>
        </w:rPr>
        <w:instrText>HYPERLINK "https://www.itu.int/md/meetingdoc.asp?lang=en&amp;parent=T25-SG17-R-0018"</w:instrText>
      </w:r>
      <w:r>
        <w:fldChar w:fldCharType="separate"/>
      </w:r>
      <w:r w:rsidRPr="00C54344">
        <w:rPr>
          <w:rStyle w:val="Hyperlink"/>
          <w:bCs/>
          <w:szCs w:val="22"/>
          <w:lang w:eastAsia="zh-CN"/>
          <w:rPrChange w:id="11" w:author="Li, Yong" w:date="2026-01-20T12:05:00Z" w16du:dateUtc="2026-01-20T11:05:00Z">
            <w:rPr>
              <w:rStyle w:val="Hyperlink"/>
              <w:bCs/>
              <w:szCs w:val="22"/>
              <w:lang w:val="fr-FR" w:eastAsia="zh-CN"/>
            </w:rPr>
          </w:rPrChange>
        </w:rPr>
        <w:t>SG17-R18</w:t>
      </w:r>
      <w:r>
        <w:fldChar w:fldCharType="end"/>
      </w:r>
      <w:r w:rsidRPr="00D85C97">
        <w:rPr>
          <w:rFonts w:hint="eastAsia"/>
          <w:bCs/>
          <w:lang w:eastAsia="zh-CN"/>
        </w:rPr>
        <w:t>]</w:t>
      </w:r>
    </w:p>
    <w:p w14:paraId="3C71B29B" w14:textId="77777777" w:rsidR="00774222" w:rsidRPr="00D8270A" w:rsidRDefault="00774222" w:rsidP="00D8270A">
      <w:pPr>
        <w:pStyle w:val="Rectitle"/>
        <w:jc w:val="left"/>
        <w:rPr>
          <w:b w:val="0"/>
          <w:bCs/>
          <w:sz w:val="24"/>
          <w:szCs w:val="24"/>
          <w:lang w:eastAsia="zh-CN"/>
        </w:rPr>
      </w:pPr>
      <w:r w:rsidRPr="00D8270A">
        <w:rPr>
          <w:rFonts w:hint="eastAsia"/>
          <w:b w:val="0"/>
          <w:bCs/>
          <w:sz w:val="24"/>
          <w:szCs w:val="24"/>
          <w:lang w:eastAsia="zh-CN"/>
        </w:rPr>
        <w:t>信息安全、网络安全和隐私保护</w:t>
      </w:r>
      <w:r w:rsidRPr="00D8270A">
        <w:rPr>
          <w:rFonts w:hint="eastAsia"/>
          <w:b w:val="0"/>
          <w:bCs/>
          <w:sz w:val="24"/>
          <w:szCs w:val="24"/>
          <w:lang w:eastAsia="zh-CN"/>
        </w:rPr>
        <w:t xml:space="preserve"> </w:t>
      </w:r>
      <w:r w:rsidRPr="00D8270A">
        <w:rPr>
          <w:b w:val="0"/>
          <w:bCs/>
          <w:sz w:val="24"/>
          <w:szCs w:val="24"/>
          <w:lang w:eastAsia="zh-CN"/>
        </w:rPr>
        <w:t>–</w:t>
      </w:r>
      <w:r w:rsidRPr="00D8270A">
        <w:rPr>
          <w:rFonts w:hint="eastAsia"/>
          <w:b w:val="0"/>
          <w:bCs/>
          <w:sz w:val="24"/>
          <w:szCs w:val="24"/>
          <w:lang w:eastAsia="zh-CN"/>
        </w:rPr>
        <w:t xml:space="preserve"> </w:t>
      </w:r>
      <w:r w:rsidRPr="00D8270A">
        <w:rPr>
          <w:rFonts w:hint="eastAsia"/>
          <w:b w:val="0"/>
          <w:bCs/>
          <w:sz w:val="24"/>
          <w:szCs w:val="24"/>
          <w:lang w:eastAsia="zh-CN"/>
        </w:rPr>
        <w:t>个人可识别信息保护的控制、要求和指导</w:t>
      </w:r>
    </w:p>
    <w:p w14:paraId="70DDAEB6" w14:textId="77777777" w:rsidR="00774222" w:rsidRPr="00D85C97" w:rsidRDefault="00774222" w:rsidP="00D8270A">
      <w:pPr>
        <w:pStyle w:val="Headingb"/>
        <w:rPr>
          <w:lang w:eastAsia="zh-CN"/>
        </w:rPr>
      </w:pPr>
      <w:r w:rsidRPr="00D85C97">
        <w:rPr>
          <w:rFonts w:hint="eastAsia"/>
          <w:lang w:eastAsia="zh-CN"/>
        </w:rPr>
        <w:t>概要</w:t>
      </w:r>
    </w:p>
    <w:p w14:paraId="0384641F" w14:textId="77777777" w:rsidR="00774222" w:rsidRDefault="00774222" w:rsidP="00774222">
      <w:pPr>
        <w:ind w:firstLineChars="200" w:firstLine="440"/>
        <w:rPr>
          <w:lang w:eastAsia="zh-CN"/>
        </w:rPr>
      </w:pPr>
      <w:r>
        <w:rPr>
          <w:rFonts w:hint="eastAsia"/>
          <w:lang w:eastAsia="zh-CN"/>
        </w:rPr>
        <w:t>处理个人可识别信息（</w:t>
      </w:r>
      <w:r>
        <w:rPr>
          <w:rFonts w:hint="eastAsia"/>
          <w:lang w:eastAsia="zh-CN"/>
        </w:rPr>
        <w:t>PII</w:t>
      </w:r>
      <w:r>
        <w:rPr>
          <w:rFonts w:hint="eastAsia"/>
          <w:lang w:eastAsia="zh-CN"/>
        </w:rPr>
        <w:t>）的组织数量正在增加，这些组织所处理的</w:t>
      </w:r>
      <w:r>
        <w:rPr>
          <w:rFonts w:hint="eastAsia"/>
          <w:lang w:eastAsia="zh-CN"/>
        </w:rPr>
        <w:t>PII</w:t>
      </w:r>
      <w:r>
        <w:rPr>
          <w:rFonts w:hint="eastAsia"/>
          <w:lang w:eastAsia="zh-CN"/>
        </w:rPr>
        <w:t>数量也在增加。与此同时，社会对保护</w:t>
      </w:r>
      <w:r>
        <w:rPr>
          <w:rFonts w:hint="eastAsia"/>
          <w:lang w:eastAsia="zh-CN"/>
        </w:rPr>
        <w:t>PII</w:t>
      </w:r>
      <w:r>
        <w:rPr>
          <w:rFonts w:hint="eastAsia"/>
          <w:lang w:eastAsia="zh-CN"/>
        </w:rPr>
        <w:t>和个人相关数据的安全性的期望也在提高。一些国家正在充实其法律，以应对日益增多的高调数据泄露事件。</w:t>
      </w:r>
    </w:p>
    <w:p w14:paraId="0901B13D" w14:textId="77777777" w:rsidR="00774222" w:rsidRDefault="00774222" w:rsidP="00774222">
      <w:pPr>
        <w:ind w:firstLineChars="200" w:firstLine="440"/>
        <w:rPr>
          <w:lang w:eastAsia="zh-CN"/>
        </w:rPr>
      </w:pPr>
      <w:r>
        <w:rPr>
          <w:rFonts w:hint="eastAsia"/>
          <w:lang w:eastAsia="zh-CN"/>
        </w:rPr>
        <w:t>随着</w:t>
      </w:r>
      <w:r>
        <w:rPr>
          <w:rFonts w:hint="eastAsia"/>
          <w:lang w:eastAsia="zh-CN"/>
        </w:rPr>
        <w:t>PII</w:t>
      </w:r>
      <w:r>
        <w:rPr>
          <w:rFonts w:hint="eastAsia"/>
          <w:lang w:eastAsia="zh-CN"/>
        </w:rPr>
        <w:t>外泄事件数量的增加，收集或处理</w:t>
      </w:r>
      <w:r>
        <w:rPr>
          <w:rFonts w:hint="eastAsia"/>
          <w:lang w:eastAsia="zh-CN"/>
        </w:rPr>
        <w:t>PII</w:t>
      </w:r>
      <w:r>
        <w:rPr>
          <w:rFonts w:hint="eastAsia"/>
          <w:lang w:eastAsia="zh-CN"/>
        </w:rPr>
        <w:t>的组织将越来越需要有关如何保护</w:t>
      </w:r>
      <w:r>
        <w:rPr>
          <w:rFonts w:hint="eastAsia"/>
          <w:lang w:eastAsia="zh-CN"/>
        </w:rPr>
        <w:t>PII</w:t>
      </w:r>
      <w:r>
        <w:rPr>
          <w:rFonts w:hint="eastAsia"/>
          <w:lang w:eastAsia="zh-CN"/>
        </w:rPr>
        <w:t>的指导，以降低发生隐私外泄的风险，并减少外泄对相关组织和个人的影响。本文件提供了此类指南。</w:t>
      </w:r>
    </w:p>
    <w:p w14:paraId="20F91893" w14:textId="77777777" w:rsidR="00774222" w:rsidRDefault="00774222" w:rsidP="00774222">
      <w:pPr>
        <w:ind w:firstLineChars="200" w:firstLine="440"/>
        <w:rPr>
          <w:lang w:eastAsia="zh-CN"/>
        </w:rPr>
      </w:pPr>
      <w:r>
        <w:rPr>
          <w:rFonts w:hint="eastAsia"/>
          <w:lang w:eastAsia="zh-CN"/>
        </w:rPr>
        <w:t>本文件为</w:t>
      </w:r>
      <w:r>
        <w:rPr>
          <w:rFonts w:hint="eastAsia"/>
          <w:lang w:eastAsia="zh-CN"/>
        </w:rPr>
        <w:t>PII</w:t>
      </w:r>
      <w:r>
        <w:rPr>
          <w:rFonts w:hint="eastAsia"/>
          <w:lang w:eastAsia="zh-CN"/>
        </w:rPr>
        <w:t>控制方提供了有关信息安全和</w:t>
      </w:r>
      <w:r>
        <w:rPr>
          <w:rFonts w:hint="eastAsia"/>
          <w:lang w:eastAsia="zh-CN"/>
        </w:rPr>
        <w:t>PII</w:t>
      </w:r>
      <w:r>
        <w:rPr>
          <w:rFonts w:hint="eastAsia"/>
          <w:lang w:eastAsia="zh-CN"/>
        </w:rPr>
        <w:t>保护控制措施的指南，这些措施通常适用于许多处理</w:t>
      </w:r>
      <w:r>
        <w:rPr>
          <w:rFonts w:hint="eastAsia"/>
          <w:lang w:eastAsia="zh-CN"/>
        </w:rPr>
        <w:t>PII</w:t>
      </w:r>
      <w:r>
        <w:rPr>
          <w:rFonts w:hint="eastAsia"/>
          <w:lang w:eastAsia="zh-CN"/>
        </w:rPr>
        <w:t>保护的组织。对</w:t>
      </w:r>
      <w:r>
        <w:rPr>
          <w:rFonts w:hint="eastAsia"/>
          <w:lang w:eastAsia="zh-CN"/>
        </w:rPr>
        <w:t>PII</w:t>
      </w:r>
      <w:r>
        <w:rPr>
          <w:rFonts w:hint="eastAsia"/>
          <w:lang w:eastAsia="zh-CN"/>
        </w:rPr>
        <w:t>保护的整个过程的其他方面提供指导或要求的其他国际标准如下：</w:t>
      </w:r>
    </w:p>
    <w:p w14:paraId="0F3087B6" w14:textId="77777777" w:rsidR="00774222" w:rsidRDefault="00774222" w:rsidP="00445476">
      <w:pPr>
        <w:pStyle w:val="enumlev1"/>
        <w:tabs>
          <w:tab w:val="clear" w:pos="794"/>
        </w:tabs>
        <w:rPr>
          <w:lang w:eastAsia="zh-CN"/>
        </w:rPr>
      </w:pPr>
      <w:r>
        <w:rPr>
          <w:lang w:eastAsia="zh-CN"/>
        </w:rPr>
        <w:t>–</w:t>
      </w:r>
      <w:r>
        <w:rPr>
          <w:lang w:eastAsia="zh-CN"/>
        </w:rPr>
        <w:tab/>
      </w:r>
      <w:r>
        <w:rPr>
          <w:rFonts w:hint="eastAsia"/>
          <w:lang w:eastAsia="zh-CN"/>
        </w:rPr>
        <w:t>ISO/IEC 27001</w:t>
      </w:r>
      <w:r>
        <w:rPr>
          <w:rFonts w:hint="eastAsia"/>
          <w:lang w:eastAsia="zh-CN"/>
        </w:rPr>
        <w:t>规定了信息安全管理体系，作为保护任何信息（包括</w:t>
      </w:r>
      <w:r>
        <w:rPr>
          <w:rFonts w:hint="eastAsia"/>
          <w:lang w:eastAsia="zh-CN"/>
        </w:rPr>
        <w:t>PII</w:t>
      </w:r>
      <w:r>
        <w:rPr>
          <w:rFonts w:hint="eastAsia"/>
          <w:lang w:eastAsia="zh-CN"/>
        </w:rPr>
        <w:t>）的适当基础。</w:t>
      </w:r>
    </w:p>
    <w:p w14:paraId="53D30F75" w14:textId="77777777" w:rsidR="00774222" w:rsidRDefault="00774222" w:rsidP="00445476">
      <w:pPr>
        <w:pStyle w:val="enumlev1"/>
        <w:tabs>
          <w:tab w:val="clear" w:pos="794"/>
        </w:tabs>
        <w:rPr>
          <w:lang w:eastAsia="zh-CN"/>
        </w:rPr>
      </w:pPr>
      <w:r>
        <w:rPr>
          <w:lang w:eastAsia="zh-CN"/>
        </w:rPr>
        <w:t>–</w:t>
      </w:r>
      <w:r>
        <w:rPr>
          <w:lang w:eastAsia="zh-CN"/>
        </w:rPr>
        <w:tab/>
      </w:r>
      <w:r>
        <w:rPr>
          <w:rFonts w:hint="eastAsia"/>
          <w:lang w:eastAsia="zh-CN"/>
        </w:rPr>
        <w:t>ISO/IEC 27002</w:t>
      </w:r>
      <w:r>
        <w:rPr>
          <w:rFonts w:hint="eastAsia"/>
          <w:lang w:eastAsia="zh-CN"/>
        </w:rPr>
        <w:t>为组织、人员相关、物理和技术信息安全控制提供了指南，可用于保护包括</w:t>
      </w:r>
      <w:r>
        <w:rPr>
          <w:rFonts w:hint="eastAsia"/>
          <w:lang w:eastAsia="zh-CN"/>
        </w:rPr>
        <w:t>PII</w:t>
      </w:r>
      <w:r>
        <w:rPr>
          <w:rFonts w:hint="eastAsia"/>
          <w:lang w:eastAsia="zh-CN"/>
        </w:rPr>
        <w:t>在内的各类信息。</w:t>
      </w:r>
    </w:p>
    <w:p w14:paraId="6304DA23" w14:textId="77777777" w:rsidR="00774222" w:rsidRDefault="00774222" w:rsidP="00445476">
      <w:pPr>
        <w:pStyle w:val="enumlev1"/>
        <w:tabs>
          <w:tab w:val="clear" w:pos="794"/>
        </w:tabs>
        <w:rPr>
          <w:lang w:eastAsia="zh-CN"/>
        </w:rPr>
      </w:pPr>
      <w:r>
        <w:rPr>
          <w:lang w:eastAsia="zh-CN"/>
        </w:rPr>
        <w:t>–</w:t>
      </w:r>
      <w:r>
        <w:rPr>
          <w:lang w:eastAsia="zh-CN"/>
        </w:rPr>
        <w:tab/>
      </w:r>
      <w:r>
        <w:rPr>
          <w:rFonts w:hint="eastAsia"/>
          <w:lang w:eastAsia="zh-CN"/>
        </w:rPr>
        <w:t>ISO/IEC 27005</w:t>
      </w:r>
      <w:r>
        <w:rPr>
          <w:rFonts w:hint="eastAsia"/>
          <w:lang w:eastAsia="zh-CN"/>
        </w:rPr>
        <w:t>为协助组织解决信息安全风险和开展信息安全风险管理活动，特别是信息安全风险评估和处理提供了指导。</w:t>
      </w:r>
    </w:p>
    <w:p w14:paraId="4C315A5D" w14:textId="77777777" w:rsidR="00774222" w:rsidRDefault="00774222" w:rsidP="00445476">
      <w:pPr>
        <w:pStyle w:val="enumlev1"/>
        <w:tabs>
          <w:tab w:val="clear" w:pos="794"/>
        </w:tabs>
        <w:rPr>
          <w:lang w:eastAsia="zh-CN"/>
        </w:rPr>
      </w:pPr>
      <w:r>
        <w:rPr>
          <w:lang w:eastAsia="zh-CN"/>
        </w:rPr>
        <w:t>–</w:t>
      </w:r>
      <w:r>
        <w:rPr>
          <w:lang w:eastAsia="zh-CN"/>
        </w:rPr>
        <w:tab/>
      </w:r>
      <w:r>
        <w:rPr>
          <w:rFonts w:hint="eastAsia"/>
          <w:lang w:eastAsia="zh-CN"/>
        </w:rPr>
        <w:t>ISO/IEC 27018</w:t>
      </w:r>
      <w:r>
        <w:rPr>
          <w:rFonts w:hint="eastAsia"/>
          <w:lang w:eastAsia="zh-CN"/>
        </w:rPr>
        <w:t>为在提供云服务等处理能力时充当</w:t>
      </w:r>
      <w:r>
        <w:rPr>
          <w:rFonts w:hint="eastAsia"/>
          <w:lang w:eastAsia="zh-CN"/>
        </w:rPr>
        <w:t>PII</w:t>
      </w:r>
      <w:r>
        <w:rPr>
          <w:rFonts w:hint="eastAsia"/>
          <w:lang w:eastAsia="zh-CN"/>
        </w:rPr>
        <w:t>处理方的组织提供了指南。</w:t>
      </w:r>
    </w:p>
    <w:p w14:paraId="1C647FF9" w14:textId="77777777" w:rsidR="00774222" w:rsidRDefault="00774222" w:rsidP="00445476">
      <w:pPr>
        <w:pStyle w:val="enumlev1"/>
        <w:tabs>
          <w:tab w:val="clear" w:pos="794"/>
        </w:tabs>
        <w:rPr>
          <w:lang w:eastAsia="zh-CN"/>
        </w:rPr>
      </w:pPr>
      <w:r>
        <w:rPr>
          <w:lang w:eastAsia="zh-CN"/>
        </w:rPr>
        <w:t>–</w:t>
      </w:r>
      <w:r>
        <w:rPr>
          <w:lang w:eastAsia="zh-CN"/>
        </w:rPr>
        <w:tab/>
      </w:r>
      <w:r>
        <w:rPr>
          <w:rFonts w:hint="eastAsia"/>
          <w:lang w:eastAsia="zh-CN"/>
        </w:rPr>
        <w:t>ISO/IEC 27701</w:t>
      </w:r>
      <w:r>
        <w:rPr>
          <w:rFonts w:hint="eastAsia"/>
          <w:lang w:eastAsia="zh-CN"/>
        </w:rPr>
        <w:t>规定了建立、实施、维护和持续改进隐私信息管理系统（</w:t>
      </w:r>
      <w:r>
        <w:rPr>
          <w:rFonts w:hint="eastAsia"/>
          <w:lang w:eastAsia="zh-CN"/>
        </w:rPr>
        <w:t>PIMS</w:t>
      </w:r>
      <w:r>
        <w:rPr>
          <w:rFonts w:hint="eastAsia"/>
          <w:lang w:eastAsia="zh-CN"/>
        </w:rPr>
        <w:t>）的要求并提供了指南。</w:t>
      </w:r>
    </w:p>
    <w:p w14:paraId="568E334B" w14:textId="77777777" w:rsidR="00774222" w:rsidRDefault="00774222" w:rsidP="00445476">
      <w:pPr>
        <w:pStyle w:val="enumlev1"/>
        <w:tabs>
          <w:tab w:val="clear" w:pos="794"/>
        </w:tabs>
        <w:rPr>
          <w:lang w:eastAsia="zh-CN"/>
        </w:rPr>
      </w:pPr>
      <w:r>
        <w:rPr>
          <w:lang w:eastAsia="zh-CN"/>
        </w:rPr>
        <w:t>–</w:t>
      </w:r>
      <w:r>
        <w:rPr>
          <w:lang w:eastAsia="zh-CN"/>
        </w:rPr>
        <w:tab/>
      </w:r>
      <w:r>
        <w:rPr>
          <w:rFonts w:hint="eastAsia"/>
          <w:lang w:eastAsia="zh-CN"/>
        </w:rPr>
        <w:t>ISO/IEC 29100</w:t>
      </w:r>
      <w:r>
        <w:rPr>
          <w:rFonts w:hint="eastAsia"/>
          <w:lang w:eastAsia="zh-CN"/>
        </w:rPr>
        <w:t>提供的隐私框架规定了通用隐私术语，定义了处理个人可识别信息（</w:t>
      </w:r>
      <w:r>
        <w:rPr>
          <w:rFonts w:hint="eastAsia"/>
          <w:lang w:eastAsia="zh-CN"/>
        </w:rPr>
        <w:t>PII</w:t>
      </w:r>
      <w:r>
        <w:rPr>
          <w:rFonts w:hint="eastAsia"/>
          <w:lang w:eastAsia="zh-CN"/>
        </w:rPr>
        <w:t>）的参与方及其角色，描述了隐私保护注意事项，并提供了对已知信息技术隐私原则的参考。</w:t>
      </w:r>
    </w:p>
    <w:p w14:paraId="2852BB29" w14:textId="77777777" w:rsidR="00774222" w:rsidRDefault="00774222" w:rsidP="00445476">
      <w:pPr>
        <w:pStyle w:val="enumlev1"/>
        <w:tabs>
          <w:tab w:val="clear" w:pos="794"/>
        </w:tabs>
        <w:rPr>
          <w:lang w:eastAsia="zh-CN"/>
        </w:rPr>
      </w:pPr>
      <w:r>
        <w:rPr>
          <w:lang w:eastAsia="zh-CN"/>
        </w:rPr>
        <w:t>–</w:t>
      </w:r>
      <w:r>
        <w:rPr>
          <w:lang w:eastAsia="zh-CN"/>
        </w:rPr>
        <w:tab/>
      </w:r>
      <w:r>
        <w:rPr>
          <w:rFonts w:hint="eastAsia"/>
          <w:lang w:eastAsia="zh-CN"/>
        </w:rPr>
        <w:t>ISO/IEC 29134</w:t>
      </w:r>
      <w:r>
        <w:rPr>
          <w:rFonts w:hint="eastAsia"/>
          <w:lang w:eastAsia="zh-CN"/>
        </w:rPr>
        <w:t>为评估处理个人可识别信息（</w:t>
      </w:r>
      <w:r>
        <w:rPr>
          <w:rFonts w:hint="eastAsia"/>
          <w:lang w:eastAsia="zh-CN"/>
        </w:rPr>
        <w:t>PII</w:t>
      </w:r>
      <w:r>
        <w:rPr>
          <w:rFonts w:hint="eastAsia"/>
          <w:lang w:eastAsia="zh-CN"/>
        </w:rPr>
        <w:t>）的程序、信息系统、程序、软件模块、装置或其他举措对隐私的潜在影响提供了指南，而</w:t>
      </w:r>
      <w:r>
        <w:rPr>
          <w:rFonts w:hint="eastAsia"/>
          <w:lang w:eastAsia="zh-CN"/>
        </w:rPr>
        <w:t>ISO/IEC 27001</w:t>
      </w:r>
      <w:r>
        <w:rPr>
          <w:rFonts w:hint="eastAsia"/>
          <w:lang w:eastAsia="zh-CN"/>
        </w:rPr>
        <w:t>和</w:t>
      </w:r>
      <w:r>
        <w:rPr>
          <w:rFonts w:hint="eastAsia"/>
          <w:lang w:eastAsia="zh-CN"/>
        </w:rPr>
        <w:t>ISO/IEC 27005</w:t>
      </w:r>
      <w:r>
        <w:rPr>
          <w:rFonts w:hint="eastAsia"/>
          <w:lang w:eastAsia="zh-CN"/>
        </w:rPr>
        <w:t>为执行信息安全风险管理活动提供了指南。</w:t>
      </w:r>
    </w:p>
    <w:p w14:paraId="08E2D17D" w14:textId="77777777" w:rsidR="00774222" w:rsidRDefault="00774222" w:rsidP="00774222">
      <w:pPr>
        <w:ind w:firstLineChars="200" w:firstLine="440"/>
        <w:rPr>
          <w:lang w:eastAsia="zh-CN"/>
        </w:rPr>
      </w:pPr>
      <w:r>
        <w:rPr>
          <w:rFonts w:hint="eastAsia"/>
          <w:lang w:eastAsia="zh-CN"/>
        </w:rPr>
        <w:t>根据风险分析结果确定的风险选择控制措施，以制定全面、一致的控制系统。控制措施应根据具体的</w:t>
      </w:r>
      <w:r>
        <w:rPr>
          <w:rFonts w:hint="eastAsia"/>
          <w:lang w:eastAsia="zh-CN"/>
        </w:rPr>
        <w:t>PII</w:t>
      </w:r>
      <w:r>
        <w:rPr>
          <w:rFonts w:hint="eastAsia"/>
          <w:lang w:eastAsia="zh-CN"/>
        </w:rPr>
        <w:t>处理情况进行调整。</w:t>
      </w:r>
    </w:p>
    <w:p w14:paraId="008B67BB" w14:textId="77777777" w:rsidR="00774222" w:rsidRDefault="00774222" w:rsidP="00774222">
      <w:pPr>
        <w:ind w:firstLineChars="200" w:firstLine="440"/>
        <w:rPr>
          <w:lang w:eastAsia="zh-CN"/>
        </w:rPr>
      </w:pPr>
      <w:r>
        <w:rPr>
          <w:rFonts w:hint="eastAsia"/>
          <w:lang w:eastAsia="zh-CN"/>
        </w:rPr>
        <w:t>本文件包含两个部分：</w:t>
      </w:r>
    </w:p>
    <w:p w14:paraId="7F1710B3" w14:textId="77777777" w:rsidR="00774222" w:rsidRDefault="00774222" w:rsidP="00445476">
      <w:pPr>
        <w:pStyle w:val="enumlev1"/>
        <w:tabs>
          <w:tab w:val="clear" w:pos="794"/>
        </w:tabs>
        <w:rPr>
          <w:lang w:eastAsia="zh-CN"/>
        </w:rPr>
      </w:pPr>
      <w:r>
        <w:rPr>
          <w:lang w:eastAsia="zh-CN"/>
        </w:rPr>
        <w:t>–</w:t>
      </w:r>
      <w:r>
        <w:rPr>
          <w:lang w:eastAsia="zh-CN"/>
        </w:rPr>
        <w:tab/>
      </w:r>
      <w:proofErr w:type="gramStart"/>
      <w:r>
        <w:rPr>
          <w:rFonts w:hint="eastAsia"/>
          <w:lang w:eastAsia="zh-CN"/>
        </w:rPr>
        <w:t>正文由</w:t>
      </w:r>
      <w:r>
        <w:rPr>
          <w:rFonts w:hint="eastAsia"/>
          <w:lang w:eastAsia="zh-CN"/>
        </w:rPr>
        <w:t>1</w:t>
      </w:r>
      <w:r>
        <w:rPr>
          <w:rFonts w:hint="eastAsia"/>
          <w:lang w:eastAsia="zh-CN"/>
        </w:rPr>
        <w:t>至</w:t>
      </w:r>
      <w:r>
        <w:rPr>
          <w:rFonts w:hint="eastAsia"/>
          <w:lang w:eastAsia="zh-CN"/>
        </w:rPr>
        <w:t>8</w:t>
      </w:r>
      <w:r>
        <w:rPr>
          <w:rFonts w:hint="eastAsia"/>
          <w:lang w:eastAsia="zh-CN"/>
        </w:rPr>
        <w:t>节组成；</w:t>
      </w:r>
      <w:proofErr w:type="gramEnd"/>
    </w:p>
    <w:p w14:paraId="32E8A3D5" w14:textId="77777777" w:rsidR="00774222" w:rsidRDefault="00774222" w:rsidP="00445476">
      <w:pPr>
        <w:pStyle w:val="enumlev1"/>
        <w:tabs>
          <w:tab w:val="clear" w:pos="794"/>
        </w:tabs>
        <w:rPr>
          <w:lang w:eastAsia="zh-CN"/>
        </w:rPr>
      </w:pPr>
      <w:r>
        <w:rPr>
          <w:lang w:eastAsia="zh-CN"/>
        </w:rPr>
        <w:t>–</w:t>
      </w:r>
      <w:r>
        <w:rPr>
          <w:lang w:eastAsia="zh-CN"/>
        </w:rPr>
        <w:tab/>
      </w:r>
      <w:r>
        <w:rPr>
          <w:rFonts w:hint="eastAsia"/>
          <w:lang w:eastAsia="zh-CN"/>
        </w:rPr>
        <w:t>附件</w:t>
      </w:r>
      <w:r>
        <w:rPr>
          <w:rFonts w:hint="eastAsia"/>
          <w:lang w:eastAsia="zh-CN"/>
        </w:rPr>
        <w:t>A</w:t>
      </w:r>
      <w:r>
        <w:rPr>
          <w:rFonts w:hint="eastAsia"/>
          <w:lang w:eastAsia="zh-CN"/>
        </w:rPr>
        <w:t>和</w:t>
      </w:r>
      <w:r>
        <w:rPr>
          <w:rFonts w:hint="eastAsia"/>
          <w:lang w:eastAsia="zh-CN"/>
        </w:rPr>
        <w:t>B</w:t>
      </w:r>
      <w:r>
        <w:rPr>
          <w:rFonts w:hint="eastAsia"/>
          <w:lang w:eastAsia="zh-CN"/>
        </w:rPr>
        <w:t>。</w:t>
      </w:r>
    </w:p>
    <w:p w14:paraId="21E1EAB0" w14:textId="77777777" w:rsidR="00774222" w:rsidRPr="00C37279" w:rsidRDefault="00774222" w:rsidP="00774222">
      <w:pPr>
        <w:rPr>
          <w:lang w:eastAsia="zh-CN"/>
        </w:rPr>
      </w:pPr>
      <w:r w:rsidRPr="00C37279">
        <w:rPr>
          <w:lang w:eastAsia="zh-CN"/>
        </w:rPr>
        <w:br w:type="page"/>
      </w:r>
    </w:p>
    <w:p w14:paraId="72F52046" w14:textId="210AF24C" w:rsidR="00774222" w:rsidRPr="00420317" w:rsidRDefault="00774222" w:rsidP="00445476">
      <w:pPr>
        <w:pStyle w:val="Annextitle"/>
        <w:rPr>
          <w:lang w:eastAsia="zh-CN"/>
        </w:rPr>
      </w:pPr>
      <w:r w:rsidRPr="00420317">
        <w:rPr>
          <w:rFonts w:hint="eastAsia"/>
          <w:lang w:eastAsia="zh-CN"/>
        </w:rPr>
        <w:t>附件</w:t>
      </w:r>
      <w:r w:rsidRPr="00420317">
        <w:rPr>
          <w:rFonts w:hint="eastAsia"/>
          <w:lang w:eastAsia="zh-CN"/>
        </w:rPr>
        <w:t>2</w:t>
      </w:r>
      <w:r w:rsidRPr="00420317">
        <w:rPr>
          <w:lang w:eastAsia="zh-CN"/>
        </w:rPr>
        <w:br/>
      </w:r>
      <w:r w:rsidRPr="00420317">
        <w:rPr>
          <w:rFonts w:hint="eastAsia"/>
          <w:lang w:eastAsia="zh-CN"/>
        </w:rPr>
        <w:t>事由：成员国对电信标准化局第</w:t>
      </w:r>
      <w:r w:rsidRPr="00420317">
        <w:rPr>
          <w:rFonts w:hint="eastAsia"/>
          <w:lang w:eastAsia="zh-CN"/>
        </w:rPr>
        <w:t>83</w:t>
      </w:r>
      <w:r w:rsidRPr="00420317">
        <w:rPr>
          <w:rFonts w:hint="eastAsia"/>
          <w:lang w:eastAsia="zh-CN"/>
        </w:rPr>
        <w:t>号通函的回复：</w:t>
      </w:r>
      <w:r w:rsidRPr="00420317">
        <w:rPr>
          <w:lang w:eastAsia="zh-CN"/>
        </w:rPr>
        <w:br/>
      </w:r>
      <w:r w:rsidRPr="00420317">
        <w:rPr>
          <w:rFonts w:hint="eastAsia"/>
          <w:lang w:eastAsia="zh-CN"/>
        </w:rPr>
        <w:t>有关已确定的</w:t>
      </w:r>
      <w:r w:rsidRPr="00420317">
        <w:rPr>
          <w:rFonts w:hint="eastAsia"/>
          <w:lang w:eastAsia="zh-CN"/>
        </w:rPr>
        <w:t>ITU-T X.1058</w:t>
      </w:r>
      <w:r w:rsidRPr="00420317">
        <w:rPr>
          <w:rFonts w:cstheme="minorHAnsi"/>
          <w:szCs w:val="28"/>
          <w:lang w:eastAsia="zh-CN"/>
        </w:rPr>
        <w:t xml:space="preserve"> | </w:t>
      </w:r>
      <w:r w:rsidRPr="00420317">
        <w:rPr>
          <w:rFonts w:hint="eastAsia"/>
          <w:lang w:eastAsia="zh-CN"/>
        </w:rPr>
        <w:t>ISO/IEC 2915</w:t>
      </w:r>
      <w:ins w:id="12" w:author="LING-C" w:date="2026-01-20T09:24:00Z" w16du:dateUtc="2026-01-20T08:24:00Z">
        <w:r w:rsidR="00E87249">
          <w:rPr>
            <w:rFonts w:hint="eastAsia"/>
            <w:lang w:eastAsia="zh-CN"/>
          </w:rPr>
          <w:t>1</w:t>
        </w:r>
      </w:ins>
      <w:r w:rsidRPr="00420317">
        <w:rPr>
          <w:lang w:eastAsia="zh-CN"/>
        </w:rPr>
        <w:br/>
      </w:r>
      <w:r w:rsidRPr="00420317">
        <w:rPr>
          <w:rFonts w:hint="eastAsia"/>
          <w:lang w:eastAsia="zh-CN"/>
        </w:rPr>
        <w:t>建议书修订草案的磋商</w:t>
      </w:r>
    </w:p>
    <w:tbl>
      <w:tblPr>
        <w:tblW w:w="10207" w:type="dxa"/>
        <w:tblInd w:w="-142" w:type="dxa"/>
        <w:tblLayout w:type="fixed"/>
        <w:tblLook w:val="04A0" w:firstRow="1" w:lastRow="0" w:firstColumn="1" w:lastColumn="0" w:noHBand="0" w:noVBand="1"/>
      </w:tblPr>
      <w:tblGrid>
        <w:gridCol w:w="1702"/>
        <w:gridCol w:w="3969"/>
        <w:gridCol w:w="1559"/>
        <w:gridCol w:w="2977"/>
      </w:tblGrid>
      <w:tr w:rsidR="00774222" w:rsidRPr="00E50DEE" w14:paraId="6FDF0100" w14:textId="77777777" w:rsidTr="00D963AE">
        <w:tc>
          <w:tcPr>
            <w:tcW w:w="1702" w:type="dxa"/>
          </w:tcPr>
          <w:p w14:paraId="40E4226D" w14:textId="77777777" w:rsidR="00774222" w:rsidRPr="00E50DEE" w:rsidRDefault="00774222" w:rsidP="00D963AE">
            <w:pPr>
              <w:jc w:val="right"/>
              <w:rPr>
                <w:b/>
                <w:bCs/>
                <w:szCs w:val="22"/>
              </w:rPr>
            </w:pPr>
            <w:r w:rsidRPr="00E50DEE">
              <w:rPr>
                <w:rFonts w:hint="eastAsia"/>
                <w:b/>
                <w:bCs/>
                <w:color w:val="000000"/>
                <w:szCs w:val="22"/>
                <w:lang w:val="zh-CN" w:eastAsia="zh-CN"/>
              </w:rPr>
              <w:t>致</w:t>
            </w:r>
            <w:r w:rsidRPr="00E50DEE">
              <w:rPr>
                <w:rFonts w:asciiTheme="majorEastAsia" w:eastAsiaTheme="majorEastAsia" w:hAnsiTheme="majorEastAsia"/>
                <w:szCs w:val="22"/>
                <w:lang w:val="zh-CN"/>
              </w:rPr>
              <w:t>：</w:t>
            </w:r>
          </w:p>
        </w:tc>
        <w:tc>
          <w:tcPr>
            <w:tcW w:w="3969" w:type="dxa"/>
            <w:tcBorders>
              <w:right w:val="single" w:sz="8" w:space="0" w:color="auto"/>
            </w:tcBorders>
          </w:tcPr>
          <w:p w14:paraId="0B099953" w14:textId="77777777" w:rsidR="00774222" w:rsidRPr="00E50DEE" w:rsidRDefault="00774222" w:rsidP="00D963AE">
            <w:pPr>
              <w:rPr>
                <w:color w:val="000000"/>
                <w:szCs w:val="22"/>
                <w:lang w:eastAsia="zh-CN"/>
              </w:rPr>
            </w:pPr>
            <w:r w:rsidRPr="00E50DEE">
              <w:rPr>
                <w:rFonts w:hint="eastAsia"/>
                <w:color w:val="000000"/>
                <w:szCs w:val="22"/>
                <w:lang w:eastAsia="zh-CN"/>
              </w:rPr>
              <w:t>国际电信联盟</w:t>
            </w:r>
          </w:p>
          <w:p w14:paraId="0A4BC3F2" w14:textId="77777777" w:rsidR="00774222" w:rsidRPr="00E50DEE" w:rsidRDefault="00774222" w:rsidP="00D963AE">
            <w:pPr>
              <w:spacing w:before="0"/>
              <w:rPr>
                <w:szCs w:val="22"/>
                <w:lang w:eastAsia="zh-CN"/>
              </w:rPr>
            </w:pPr>
            <w:r w:rsidRPr="00E50DEE">
              <w:rPr>
                <w:rFonts w:hint="eastAsia"/>
                <w:color w:val="000000"/>
                <w:szCs w:val="22"/>
                <w:lang w:eastAsia="zh-CN"/>
              </w:rPr>
              <w:t>电信标准化局主任</w:t>
            </w:r>
          </w:p>
          <w:p w14:paraId="17A8D6A2" w14:textId="77777777" w:rsidR="00774222" w:rsidRPr="00E50DEE" w:rsidRDefault="00774222" w:rsidP="00D963AE">
            <w:pPr>
              <w:spacing w:before="0"/>
              <w:rPr>
                <w:szCs w:val="22"/>
                <w:lang w:val="fr-CH"/>
              </w:rPr>
            </w:pPr>
            <w:r w:rsidRPr="00E50DEE">
              <w:rPr>
                <w:szCs w:val="22"/>
                <w:lang w:val="fr-CH"/>
              </w:rPr>
              <w:t>Place des Nations</w:t>
            </w:r>
          </w:p>
          <w:p w14:paraId="433ED5C6" w14:textId="77777777" w:rsidR="00774222" w:rsidRPr="00E50DEE" w:rsidRDefault="00774222" w:rsidP="00D963AE">
            <w:pPr>
              <w:spacing w:before="0"/>
              <w:rPr>
                <w:szCs w:val="22"/>
              </w:rPr>
            </w:pPr>
            <w:r w:rsidRPr="00E50DEE">
              <w:rPr>
                <w:szCs w:val="22"/>
              </w:rPr>
              <w:t>CH 1211 Geneva 20, Switzerland</w:t>
            </w:r>
          </w:p>
        </w:tc>
        <w:tc>
          <w:tcPr>
            <w:tcW w:w="1559" w:type="dxa"/>
            <w:tcBorders>
              <w:left w:val="single" w:sz="8" w:space="0" w:color="auto"/>
            </w:tcBorders>
          </w:tcPr>
          <w:p w14:paraId="5C9BED5C" w14:textId="77777777" w:rsidR="00774222" w:rsidRPr="00E50DEE" w:rsidRDefault="00774222" w:rsidP="00D963AE">
            <w:pPr>
              <w:jc w:val="right"/>
              <w:rPr>
                <w:b/>
                <w:bCs/>
                <w:szCs w:val="22"/>
              </w:rPr>
            </w:pPr>
            <w:r w:rsidRPr="00E50DEE">
              <w:rPr>
                <w:rFonts w:hint="eastAsia"/>
                <w:b/>
                <w:bCs/>
                <w:color w:val="000000"/>
                <w:szCs w:val="22"/>
                <w:lang w:val="zh-CN" w:eastAsia="zh-CN"/>
              </w:rPr>
              <w:t>发件方</w:t>
            </w:r>
            <w:r w:rsidRPr="00E50DEE">
              <w:rPr>
                <w:szCs w:val="22"/>
                <w:lang w:val="zh-CN"/>
              </w:rPr>
              <w:t>：</w:t>
            </w:r>
          </w:p>
        </w:tc>
        <w:tc>
          <w:tcPr>
            <w:tcW w:w="2977" w:type="dxa"/>
          </w:tcPr>
          <w:p w14:paraId="64EDD9DB" w14:textId="77777777" w:rsidR="00774222" w:rsidRPr="00E50DEE" w:rsidRDefault="00774222" w:rsidP="00D963AE">
            <w:pPr>
              <w:rPr>
                <w:szCs w:val="22"/>
                <w:highlight w:val="green"/>
                <w:lang w:eastAsia="zh-CN"/>
              </w:rPr>
            </w:pPr>
            <w:r w:rsidRPr="00E50DEE">
              <w:rPr>
                <w:color w:val="000000"/>
                <w:szCs w:val="22"/>
                <w:highlight w:val="green"/>
                <w:lang w:val="zh-CN" w:eastAsia="zh-CN"/>
              </w:rPr>
              <w:t>[</w:t>
            </w:r>
            <w:r w:rsidRPr="00E50DEE">
              <w:rPr>
                <w:color w:val="000000"/>
                <w:szCs w:val="22"/>
                <w:highlight w:val="green"/>
                <w:lang w:val="zh-CN" w:eastAsia="zh-CN"/>
              </w:rPr>
              <w:t>姓名</w:t>
            </w:r>
            <w:r w:rsidRPr="00E50DEE">
              <w:rPr>
                <w:color w:val="000000"/>
                <w:szCs w:val="22"/>
                <w:highlight w:val="green"/>
                <w:lang w:val="zh-CN" w:eastAsia="zh-CN"/>
              </w:rPr>
              <w:t>]</w:t>
            </w:r>
          </w:p>
          <w:p w14:paraId="13CB94EE" w14:textId="77777777" w:rsidR="00774222" w:rsidRPr="00E50DEE" w:rsidRDefault="00774222" w:rsidP="00D963AE">
            <w:pPr>
              <w:spacing w:before="0"/>
              <w:rPr>
                <w:szCs w:val="22"/>
                <w:highlight w:val="green"/>
                <w:lang w:eastAsia="zh-CN"/>
              </w:rPr>
            </w:pPr>
            <w:r w:rsidRPr="00E50DEE">
              <w:rPr>
                <w:color w:val="000000"/>
                <w:szCs w:val="22"/>
                <w:highlight w:val="green"/>
                <w:lang w:val="zh-CN" w:eastAsia="zh-CN"/>
              </w:rPr>
              <w:t>[</w:t>
            </w:r>
            <w:r w:rsidRPr="00E50DEE">
              <w:rPr>
                <w:rFonts w:hint="eastAsia"/>
                <w:color w:val="000000"/>
                <w:szCs w:val="22"/>
                <w:highlight w:val="green"/>
                <w:lang w:val="zh-CN" w:eastAsia="zh-CN"/>
              </w:rPr>
              <w:t>正式职务</w:t>
            </w:r>
            <w:r w:rsidRPr="00E50DEE">
              <w:rPr>
                <w:color w:val="000000"/>
                <w:szCs w:val="22"/>
                <w:highlight w:val="green"/>
                <w:lang w:val="zh-CN" w:eastAsia="zh-CN"/>
              </w:rPr>
              <w:t>/</w:t>
            </w:r>
            <w:r w:rsidRPr="00E50DEE">
              <w:rPr>
                <w:color w:val="000000"/>
                <w:szCs w:val="22"/>
                <w:highlight w:val="green"/>
                <w:lang w:val="zh-CN" w:eastAsia="zh-CN"/>
              </w:rPr>
              <w:t>头衔</w:t>
            </w:r>
            <w:r w:rsidRPr="00E50DEE">
              <w:rPr>
                <w:color w:val="000000"/>
                <w:szCs w:val="22"/>
                <w:highlight w:val="green"/>
                <w:lang w:val="zh-CN" w:eastAsia="zh-CN"/>
              </w:rPr>
              <w:t>]</w:t>
            </w:r>
          </w:p>
          <w:p w14:paraId="041D374C" w14:textId="77777777" w:rsidR="00774222" w:rsidRPr="00E50DEE" w:rsidRDefault="00774222" w:rsidP="00D963AE">
            <w:pPr>
              <w:spacing w:before="0"/>
              <w:rPr>
                <w:szCs w:val="22"/>
                <w:highlight w:val="green"/>
                <w:lang w:eastAsia="zh-CN"/>
              </w:rPr>
            </w:pPr>
            <w:r w:rsidRPr="00E50DEE">
              <w:rPr>
                <w:color w:val="000000"/>
                <w:szCs w:val="22"/>
                <w:highlight w:val="green"/>
                <w:lang w:val="zh-CN" w:eastAsia="zh-CN"/>
              </w:rPr>
              <w:t>[</w:t>
            </w:r>
            <w:r w:rsidRPr="00E50DEE">
              <w:rPr>
                <w:color w:val="000000"/>
                <w:szCs w:val="22"/>
                <w:highlight w:val="green"/>
                <w:lang w:val="zh-CN" w:eastAsia="zh-CN"/>
              </w:rPr>
              <w:t>地址</w:t>
            </w:r>
            <w:r w:rsidRPr="00E50DEE">
              <w:rPr>
                <w:color w:val="000000"/>
                <w:szCs w:val="22"/>
                <w:highlight w:val="green"/>
                <w:lang w:val="zh-CN" w:eastAsia="zh-CN"/>
              </w:rPr>
              <w:t>]</w:t>
            </w:r>
          </w:p>
        </w:tc>
      </w:tr>
      <w:tr w:rsidR="00774222" w:rsidRPr="00E50DEE" w14:paraId="37AA8AAA" w14:textId="77777777" w:rsidTr="00D963AE">
        <w:tc>
          <w:tcPr>
            <w:tcW w:w="1702" w:type="dxa"/>
          </w:tcPr>
          <w:p w14:paraId="59364526" w14:textId="77777777" w:rsidR="00774222" w:rsidRPr="00E50DEE" w:rsidRDefault="00774222" w:rsidP="00D963AE">
            <w:pPr>
              <w:spacing w:before="0"/>
              <w:jc w:val="right"/>
              <w:rPr>
                <w:b/>
                <w:bCs/>
                <w:szCs w:val="22"/>
              </w:rPr>
            </w:pPr>
            <w:proofErr w:type="spellStart"/>
            <w:r w:rsidRPr="00E50DEE">
              <w:rPr>
                <w:b/>
                <w:bCs/>
                <w:color w:val="000000"/>
                <w:szCs w:val="22"/>
                <w:lang w:val="zh-CN"/>
              </w:rPr>
              <w:t>传真</w:t>
            </w:r>
            <w:proofErr w:type="spellEnd"/>
            <w:r w:rsidRPr="00E50DEE">
              <w:rPr>
                <w:szCs w:val="22"/>
                <w:lang w:val="zh-CN"/>
              </w:rPr>
              <w:t>：</w:t>
            </w:r>
          </w:p>
          <w:p w14:paraId="1207AF3B" w14:textId="77777777" w:rsidR="00774222" w:rsidRPr="00E50DEE" w:rsidRDefault="00774222" w:rsidP="00D963AE">
            <w:pPr>
              <w:spacing w:before="0"/>
              <w:jc w:val="right"/>
              <w:rPr>
                <w:b/>
                <w:bCs/>
                <w:szCs w:val="22"/>
              </w:rPr>
            </w:pPr>
            <w:proofErr w:type="spellStart"/>
            <w:r w:rsidRPr="00E50DEE">
              <w:rPr>
                <w:b/>
                <w:bCs/>
                <w:color w:val="000000"/>
                <w:szCs w:val="22"/>
                <w:lang w:val="zh-CN"/>
              </w:rPr>
              <w:t>电子邮件</w:t>
            </w:r>
            <w:proofErr w:type="spellEnd"/>
            <w:r w:rsidRPr="00E50DEE">
              <w:rPr>
                <w:szCs w:val="22"/>
                <w:lang w:val="zh-CN"/>
              </w:rPr>
              <w:t>：</w:t>
            </w:r>
          </w:p>
        </w:tc>
        <w:tc>
          <w:tcPr>
            <w:tcW w:w="3969" w:type="dxa"/>
            <w:tcBorders>
              <w:right w:val="single" w:sz="8" w:space="0" w:color="auto"/>
            </w:tcBorders>
          </w:tcPr>
          <w:p w14:paraId="4BDA178A" w14:textId="77777777" w:rsidR="00774222" w:rsidRPr="00E50DEE" w:rsidRDefault="00774222" w:rsidP="00D963AE">
            <w:pPr>
              <w:spacing w:before="0"/>
              <w:rPr>
                <w:szCs w:val="22"/>
              </w:rPr>
            </w:pPr>
            <w:r w:rsidRPr="00E50DEE">
              <w:rPr>
                <w:color w:val="000000"/>
                <w:szCs w:val="22"/>
              </w:rPr>
              <w:t>+41-22-730-5853</w:t>
            </w:r>
          </w:p>
          <w:p w14:paraId="08C5F050" w14:textId="77777777" w:rsidR="00774222" w:rsidRPr="00E50DEE" w:rsidRDefault="00774222" w:rsidP="00D963AE">
            <w:pPr>
              <w:spacing w:before="0"/>
              <w:rPr>
                <w:szCs w:val="22"/>
              </w:rPr>
            </w:pPr>
            <w:hyperlink r:id="rId14" w:history="1">
              <w:r w:rsidRPr="00E50DEE">
                <w:rPr>
                  <w:rStyle w:val="Hyperlink"/>
                  <w:szCs w:val="22"/>
                </w:rPr>
                <w:t>tsbdir@itu.int</w:t>
              </w:r>
            </w:hyperlink>
          </w:p>
        </w:tc>
        <w:tc>
          <w:tcPr>
            <w:tcW w:w="1559" w:type="dxa"/>
            <w:tcBorders>
              <w:left w:val="single" w:sz="8" w:space="0" w:color="auto"/>
            </w:tcBorders>
          </w:tcPr>
          <w:p w14:paraId="2CA0E51C" w14:textId="77777777" w:rsidR="00774222" w:rsidRPr="00E50DEE" w:rsidRDefault="00774222" w:rsidP="00D963AE">
            <w:pPr>
              <w:spacing w:before="0"/>
              <w:jc w:val="right"/>
              <w:rPr>
                <w:b/>
                <w:bCs/>
                <w:szCs w:val="22"/>
              </w:rPr>
            </w:pPr>
            <w:proofErr w:type="spellStart"/>
            <w:r w:rsidRPr="00E50DEE">
              <w:rPr>
                <w:b/>
                <w:bCs/>
                <w:color w:val="000000"/>
                <w:szCs w:val="22"/>
                <w:lang w:val="zh-CN"/>
              </w:rPr>
              <w:t>传真</w:t>
            </w:r>
            <w:proofErr w:type="spellEnd"/>
            <w:r w:rsidRPr="00E50DEE">
              <w:rPr>
                <w:szCs w:val="22"/>
                <w:lang w:val="zh-CN"/>
              </w:rPr>
              <w:t>：</w:t>
            </w:r>
          </w:p>
          <w:p w14:paraId="338237EB" w14:textId="77777777" w:rsidR="00774222" w:rsidRPr="00E50DEE" w:rsidRDefault="00774222" w:rsidP="00D963AE">
            <w:pPr>
              <w:spacing w:before="0"/>
              <w:jc w:val="right"/>
              <w:rPr>
                <w:b/>
                <w:bCs/>
                <w:szCs w:val="22"/>
              </w:rPr>
            </w:pPr>
            <w:proofErr w:type="spellStart"/>
            <w:r w:rsidRPr="00E50DEE">
              <w:rPr>
                <w:b/>
                <w:bCs/>
                <w:color w:val="000000"/>
                <w:szCs w:val="22"/>
                <w:lang w:val="zh-CN"/>
              </w:rPr>
              <w:t>电子邮件</w:t>
            </w:r>
            <w:proofErr w:type="spellEnd"/>
            <w:r w:rsidRPr="00E50DEE">
              <w:rPr>
                <w:szCs w:val="22"/>
                <w:lang w:val="zh-CN"/>
              </w:rPr>
              <w:t>：</w:t>
            </w:r>
          </w:p>
        </w:tc>
        <w:tc>
          <w:tcPr>
            <w:tcW w:w="2977" w:type="dxa"/>
          </w:tcPr>
          <w:p w14:paraId="25A7F68F" w14:textId="77777777" w:rsidR="00774222" w:rsidRPr="00E50DEE" w:rsidRDefault="00774222" w:rsidP="00D963AE">
            <w:pPr>
              <w:spacing w:before="0"/>
              <w:rPr>
                <w:szCs w:val="22"/>
                <w:highlight w:val="green"/>
              </w:rPr>
            </w:pPr>
          </w:p>
        </w:tc>
      </w:tr>
      <w:tr w:rsidR="00774222" w:rsidRPr="00E50DEE" w14:paraId="50C92CE1" w14:textId="77777777" w:rsidTr="00D963AE">
        <w:tc>
          <w:tcPr>
            <w:tcW w:w="1702" w:type="dxa"/>
          </w:tcPr>
          <w:p w14:paraId="249676DF" w14:textId="77777777" w:rsidR="00774222" w:rsidRPr="00E50DEE" w:rsidRDefault="00774222" w:rsidP="00D963AE">
            <w:pPr>
              <w:spacing w:before="0"/>
              <w:jc w:val="right"/>
              <w:rPr>
                <w:szCs w:val="22"/>
              </w:rPr>
            </w:pPr>
          </w:p>
        </w:tc>
        <w:tc>
          <w:tcPr>
            <w:tcW w:w="3969" w:type="dxa"/>
            <w:tcBorders>
              <w:right w:val="single" w:sz="8" w:space="0" w:color="auto"/>
            </w:tcBorders>
          </w:tcPr>
          <w:p w14:paraId="3B5B1E0E" w14:textId="77777777" w:rsidR="00774222" w:rsidRPr="00E50DEE" w:rsidRDefault="00774222" w:rsidP="00D963AE">
            <w:pPr>
              <w:spacing w:before="0"/>
              <w:rPr>
                <w:szCs w:val="22"/>
              </w:rPr>
            </w:pPr>
          </w:p>
        </w:tc>
        <w:tc>
          <w:tcPr>
            <w:tcW w:w="1559" w:type="dxa"/>
            <w:tcBorders>
              <w:left w:val="single" w:sz="8" w:space="0" w:color="auto"/>
            </w:tcBorders>
          </w:tcPr>
          <w:p w14:paraId="319CDF25" w14:textId="77777777" w:rsidR="00774222" w:rsidRPr="00E50DEE" w:rsidRDefault="00774222" w:rsidP="00D963AE">
            <w:pPr>
              <w:spacing w:before="0"/>
              <w:jc w:val="right"/>
              <w:rPr>
                <w:b/>
                <w:bCs/>
                <w:szCs w:val="22"/>
              </w:rPr>
            </w:pPr>
            <w:proofErr w:type="spellStart"/>
            <w:r w:rsidRPr="00E50DEE">
              <w:rPr>
                <w:b/>
                <w:bCs/>
                <w:color w:val="000000"/>
                <w:szCs w:val="22"/>
                <w:lang w:val="zh-CN"/>
              </w:rPr>
              <w:t>日期</w:t>
            </w:r>
            <w:proofErr w:type="spellEnd"/>
            <w:r w:rsidRPr="00E50DEE">
              <w:rPr>
                <w:szCs w:val="22"/>
                <w:lang w:val="zh-CN"/>
              </w:rPr>
              <w:t>：</w:t>
            </w:r>
          </w:p>
        </w:tc>
        <w:tc>
          <w:tcPr>
            <w:tcW w:w="2977" w:type="dxa"/>
          </w:tcPr>
          <w:p w14:paraId="6A296308" w14:textId="77777777" w:rsidR="00774222" w:rsidRPr="00E50DEE" w:rsidRDefault="00774222" w:rsidP="00D963AE">
            <w:pPr>
              <w:spacing w:before="0"/>
              <w:rPr>
                <w:szCs w:val="22"/>
                <w:highlight w:val="green"/>
              </w:rPr>
            </w:pPr>
            <w:r w:rsidRPr="00E50DEE">
              <w:rPr>
                <w:color w:val="000000"/>
                <w:szCs w:val="22"/>
                <w:highlight w:val="green"/>
                <w:lang w:val="zh-CN"/>
              </w:rPr>
              <w:t>[</w:t>
            </w:r>
            <w:proofErr w:type="spellStart"/>
            <w:r w:rsidRPr="00E50DEE">
              <w:rPr>
                <w:color w:val="000000"/>
                <w:szCs w:val="22"/>
                <w:highlight w:val="green"/>
                <w:lang w:val="zh-CN"/>
              </w:rPr>
              <w:t>地点</w:t>
            </w:r>
            <w:proofErr w:type="spellEnd"/>
            <w:r w:rsidRPr="00E50DEE">
              <w:rPr>
                <w:color w:val="000000"/>
                <w:szCs w:val="22"/>
                <w:highlight w:val="green"/>
                <w:lang w:val="zh-CN"/>
              </w:rPr>
              <w:t>，</w:t>
            </w:r>
            <w:r w:rsidRPr="00E50DEE">
              <w:rPr>
                <w:color w:val="000000"/>
                <w:szCs w:val="22"/>
                <w:highlight w:val="green"/>
                <w:lang w:val="zh-CN"/>
              </w:rPr>
              <w:t>][</w:t>
            </w:r>
            <w:proofErr w:type="spellStart"/>
            <w:r w:rsidRPr="00E50DEE">
              <w:rPr>
                <w:color w:val="000000"/>
                <w:szCs w:val="22"/>
                <w:highlight w:val="green"/>
                <w:lang w:val="zh-CN"/>
              </w:rPr>
              <w:t>日期</w:t>
            </w:r>
            <w:proofErr w:type="spellEnd"/>
            <w:r w:rsidRPr="00E50DEE">
              <w:rPr>
                <w:color w:val="000000"/>
                <w:szCs w:val="22"/>
                <w:highlight w:val="green"/>
                <w:lang w:val="zh-CN"/>
              </w:rPr>
              <w:t>]</w:t>
            </w:r>
          </w:p>
        </w:tc>
      </w:tr>
    </w:tbl>
    <w:p w14:paraId="50CBA10F" w14:textId="77777777" w:rsidR="00774222" w:rsidRPr="00E50DEE" w:rsidRDefault="00774222" w:rsidP="00774222">
      <w:pPr>
        <w:spacing w:before="480"/>
        <w:rPr>
          <w:szCs w:val="22"/>
        </w:rPr>
      </w:pPr>
      <w:proofErr w:type="spellStart"/>
      <w:r w:rsidRPr="00E50DEE">
        <w:rPr>
          <w:szCs w:val="22"/>
          <w:lang w:val="zh-CN"/>
        </w:rPr>
        <w:t>尊敬的先生</w:t>
      </w:r>
      <w:proofErr w:type="spellEnd"/>
      <w:r w:rsidRPr="00E50DEE">
        <w:rPr>
          <w:szCs w:val="22"/>
          <w:lang w:val="zh-CN"/>
        </w:rPr>
        <w:t>/</w:t>
      </w:r>
      <w:proofErr w:type="spellStart"/>
      <w:r w:rsidRPr="00E50DEE">
        <w:rPr>
          <w:szCs w:val="22"/>
          <w:lang w:val="zh-CN"/>
        </w:rPr>
        <w:t>女士</w:t>
      </w:r>
      <w:proofErr w:type="spellEnd"/>
      <w:r w:rsidRPr="00E50DEE">
        <w:rPr>
          <w:szCs w:val="22"/>
          <w:lang w:val="zh-CN"/>
        </w:rPr>
        <w:t>：</w:t>
      </w:r>
    </w:p>
    <w:p w14:paraId="366E545A" w14:textId="1235CF59" w:rsidR="008A2EBD" w:rsidRPr="00E50DEE" w:rsidRDefault="00774222" w:rsidP="00B5378E">
      <w:pPr>
        <w:spacing w:afterLines="100" w:after="240"/>
        <w:ind w:right="-193" w:firstLineChars="200" w:firstLine="440"/>
        <w:rPr>
          <w:szCs w:val="22"/>
          <w:lang w:eastAsia="zh-CN"/>
        </w:rPr>
      </w:pPr>
      <w:r w:rsidRPr="00E50DEE">
        <w:rPr>
          <w:szCs w:val="22"/>
          <w:lang w:val="zh-CN" w:eastAsia="zh-CN"/>
        </w:rPr>
        <w:t>就电信标准化局第</w:t>
      </w:r>
      <w:r w:rsidRPr="00E50DEE">
        <w:rPr>
          <w:rFonts w:hint="eastAsia"/>
          <w:szCs w:val="22"/>
          <w:lang w:val="zh-CN" w:eastAsia="zh-CN"/>
        </w:rPr>
        <w:t>83</w:t>
      </w:r>
      <w:r w:rsidRPr="00E50DEE">
        <w:rPr>
          <w:szCs w:val="22"/>
          <w:lang w:val="zh-CN" w:eastAsia="zh-CN"/>
        </w:rPr>
        <w:t>号通函所列已确定案文草案与成员国进行磋商一事，</w:t>
      </w:r>
      <w:r w:rsidRPr="00E50DEE">
        <w:rPr>
          <w:rFonts w:hint="eastAsia"/>
          <w:szCs w:val="22"/>
          <w:lang w:val="zh-CN" w:eastAsia="zh-CN"/>
        </w:rPr>
        <w:t>本人</w:t>
      </w:r>
      <w:r w:rsidRPr="00E50DEE">
        <w:rPr>
          <w:szCs w:val="22"/>
          <w:lang w:val="zh-CN" w:eastAsia="zh-CN"/>
        </w:rPr>
        <w:t>谨向您通报我主管部门的意见，如下表所述。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7993"/>
      </w:tblGrid>
      <w:tr w:rsidR="00774222" w:rsidRPr="00E50DEE" w14:paraId="14542C78" w14:textId="77777777" w:rsidTr="00D963AE">
        <w:trPr>
          <w:cantSplit/>
          <w:tblHeader/>
        </w:trPr>
        <w:tc>
          <w:tcPr>
            <w:tcW w:w="2067" w:type="dxa"/>
            <w:vAlign w:val="center"/>
          </w:tcPr>
          <w:p w14:paraId="121C85A7" w14:textId="77777777" w:rsidR="00774222" w:rsidRPr="00E50DEE" w:rsidRDefault="00774222" w:rsidP="00D963AE">
            <w:pPr>
              <w:jc w:val="center"/>
              <w:rPr>
                <w:b/>
                <w:bCs/>
                <w:szCs w:val="22"/>
                <w:lang w:eastAsia="zh-CN"/>
              </w:rPr>
            </w:pPr>
          </w:p>
        </w:tc>
        <w:tc>
          <w:tcPr>
            <w:tcW w:w="7993" w:type="dxa"/>
            <w:vAlign w:val="center"/>
          </w:tcPr>
          <w:p w14:paraId="6B401435" w14:textId="77777777" w:rsidR="00774222" w:rsidRPr="00E50DEE" w:rsidRDefault="00774222" w:rsidP="00005AE9">
            <w:pPr>
              <w:tabs>
                <w:tab w:val="clear" w:pos="794"/>
                <w:tab w:val="clear" w:pos="1191"/>
                <w:tab w:val="clear" w:pos="1588"/>
                <w:tab w:val="clear" w:pos="1985"/>
              </w:tabs>
              <w:jc w:val="center"/>
              <w:rPr>
                <w:b/>
                <w:bCs/>
                <w:szCs w:val="22"/>
                <w:lang w:eastAsia="zh-CN"/>
              </w:rPr>
            </w:pPr>
            <w:r w:rsidRPr="00E50DEE">
              <w:rPr>
                <w:b/>
                <w:bCs/>
                <w:color w:val="000000"/>
                <w:szCs w:val="22"/>
                <w:lang w:val="zh-CN" w:eastAsia="zh-CN"/>
              </w:rPr>
              <w:t>请选择两个方框中的一个</w:t>
            </w:r>
          </w:p>
        </w:tc>
      </w:tr>
      <w:tr w:rsidR="00774222" w:rsidRPr="00E50DEE" w14:paraId="045A8CA6" w14:textId="77777777" w:rsidTr="00D963AE">
        <w:trPr>
          <w:cantSplit/>
          <w:trHeight w:val="748"/>
        </w:trPr>
        <w:tc>
          <w:tcPr>
            <w:tcW w:w="2067" w:type="dxa"/>
            <w:vMerge w:val="restart"/>
            <w:vAlign w:val="center"/>
          </w:tcPr>
          <w:p w14:paraId="7C3AAAC4" w14:textId="19355C77" w:rsidR="00774222" w:rsidRPr="00E50DEE" w:rsidRDefault="00774222" w:rsidP="00D963AE">
            <w:pPr>
              <w:spacing w:before="60" w:after="60"/>
              <w:jc w:val="center"/>
              <w:rPr>
                <w:b/>
                <w:bCs/>
                <w:szCs w:val="22"/>
                <w:lang w:eastAsia="zh-CN"/>
              </w:rPr>
            </w:pPr>
            <w:r w:rsidRPr="00E50DEE">
              <w:rPr>
                <w:b/>
                <w:bCs/>
                <w:szCs w:val="22"/>
              </w:rPr>
              <w:t>ITU-T X.1058 | ISO/IEC 2915</w:t>
            </w:r>
            <w:ins w:id="13" w:author="LING-C" w:date="2026-01-20T09:24:00Z" w16du:dateUtc="2026-01-20T08:24:00Z">
              <w:r w:rsidR="00E87249">
                <w:rPr>
                  <w:rFonts w:hint="eastAsia"/>
                  <w:b/>
                  <w:bCs/>
                  <w:szCs w:val="22"/>
                  <w:lang w:eastAsia="zh-CN"/>
                </w:rPr>
                <w:t>1</w:t>
              </w:r>
            </w:ins>
            <w:r w:rsidRPr="00E50DEE">
              <w:rPr>
                <w:b/>
                <w:bCs/>
                <w:color w:val="000000"/>
                <w:szCs w:val="22"/>
                <w:lang w:val="en-US" w:eastAsia="zh-CN"/>
              </w:rPr>
              <w:br/>
            </w:r>
            <w:r w:rsidRPr="00E50DEE">
              <w:rPr>
                <w:b/>
                <w:bCs/>
                <w:color w:val="000000"/>
                <w:szCs w:val="22"/>
                <w:lang w:val="zh-CN" w:eastAsia="zh-CN"/>
              </w:rPr>
              <w:t>建议书修订草案</w:t>
            </w:r>
          </w:p>
        </w:tc>
        <w:tc>
          <w:tcPr>
            <w:tcW w:w="7993" w:type="dxa"/>
            <w:vAlign w:val="center"/>
          </w:tcPr>
          <w:p w14:paraId="71B623BA" w14:textId="77777777" w:rsidR="00774222" w:rsidRPr="00E50DEE" w:rsidRDefault="00833557" w:rsidP="00D963AE">
            <w:pPr>
              <w:tabs>
                <w:tab w:val="clear" w:pos="794"/>
                <w:tab w:val="clear" w:pos="1191"/>
                <w:tab w:val="clear" w:pos="1588"/>
                <w:tab w:val="clear" w:pos="1985"/>
              </w:tabs>
              <w:spacing w:before="60" w:after="60"/>
              <w:ind w:left="459" w:hanging="459"/>
              <w:rPr>
                <w:szCs w:val="22"/>
                <w:lang w:eastAsia="zh-CN"/>
              </w:rPr>
            </w:pPr>
            <w:sdt>
              <w:sdtPr>
                <w:rPr>
                  <w:szCs w:val="22"/>
                  <w:lang w:eastAsia="zh-CN"/>
                </w:rPr>
                <w:id w:val="-705943451"/>
                <w14:checkbox>
                  <w14:checked w14:val="0"/>
                  <w14:checkedState w14:val="2612" w14:font="MS Gothic"/>
                  <w14:uncheckedState w14:val="2610" w14:font="MS Gothic"/>
                </w14:checkbox>
              </w:sdtPr>
              <w:sdtEndPr/>
              <w:sdtContent>
                <w:r w:rsidR="00774222" w:rsidRPr="00E50DEE">
                  <w:rPr>
                    <w:rFonts w:ascii="MS Gothic" w:eastAsia="MS Gothic" w:hAnsi="MS Gothic"/>
                    <w:color w:val="000000"/>
                    <w:szCs w:val="22"/>
                    <w:lang w:eastAsia="zh-CN"/>
                  </w:rPr>
                  <w:t>☐</w:t>
                </w:r>
              </w:sdtContent>
            </w:sdt>
            <w:r w:rsidR="00774222" w:rsidRPr="00E50DEE">
              <w:rPr>
                <w:color w:val="000000"/>
                <w:szCs w:val="22"/>
                <w:lang w:val="zh-CN" w:eastAsia="zh-CN"/>
              </w:rPr>
              <w:tab/>
            </w:r>
            <w:r w:rsidR="00774222" w:rsidRPr="00E50DEE">
              <w:rPr>
                <w:b/>
                <w:bCs/>
                <w:color w:val="000000"/>
                <w:szCs w:val="22"/>
                <w:lang w:val="zh-CN" w:eastAsia="zh-CN"/>
              </w:rPr>
              <w:t>授权</w:t>
            </w:r>
            <w:r w:rsidR="00774222" w:rsidRPr="00E50DEE">
              <w:rPr>
                <w:color w:val="000000"/>
                <w:szCs w:val="22"/>
                <w:lang w:val="zh-CN" w:eastAsia="zh-CN"/>
              </w:rPr>
              <w:t>第</w:t>
            </w:r>
            <w:r w:rsidR="00774222" w:rsidRPr="00E50DEE">
              <w:rPr>
                <w:rFonts w:hint="eastAsia"/>
                <w:color w:val="000000"/>
                <w:szCs w:val="22"/>
                <w:lang w:val="zh-CN" w:eastAsia="zh-CN"/>
              </w:rPr>
              <w:t>17</w:t>
            </w:r>
            <w:r w:rsidR="00774222" w:rsidRPr="00E50DEE">
              <w:rPr>
                <w:color w:val="000000"/>
                <w:szCs w:val="22"/>
                <w:lang w:val="zh-CN" w:eastAsia="zh-CN"/>
              </w:rPr>
              <w:t>研究组审议批准该案文（在这种情况下，请选择两种方案中的一种）：</w:t>
            </w:r>
          </w:p>
          <w:p w14:paraId="73858097" w14:textId="77777777" w:rsidR="00774222" w:rsidRPr="00E50DEE" w:rsidRDefault="00833557" w:rsidP="00D963AE">
            <w:pPr>
              <w:tabs>
                <w:tab w:val="clear" w:pos="794"/>
                <w:tab w:val="clear" w:pos="1191"/>
                <w:tab w:val="clear" w:pos="1588"/>
                <w:tab w:val="clear" w:pos="1985"/>
              </w:tabs>
              <w:spacing w:before="0"/>
              <w:ind w:left="939" w:hanging="459"/>
              <w:rPr>
                <w:szCs w:val="22"/>
                <w:lang w:eastAsia="zh-CN"/>
              </w:rPr>
            </w:pPr>
            <w:sdt>
              <w:sdtPr>
                <w:rPr>
                  <w:szCs w:val="22"/>
                  <w:lang w:eastAsia="zh-CN"/>
                </w:rPr>
                <w:id w:val="-1010522499"/>
                <w14:checkbox>
                  <w14:checked w14:val="0"/>
                  <w14:checkedState w14:val="2612" w14:font="MS Gothic"/>
                  <w14:uncheckedState w14:val="2610" w14:font="MS Gothic"/>
                </w14:checkbox>
              </w:sdtPr>
              <w:sdtEndPr/>
              <w:sdtContent>
                <w:r w:rsidR="00774222" w:rsidRPr="00E50DEE">
                  <w:rPr>
                    <w:rFonts w:ascii="MS Gothic" w:eastAsia="MS Gothic" w:hAnsi="MS Gothic"/>
                    <w:color w:val="000000"/>
                    <w:szCs w:val="22"/>
                    <w:lang w:eastAsia="zh-CN"/>
                  </w:rPr>
                  <w:t>☐</w:t>
                </w:r>
              </w:sdtContent>
            </w:sdt>
            <w:r w:rsidR="00774222" w:rsidRPr="00E50DEE">
              <w:rPr>
                <w:color w:val="000000"/>
                <w:szCs w:val="22"/>
                <w:lang w:val="zh-CN" w:eastAsia="zh-CN"/>
              </w:rPr>
              <w:tab/>
            </w:r>
            <w:r w:rsidR="00774222" w:rsidRPr="00E50DEE">
              <w:rPr>
                <w:color w:val="000000"/>
                <w:szCs w:val="22"/>
                <w:lang w:val="zh-CN" w:eastAsia="zh-CN"/>
              </w:rPr>
              <w:t>无意见或无修改建议</w:t>
            </w:r>
          </w:p>
          <w:p w14:paraId="63A321F4" w14:textId="77777777" w:rsidR="00774222" w:rsidRPr="00E50DEE" w:rsidRDefault="00833557" w:rsidP="00D963AE">
            <w:pPr>
              <w:tabs>
                <w:tab w:val="clear" w:pos="794"/>
                <w:tab w:val="clear" w:pos="1191"/>
                <w:tab w:val="clear" w:pos="1588"/>
                <w:tab w:val="clear" w:pos="1985"/>
              </w:tabs>
              <w:spacing w:before="0"/>
              <w:ind w:left="939" w:hanging="459"/>
              <w:rPr>
                <w:szCs w:val="22"/>
                <w:lang w:eastAsia="zh-CN"/>
              </w:rPr>
            </w:pPr>
            <w:sdt>
              <w:sdtPr>
                <w:rPr>
                  <w:szCs w:val="22"/>
                  <w:lang w:eastAsia="zh-CN"/>
                </w:rPr>
                <w:id w:val="2105455475"/>
                <w14:checkbox>
                  <w14:checked w14:val="0"/>
                  <w14:checkedState w14:val="2612" w14:font="MS Gothic"/>
                  <w14:uncheckedState w14:val="2610" w14:font="MS Gothic"/>
                </w14:checkbox>
              </w:sdtPr>
              <w:sdtEndPr/>
              <w:sdtContent>
                <w:r w:rsidR="00774222" w:rsidRPr="00E50DEE">
                  <w:rPr>
                    <w:rFonts w:ascii="MS Gothic" w:eastAsia="MS Gothic" w:hAnsi="MS Gothic"/>
                    <w:color w:val="000000"/>
                    <w:szCs w:val="22"/>
                    <w:lang w:eastAsia="zh-CN"/>
                  </w:rPr>
                  <w:t>☐</w:t>
                </w:r>
              </w:sdtContent>
            </w:sdt>
            <w:r w:rsidR="00774222" w:rsidRPr="00E50DEE">
              <w:rPr>
                <w:color w:val="000000"/>
                <w:szCs w:val="22"/>
                <w:lang w:val="zh-CN" w:eastAsia="zh-CN"/>
              </w:rPr>
              <w:tab/>
            </w:r>
            <w:r w:rsidR="00774222" w:rsidRPr="00E50DEE">
              <w:rPr>
                <w:color w:val="000000"/>
                <w:szCs w:val="22"/>
                <w:lang w:val="zh-CN" w:eastAsia="zh-CN"/>
              </w:rPr>
              <w:t>意见和建议的修改附后</w:t>
            </w:r>
          </w:p>
        </w:tc>
      </w:tr>
      <w:tr w:rsidR="00774222" w:rsidRPr="00E50DEE" w14:paraId="7F05BD92" w14:textId="77777777" w:rsidTr="00D963AE">
        <w:trPr>
          <w:cantSplit/>
          <w:trHeight w:val="747"/>
        </w:trPr>
        <w:tc>
          <w:tcPr>
            <w:tcW w:w="2067" w:type="dxa"/>
            <w:vMerge/>
            <w:vAlign w:val="center"/>
          </w:tcPr>
          <w:p w14:paraId="20D26B36" w14:textId="77777777" w:rsidR="00774222" w:rsidRPr="00E50DEE" w:rsidRDefault="00774222" w:rsidP="00D963AE">
            <w:pPr>
              <w:spacing w:before="60" w:after="60"/>
              <w:jc w:val="center"/>
              <w:rPr>
                <w:b/>
                <w:bCs/>
                <w:szCs w:val="22"/>
                <w:lang w:eastAsia="zh-CN"/>
              </w:rPr>
            </w:pPr>
          </w:p>
        </w:tc>
        <w:tc>
          <w:tcPr>
            <w:tcW w:w="7993" w:type="dxa"/>
            <w:vAlign w:val="center"/>
          </w:tcPr>
          <w:p w14:paraId="4367C538" w14:textId="39DAE181" w:rsidR="00774222" w:rsidRPr="00E50DEE" w:rsidRDefault="00833557" w:rsidP="00D963AE">
            <w:pPr>
              <w:tabs>
                <w:tab w:val="clear" w:pos="794"/>
                <w:tab w:val="clear" w:pos="1191"/>
                <w:tab w:val="clear" w:pos="1588"/>
                <w:tab w:val="clear" w:pos="1985"/>
                <w:tab w:val="left" w:pos="250"/>
              </w:tabs>
              <w:spacing w:before="60" w:after="60"/>
              <w:ind w:left="459" w:hanging="459"/>
              <w:rPr>
                <w:szCs w:val="22"/>
                <w:lang w:eastAsia="zh-CN"/>
              </w:rPr>
            </w:pPr>
            <w:sdt>
              <w:sdtPr>
                <w:rPr>
                  <w:szCs w:val="22"/>
                  <w:lang w:eastAsia="zh-CN"/>
                </w:rPr>
                <w:id w:val="-1767383137"/>
                <w14:checkbox>
                  <w14:checked w14:val="0"/>
                  <w14:checkedState w14:val="2612" w14:font="MS Gothic"/>
                  <w14:uncheckedState w14:val="2610" w14:font="MS Gothic"/>
                </w14:checkbox>
              </w:sdtPr>
              <w:sdtEndPr/>
              <w:sdtContent>
                <w:r w:rsidR="00774222" w:rsidRPr="00E50DEE">
                  <w:rPr>
                    <w:rFonts w:ascii="MS Gothic" w:eastAsia="MS Gothic" w:hAnsi="MS Gothic"/>
                    <w:color w:val="000000"/>
                    <w:szCs w:val="22"/>
                    <w:lang w:eastAsia="zh-CN"/>
                  </w:rPr>
                  <w:t>☐</w:t>
                </w:r>
              </w:sdtContent>
            </w:sdt>
            <w:r w:rsidR="00C72985" w:rsidRPr="00E50DEE">
              <w:rPr>
                <w:color w:val="000000"/>
                <w:szCs w:val="22"/>
                <w:lang w:val="zh-CN" w:eastAsia="zh-CN"/>
              </w:rPr>
              <w:tab/>
            </w:r>
            <w:r w:rsidR="00C72985" w:rsidRPr="00E50DEE">
              <w:rPr>
                <w:color w:val="000000"/>
                <w:szCs w:val="22"/>
                <w:lang w:val="zh-CN" w:eastAsia="zh-CN"/>
              </w:rPr>
              <w:tab/>
            </w:r>
            <w:r w:rsidR="00774222" w:rsidRPr="00E50DEE">
              <w:rPr>
                <w:b/>
                <w:bCs/>
                <w:color w:val="000000"/>
                <w:szCs w:val="22"/>
                <w:lang w:val="zh-CN" w:eastAsia="zh-CN"/>
              </w:rPr>
              <w:t>不授权</w:t>
            </w:r>
            <w:r w:rsidR="00774222" w:rsidRPr="00E50DEE">
              <w:rPr>
                <w:color w:val="000000"/>
                <w:szCs w:val="22"/>
                <w:lang w:val="zh-CN" w:eastAsia="zh-CN"/>
              </w:rPr>
              <w:t>第</w:t>
            </w:r>
            <w:r w:rsidR="00774222" w:rsidRPr="00E50DEE">
              <w:rPr>
                <w:rFonts w:hint="eastAsia"/>
                <w:color w:val="000000"/>
                <w:szCs w:val="22"/>
                <w:lang w:val="zh-CN" w:eastAsia="zh-CN"/>
              </w:rPr>
              <w:t>17</w:t>
            </w:r>
            <w:r w:rsidR="00774222" w:rsidRPr="00E50DEE">
              <w:rPr>
                <w:color w:val="000000"/>
                <w:szCs w:val="22"/>
                <w:lang w:val="zh-CN" w:eastAsia="zh-CN"/>
              </w:rPr>
              <w:t>研究组</w:t>
            </w:r>
            <w:r w:rsidR="00774222" w:rsidRPr="00E50DEE">
              <w:rPr>
                <w:rFonts w:hint="eastAsia"/>
                <w:color w:val="000000"/>
                <w:szCs w:val="22"/>
                <w:lang w:val="zh-CN" w:eastAsia="zh-CN"/>
              </w:rPr>
              <w:t>审议</w:t>
            </w:r>
            <w:r w:rsidR="00774222" w:rsidRPr="00E50DEE">
              <w:rPr>
                <w:color w:val="000000"/>
                <w:szCs w:val="22"/>
                <w:lang w:val="zh-CN" w:eastAsia="zh-CN"/>
              </w:rPr>
              <w:t>批准该案文（</w:t>
            </w:r>
            <w:proofErr w:type="gramStart"/>
            <w:r w:rsidR="00774222" w:rsidRPr="00E50DEE">
              <w:rPr>
                <w:color w:val="000000"/>
                <w:szCs w:val="22"/>
                <w:lang w:val="zh-CN" w:eastAsia="zh-CN"/>
              </w:rPr>
              <w:t>附反对</w:t>
            </w:r>
            <w:proofErr w:type="gramEnd"/>
            <w:r w:rsidR="00774222" w:rsidRPr="00E50DEE">
              <w:rPr>
                <w:color w:val="000000"/>
                <w:szCs w:val="22"/>
                <w:lang w:val="zh-CN" w:eastAsia="zh-CN"/>
              </w:rPr>
              <w:t>意见的理由并概述可能使该项工作取得进展的可能修改）</w:t>
            </w:r>
          </w:p>
        </w:tc>
      </w:tr>
    </w:tbl>
    <w:p w14:paraId="1A468E24" w14:textId="77777777" w:rsidR="00774222" w:rsidRPr="00E50DEE" w:rsidRDefault="00774222" w:rsidP="00774222">
      <w:pPr>
        <w:keepNext/>
        <w:keepLines/>
        <w:tabs>
          <w:tab w:val="left" w:pos="1800"/>
        </w:tabs>
        <w:spacing w:before="240"/>
        <w:rPr>
          <w:szCs w:val="22"/>
          <w:lang w:eastAsia="zh-CN"/>
        </w:rPr>
      </w:pPr>
      <w:r w:rsidRPr="00E50DEE">
        <w:rPr>
          <w:rFonts w:hint="eastAsia"/>
          <w:szCs w:val="22"/>
          <w:lang w:val="zh-CN" w:eastAsia="zh-CN"/>
        </w:rPr>
        <w:t>顺致敬意！</w:t>
      </w:r>
    </w:p>
    <w:p w14:paraId="1FC7B78C" w14:textId="77777777" w:rsidR="00774222" w:rsidRPr="00E50DEE" w:rsidRDefault="00774222" w:rsidP="00774222">
      <w:pPr>
        <w:keepNext/>
        <w:keepLines/>
        <w:tabs>
          <w:tab w:val="left" w:pos="1800"/>
        </w:tabs>
        <w:spacing w:before="240"/>
        <w:rPr>
          <w:szCs w:val="22"/>
          <w:highlight w:val="green"/>
          <w:lang w:eastAsia="zh-CN"/>
        </w:rPr>
      </w:pPr>
      <w:r w:rsidRPr="00E50DEE">
        <w:rPr>
          <w:szCs w:val="22"/>
          <w:highlight w:val="green"/>
          <w:lang w:val="zh-CN" w:eastAsia="zh-CN"/>
        </w:rPr>
        <w:t>[</w:t>
      </w:r>
      <w:r w:rsidRPr="00E50DEE">
        <w:rPr>
          <w:szCs w:val="22"/>
          <w:highlight w:val="green"/>
          <w:lang w:val="zh-CN" w:eastAsia="zh-CN"/>
        </w:rPr>
        <w:t>成员国</w:t>
      </w:r>
      <w:r w:rsidRPr="00E50DEE">
        <w:rPr>
          <w:szCs w:val="22"/>
          <w:highlight w:val="green"/>
          <w:lang w:val="zh-CN" w:eastAsia="zh-CN"/>
        </w:rPr>
        <w:t>]</w:t>
      </w:r>
      <w:r w:rsidRPr="00E50DEE">
        <w:rPr>
          <w:szCs w:val="22"/>
          <w:lang w:val="zh-CN" w:eastAsia="zh-CN"/>
        </w:rPr>
        <w:t>主管部门</w:t>
      </w:r>
    </w:p>
    <w:p w14:paraId="4BD93FBD" w14:textId="77777777" w:rsidR="00774222" w:rsidRPr="00E50DEE" w:rsidRDefault="00774222" w:rsidP="00774222">
      <w:pPr>
        <w:rPr>
          <w:szCs w:val="22"/>
          <w:lang w:eastAsia="zh-CN"/>
        </w:rPr>
      </w:pPr>
      <w:r w:rsidRPr="00E50DEE">
        <w:rPr>
          <w:szCs w:val="22"/>
          <w:highlight w:val="green"/>
          <w:lang w:val="zh-CN" w:eastAsia="zh-CN"/>
        </w:rPr>
        <w:t>[</w:t>
      </w:r>
      <w:r w:rsidRPr="00E50DEE">
        <w:rPr>
          <w:rFonts w:hint="eastAsia"/>
          <w:szCs w:val="22"/>
          <w:highlight w:val="green"/>
          <w:lang w:val="zh-CN" w:eastAsia="zh-CN"/>
        </w:rPr>
        <w:t>正式职务</w:t>
      </w:r>
      <w:r w:rsidRPr="00E50DEE">
        <w:rPr>
          <w:szCs w:val="22"/>
          <w:highlight w:val="green"/>
          <w:lang w:val="zh-CN" w:eastAsia="zh-CN"/>
        </w:rPr>
        <w:t>/</w:t>
      </w:r>
      <w:r w:rsidRPr="00E50DEE">
        <w:rPr>
          <w:szCs w:val="22"/>
          <w:highlight w:val="green"/>
          <w:lang w:val="zh-CN" w:eastAsia="zh-CN"/>
        </w:rPr>
        <w:t>头衔</w:t>
      </w:r>
      <w:r w:rsidRPr="00E50DEE">
        <w:rPr>
          <w:szCs w:val="22"/>
          <w:highlight w:val="green"/>
          <w:lang w:val="zh-CN" w:eastAsia="zh-CN"/>
        </w:rPr>
        <w:t>]</w:t>
      </w:r>
    </w:p>
    <w:p w14:paraId="686F133E" w14:textId="77777777" w:rsidR="00774222" w:rsidRPr="00E50DEE" w:rsidRDefault="00774222" w:rsidP="00774222">
      <w:pPr>
        <w:rPr>
          <w:szCs w:val="22"/>
        </w:rPr>
      </w:pPr>
      <w:r w:rsidRPr="00E50DEE">
        <w:rPr>
          <w:szCs w:val="22"/>
          <w:highlight w:val="green"/>
          <w:lang w:val="zh-CN" w:eastAsia="zh-CN"/>
        </w:rPr>
        <w:t>[</w:t>
      </w:r>
      <w:r w:rsidRPr="00E50DEE">
        <w:rPr>
          <w:szCs w:val="22"/>
          <w:highlight w:val="green"/>
          <w:lang w:val="zh-CN" w:eastAsia="zh-CN"/>
        </w:rPr>
        <w:t>姓名</w:t>
      </w:r>
      <w:r w:rsidRPr="00E50DEE">
        <w:rPr>
          <w:szCs w:val="22"/>
          <w:highlight w:val="green"/>
          <w:lang w:val="zh-CN" w:eastAsia="zh-CN"/>
        </w:rPr>
        <w:t>]</w:t>
      </w:r>
    </w:p>
    <w:p w14:paraId="450384F6" w14:textId="6B8B15E6" w:rsidR="00CC327E" w:rsidRPr="00BD2921" w:rsidRDefault="00BD2921" w:rsidP="00BD2921">
      <w:pPr>
        <w:jc w:val="center"/>
        <w:rPr>
          <w:lang w:eastAsia="zh-CN"/>
        </w:rPr>
      </w:pPr>
      <w:r w:rsidRPr="00AA23C1">
        <w:rPr>
          <w:lang w:eastAsia="zh-CN"/>
        </w:rPr>
        <w:t>_______________</w:t>
      </w:r>
    </w:p>
    <w:sectPr w:rsidR="00CC327E" w:rsidRPr="00BD2921" w:rsidSect="00FA0A8E">
      <w:headerReference w:type="even" r:id="rId15"/>
      <w:headerReference w:type="default" r:id="rId16"/>
      <w:footerReference w:type="even" r:id="rId17"/>
      <w:footerReference w:type="default" r:id="rId18"/>
      <w:headerReference w:type="first" r:id="rId19"/>
      <w:footerReference w:type="first" r:id="rId20"/>
      <w:type w:val="oddPage"/>
      <w:pgSz w:w="11907" w:h="16834" w:code="9"/>
      <w:pgMar w:top="1418" w:right="1134" w:bottom="1418" w:left="1134"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5FBB1" w14:textId="77777777" w:rsidR="003D5A77" w:rsidRDefault="003D5A77">
      <w:r>
        <w:separator/>
      </w:r>
    </w:p>
  </w:endnote>
  <w:endnote w:type="continuationSeparator" w:id="0">
    <w:p w14:paraId="2490E349" w14:textId="77777777" w:rsidR="003D5A77" w:rsidRDefault="003D5A77">
      <w:r>
        <w:continuationSeparator/>
      </w:r>
    </w:p>
  </w:endnote>
  <w:endnote w:type="continuationNotice" w:id="1">
    <w:p w14:paraId="02E0D172" w14:textId="77777777" w:rsidR="003D5A77" w:rsidRDefault="003D5A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ED325" w14:textId="77777777" w:rsidR="00937FBC" w:rsidRDefault="00937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9862" w14:textId="77777777" w:rsidR="003D5A77" w:rsidRDefault="003D5A77">
      <w:r>
        <w:t>____________________</w:t>
      </w:r>
    </w:p>
  </w:footnote>
  <w:footnote w:type="continuationSeparator" w:id="0">
    <w:p w14:paraId="2E0F8062" w14:textId="77777777" w:rsidR="003D5A77" w:rsidRDefault="003D5A77">
      <w:r>
        <w:continuationSeparator/>
      </w:r>
    </w:p>
  </w:footnote>
  <w:footnote w:type="continuationNotice" w:id="1">
    <w:p w14:paraId="24D85478" w14:textId="77777777" w:rsidR="003D5A77" w:rsidRDefault="003D5A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807E" w14:textId="77777777" w:rsidR="00937FBC" w:rsidRDefault="00937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833557" w:rsidP="0024485F">
    <w:pPr>
      <w:pStyle w:val="Header"/>
      <w:rPr>
        <w:rFonts w:eastAsiaTheme="minorEastAsia" w:cstheme="minorHAnsi"/>
        <w:noProof/>
        <w:szCs w:val="18"/>
        <w:lang w:eastAsia="zh-CN"/>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lang w:eastAsia="zh-CN"/>
          </w:rPr>
          <w:t>-</w:t>
        </w:r>
        <w:r w:rsidR="00C740E1" w:rsidRPr="00BD2921">
          <w:rPr>
            <w:rFonts w:eastAsiaTheme="minorEastAsia" w:cstheme="minorHAnsi"/>
            <w:szCs w:val="18"/>
            <w:lang w:eastAsia="zh-CN"/>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lang w:eastAsia="zh-CN"/>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lang w:eastAsia="zh-CN"/>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lang w:eastAsia="zh-CN"/>
      </w:rPr>
      <w:t xml:space="preserve"> </w:t>
    </w:r>
    <w:r w:rsidR="003A71AF" w:rsidRPr="00BD2921">
      <w:rPr>
        <w:rFonts w:eastAsiaTheme="minorEastAsia" w:cstheme="minorHAnsi"/>
        <w:noProof/>
        <w:szCs w:val="18"/>
        <w:lang w:eastAsia="zh-CN"/>
      </w:rPr>
      <w:t>-</w:t>
    </w:r>
  </w:p>
  <w:p w14:paraId="4A8CCAF7" w14:textId="5F424C1A" w:rsidR="00C740E1" w:rsidRPr="00833557" w:rsidRDefault="00BD2921" w:rsidP="00BD2921">
    <w:pPr>
      <w:pStyle w:val="Header"/>
      <w:spacing w:after="120"/>
      <w:rPr>
        <w:rFonts w:eastAsiaTheme="minorEastAsia" w:cstheme="minorHAnsi"/>
        <w:szCs w:val="18"/>
        <w:lang w:val="zh-CN" w:eastAsia="zh-CN"/>
      </w:rPr>
    </w:pPr>
    <w:r w:rsidRPr="00BD2921">
      <w:rPr>
        <w:rFonts w:eastAsiaTheme="minorEastAsia" w:cstheme="minorHAnsi"/>
        <w:szCs w:val="18"/>
        <w:lang w:val="zh-CN" w:eastAsia="zh-CN"/>
      </w:rPr>
      <w:t>电信标准化局第</w:t>
    </w:r>
    <w:r w:rsidR="00937FBC">
      <w:rPr>
        <w:rFonts w:eastAsiaTheme="minorEastAsia" w:cstheme="minorHAnsi" w:hint="eastAsia"/>
        <w:szCs w:val="18"/>
        <w:lang w:val="zh-CN" w:eastAsia="zh-CN"/>
      </w:rPr>
      <w:t>83</w:t>
    </w:r>
    <w:r w:rsidRPr="00BD2921">
      <w:rPr>
        <w:rFonts w:eastAsiaTheme="minorEastAsia" w:cstheme="minorHAnsi"/>
        <w:szCs w:val="18"/>
        <w:lang w:val="zh-CN" w:eastAsia="zh-CN"/>
      </w:rPr>
      <w:t>号通</w:t>
    </w:r>
    <w:r w:rsidRPr="00833557">
      <w:rPr>
        <w:rFonts w:eastAsiaTheme="minorEastAsia" w:cstheme="minorHAnsi"/>
        <w:szCs w:val="18"/>
        <w:lang w:val="zh-CN" w:eastAsia="zh-CN"/>
      </w:rPr>
      <w:t>函</w:t>
    </w:r>
    <w:r w:rsidR="00833557">
      <w:rPr>
        <w:rFonts w:eastAsiaTheme="minorEastAsia" w:cstheme="minorHAnsi" w:hint="eastAsia"/>
        <w:szCs w:val="18"/>
        <w:lang w:val="zh-CN" w:eastAsia="zh-CN"/>
      </w:rPr>
      <w:t>勘误</w:t>
    </w:r>
    <w:r w:rsidR="00833557">
      <w:rPr>
        <w:rFonts w:eastAsiaTheme="minorEastAsia" w:cstheme="minorHAnsi" w:hint="eastAsia"/>
        <w:szCs w:val="18"/>
        <w:lang w:val="zh-CN" w:eastAsia="zh-CN"/>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DDE8" w14:textId="77777777" w:rsidR="00937FBC" w:rsidRDefault="00937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2"/>
  </w:num>
  <w:num w:numId="12" w16cid:durableId="2121794927">
    <w:abstractNumId w:val="18"/>
  </w:num>
  <w:num w:numId="13" w16cid:durableId="1148520483">
    <w:abstractNumId w:val="11"/>
  </w:num>
  <w:num w:numId="14" w16cid:durableId="1432972093">
    <w:abstractNumId w:val="21"/>
  </w:num>
  <w:num w:numId="15" w16cid:durableId="1352685271">
    <w:abstractNumId w:val="23"/>
  </w:num>
  <w:num w:numId="16" w16cid:durableId="1886523395">
    <w:abstractNumId w:val="15"/>
  </w:num>
  <w:num w:numId="17" w16cid:durableId="516313783">
    <w:abstractNumId w:val="19"/>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0"/>
  </w:num>
  <w:num w:numId="24" w16cid:durableId="1622833731">
    <w:abstractNumId w:val="17"/>
  </w:num>
  <w:num w:numId="25" w16cid:durableId="60407611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 Yong">
    <w15:presenceInfo w15:providerId="AD" w15:userId="S::yong.li@itu.int::29e4b8c6-8ff6-41f3-a8fb-385fd9cda358"/>
  </w15:person>
  <w15:person w15:author="LING-C">
    <w15:presenceInfo w15:providerId="None" w15:userId="LING-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5AE9"/>
    <w:rsid w:val="000069D4"/>
    <w:rsid w:val="0000705A"/>
    <w:rsid w:val="000103B1"/>
    <w:rsid w:val="0001061D"/>
    <w:rsid w:val="00010B0B"/>
    <w:rsid w:val="000138E5"/>
    <w:rsid w:val="00014EFA"/>
    <w:rsid w:val="000174AD"/>
    <w:rsid w:val="00017DC9"/>
    <w:rsid w:val="00021F7A"/>
    <w:rsid w:val="0002324F"/>
    <w:rsid w:val="00024B14"/>
    <w:rsid w:val="00025A7B"/>
    <w:rsid w:val="00025F41"/>
    <w:rsid w:val="000276A7"/>
    <w:rsid w:val="000305E1"/>
    <w:rsid w:val="00030D03"/>
    <w:rsid w:val="00033BAD"/>
    <w:rsid w:val="0003739C"/>
    <w:rsid w:val="00040556"/>
    <w:rsid w:val="00040A44"/>
    <w:rsid w:val="00042AEA"/>
    <w:rsid w:val="00042FF2"/>
    <w:rsid w:val="00045BFA"/>
    <w:rsid w:val="000473DF"/>
    <w:rsid w:val="00050C4D"/>
    <w:rsid w:val="00053231"/>
    <w:rsid w:val="00053AD3"/>
    <w:rsid w:val="00056D8D"/>
    <w:rsid w:val="00057223"/>
    <w:rsid w:val="000619A5"/>
    <w:rsid w:val="0006249F"/>
    <w:rsid w:val="00071BA1"/>
    <w:rsid w:val="00073152"/>
    <w:rsid w:val="000759A2"/>
    <w:rsid w:val="000759FA"/>
    <w:rsid w:val="00077FCD"/>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6881"/>
    <w:rsid w:val="000D78F9"/>
    <w:rsid w:val="000E0AE4"/>
    <w:rsid w:val="000E0E7C"/>
    <w:rsid w:val="000E0FAB"/>
    <w:rsid w:val="000E1537"/>
    <w:rsid w:val="000E2D7F"/>
    <w:rsid w:val="000F1B4B"/>
    <w:rsid w:val="000F2686"/>
    <w:rsid w:val="000F2B90"/>
    <w:rsid w:val="000F4256"/>
    <w:rsid w:val="000F47A3"/>
    <w:rsid w:val="000F548F"/>
    <w:rsid w:val="000F5585"/>
    <w:rsid w:val="000F6337"/>
    <w:rsid w:val="000F6D51"/>
    <w:rsid w:val="00101E80"/>
    <w:rsid w:val="00105049"/>
    <w:rsid w:val="00107DB8"/>
    <w:rsid w:val="00110F85"/>
    <w:rsid w:val="00113310"/>
    <w:rsid w:val="00114AE7"/>
    <w:rsid w:val="00115AD7"/>
    <w:rsid w:val="00115DB1"/>
    <w:rsid w:val="00115DF1"/>
    <w:rsid w:val="00116F70"/>
    <w:rsid w:val="001175DC"/>
    <w:rsid w:val="00120088"/>
    <w:rsid w:val="00120B55"/>
    <w:rsid w:val="0012139D"/>
    <w:rsid w:val="001228B6"/>
    <w:rsid w:val="00122AB4"/>
    <w:rsid w:val="00124AE2"/>
    <w:rsid w:val="001265AD"/>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74E"/>
    <w:rsid w:val="00161971"/>
    <w:rsid w:val="001653F3"/>
    <w:rsid w:val="00166BC0"/>
    <w:rsid w:val="00167EB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292"/>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484"/>
    <w:rsid w:val="00282A23"/>
    <w:rsid w:val="00284027"/>
    <w:rsid w:val="0028726D"/>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628"/>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54E"/>
    <w:rsid w:val="003B6D4B"/>
    <w:rsid w:val="003B7FF4"/>
    <w:rsid w:val="003C13CE"/>
    <w:rsid w:val="003C29A6"/>
    <w:rsid w:val="003C37A7"/>
    <w:rsid w:val="003C3C76"/>
    <w:rsid w:val="003C4963"/>
    <w:rsid w:val="003D13B8"/>
    <w:rsid w:val="003D1461"/>
    <w:rsid w:val="003D27B9"/>
    <w:rsid w:val="003D3187"/>
    <w:rsid w:val="003D4B2D"/>
    <w:rsid w:val="003D4D4C"/>
    <w:rsid w:val="003D5A77"/>
    <w:rsid w:val="003D69B8"/>
    <w:rsid w:val="003E2518"/>
    <w:rsid w:val="003F0CBC"/>
    <w:rsid w:val="003F0DED"/>
    <w:rsid w:val="003F2879"/>
    <w:rsid w:val="003F2CE7"/>
    <w:rsid w:val="003F4E2A"/>
    <w:rsid w:val="003F76A8"/>
    <w:rsid w:val="003F7BD3"/>
    <w:rsid w:val="004004FE"/>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6F01"/>
    <w:rsid w:val="004275B6"/>
    <w:rsid w:val="0043040C"/>
    <w:rsid w:val="004314A2"/>
    <w:rsid w:val="00435C16"/>
    <w:rsid w:val="00436AC6"/>
    <w:rsid w:val="00437D4D"/>
    <w:rsid w:val="00442C9B"/>
    <w:rsid w:val="00445476"/>
    <w:rsid w:val="00446E76"/>
    <w:rsid w:val="0044701F"/>
    <w:rsid w:val="00447690"/>
    <w:rsid w:val="004500E3"/>
    <w:rsid w:val="00453805"/>
    <w:rsid w:val="0045609C"/>
    <w:rsid w:val="004564C3"/>
    <w:rsid w:val="00460B26"/>
    <w:rsid w:val="00462660"/>
    <w:rsid w:val="004630E2"/>
    <w:rsid w:val="004651E3"/>
    <w:rsid w:val="004655B0"/>
    <w:rsid w:val="00470187"/>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1CC"/>
    <w:rsid w:val="004D7A0E"/>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56326"/>
    <w:rsid w:val="00560A5C"/>
    <w:rsid w:val="00563C2E"/>
    <w:rsid w:val="00565F6D"/>
    <w:rsid w:val="00567372"/>
    <w:rsid w:val="0057179C"/>
    <w:rsid w:val="0057183B"/>
    <w:rsid w:val="00571F32"/>
    <w:rsid w:val="00571F49"/>
    <w:rsid w:val="0057239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38FC"/>
    <w:rsid w:val="00637B99"/>
    <w:rsid w:val="00640631"/>
    <w:rsid w:val="00640843"/>
    <w:rsid w:val="006440DE"/>
    <w:rsid w:val="006444B6"/>
    <w:rsid w:val="00647A2B"/>
    <w:rsid w:val="00650299"/>
    <w:rsid w:val="006513DD"/>
    <w:rsid w:val="00652191"/>
    <w:rsid w:val="006550C0"/>
    <w:rsid w:val="00655FC5"/>
    <w:rsid w:val="00655FDD"/>
    <w:rsid w:val="0066139D"/>
    <w:rsid w:val="00666DD6"/>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4222"/>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10DD"/>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3557"/>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34B3"/>
    <w:rsid w:val="008965A7"/>
    <w:rsid w:val="008970E4"/>
    <w:rsid w:val="008A018C"/>
    <w:rsid w:val="008A0A55"/>
    <w:rsid w:val="008A2028"/>
    <w:rsid w:val="008A2EBD"/>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0751E"/>
    <w:rsid w:val="00912467"/>
    <w:rsid w:val="00912B2C"/>
    <w:rsid w:val="00913B16"/>
    <w:rsid w:val="00913C97"/>
    <w:rsid w:val="00913DD3"/>
    <w:rsid w:val="00917E96"/>
    <w:rsid w:val="00922B40"/>
    <w:rsid w:val="00922B65"/>
    <w:rsid w:val="00925F4F"/>
    <w:rsid w:val="00927196"/>
    <w:rsid w:val="009273EC"/>
    <w:rsid w:val="00927C2B"/>
    <w:rsid w:val="0093079B"/>
    <w:rsid w:val="00931726"/>
    <w:rsid w:val="00931D00"/>
    <w:rsid w:val="00932E45"/>
    <w:rsid w:val="009330BA"/>
    <w:rsid w:val="0093365E"/>
    <w:rsid w:val="00935975"/>
    <w:rsid w:val="00936D00"/>
    <w:rsid w:val="00937FBC"/>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54D9"/>
    <w:rsid w:val="009A779C"/>
    <w:rsid w:val="009B073A"/>
    <w:rsid w:val="009B1224"/>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2E83"/>
    <w:rsid w:val="00AF327D"/>
    <w:rsid w:val="00AF3E69"/>
    <w:rsid w:val="00AF5D77"/>
    <w:rsid w:val="00AF61D7"/>
    <w:rsid w:val="00B027CC"/>
    <w:rsid w:val="00B02A53"/>
    <w:rsid w:val="00B05135"/>
    <w:rsid w:val="00B05772"/>
    <w:rsid w:val="00B066A4"/>
    <w:rsid w:val="00B06DB4"/>
    <w:rsid w:val="00B07763"/>
    <w:rsid w:val="00B07A13"/>
    <w:rsid w:val="00B07B81"/>
    <w:rsid w:val="00B143E2"/>
    <w:rsid w:val="00B168AE"/>
    <w:rsid w:val="00B16C34"/>
    <w:rsid w:val="00B16F0C"/>
    <w:rsid w:val="00B17013"/>
    <w:rsid w:val="00B20A67"/>
    <w:rsid w:val="00B2476F"/>
    <w:rsid w:val="00B254B7"/>
    <w:rsid w:val="00B2627D"/>
    <w:rsid w:val="00B27575"/>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1758"/>
    <w:rsid w:val="00B5378E"/>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D2921"/>
    <w:rsid w:val="00BE08EE"/>
    <w:rsid w:val="00BE1A8D"/>
    <w:rsid w:val="00BE1E8D"/>
    <w:rsid w:val="00BE2341"/>
    <w:rsid w:val="00BE3F36"/>
    <w:rsid w:val="00BE470B"/>
    <w:rsid w:val="00BE6248"/>
    <w:rsid w:val="00BF303B"/>
    <w:rsid w:val="00BF560F"/>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4344"/>
    <w:rsid w:val="00C56C8F"/>
    <w:rsid w:val="00C57A91"/>
    <w:rsid w:val="00C60568"/>
    <w:rsid w:val="00C641B0"/>
    <w:rsid w:val="00C66745"/>
    <w:rsid w:val="00C72985"/>
    <w:rsid w:val="00C73DF7"/>
    <w:rsid w:val="00C740E1"/>
    <w:rsid w:val="00C74E13"/>
    <w:rsid w:val="00C75C0D"/>
    <w:rsid w:val="00C75F32"/>
    <w:rsid w:val="00C76E40"/>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84E"/>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17E9"/>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70A"/>
    <w:rsid w:val="00D82A2A"/>
    <w:rsid w:val="00D83605"/>
    <w:rsid w:val="00D851CD"/>
    <w:rsid w:val="00D8684E"/>
    <w:rsid w:val="00D879A4"/>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23C"/>
    <w:rsid w:val="00DB6370"/>
    <w:rsid w:val="00DB6AC5"/>
    <w:rsid w:val="00DB7223"/>
    <w:rsid w:val="00DB7F78"/>
    <w:rsid w:val="00DC06EC"/>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0DEE"/>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249"/>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C5439"/>
    <w:rsid w:val="00ED2860"/>
    <w:rsid w:val="00ED3521"/>
    <w:rsid w:val="00ED6CC9"/>
    <w:rsid w:val="00EE12EF"/>
    <w:rsid w:val="00EE154A"/>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A8E"/>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D757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sbsg17@itu.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sbdir@itu.int" TargetMode="External"/><Relationship Id="rId22" Type="http://schemas.microsoft.com/office/2011/relationships/people" Target="people.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3.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4.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1768</Words>
  <Characters>919</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2682</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Li, Yong</cp:lastModifiedBy>
  <cp:revision>5</cp:revision>
  <cp:lastPrinted>2024-11-04T10:38:00Z</cp:lastPrinted>
  <dcterms:created xsi:type="dcterms:W3CDTF">2026-01-20T11:06:00Z</dcterms:created>
  <dcterms:modified xsi:type="dcterms:W3CDTF">2026-01-20T11:17:00Z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