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7A51DD" w14:paraId="285E4B1E" w14:textId="77777777" w:rsidTr="00D517B2">
        <w:trPr>
          <w:cantSplit/>
          <w:trHeight w:val="1134"/>
        </w:trPr>
        <w:tc>
          <w:tcPr>
            <w:tcW w:w="798" w:type="pct"/>
          </w:tcPr>
          <w:p w14:paraId="575D4F5D" w14:textId="77777777" w:rsidR="00D517B2" w:rsidRPr="007A51DD" w:rsidRDefault="00D517B2" w:rsidP="00D517B2">
            <w:pPr>
              <w:spacing w:before="0" w:line="240" w:lineRule="auto"/>
              <w:rPr>
                <w:b/>
                <w:bCs/>
                <w:rtl/>
                <w:lang w:bidi="ar-EG"/>
              </w:rPr>
            </w:pPr>
            <w:r w:rsidRPr="007A51DD">
              <w:rPr>
                <w:noProof/>
              </w:rPr>
              <w:drawing>
                <wp:inline distT="0" distB="0" distL="0" distR="0" wp14:anchorId="2DD17437" wp14:editId="5764368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1BA888A" w14:textId="77777777" w:rsidR="00D517B2" w:rsidRPr="007A51DD" w:rsidRDefault="00D517B2" w:rsidP="00D517B2">
            <w:pPr>
              <w:spacing w:before="200"/>
              <w:rPr>
                <w:b/>
                <w:bCs/>
                <w:sz w:val="36"/>
                <w:szCs w:val="36"/>
                <w:rtl/>
              </w:rPr>
            </w:pPr>
            <w:r w:rsidRPr="007A51DD">
              <w:rPr>
                <w:rFonts w:hint="cs"/>
                <w:b/>
                <w:bCs/>
                <w:sz w:val="36"/>
                <w:szCs w:val="36"/>
                <w:rtl/>
              </w:rPr>
              <w:t>الاتحـاد الدولـي للاتصـالات</w:t>
            </w:r>
          </w:p>
          <w:p w14:paraId="5C14E33C" w14:textId="77777777" w:rsidR="00D517B2" w:rsidRPr="007A51DD" w:rsidRDefault="00D517B2" w:rsidP="00D517B2">
            <w:pPr>
              <w:spacing w:before="60"/>
              <w:rPr>
                <w:b/>
                <w:bCs/>
                <w:sz w:val="28"/>
                <w:szCs w:val="28"/>
                <w:rtl/>
                <w:lang w:bidi="ar-EG"/>
              </w:rPr>
            </w:pPr>
            <w:r w:rsidRPr="007A51DD">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7A51DD" w14:paraId="3D4E8C6E" w14:textId="77777777" w:rsidTr="001E2788">
        <w:trPr>
          <w:cantSplit/>
          <w:jc w:val="center"/>
        </w:trPr>
        <w:tc>
          <w:tcPr>
            <w:tcW w:w="810" w:type="pct"/>
          </w:tcPr>
          <w:p w14:paraId="44747AF7" w14:textId="77777777" w:rsidR="00D517B2" w:rsidRPr="007A51DD" w:rsidRDefault="00D517B2" w:rsidP="00BB0F08">
            <w:pPr>
              <w:spacing w:line="300" w:lineRule="exact"/>
              <w:jc w:val="left"/>
              <w:rPr>
                <w:position w:val="2"/>
              </w:rPr>
            </w:pPr>
          </w:p>
        </w:tc>
        <w:tc>
          <w:tcPr>
            <w:tcW w:w="1984" w:type="pct"/>
          </w:tcPr>
          <w:p w14:paraId="439E30FE" w14:textId="77777777" w:rsidR="00D517B2" w:rsidRPr="007A51DD" w:rsidRDefault="00D517B2" w:rsidP="00BB0F08">
            <w:pPr>
              <w:spacing w:line="300" w:lineRule="exact"/>
              <w:jc w:val="left"/>
              <w:rPr>
                <w:position w:val="2"/>
              </w:rPr>
            </w:pPr>
          </w:p>
        </w:tc>
        <w:tc>
          <w:tcPr>
            <w:tcW w:w="2206" w:type="pct"/>
          </w:tcPr>
          <w:p w14:paraId="26CA6341" w14:textId="77777777" w:rsidR="00D517B2" w:rsidRPr="007A51DD" w:rsidRDefault="00D517B2" w:rsidP="00BB0F08">
            <w:pPr>
              <w:spacing w:line="300" w:lineRule="exact"/>
              <w:jc w:val="left"/>
              <w:rPr>
                <w:position w:val="2"/>
                <w:lang w:bidi="ar-EG"/>
              </w:rPr>
            </w:pPr>
          </w:p>
        </w:tc>
      </w:tr>
      <w:tr w:rsidR="00D517B2" w:rsidRPr="007A51DD" w14:paraId="7E50906F" w14:textId="77777777" w:rsidTr="001E2788">
        <w:trPr>
          <w:cantSplit/>
          <w:jc w:val="center"/>
        </w:trPr>
        <w:tc>
          <w:tcPr>
            <w:tcW w:w="810" w:type="pct"/>
          </w:tcPr>
          <w:p w14:paraId="096E2D4F" w14:textId="77777777" w:rsidR="00D517B2" w:rsidRPr="007A51DD" w:rsidRDefault="00D517B2" w:rsidP="006019C6">
            <w:pPr>
              <w:spacing w:before="80" w:line="300" w:lineRule="exact"/>
              <w:jc w:val="left"/>
              <w:rPr>
                <w:position w:val="2"/>
              </w:rPr>
            </w:pPr>
          </w:p>
        </w:tc>
        <w:tc>
          <w:tcPr>
            <w:tcW w:w="1984" w:type="pct"/>
          </w:tcPr>
          <w:p w14:paraId="62CCDEE7" w14:textId="2850EB2D" w:rsidR="00D517B2" w:rsidRPr="00B84986" w:rsidRDefault="00D517B2" w:rsidP="006019C6">
            <w:pPr>
              <w:spacing w:before="80" w:line="300" w:lineRule="exact"/>
              <w:jc w:val="left"/>
              <w:rPr>
                <w:b/>
                <w:bCs/>
                <w:position w:val="2"/>
                <w:lang w:bidi="ar-EG"/>
              </w:rPr>
            </w:pPr>
          </w:p>
        </w:tc>
        <w:tc>
          <w:tcPr>
            <w:tcW w:w="2206" w:type="pct"/>
          </w:tcPr>
          <w:p w14:paraId="68902E64" w14:textId="5B16B81A" w:rsidR="00D517B2" w:rsidRPr="007A51DD" w:rsidRDefault="002F0F49" w:rsidP="002F0F49">
            <w:pPr>
              <w:spacing w:before="80" w:line="300" w:lineRule="exact"/>
              <w:jc w:val="left"/>
              <w:rPr>
                <w:position w:val="2"/>
                <w:rtl/>
                <w:lang w:bidi="ar-EG"/>
              </w:rPr>
            </w:pPr>
            <w:r w:rsidRPr="007A51DD">
              <w:rPr>
                <w:rFonts w:hint="cs"/>
                <w:position w:val="2"/>
                <w:rtl/>
              </w:rPr>
              <w:t xml:space="preserve">جنيف، </w:t>
            </w:r>
            <w:r w:rsidR="00B84986">
              <w:rPr>
                <w:position w:val="2"/>
              </w:rPr>
              <w:t>16</w:t>
            </w:r>
            <w:r w:rsidRPr="007A51DD">
              <w:rPr>
                <w:rFonts w:hint="cs"/>
                <w:position w:val="2"/>
                <w:rtl/>
                <w:lang w:bidi="ar-EG"/>
              </w:rPr>
              <w:t xml:space="preserve"> </w:t>
            </w:r>
            <w:r w:rsidR="00B84986">
              <w:rPr>
                <w:rFonts w:hint="cs"/>
                <w:position w:val="2"/>
                <w:rtl/>
                <w:lang w:bidi="ar-EG"/>
              </w:rPr>
              <w:t>يناير</w:t>
            </w:r>
            <w:r w:rsidRPr="007A51DD">
              <w:rPr>
                <w:rFonts w:hint="cs"/>
                <w:position w:val="2"/>
                <w:rtl/>
              </w:rPr>
              <w:t xml:space="preserve"> </w:t>
            </w:r>
            <w:r w:rsidR="00B84986">
              <w:rPr>
                <w:position w:val="2"/>
              </w:rPr>
              <w:t>2026</w:t>
            </w:r>
          </w:p>
        </w:tc>
      </w:tr>
      <w:tr w:rsidR="00372F67" w:rsidRPr="007A51DD" w14:paraId="07D7CF68" w14:textId="77777777" w:rsidTr="001E2788">
        <w:trPr>
          <w:cantSplit/>
          <w:jc w:val="center"/>
        </w:trPr>
        <w:tc>
          <w:tcPr>
            <w:tcW w:w="810" w:type="pct"/>
          </w:tcPr>
          <w:p w14:paraId="73C1F7EB" w14:textId="77777777" w:rsidR="00372F67" w:rsidRPr="007A51DD" w:rsidRDefault="00372F67" w:rsidP="00D517B2">
            <w:pPr>
              <w:spacing w:before="80" w:after="60" w:line="300" w:lineRule="exact"/>
              <w:jc w:val="left"/>
              <w:rPr>
                <w:b/>
                <w:bCs/>
                <w:position w:val="2"/>
              </w:rPr>
            </w:pPr>
            <w:r w:rsidRPr="007A51DD">
              <w:rPr>
                <w:rFonts w:hint="cs"/>
                <w:b/>
                <w:bCs/>
                <w:position w:val="2"/>
                <w:rtl/>
              </w:rPr>
              <w:t>المرجع:</w:t>
            </w:r>
          </w:p>
        </w:tc>
        <w:tc>
          <w:tcPr>
            <w:tcW w:w="1984" w:type="pct"/>
          </w:tcPr>
          <w:p w14:paraId="7350ED7A" w14:textId="5801FC9C" w:rsidR="00372F67" w:rsidRPr="007A51DD" w:rsidRDefault="005B2662" w:rsidP="005B2662">
            <w:pPr>
              <w:spacing w:before="80" w:after="60" w:line="300" w:lineRule="exact"/>
              <w:jc w:val="left"/>
              <w:rPr>
                <w:b/>
                <w:position w:val="2"/>
              </w:rPr>
            </w:pPr>
            <w:ins w:id="0" w:author="abdelrhman abdallah" w:date="2026-02-10T15:23:00Z">
              <w:r w:rsidRPr="005B2662">
                <w:rPr>
                  <w:rFonts w:hint="cs"/>
                  <w:b/>
                  <w:bCs/>
                  <w:position w:val="2"/>
                  <w:rtl/>
                  <w:lang w:bidi="ar-EG"/>
                </w:rPr>
                <w:t>التصويب 1 للرسالة</w:t>
              </w:r>
              <w:r>
                <w:rPr>
                  <w:b/>
                  <w:position w:val="2"/>
                  <w:rtl/>
                  <w:lang w:bidi="ar-EG"/>
                </w:rPr>
                <w:br/>
              </w:r>
            </w:ins>
            <w:r w:rsidR="00372F67" w:rsidRPr="007A51DD">
              <w:rPr>
                <w:b/>
                <w:position w:val="2"/>
              </w:rPr>
              <w:t xml:space="preserve">TSB Circular </w:t>
            </w:r>
            <w:r w:rsidR="00185F74">
              <w:rPr>
                <w:b/>
                <w:position w:val="2"/>
              </w:rPr>
              <w:t>83</w:t>
            </w:r>
            <w:r w:rsidR="00372F67" w:rsidRPr="007A51DD">
              <w:rPr>
                <w:b/>
                <w:position w:val="2"/>
              </w:rPr>
              <w:br/>
            </w:r>
            <w:r w:rsidR="00A23A3E" w:rsidRPr="007A51DD">
              <w:rPr>
                <w:bCs/>
                <w:position w:val="2"/>
              </w:rPr>
              <w:t>SG17/XY</w:t>
            </w:r>
          </w:p>
        </w:tc>
        <w:tc>
          <w:tcPr>
            <w:tcW w:w="2206" w:type="pct"/>
            <w:vMerge w:val="restart"/>
          </w:tcPr>
          <w:p w14:paraId="02B34BF3" w14:textId="77777777" w:rsidR="00372F67" w:rsidRPr="007A51DD" w:rsidRDefault="00372F67" w:rsidP="00C321B6">
            <w:pPr>
              <w:tabs>
                <w:tab w:val="clear" w:pos="794"/>
                <w:tab w:val="left" w:pos="284"/>
              </w:tabs>
              <w:spacing w:before="80" w:after="60" w:line="300" w:lineRule="exact"/>
              <w:jc w:val="left"/>
              <w:rPr>
                <w:b/>
                <w:bCs/>
                <w:position w:val="2"/>
                <w:rtl/>
                <w:lang w:bidi="ar-EG"/>
              </w:rPr>
            </w:pPr>
            <w:r w:rsidRPr="007A51DD">
              <w:rPr>
                <w:rFonts w:hint="cs"/>
                <w:b/>
                <w:bCs/>
                <w:position w:val="2"/>
                <w:rtl/>
              </w:rPr>
              <w:t>إلى:</w:t>
            </w:r>
          </w:p>
          <w:p w14:paraId="337548AC" w14:textId="77777777" w:rsidR="00372F67" w:rsidRPr="007A51DD" w:rsidRDefault="00372F67" w:rsidP="00C321B6">
            <w:pPr>
              <w:tabs>
                <w:tab w:val="clear" w:pos="794"/>
                <w:tab w:val="left" w:pos="284"/>
              </w:tabs>
              <w:spacing w:before="80" w:after="60" w:line="300" w:lineRule="exact"/>
              <w:ind w:left="284" w:hanging="284"/>
              <w:jc w:val="left"/>
              <w:rPr>
                <w:position w:val="2"/>
                <w:rtl/>
              </w:rPr>
            </w:pPr>
            <w:r w:rsidRPr="007A51DD">
              <w:rPr>
                <w:rFonts w:hint="cs"/>
                <w:position w:val="2"/>
                <w:rtl/>
              </w:rPr>
              <w:t>-</w:t>
            </w:r>
            <w:r w:rsidRPr="007A51DD">
              <w:rPr>
                <w:position w:val="2"/>
                <w:rtl/>
              </w:rPr>
              <w:tab/>
            </w:r>
            <w:r w:rsidRPr="007A51DD">
              <w:rPr>
                <w:rFonts w:hint="cs"/>
                <w:position w:val="2"/>
                <w:rtl/>
              </w:rPr>
              <w:t>إدارات الدول الأعضاء في الاتحاد؛</w:t>
            </w:r>
          </w:p>
          <w:p w14:paraId="3571CC73" w14:textId="7636328A" w:rsidR="00372F67" w:rsidRPr="007A51DD" w:rsidRDefault="00372F67" w:rsidP="00C321B6">
            <w:pPr>
              <w:tabs>
                <w:tab w:val="left" w:pos="284"/>
                <w:tab w:val="left" w:pos="4111"/>
              </w:tabs>
              <w:spacing w:before="80" w:after="60" w:line="300" w:lineRule="exact"/>
              <w:ind w:left="284" w:hanging="284"/>
              <w:jc w:val="left"/>
              <w:rPr>
                <w:position w:val="2"/>
                <w:rtl/>
                <w:lang w:bidi="ar-EG"/>
              </w:rPr>
            </w:pPr>
            <w:r w:rsidRPr="007A51DD">
              <w:rPr>
                <w:rFonts w:hint="cs"/>
                <w:position w:val="2"/>
                <w:rtl/>
              </w:rPr>
              <w:t>-</w:t>
            </w:r>
            <w:r w:rsidRPr="007A51DD">
              <w:rPr>
                <w:position w:val="2"/>
                <w:rtl/>
              </w:rPr>
              <w:tab/>
            </w:r>
            <w:r w:rsidR="002F0F49" w:rsidRPr="007A51DD">
              <w:rPr>
                <w:rFonts w:hint="cs"/>
                <w:position w:val="2"/>
                <w:rtl/>
              </w:rPr>
              <w:t>دولة فلسطين (القرار 99 (المراج</w:t>
            </w:r>
            <w:r w:rsidR="00185F74">
              <w:rPr>
                <w:rFonts w:hint="cs"/>
                <w:position w:val="2"/>
                <w:rtl/>
              </w:rPr>
              <w:t>َ</w:t>
            </w:r>
            <w:r w:rsidR="002F0F49" w:rsidRPr="007A51DD">
              <w:rPr>
                <w:rFonts w:hint="cs"/>
                <w:position w:val="2"/>
                <w:rtl/>
              </w:rPr>
              <w:t>ع في دبي، 2028)</w:t>
            </w:r>
          </w:p>
          <w:p w14:paraId="3A2634CF" w14:textId="77777777" w:rsidR="00372F67" w:rsidRPr="007A51DD" w:rsidRDefault="00372F67" w:rsidP="00C321B6">
            <w:pPr>
              <w:tabs>
                <w:tab w:val="clear" w:pos="794"/>
                <w:tab w:val="left" w:pos="284"/>
              </w:tabs>
              <w:spacing w:before="80" w:after="60" w:line="300" w:lineRule="exact"/>
              <w:ind w:left="284" w:hanging="284"/>
              <w:jc w:val="left"/>
              <w:rPr>
                <w:b/>
                <w:bCs/>
                <w:position w:val="2"/>
                <w:rtl/>
              </w:rPr>
            </w:pPr>
            <w:r w:rsidRPr="007A51DD">
              <w:rPr>
                <w:rFonts w:hint="cs"/>
                <w:b/>
                <w:bCs/>
                <w:position w:val="2"/>
                <w:rtl/>
              </w:rPr>
              <w:t>نسخة إلى:</w:t>
            </w:r>
          </w:p>
          <w:p w14:paraId="66C4B300" w14:textId="7F89718B" w:rsidR="00372F67" w:rsidRPr="007A51DD" w:rsidRDefault="00372F67" w:rsidP="00C321B6">
            <w:pPr>
              <w:tabs>
                <w:tab w:val="left" w:pos="284"/>
                <w:tab w:val="left" w:pos="4111"/>
              </w:tabs>
              <w:spacing w:before="80" w:after="60" w:line="300" w:lineRule="exact"/>
              <w:ind w:left="284" w:hanging="284"/>
              <w:jc w:val="left"/>
              <w:rPr>
                <w:rFonts w:eastAsia="Times New Roman"/>
                <w:position w:val="2"/>
                <w:lang w:eastAsia="en-US"/>
              </w:rPr>
            </w:pPr>
            <w:r w:rsidRPr="007A51DD">
              <w:rPr>
                <w:rFonts w:hint="cs"/>
                <w:position w:val="2"/>
                <w:rtl/>
              </w:rPr>
              <w:t>-</w:t>
            </w:r>
            <w:r w:rsidRPr="007A51DD">
              <w:rPr>
                <w:position w:val="2"/>
                <w:rtl/>
              </w:rPr>
              <w:tab/>
            </w:r>
            <w:r w:rsidR="002F0F49" w:rsidRPr="007A51DD">
              <w:rPr>
                <w:rFonts w:eastAsia="Times New Roman" w:hint="cs"/>
                <w:position w:val="2"/>
                <w:rtl/>
                <w:lang w:eastAsia="en-US" w:bidi="ar-EG"/>
              </w:rPr>
              <w:t>أعضاء قطاع تقييس الاتصالات بالاتحاد؛</w:t>
            </w:r>
          </w:p>
          <w:p w14:paraId="06A8E9DA" w14:textId="0AF176BF" w:rsidR="002F0F49" w:rsidRPr="007A51DD" w:rsidRDefault="002F0F49" w:rsidP="00C321B6">
            <w:pPr>
              <w:tabs>
                <w:tab w:val="left" w:pos="284"/>
                <w:tab w:val="left" w:pos="4111"/>
              </w:tabs>
              <w:spacing w:before="80" w:after="60" w:line="300" w:lineRule="exact"/>
              <w:ind w:left="284" w:hanging="284"/>
              <w:jc w:val="left"/>
              <w:rPr>
                <w:rFonts w:eastAsia="Times New Roman"/>
                <w:position w:val="2"/>
                <w:rtl/>
                <w:lang w:eastAsia="en-US" w:bidi="ar-EG"/>
              </w:rPr>
            </w:pPr>
            <w:r w:rsidRPr="007A51DD">
              <w:rPr>
                <w:rFonts w:eastAsia="Times New Roman" w:hint="cs"/>
                <w:position w:val="2"/>
                <w:rtl/>
                <w:lang w:eastAsia="en-US"/>
              </w:rPr>
              <w:t>-</w:t>
            </w:r>
            <w:r w:rsidRPr="007A51DD">
              <w:rPr>
                <w:rFonts w:eastAsia="Times New Roman"/>
                <w:position w:val="2"/>
                <w:rtl/>
                <w:lang w:eastAsia="en-US"/>
              </w:rPr>
              <w:tab/>
              <w:t>المنتسبين إلى لجنة الدراسات 17 لقطاع تقييس الاتصالات</w:t>
            </w:r>
            <w:r w:rsidRPr="007A51DD">
              <w:rPr>
                <w:rFonts w:eastAsia="Times New Roman" w:hint="cs"/>
                <w:position w:val="2"/>
                <w:rtl/>
                <w:lang w:eastAsia="en-US"/>
              </w:rPr>
              <w:t>؛</w:t>
            </w:r>
          </w:p>
          <w:p w14:paraId="617E57E7" w14:textId="19CC91B3" w:rsidR="002F0F49" w:rsidRPr="007A51DD" w:rsidRDefault="002F0F49" w:rsidP="00C321B6">
            <w:pPr>
              <w:tabs>
                <w:tab w:val="left" w:pos="284"/>
                <w:tab w:val="left" w:pos="4111"/>
              </w:tabs>
              <w:spacing w:before="80" w:after="60" w:line="300" w:lineRule="exact"/>
              <w:ind w:left="284" w:hanging="284"/>
              <w:jc w:val="left"/>
              <w:rPr>
                <w:rFonts w:eastAsia="Times New Roman"/>
                <w:position w:val="2"/>
                <w:lang w:eastAsia="en-US"/>
              </w:rPr>
            </w:pPr>
            <w:r w:rsidRPr="007A51DD">
              <w:rPr>
                <w:rFonts w:eastAsia="Times New Roman" w:hint="cs"/>
                <w:position w:val="2"/>
                <w:rtl/>
                <w:lang w:eastAsia="en-US"/>
              </w:rPr>
              <w:t>-</w:t>
            </w:r>
            <w:r w:rsidRPr="007A51DD">
              <w:rPr>
                <w:rFonts w:eastAsia="Times New Roman"/>
                <w:position w:val="2"/>
                <w:rtl/>
                <w:lang w:eastAsia="en-US"/>
              </w:rPr>
              <w:tab/>
            </w:r>
            <w:r w:rsidRPr="007A51DD">
              <w:rPr>
                <w:rFonts w:eastAsia="Times New Roman" w:hint="cs"/>
                <w:position w:val="2"/>
                <w:rtl/>
                <w:lang w:eastAsia="en-US"/>
              </w:rPr>
              <w:t>الهيئات الأكاديمية المنضمة إلى</w:t>
            </w:r>
            <w:r w:rsidRPr="007A51DD">
              <w:rPr>
                <w:rFonts w:eastAsia="Times New Roman" w:hint="cs"/>
                <w:position w:val="2"/>
                <w:rtl/>
                <w:lang w:eastAsia="en-US" w:bidi="ar-EG"/>
              </w:rPr>
              <w:t xml:space="preserve"> الاتحاد</w:t>
            </w:r>
            <w:r w:rsidR="00185F74">
              <w:rPr>
                <w:rFonts w:eastAsia="Times New Roman" w:hint="cs"/>
                <w:position w:val="2"/>
                <w:rtl/>
                <w:lang w:eastAsia="en-US" w:bidi="ar-EG"/>
              </w:rPr>
              <w:t>؛</w:t>
            </w:r>
          </w:p>
          <w:p w14:paraId="3BF62AD8" w14:textId="3508E114" w:rsidR="002F0F49" w:rsidRPr="007A51DD" w:rsidRDefault="002F0F49" w:rsidP="00C321B6">
            <w:pPr>
              <w:tabs>
                <w:tab w:val="left" w:pos="284"/>
                <w:tab w:val="left" w:pos="4111"/>
              </w:tabs>
              <w:spacing w:before="80" w:after="60" w:line="300" w:lineRule="exact"/>
              <w:ind w:left="284" w:hanging="284"/>
              <w:jc w:val="left"/>
              <w:rPr>
                <w:rFonts w:eastAsia="Times New Roman"/>
                <w:position w:val="2"/>
                <w:lang w:eastAsia="en-US"/>
              </w:rPr>
            </w:pPr>
            <w:r w:rsidRPr="007A51DD">
              <w:rPr>
                <w:rFonts w:eastAsia="Times New Roman" w:hint="cs"/>
                <w:position w:val="2"/>
                <w:rtl/>
                <w:lang w:eastAsia="en-US"/>
              </w:rPr>
              <w:t>-</w:t>
            </w:r>
            <w:r w:rsidRPr="007A51DD">
              <w:rPr>
                <w:rFonts w:eastAsia="Times New Roman"/>
                <w:position w:val="2"/>
                <w:rtl/>
                <w:lang w:eastAsia="en-US"/>
              </w:rPr>
              <w:tab/>
              <w:t>رئيس لجنة الدراسات 17 لقطاع تقييس الاتصالات</w:t>
            </w:r>
            <w:r w:rsidRPr="007A51DD">
              <w:rPr>
                <w:rFonts w:eastAsia="Times New Roman" w:hint="cs"/>
                <w:position w:val="2"/>
                <w:rtl/>
                <w:lang w:eastAsia="en-US"/>
              </w:rPr>
              <w:t> </w:t>
            </w:r>
            <w:r w:rsidRPr="007A51DD">
              <w:rPr>
                <w:rFonts w:eastAsia="Times New Roman"/>
                <w:position w:val="2"/>
                <w:rtl/>
                <w:lang w:eastAsia="en-US"/>
              </w:rPr>
              <w:t>ونوابه</w:t>
            </w:r>
            <w:r w:rsidR="00185F74">
              <w:rPr>
                <w:rFonts w:eastAsia="Times New Roman" w:hint="cs"/>
                <w:position w:val="2"/>
                <w:rtl/>
                <w:lang w:eastAsia="en-US"/>
              </w:rPr>
              <w:t>؛</w:t>
            </w:r>
          </w:p>
          <w:p w14:paraId="231403FC" w14:textId="77777777" w:rsidR="00372F67" w:rsidRPr="007A51DD" w:rsidRDefault="00372F67" w:rsidP="00C321B6">
            <w:pPr>
              <w:tabs>
                <w:tab w:val="left" w:pos="284"/>
                <w:tab w:val="left" w:pos="4111"/>
              </w:tabs>
              <w:spacing w:before="80" w:after="60" w:line="300" w:lineRule="exact"/>
              <w:ind w:left="284" w:hanging="284"/>
              <w:jc w:val="left"/>
              <w:rPr>
                <w:rFonts w:eastAsia="Times New Roman"/>
                <w:position w:val="2"/>
                <w:rtl/>
                <w:lang w:eastAsia="en-US"/>
              </w:rPr>
            </w:pPr>
            <w:r w:rsidRPr="007A51DD">
              <w:rPr>
                <w:rFonts w:eastAsia="Times New Roman" w:hint="cs"/>
                <w:position w:val="2"/>
                <w:rtl/>
                <w:lang w:eastAsia="en-US"/>
              </w:rPr>
              <w:t>-</w:t>
            </w:r>
            <w:r w:rsidRPr="007A51DD">
              <w:rPr>
                <w:rFonts w:eastAsia="Times New Roman"/>
                <w:position w:val="2"/>
                <w:rtl/>
                <w:lang w:eastAsia="en-US"/>
              </w:rPr>
              <w:tab/>
              <w:t>مدير مكتب تنمية الاتصالات</w:t>
            </w:r>
            <w:r w:rsidRPr="007A51DD">
              <w:rPr>
                <w:rFonts w:eastAsia="Times New Roman" w:hint="cs"/>
                <w:position w:val="2"/>
                <w:rtl/>
                <w:lang w:eastAsia="en-US"/>
              </w:rPr>
              <w:t>؛</w:t>
            </w:r>
          </w:p>
          <w:p w14:paraId="51E98D1F" w14:textId="77777777" w:rsidR="00372F67" w:rsidRPr="007A51DD" w:rsidRDefault="00372F67" w:rsidP="00C321B6">
            <w:pPr>
              <w:tabs>
                <w:tab w:val="left" w:pos="284"/>
                <w:tab w:val="left" w:pos="4111"/>
              </w:tabs>
              <w:spacing w:before="80" w:after="60" w:line="300" w:lineRule="exact"/>
              <w:ind w:left="284" w:hanging="284"/>
              <w:jc w:val="left"/>
              <w:rPr>
                <w:position w:val="2"/>
                <w:rtl/>
              </w:rPr>
            </w:pPr>
            <w:r w:rsidRPr="007A51DD">
              <w:rPr>
                <w:rFonts w:eastAsia="Times New Roman" w:hint="cs"/>
                <w:position w:val="2"/>
                <w:rtl/>
                <w:lang w:eastAsia="en-US"/>
              </w:rPr>
              <w:t>-</w:t>
            </w:r>
            <w:r w:rsidRPr="007A51DD">
              <w:rPr>
                <w:rFonts w:eastAsia="Times New Roman"/>
                <w:position w:val="2"/>
                <w:rtl/>
                <w:lang w:eastAsia="en-US"/>
              </w:rPr>
              <w:tab/>
              <w:t>مدير مكتب الاتصالات الراديوية</w:t>
            </w:r>
          </w:p>
        </w:tc>
      </w:tr>
      <w:tr w:rsidR="00185F74" w:rsidRPr="007A51DD" w14:paraId="6029B5AE" w14:textId="77777777" w:rsidTr="001E2788">
        <w:trPr>
          <w:cantSplit/>
          <w:jc w:val="center"/>
        </w:trPr>
        <w:tc>
          <w:tcPr>
            <w:tcW w:w="810" w:type="pct"/>
          </w:tcPr>
          <w:p w14:paraId="7D3C86E5" w14:textId="106A4731" w:rsidR="00185F74" w:rsidRPr="007A51DD" w:rsidRDefault="00185F74" w:rsidP="00185F74">
            <w:pPr>
              <w:spacing w:before="80" w:after="60" w:line="300" w:lineRule="exact"/>
              <w:jc w:val="left"/>
              <w:rPr>
                <w:b/>
                <w:bCs/>
                <w:position w:val="2"/>
                <w:lang w:bidi="ar-EG"/>
              </w:rPr>
            </w:pPr>
            <w:r w:rsidRPr="007A51DD">
              <w:rPr>
                <w:rFonts w:hint="cs"/>
                <w:b/>
                <w:bCs/>
                <w:position w:val="2"/>
                <w:rtl/>
                <w:lang w:bidi="ar-EG"/>
              </w:rPr>
              <w:t>ال</w:t>
            </w:r>
            <w:r w:rsidRPr="007A51DD">
              <w:rPr>
                <w:rFonts w:hint="cs"/>
                <w:b/>
                <w:bCs/>
                <w:position w:val="2"/>
                <w:rtl/>
                <w:lang w:bidi="ar-SY"/>
              </w:rPr>
              <w:t>هاتف</w:t>
            </w:r>
            <w:r w:rsidRPr="007A51DD">
              <w:rPr>
                <w:rFonts w:hint="cs"/>
                <w:b/>
                <w:bCs/>
                <w:position w:val="2"/>
                <w:rtl/>
              </w:rPr>
              <w:t>:</w:t>
            </w:r>
          </w:p>
        </w:tc>
        <w:tc>
          <w:tcPr>
            <w:tcW w:w="1984" w:type="pct"/>
          </w:tcPr>
          <w:p w14:paraId="160FEF49" w14:textId="5839E077" w:rsidR="00185F74" w:rsidRPr="007A51DD" w:rsidRDefault="00185F74" w:rsidP="00185F74">
            <w:pPr>
              <w:spacing w:before="80" w:after="60" w:line="300" w:lineRule="exact"/>
              <w:jc w:val="left"/>
              <w:rPr>
                <w:b/>
                <w:position w:val="2"/>
              </w:rPr>
            </w:pPr>
            <w:r w:rsidRPr="007A51DD">
              <w:rPr>
                <w:position w:val="2"/>
                <w:lang w:val="en-GB"/>
              </w:rPr>
              <w:t>+41 22 730 6206</w:t>
            </w:r>
          </w:p>
        </w:tc>
        <w:tc>
          <w:tcPr>
            <w:tcW w:w="2206" w:type="pct"/>
            <w:vMerge/>
          </w:tcPr>
          <w:p w14:paraId="7C5B932A" w14:textId="77777777" w:rsidR="00185F74" w:rsidRPr="007A51DD" w:rsidRDefault="00185F74" w:rsidP="00185F74">
            <w:pPr>
              <w:tabs>
                <w:tab w:val="left" w:pos="284"/>
                <w:tab w:val="left" w:pos="4111"/>
              </w:tabs>
              <w:spacing w:before="80" w:after="60" w:line="300" w:lineRule="exact"/>
              <w:ind w:left="284" w:hanging="284"/>
              <w:rPr>
                <w:position w:val="2"/>
                <w:rtl/>
              </w:rPr>
            </w:pPr>
          </w:p>
        </w:tc>
      </w:tr>
      <w:tr w:rsidR="00185F74" w:rsidRPr="007A51DD" w14:paraId="2689484F" w14:textId="77777777" w:rsidTr="001E2788">
        <w:trPr>
          <w:cantSplit/>
          <w:jc w:val="center"/>
        </w:trPr>
        <w:tc>
          <w:tcPr>
            <w:tcW w:w="810" w:type="pct"/>
          </w:tcPr>
          <w:p w14:paraId="3B2BC521" w14:textId="35E4FD01" w:rsidR="00185F74" w:rsidRPr="007A51DD" w:rsidRDefault="00185F74" w:rsidP="00185F74">
            <w:pPr>
              <w:spacing w:before="80" w:after="60" w:line="300" w:lineRule="exact"/>
              <w:jc w:val="left"/>
              <w:rPr>
                <w:b/>
                <w:bCs/>
                <w:position w:val="2"/>
                <w:rtl/>
                <w:lang w:bidi="ar-EG"/>
              </w:rPr>
            </w:pPr>
            <w:r w:rsidRPr="007A51DD">
              <w:rPr>
                <w:rFonts w:hint="cs"/>
                <w:b/>
                <w:bCs/>
                <w:position w:val="2"/>
                <w:rtl/>
              </w:rPr>
              <w:t>الفاكس:</w:t>
            </w:r>
          </w:p>
        </w:tc>
        <w:tc>
          <w:tcPr>
            <w:tcW w:w="1984" w:type="pct"/>
          </w:tcPr>
          <w:p w14:paraId="19365291" w14:textId="2CCAEC33" w:rsidR="00185F74" w:rsidRPr="007A51DD" w:rsidRDefault="00185F74" w:rsidP="00185F74">
            <w:pPr>
              <w:spacing w:before="80" w:after="60" w:line="300" w:lineRule="exact"/>
              <w:jc w:val="left"/>
              <w:rPr>
                <w:b/>
                <w:bCs/>
                <w:position w:val="2"/>
                <w:rtl/>
                <w:lang w:bidi="ar-EG"/>
              </w:rPr>
            </w:pPr>
            <w:r w:rsidRPr="00DF6FE5">
              <w:rPr>
                <w:position w:val="2"/>
                <w:lang w:val="en-GB"/>
              </w:rPr>
              <w:t>+41 22 730 5853</w:t>
            </w:r>
          </w:p>
        </w:tc>
        <w:tc>
          <w:tcPr>
            <w:tcW w:w="2206" w:type="pct"/>
            <w:vMerge/>
          </w:tcPr>
          <w:p w14:paraId="540A3467" w14:textId="77777777" w:rsidR="00185F74" w:rsidRPr="007A51DD" w:rsidRDefault="00185F74" w:rsidP="00185F74">
            <w:pPr>
              <w:tabs>
                <w:tab w:val="left" w:pos="284"/>
                <w:tab w:val="left" w:pos="4111"/>
              </w:tabs>
              <w:spacing w:before="80" w:after="60" w:line="300" w:lineRule="exact"/>
              <w:ind w:left="284" w:hanging="284"/>
              <w:rPr>
                <w:position w:val="2"/>
                <w:rtl/>
              </w:rPr>
            </w:pPr>
          </w:p>
        </w:tc>
      </w:tr>
      <w:tr w:rsidR="00185F74" w:rsidRPr="007A51DD" w14:paraId="199D439B" w14:textId="77777777" w:rsidTr="007E7BFE">
        <w:trPr>
          <w:cantSplit/>
          <w:trHeight w:val="880"/>
          <w:jc w:val="center"/>
        </w:trPr>
        <w:tc>
          <w:tcPr>
            <w:tcW w:w="810" w:type="pct"/>
          </w:tcPr>
          <w:p w14:paraId="7BA7BFF5" w14:textId="1B140144" w:rsidR="00185F74" w:rsidRPr="007A51DD" w:rsidRDefault="00185F74" w:rsidP="00185F74">
            <w:pPr>
              <w:spacing w:before="80" w:after="60" w:line="300" w:lineRule="exact"/>
              <w:jc w:val="left"/>
              <w:rPr>
                <w:b/>
                <w:bCs/>
                <w:position w:val="2"/>
                <w:rtl/>
              </w:rPr>
            </w:pPr>
            <w:r w:rsidRPr="007A51DD">
              <w:rPr>
                <w:rFonts w:hint="cs"/>
                <w:b/>
                <w:bCs/>
                <w:position w:val="2"/>
                <w:rtl/>
              </w:rPr>
              <w:t>البريد الإلكتروني:</w:t>
            </w:r>
          </w:p>
        </w:tc>
        <w:tc>
          <w:tcPr>
            <w:tcW w:w="1984" w:type="pct"/>
          </w:tcPr>
          <w:p w14:paraId="6D7C2239" w14:textId="69813D48" w:rsidR="00185F74" w:rsidRPr="007A51DD" w:rsidRDefault="00A5205E" w:rsidP="00185F74">
            <w:pPr>
              <w:spacing w:before="80" w:after="60" w:line="300" w:lineRule="exact"/>
              <w:jc w:val="left"/>
              <w:rPr>
                <w:position w:val="2"/>
              </w:rPr>
            </w:pPr>
            <w:hyperlink r:id="rId9" w:history="1">
              <w:r w:rsidR="00185F74" w:rsidRPr="00DF6FE5">
                <w:rPr>
                  <w:rStyle w:val="Hyperlink"/>
                  <w:position w:val="2"/>
                  <w:lang w:val="en-GB"/>
                </w:rPr>
                <w:t>tsbsg17@itu.int</w:t>
              </w:r>
            </w:hyperlink>
          </w:p>
        </w:tc>
        <w:tc>
          <w:tcPr>
            <w:tcW w:w="2206" w:type="pct"/>
            <w:vMerge/>
          </w:tcPr>
          <w:p w14:paraId="4E39C73D" w14:textId="77777777" w:rsidR="00185F74" w:rsidRPr="007A51DD" w:rsidRDefault="00185F74" w:rsidP="00185F74">
            <w:pPr>
              <w:tabs>
                <w:tab w:val="left" w:pos="284"/>
                <w:tab w:val="left" w:pos="4111"/>
              </w:tabs>
              <w:spacing w:before="80" w:after="60" w:line="300" w:lineRule="exact"/>
              <w:ind w:left="284" w:hanging="284"/>
              <w:rPr>
                <w:position w:val="2"/>
                <w:rtl/>
              </w:rPr>
            </w:pPr>
          </w:p>
        </w:tc>
      </w:tr>
      <w:tr w:rsidR="00CE1C08" w:rsidRPr="007A51DD" w14:paraId="49B95C2F" w14:textId="77777777" w:rsidTr="001E2788">
        <w:trPr>
          <w:cantSplit/>
          <w:jc w:val="center"/>
        </w:trPr>
        <w:tc>
          <w:tcPr>
            <w:tcW w:w="810" w:type="pct"/>
          </w:tcPr>
          <w:p w14:paraId="56D1B8D1" w14:textId="77777777" w:rsidR="00CE1C08" w:rsidRPr="007A51DD" w:rsidRDefault="00CE1C08" w:rsidP="00CE1C08">
            <w:pPr>
              <w:spacing w:before="80" w:after="60" w:line="300" w:lineRule="exact"/>
              <w:jc w:val="left"/>
              <w:rPr>
                <w:b/>
                <w:bCs/>
                <w:position w:val="2"/>
                <w:rtl/>
                <w:lang w:bidi="ar-EG"/>
              </w:rPr>
            </w:pPr>
          </w:p>
        </w:tc>
        <w:tc>
          <w:tcPr>
            <w:tcW w:w="1984" w:type="pct"/>
          </w:tcPr>
          <w:p w14:paraId="46ABFDFF" w14:textId="77777777" w:rsidR="00CE1C08" w:rsidRPr="007A51DD" w:rsidRDefault="00CE1C08" w:rsidP="00CE1C08">
            <w:pPr>
              <w:spacing w:before="80" w:after="60" w:line="300" w:lineRule="exact"/>
              <w:jc w:val="left"/>
              <w:rPr>
                <w:position w:val="2"/>
              </w:rPr>
            </w:pPr>
          </w:p>
        </w:tc>
        <w:tc>
          <w:tcPr>
            <w:tcW w:w="2206" w:type="pct"/>
          </w:tcPr>
          <w:p w14:paraId="4F3BF1D5" w14:textId="77777777" w:rsidR="00CE1C08" w:rsidRPr="007A51DD" w:rsidRDefault="00CE1C08" w:rsidP="00CE1C08">
            <w:pPr>
              <w:spacing w:before="80" w:after="60" w:line="300" w:lineRule="exact"/>
              <w:jc w:val="left"/>
              <w:rPr>
                <w:position w:val="2"/>
                <w:rtl/>
              </w:rPr>
            </w:pPr>
          </w:p>
        </w:tc>
      </w:tr>
      <w:tr w:rsidR="00CE1C08" w:rsidRPr="007A51DD" w14:paraId="29D541AA" w14:textId="77777777" w:rsidTr="001E2788">
        <w:trPr>
          <w:cantSplit/>
          <w:jc w:val="center"/>
        </w:trPr>
        <w:tc>
          <w:tcPr>
            <w:tcW w:w="810" w:type="pct"/>
          </w:tcPr>
          <w:p w14:paraId="67124ED0" w14:textId="77777777" w:rsidR="00CE1C08" w:rsidRPr="007A51DD" w:rsidRDefault="00CE1C08" w:rsidP="00CE1C08">
            <w:pPr>
              <w:spacing w:before="80" w:after="60" w:line="300" w:lineRule="exact"/>
              <w:jc w:val="left"/>
              <w:rPr>
                <w:b/>
                <w:bCs/>
                <w:position w:val="2"/>
                <w:rtl/>
                <w:lang w:bidi="ar-SY"/>
              </w:rPr>
            </w:pPr>
            <w:r w:rsidRPr="007A51DD">
              <w:rPr>
                <w:rFonts w:hint="cs"/>
                <w:b/>
                <w:bCs/>
                <w:position w:val="2"/>
                <w:rtl/>
              </w:rPr>
              <w:t>الموضوع:</w:t>
            </w:r>
          </w:p>
        </w:tc>
        <w:tc>
          <w:tcPr>
            <w:tcW w:w="4190" w:type="pct"/>
            <w:gridSpan w:val="2"/>
          </w:tcPr>
          <w:p w14:paraId="4466764D" w14:textId="560C9B00" w:rsidR="00CE1C08" w:rsidRPr="007A51DD" w:rsidRDefault="002F0F49" w:rsidP="00185F74">
            <w:pPr>
              <w:spacing w:before="80" w:after="60" w:line="300" w:lineRule="exact"/>
              <w:jc w:val="left"/>
              <w:rPr>
                <w:b/>
                <w:bCs/>
                <w:position w:val="2"/>
              </w:rPr>
            </w:pPr>
            <w:bookmarkStart w:id="1" w:name="_Hlk115258431"/>
            <w:r w:rsidRPr="002F0F49">
              <w:rPr>
                <w:b/>
                <w:bCs/>
                <w:position w:val="2"/>
                <w:rtl/>
              </w:rPr>
              <w:t>‏مشاورة الدول الأعضاء بشأن مشروع مراجعة التوصي</w:t>
            </w:r>
            <w:r w:rsidRPr="002F0F49">
              <w:rPr>
                <w:rFonts w:hint="cs"/>
                <w:b/>
                <w:bCs/>
                <w:position w:val="2"/>
                <w:rtl/>
              </w:rPr>
              <w:t>ة</w:t>
            </w:r>
            <w:r w:rsidRPr="002F0F49">
              <w:rPr>
                <w:b/>
                <w:bCs/>
                <w:position w:val="2"/>
                <w:rtl/>
              </w:rPr>
              <w:t xml:space="preserve"> </w:t>
            </w:r>
            <w:r w:rsidRPr="002F0F49">
              <w:rPr>
                <w:rFonts w:hint="cs"/>
                <w:b/>
                <w:bCs/>
                <w:position w:val="2"/>
                <w:rtl/>
              </w:rPr>
              <w:t>المحددة</w:t>
            </w:r>
            <w:r w:rsidRPr="002F0F49">
              <w:rPr>
                <w:b/>
                <w:bCs/>
                <w:position w:val="2"/>
                <w:rtl/>
              </w:rPr>
              <w:t xml:space="preserve"> </w:t>
            </w:r>
            <w:r w:rsidRPr="002F0F49">
              <w:rPr>
                <w:b/>
                <w:bCs/>
                <w:position w:val="2"/>
                <w:cs/>
              </w:rPr>
              <w:t>‎</w:t>
            </w:r>
            <w:r w:rsidRPr="002F0F49">
              <w:rPr>
                <w:b/>
                <w:bCs/>
                <w:position w:val="2"/>
                <w:lang w:val="en-GB"/>
              </w:rPr>
              <w:t xml:space="preserve">ITU-T X.1058 | ISO/IEC </w:t>
            </w:r>
            <w:del w:id="2" w:author="Rami, Nadia" w:date="2026-02-09T08:34:00Z">
              <w:r w:rsidRPr="002F0F49" w:rsidDel="002A127B">
                <w:rPr>
                  <w:b/>
                  <w:bCs/>
                  <w:position w:val="2"/>
                  <w:lang w:val="en-GB"/>
                </w:rPr>
                <w:delText>2915</w:delText>
              </w:r>
            </w:del>
            <w:ins w:id="3" w:author="Rami, Nadia" w:date="2026-02-09T08:34:00Z">
              <w:r w:rsidR="002A127B">
                <w:rPr>
                  <w:b/>
                  <w:bCs/>
                  <w:position w:val="2"/>
                  <w:lang w:val="en-GB"/>
                </w:rPr>
                <w:t>29151</w:t>
              </w:r>
            </w:ins>
            <w:r w:rsidRPr="002F0F49">
              <w:rPr>
                <w:b/>
                <w:bCs/>
                <w:position w:val="2"/>
                <w:rtl/>
              </w:rPr>
              <w:t xml:space="preserve">‏، المقترح الموافقة عليه في اجتماع لجنة الدراسات </w:t>
            </w:r>
            <w:r w:rsidRPr="002F0F49">
              <w:rPr>
                <w:b/>
                <w:bCs/>
                <w:position w:val="2"/>
                <w:cs/>
              </w:rPr>
              <w:t>‎</w:t>
            </w:r>
            <w:r w:rsidRPr="002F0F49">
              <w:rPr>
                <w:b/>
                <w:bCs/>
                <w:position w:val="2"/>
              </w:rPr>
              <w:t>17</w:t>
            </w:r>
            <w:r w:rsidRPr="002F0F49">
              <w:rPr>
                <w:b/>
                <w:bCs/>
                <w:position w:val="2"/>
                <w:rtl/>
              </w:rPr>
              <w:t xml:space="preserve"> ‏لقطاع تقييس الاتصالات،</w:t>
            </w:r>
            <w:r w:rsidR="00185F74">
              <w:rPr>
                <w:b/>
                <w:bCs/>
                <w:position w:val="2"/>
                <w:rtl/>
              </w:rPr>
              <w:br/>
            </w:r>
            <w:r w:rsidRPr="002F0F49">
              <w:rPr>
                <w:b/>
                <w:bCs/>
                <w:position w:val="2"/>
                <w:rtl/>
              </w:rPr>
              <w:t>اجتماع افتراضي،</w:t>
            </w:r>
            <w:r w:rsidR="00C321B6">
              <w:rPr>
                <w:rFonts w:hint="cs"/>
                <w:b/>
                <w:bCs/>
                <w:position w:val="2"/>
                <w:rtl/>
                <w:cs/>
              </w:rPr>
              <w:t xml:space="preserve"> </w:t>
            </w:r>
            <w:r w:rsidRPr="002F0F49">
              <w:rPr>
                <w:b/>
                <w:bCs/>
                <w:position w:val="2"/>
              </w:rPr>
              <w:t>6</w:t>
            </w:r>
            <w:r w:rsidR="00C321B6">
              <w:rPr>
                <w:rFonts w:hint="cs"/>
                <w:b/>
                <w:bCs/>
                <w:position w:val="2"/>
                <w:rtl/>
              </w:rPr>
              <w:t xml:space="preserve"> </w:t>
            </w:r>
            <w:r w:rsidRPr="002F0F49">
              <w:rPr>
                <w:b/>
                <w:bCs/>
                <w:position w:val="2"/>
                <w:rtl/>
              </w:rPr>
              <w:t xml:space="preserve">فبراير </w:t>
            </w:r>
            <w:r w:rsidRPr="002F0F49">
              <w:rPr>
                <w:b/>
                <w:bCs/>
                <w:position w:val="2"/>
                <w:cs/>
              </w:rPr>
              <w:t>‎</w:t>
            </w:r>
            <w:r w:rsidRPr="002F0F49">
              <w:rPr>
                <w:b/>
                <w:bCs/>
                <w:position w:val="2"/>
              </w:rPr>
              <w:t>2026</w:t>
            </w:r>
            <w:bookmarkEnd w:id="1"/>
          </w:p>
        </w:tc>
      </w:tr>
    </w:tbl>
    <w:p w14:paraId="7544DA7D" w14:textId="77777777" w:rsidR="00D517B2" w:rsidRPr="007A51DD" w:rsidRDefault="00D517B2" w:rsidP="00C321B6">
      <w:pPr>
        <w:spacing w:before="480"/>
        <w:rPr>
          <w:lang w:bidi="ar-SY"/>
        </w:rPr>
      </w:pPr>
      <w:r w:rsidRPr="007A51DD">
        <w:rPr>
          <w:rFonts w:hint="cs"/>
          <w:rtl/>
          <w:lang w:bidi="ar-SY"/>
        </w:rPr>
        <w:t>حضرات السادة والسيدات،</w:t>
      </w:r>
    </w:p>
    <w:p w14:paraId="6D7EF567" w14:textId="77777777" w:rsidR="00D517B2" w:rsidRPr="007A51DD" w:rsidRDefault="00D517B2" w:rsidP="00D517B2">
      <w:pPr>
        <w:rPr>
          <w:rtl/>
          <w:lang w:bidi="ar-EG"/>
        </w:rPr>
      </w:pPr>
      <w:r w:rsidRPr="007A51DD">
        <w:rPr>
          <w:rFonts w:hint="cs"/>
          <w:rtl/>
        </w:rPr>
        <w:t>تحية طيبة وبعد،</w:t>
      </w:r>
    </w:p>
    <w:p w14:paraId="45A79A46" w14:textId="6058659E" w:rsidR="002F0F49" w:rsidRPr="002F0F49" w:rsidRDefault="002F0F49" w:rsidP="007A51DD">
      <w:pPr>
        <w:rPr>
          <w:lang w:val="ar-SA" w:bidi="ar-SY"/>
        </w:rPr>
      </w:pPr>
      <w:r w:rsidRPr="002F0F49">
        <w:rPr>
          <w:lang w:bidi="ar-SY"/>
        </w:rPr>
        <w:t>1</w:t>
      </w:r>
      <w:r w:rsidRPr="002F0F49">
        <w:rPr>
          <w:rtl/>
          <w:lang w:bidi="ar-EG"/>
        </w:rPr>
        <w:tab/>
      </w:r>
      <w:r w:rsidRPr="002F0F49">
        <w:rPr>
          <w:rtl/>
        </w:rPr>
        <w:t>تعتزم لجنة الدراسات 17 لقطاع تقييس الاتصالات (الأمن) تطبيق إجراء الموافقة التقليدية على النحو المبيّن في</w:t>
      </w:r>
      <w:r w:rsidRPr="002F0F49">
        <w:rPr>
          <w:rFonts w:hint="cs"/>
          <w:rtl/>
        </w:rPr>
        <w:t> </w:t>
      </w:r>
      <w:r w:rsidRPr="002F0F49">
        <w:rPr>
          <w:rtl/>
        </w:rPr>
        <w:t>القسم 9 من القرار 1 (المراجَع في جنيف، 2022) للجمعية العالمية لتقييس الاتصالات (</w:t>
      </w:r>
      <w:r w:rsidRPr="002F0F49">
        <w:rPr>
          <w:lang w:val="en-GB" w:bidi="ar-SY"/>
        </w:rPr>
        <w:t>WTSA</w:t>
      </w:r>
      <w:r w:rsidRPr="002F0F49">
        <w:rPr>
          <w:rtl/>
        </w:rPr>
        <w:t xml:space="preserve">)، للموافقة على </w:t>
      </w:r>
      <w:r w:rsidRPr="002F0F49">
        <w:rPr>
          <w:rFonts w:hint="cs"/>
          <w:rtl/>
        </w:rPr>
        <w:t>مشروع التوصية</w:t>
      </w:r>
      <w:r w:rsidRPr="002F0F49">
        <w:rPr>
          <w:rtl/>
        </w:rPr>
        <w:t xml:space="preserve"> المذكور أعلاه </w:t>
      </w:r>
      <w:r w:rsidRPr="002F0F49">
        <w:rPr>
          <w:rFonts w:hint="cs"/>
          <w:rtl/>
        </w:rPr>
        <w:t>في جلسة عامة افتراضية للجنة الدراسات 17</w:t>
      </w:r>
      <w:r w:rsidRPr="002F0F49">
        <w:rPr>
          <w:rtl/>
        </w:rPr>
        <w:t xml:space="preserve"> </w:t>
      </w:r>
      <w:r w:rsidRPr="002F0F49">
        <w:rPr>
          <w:rFonts w:hint="cs"/>
          <w:rtl/>
        </w:rPr>
        <w:t>في 6 فبراير</w:t>
      </w:r>
      <w:r w:rsidRPr="002F0F49">
        <w:rPr>
          <w:rtl/>
        </w:rPr>
        <w:t xml:space="preserve"> </w:t>
      </w:r>
      <w:r w:rsidRPr="002F0F49">
        <w:rPr>
          <w:rFonts w:hint="cs"/>
          <w:rtl/>
        </w:rPr>
        <w:t>2026</w:t>
      </w:r>
      <w:r w:rsidRPr="002F0F49">
        <w:rPr>
          <w:rtl/>
        </w:rPr>
        <w:t xml:space="preserve">. </w:t>
      </w:r>
      <w:r w:rsidRPr="002F0F49">
        <w:rPr>
          <w:rFonts w:hint="cs"/>
          <w:rtl/>
        </w:rPr>
        <w:t xml:space="preserve">وتُعقد هذه الجلسة لهذا الغرض حصراً. </w:t>
      </w:r>
      <w:r w:rsidRPr="002F0F49">
        <w:rPr>
          <w:rtl/>
        </w:rPr>
        <w:t xml:space="preserve">ويمكن الاطلاع على جدول أعمال الاجتماع وجميع المعلومات المتصلة به في الرسالة الجماعية </w:t>
      </w:r>
      <w:hyperlink r:id="rId10" w:history="1">
        <w:r w:rsidR="007A51DD" w:rsidRPr="007A51DD">
          <w:rPr>
            <w:rStyle w:val="Hyperlink"/>
            <w:lang w:val="en-GB" w:bidi="ar-SY"/>
          </w:rPr>
          <w:t>5/17</w:t>
        </w:r>
      </w:hyperlink>
      <w:r w:rsidRPr="002F0F49">
        <w:rPr>
          <w:rtl/>
        </w:rPr>
        <w:t>.</w:t>
      </w:r>
      <w:hyperlink r:id="rId11" w:history="1"/>
    </w:p>
    <w:p w14:paraId="49D63856" w14:textId="77777777" w:rsidR="002F0F49" w:rsidRPr="002F0F49" w:rsidRDefault="002F0F49" w:rsidP="002F0F49">
      <w:pPr>
        <w:rPr>
          <w:lang w:val="ar-SA" w:bidi="ar-SY"/>
        </w:rPr>
      </w:pPr>
      <w:r w:rsidRPr="002F0F49">
        <w:rPr>
          <w:lang w:bidi="ar-SY"/>
        </w:rPr>
        <w:t>2</w:t>
      </w:r>
      <w:r w:rsidRPr="002F0F49">
        <w:rPr>
          <w:rtl/>
        </w:rPr>
        <w:tab/>
        <w:t xml:space="preserve">ويمكن الاطلاع في </w:t>
      </w:r>
      <w:r w:rsidRPr="002F0F49">
        <w:rPr>
          <w:b/>
          <w:bCs/>
          <w:rtl/>
        </w:rPr>
        <w:t>الملحق 1</w:t>
      </w:r>
      <w:r w:rsidRPr="002F0F49">
        <w:rPr>
          <w:rtl/>
        </w:rPr>
        <w:t xml:space="preserve"> على </w:t>
      </w:r>
      <w:r w:rsidRPr="002F0F49">
        <w:rPr>
          <w:rFonts w:hint="cs"/>
          <w:rtl/>
        </w:rPr>
        <w:t>عنوان</w:t>
      </w:r>
      <w:r w:rsidRPr="002F0F49">
        <w:rPr>
          <w:rtl/>
        </w:rPr>
        <w:t xml:space="preserve"> وملخص </w:t>
      </w:r>
      <w:r w:rsidRPr="002F0F49">
        <w:rPr>
          <w:rFonts w:hint="cs"/>
          <w:rtl/>
        </w:rPr>
        <w:t>مشروع</w:t>
      </w:r>
      <w:r w:rsidRPr="002F0F49">
        <w:rPr>
          <w:rtl/>
        </w:rPr>
        <w:t xml:space="preserve"> </w:t>
      </w:r>
      <w:r w:rsidRPr="002F0F49">
        <w:rPr>
          <w:rFonts w:hint="cs"/>
          <w:rtl/>
        </w:rPr>
        <w:t>توصية</w:t>
      </w:r>
      <w:r w:rsidRPr="002F0F49">
        <w:rPr>
          <w:rtl/>
        </w:rPr>
        <w:t xml:space="preserve"> قطاع تقييس الاتصالات </w:t>
      </w:r>
      <w:r w:rsidRPr="002F0F49">
        <w:rPr>
          <w:rFonts w:hint="cs"/>
          <w:rtl/>
        </w:rPr>
        <w:t>المقترح</w:t>
      </w:r>
      <w:r w:rsidRPr="002F0F49">
        <w:rPr>
          <w:rtl/>
        </w:rPr>
        <w:t xml:space="preserve"> الموافق عليه </w:t>
      </w:r>
      <w:r w:rsidRPr="002F0F49">
        <w:rPr>
          <w:rFonts w:hint="cs"/>
          <w:rtl/>
        </w:rPr>
        <w:t>والوثيقة التي يرد فيها</w:t>
      </w:r>
      <w:r w:rsidRPr="002F0F49">
        <w:rPr>
          <w:rtl/>
        </w:rPr>
        <w:t>.</w:t>
      </w:r>
    </w:p>
    <w:p w14:paraId="3A3C0AF7" w14:textId="6F47368E" w:rsidR="002F0F49" w:rsidRPr="002F0F49" w:rsidRDefault="002F0F49" w:rsidP="00DF6FE5">
      <w:pPr>
        <w:pStyle w:val="Note"/>
        <w:rPr>
          <w:lang w:val="ar-SA" w:bidi="ar-SY"/>
        </w:rPr>
      </w:pPr>
      <w:r w:rsidRPr="00185F74">
        <w:rPr>
          <w:b/>
          <w:bCs/>
          <w:rtl/>
        </w:rPr>
        <w:t xml:space="preserve">الملاحظة 1 </w:t>
      </w:r>
      <w:r w:rsidRPr="00185F74">
        <w:rPr>
          <w:rFonts w:hint="cs"/>
          <w:b/>
          <w:bCs/>
          <w:rtl/>
        </w:rPr>
        <w:t>من مكتب تقييس الاتصالات</w:t>
      </w:r>
      <w:r w:rsidRPr="002F0F49">
        <w:rPr>
          <w:rFonts w:hint="cs"/>
          <w:rtl/>
        </w:rPr>
        <w:t xml:space="preserve"> </w:t>
      </w:r>
      <w:r w:rsidR="00185F74">
        <w:rPr>
          <w:rFonts w:hint="cs"/>
          <w:rtl/>
        </w:rPr>
        <w:t>-</w:t>
      </w:r>
      <w:r w:rsidRPr="002F0F49">
        <w:rPr>
          <w:rtl/>
        </w:rPr>
        <w:t xml:space="preserve"> لم يتم إعداد </w:t>
      </w:r>
      <w:r w:rsidRPr="002F0F49">
        <w:rPr>
          <w:rFonts w:hint="cs"/>
          <w:rtl/>
        </w:rPr>
        <w:t xml:space="preserve">أي </w:t>
      </w:r>
      <w:r w:rsidRPr="002F0F49">
        <w:rPr>
          <w:rtl/>
        </w:rPr>
        <w:t xml:space="preserve">وثيقة تسويغ </w:t>
      </w:r>
      <w:r w:rsidRPr="002F0F49">
        <w:rPr>
          <w:rFonts w:hint="cs"/>
          <w:rtl/>
        </w:rPr>
        <w:t>وفق</w:t>
      </w:r>
      <w:r w:rsidRPr="002F0F49">
        <w:rPr>
          <w:rtl/>
        </w:rPr>
        <w:t xml:space="preserve"> التوصية ITU-T A.5 فيما يتعلق </w:t>
      </w:r>
      <w:r w:rsidRPr="002F0F49">
        <w:rPr>
          <w:rFonts w:hint="cs"/>
          <w:rtl/>
        </w:rPr>
        <w:t>بهذا النص</w:t>
      </w:r>
      <w:r w:rsidR="009324AA">
        <w:rPr>
          <w:rFonts w:hint="eastAsia"/>
          <w:rtl/>
        </w:rPr>
        <w:t> </w:t>
      </w:r>
      <w:r w:rsidRPr="002F0F49">
        <w:rPr>
          <w:rFonts w:hint="cs"/>
          <w:rtl/>
        </w:rPr>
        <w:t>المحدد</w:t>
      </w:r>
      <w:r w:rsidRPr="002F0F49">
        <w:rPr>
          <w:rtl/>
        </w:rPr>
        <w:t>.</w:t>
      </w:r>
    </w:p>
    <w:p w14:paraId="2C7D89C3" w14:textId="47BF95D7" w:rsidR="002F0F49" w:rsidRPr="002F0F49" w:rsidRDefault="002F0F49" w:rsidP="00DF6FE5">
      <w:pPr>
        <w:pStyle w:val="Note"/>
        <w:rPr>
          <w:lang w:val="ar-SA" w:bidi="ar-SY"/>
        </w:rPr>
      </w:pPr>
      <w:r w:rsidRPr="00185F74">
        <w:rPr>
          <w:b/>
          <w:bCs/>
          <w:rtl/>
        </w:rPr>
        <w:t xml:space="preserve">الملاحظة 2 </w:t>
      </w:r>
      <w:r w:rsidRPr="00185F74">
        <w:rPr>
          <w:rFonts w:hint="cs"/>
          <w:b/>
          <w:bCs/>
          <w:rtl/>
        </w:rPr>
        <w:t>من مكتب تقييس الاتصالات</w:t>
      </w:r>
      <w:r w:rsidRPr="002F0F49">
        <w:rPr>
          <w:rFonts w:hint="cs"/>
          <w:rtl/>
        </w:rPr>
        <w:t xml:space="preserve"> </w:t>
      </w:r>
      <w:r w:rsidR="00185F74">
        <w:rPr>
          <w:rFonts w:hint="cs"/>
          <w:rtl/>
        </w:rPr>
        <w:t>-</w:t>
      </w:r>
      <w:r w:rsidRPr="002F0F49">
        <w:rPr>
          <w:rtl/>
        </w:rPr>
        <w:t xml:space="preserve"> لم يتلق مكتب تقييس الاتصالات حتى تاريخ هذه الرسالة المعممة أي بيانات عن حقوق الملكية الفكرية فيما يتعلق بأي من هذه النصوص المحددة. وللاطلاع على أحدث المعلومات بهذا الشأن، يُرجى من الأعضاء الرجوع إلى قاعدة بيانات حقوق الملكية الفكرية المتاحة عبر الرابط التالي</w:t>
      </w:r>
      <w:r w:rsidRPr="002F0F49">
        <w:rPr>
          <w:lang w:val="en-GB" w:bidi="ar-SY"/>
        </w:rPr>
        <w:t>:</w:t>
      </w:r>
      <w:r w:rsidRPr="002F0F49">
        <w:rPr>
          <w:rtl/>
        </w:rPr>
        <w:t xml:space="preserve"> </w:t>
      </w:r>
      <w:hyperlink r:id="rId12" w:history="1">
        <w:r w:rsidR="007A51DD" w:rsidRPr="007A51DD">
          <w:rPr>
            <w:rStyle w:val="Hyperlink"/>
            <w:lang w:val="en-GB" w:bidi="ar-SY"/>
          </w:rPr>
          <w:t>www.itu.int/ipr/</w:t>
        </w:r>
      </w:hyperlink>
      <w:r w:rsidRPr="002F0F49">
        <w:rPr>
          <w:u w:val="single"/>
          <w:rtl/>
        </w:rPr>
        <w:t>.</w:t>
      </w:r>
      <w:hyperlink r:id="rId13" w:history="1"/>
    </w:p>
    <w:p w14:paraId="671AC41F" w14:textId="638594A1" w:rsidR="002F0F49" w:rsidRPr="002F0F49" w:rsidRDefault="002F0F49" w:rsidP="002F0F49">
      <w:pPr>
        <w:rPr>
          <w:lang w:val="ar-SA" w:bidi="ar-SY"/>
        </w:rPr>
      </w:pPr>
      <w:r w:rsidRPr="002F0F49">
        <w:rPr>
          <w:lang w:bidi="ar-SY"/>
        </w:rPr>
        <w:t>3</w:t>
      </w:r>
      <w:r w:rsidRPr="002F0F49">
        <w:rPr>
          <w:rtl/>
        </w:rPr>
        <w:tab/>
        <w:t xml:space="preserve">وتستهل هذه الرسالة المعممة المشاورة الرسمية مع الدول الأعضاء في الاتحاد بشأن ما إذا كان يمكن النظر في </w:t>
      </w:r>
      <w:r w:rsidRPr="002F0F49">
        <w:rPr>
          <w:rFonts w:hint="cs"/>
          <w:rtl/>
        </w:rPr>
        <w:t>هذا النص</w:t>
      </w:r>
      <w:r w:rsidRPr="002F0F49">
        <w:rPr>
          <w:rtl/>
        </w:rPr>
        <w:t xml:space="preserve"> للموافقة عليه في الاجتماع المقبل، وفقاً للفقرة 4.9 من القرار</w:t>
      </w:r>
      <w:r w:rsidR="005A5686">
        <w:rPr>
          <w:rFonts w:hint="cs"/>
          <w:rtl/>
        </w:rPr>
        <w:t> </w:t>
      </w:r>
      <w:r w:rsidRPr="002F0F49">
        <w:rPr>
          <w:rtl/>
        </w:rPr>
        <w:t>1. ويُرجى من الدول الأعضاء ملء الاستمارة الواردة في</w:t>
      </w:r>
      <w:r w:rsidRPr="002F0F49">
        <w:rPr>
          <w:rFonts w:hint="cs"/>
          <w:rtl/>
        </w:rPr>
        <w:t> </w:t>
      </w:r>
      <w:r w:rsidRPr="002F0F49">
        <w:rPr>
          <w:b/>
          <w:bCs/>
          <w:rtl/>
        </w:rPr>
        <w:t>الملحق 2</w:t>
      </w:r>
      <w:r w:rsidRPr="002F0F49">
        <w:rPr>
          <w:rtl/>
        </w:rPr>
        <w:t xml:space="preserve"> وإعادتها في موعد أقصاه </w:t>
      </w:r>
      <w:r w:rsidRPr="002F0F49">
        <w:rPr>
          <w:rFonts w:hint="cs"/>
          <w:b/>
          <w:bCs/>
          <w:rtl/>
        </w:rPr>
        <w:t>27</w:t>
      </w:r>
      <w:r w:rsidRPr="002F0F49">
        <w:rPr>
          <w:b/>
          <w:bCs/>
          <w:rtl/>
        </w:rPr>
        <w:t xml:space="preserve"> </w:t>
      </w:r>
      <w:r w:rsidRPr="002F0F49">
        <w:rPr>
          <w:rFonts w:hint="cs"/>
          <w:b/>
          <w:bCs/>
          <w:rtl/>
        </w:rPr>
        <w:t>يناير</w:t>
      </w:r>
      <w:r w:rsidRPr="002F0F49">
        <w:rPr>
          <w:b/>
          <w:bCs/>
          <w:rtl/>
        </w:rPr>
        <w:t xml:space="preserve"> </w:t>
      </w:r>
      <w:r w:rsidRPr="002F0F49">
        <w:rPr>
          <w:rFonts w:hint="cs"/>
          <w:b/>
          <w:bCs/>
          <w:rtl/>
        </w:rPr>
        <w:t>2026</w:t>
      </w:r>
      <w:r w:rsidRPr="002F0F49">
        <w:rPr>
          <w:rtl/>
        </w:rPr>
        <w:t>، الساعة 23:59 بالتوقيت العالمي المنسق.</w:t>
      </w:r>
    </w:p>
    <w:p w14:paraId="3A996455" w14:textId="08E2C1A4" w:rsidR="00D517B2" w:rsidRPr="007A51DD" w:rsidRDefault="002F0F49" w:rsidP="002F0F49">
      <w:pPr>
        <w:rPr>
          <w:rtl/>
          <w:lang w:bidi="ar-SY"/>
        </w:rPr>
      </w:pPr>
      <w:r w:rsidRPr="007A51DD">
        <w:rPr>
          <w:lang w:bidi="ar-SY"/>
        </w:rPr>
        <w:lastRenderedPageBreak/>
        <w:t>4</w:t>
      </w:r>
      <w:r w:rsidRPr="007A51DD">
        <w:rPr>
          <w:rtl/>
        </w:rPr>
        <w:tab/>
        <w:t xml:space="preserve">وإذا كانت نسبة 70 في المائة أو أكثر من الردود الواردة من الدول الأعضاء تؤيد النظر في مشاريع التوصيات بغرض الموافقة عليها، عندئذٍ سوف تُكرَّس جلسة عامة لتطبيق إجراء الموافقة. وينبغي للدول الأعضاء التي لا تفوض سلطة المضي قدماً أن تبلغ مدير مكتب تقييس الاتصالات بأسباب هذا الرأي وأن تشير إلى </w:t>
      </w:r>
      <w:r w:rsidRPr="007A51DD">
        <w:rPr>
          <w:rFonts w:hint="cs"/>
          <w:rtl/>
        </w:rPr>
        <w:t>أي تغييرات ممكنة</w:t>
      </w:r>
      <w:r w:rsidRPr="007A51DD">
        <w:rPr>
          <w:rtl/>
        </w:rPr>
        <w:t xml:space="preserve"> من شأنها أن تمكن من إحراز تقدم في العمل.</w:t>
      </w:r>
    </w:p>
    <w:p w14:paraId="29AAEAB8" w14:textId="77777777" w:rsidR="00E84438" w:rsidRPr="007A51DD" w:rsidRDefault="00E84438" w:rsidP="00891703">
      <w:pPr>
        <w:spacing w:before="240"/>
        <w:jc w:val="left"/>
        <w:rPr>
          <w:rtl/>
          <w:lang w:bidi="ar-EG"/>
        </w:rPr>
      </w:pPr>
      <w:r w:rsidRPr="007A51DD">
        <w:rPr>
          <w:rFonts w:hint="cs"/>
          <w:rtl/>
          <w:lang w:bidi="ar-EG"/>
        </w:rPr>
        <w:t>وتفضلوا بقبول فائق التقدير والاحترام.</w:t>
      </w:r>
    </w:p>
    <w:p w14:paraId="1CFB6685" w14:textId="77777777" w:rsidR="00E84438" w:rsidRPr="007A51DD" w:rsidRDefault="00E84438" w:rsidP="00891703">
      <w:pPr>
        <w:spacing w:before="720" w:after="720"/>
        <w:jc w:val="left"/>
        <w:rPr>
          <w:i/>
          <w:iCs/>
          <w:rtl/>
          <w:lang w:bidi="ar-SY"/>
        </w:rPr>
      </w:pPr>
      <w:r w:rsidRPr="007A51DD">
        <w:rPr>
          <w:rFonts w:hint="cs"/>
          <w:rtl/>
          <w:lang w:bidi="ar-SY"/>
        </w:rPr>
        <w:t>(</w:t>
      </w:r>
      <w:r w:rsidR="001E2788" w:rsidRPr="007A51DD">
        <w:rPr>
          <w:rFonts w:hint="eastAsia"/>
          <w:rtl/>
          <w:lang w:bidi="ar-SY"/>
        </w:rPr>
        <w:t> </w:t>
      </w:r>
      <w:r w:rsidRPr="007A51DD">
        <w:rPr>
          <w:rFonts w:hint="cs"/>
          <w:i/>
          <w:iCs/>
          <w:rtl/>
          <w:lang w:bidi="ar-SY"/>
        </w:rPr>
        <w:t>توقيع</w:t>
      </w:r>
      <w:r w:rsidRPr="007A51DD">
        <w:rPr>
          <w:rFonts w:hint="cs"/>
          <w:rtl/>
          <w:lang w:bidi="ar-SY"/>
        </w:rPr>
        <w:t>)</w:t>
      </w:r>
    </w:p>
    <w:p w14:paraId="7398AF57" w14:textId="77777777" w:rsidR="00E84438" w:rsidRPr="007A51DD" w:rsidRDefault="00807031" w:rsidP="00E84438">
      <w:pPr>
        <w:jc w:val="left"/>
        <w:rPr>
          <w:rtl/>
          <w:lang w:bidi="ar-EG"/>
        </w:rPr>
      </w:pPr>
      <w:proofErr w:type="spellStart"/>
      <w:r w:rsidRPr="007A51DD">
        <w:rPr>
          <w:rFonts w:hint="cs"/>
          <w:rtl/>
          <w:lang w:bidi="ar-SY"/>
        </w:rPr>
        <w:t>سيزو</w:t>
      </w:r>
      <w:proofErr w:type="spellEnd"/>
      <w:r w:rsidRPr="007A51DD">
        <w:rPr>
          <w:rFonts w:hint="cs"/>
          <w:rtl/>
          <w:lang w:bidi="ar-SY"/>
        </w:rPr>
        <w:t xml:space="preserve"> </w:t>
      </w:r>
      <w:proofErr w:type="spellStart"/>
      <w:r w:rsidRPr="007A51DD">
        <w:rPr>
          <w:rFonts w:hint="cs"/>
          <w:rtl/>
          <w:lang w:bidi="ar-SY"/>
        </w:rPr>
        <w:t>أونوي</w:t>
      </w:r>
      <w:proofErr w:type="spellEnd"/>
      <w:r w:rsidR="00E84438" w:rsidRPr="007A51DD">
        <w:rPr>
          <w:rtl/>
          <w:lang w:bidi="ar-SY"/>
        </w:rPr>
        <w:br/>
      </w:r>
      <w:r w:rsidR="00E84438" w:rsidRPr="007A51DD">
        <w:rPr>
          <w:rFonts w:hint="cs"/>
          <w:rtl/>
          <w:lang w:bidi="ar-SY"/>
        </w:rPr>
        <w:t>مدير</w:t>
      </w:r>
      <w:r w:rsidR="00E84438" w:rsidRPr="007A51DD">
        <w:rPr>
          <w:rtl/>
          <w:lang w:bidi="ar-SY"/>
        </w:rPr>
        <w:t xml:space="preserve"> </w:t>
      </w:r>
      <w:r w:rsidR="00E84438" w:rsidRPr="007A51DD">
        <w:rPr>
          <w:rFonts w:hint="cs"/>
          <w:rtl/>
          <w:lang w:bidi="ar-SY"/>
        </w:rPr>
        <w:t>مكتب</w:t>
      </w:r>
      <w:r w:rsidR="00E84438" w:rsidRPr="007A51DD">
        <w:rPr>
          <w:rtl/>
          <w:lang w:bidi="ar-SY"/>
        </w:rPr>
        <w:t xml:space="preserve"> </w:t>
      </w:r>
      <w:r w:rsidR="00E84438" w:rsidRPr="007A51DD">
        <w:rPr>
          <w:rFonts w:hint="cs"/>
          <w:rtl/>
          <w:lang w:bidi="ar-SY"/>
        </w:rPr>
        <w:t>تقييس</w:t>
      </w:r>
      <w:r w:rsidR="00E84438" w:rsidRPr="007A51DD">
        <w:rPr>
          <w:rtl/>
          <w:lang w:bidi="ar-SY"/>
        </w:rPr>
        <w:t xml:space="preserve"> </w:t>
      </w:r>
      <w:r w:rsidR="00E84438" w:rsidRPr="007A51DD">
        <w:rPr>
          <w:rFonts w:hint="cs"/>
          <w:rtl/>
          <w:lang w:bidi="ar-SY"/>
        </w:rPr>
        <w:t>الاتصالات</w:t>
      </w:r>
    </w:p>
    <w:p w14:paraId="1E708DC1" w14:textId="52913F95" w:rsidR="002F0F49" w:rsidRDefault="002F0F49" w:rsidP="007A51DD">
      <w:pPr>
        <w:spacing w:before="720"/>
        <w:jc w:val="left"/>
        <w:rPr>
          <w:rtl/>
          <w:lang w:bidi="ar-EG"/>
        </w:rPr>
      </w:pPr>
      <w:r w:rsidRPr="007A51DD">
        <w:rPr>
          <w:b/>
          <w:bCs/>
          <w:rtl/>
        </w:rPr>
        <w:t>الملحقات:</w:t>
      </w:r>
      <w:r w:rsidRPr="007A51DD">
        <w:rPr>
          <w:rtl/>
        </w:rPr>
        <w:tab/>
        <w:t>2</w:t>
      </w:r>
    </w:p>
    <w:p w14:paraId="438B9132" w14:textId="77777777" w:rsidR="00596808" w:rsidRDefault="00596808" w:rsidP="00E84438">
      <w:pPr>
        <w:rPr>
          <w:rtl/>
          <w:lang w:bidi="ar-EG"/>
        </w:rPr>
      </w:pPr>
      <w:r>
        <w:rPr>
          <w:rtl/>
          <w:lang w:bidi="ar-EG"/>
        </w:rPr>
        <w:br w:type="page"/>
      </w:r>
    </w:p>
    <w:p w14:paraId="2E47FCB2" w14:textId="4CAC8E88" w:rsidR="002F0F49" w:rsidRPr="002F0F49" w:rsidRDefault="002F0F49" w:rsidP="009324AA">
      <w:pPr>
        <w:pStyle w:val="Annextitle"/>
        <w:rPr>
          <w:rtl/>
        </w:rPr>
      </w:pPr>
      <w:r w:rsidRPr="002F0F49">
        <w:rPr>
          <w:rtl/>
        </w:rPr>
        <w:lastRenderedPageBreak/>
        <w:t>الملحق 1</w:t>
      </w:r>
      <w:r w:rsidRPr="002F0F49">
        <w:rPr>
          <w:rtl/>
        </w:rPr>
        <w:br/>
        <w:t>‏ملخص مشروع مراجعة التوصي</w:t>
      </w:r>
      <w:r w:rsidRPr="002F0F49">
        <w:rPr>
          <w:rFonts w:hint="cs"/>
          <w:rtl/>
        </w:rPr>
        <w:t>ة</w:t>
      </w:r>
      <w:r w:rsidRPr="002F0F49">
        <w:rPr>
          <w:rtl/>
        </w:rPr>
        <w:t xml:space="preserve"> المحددة </w:t>
      </w:r>
      <w:r w:rsidRPr="002F0F49">
        <w:rPr>
          <w:lang w:val="en-GB" w:bidi="ar-EG"/>
        </w:rPr>
        <w:t xml:space="preserve">ITU-T X.1058 | ISO/IEC </w:t>
      </w:r>
      <w:del w:id="4" w:author="Rami, Nadia" w:date="2026-02-09T08:35:00Z">
        <w:r w:rsidRPr="002F0F49" w:rsidDel="00F824BC">
          <w:rPr>
            <w:lang w:val="en-GB" w:bidi="ar-EG"/>
          </w:rPr>
          <w:delText>2915</w:delText>
        </w:r>
        <w:r w:rsidRPr="002F0F49" w:rsidDel="00F824BC">
          <w:rPr>
            <w:rFonts w:hint="cs"/>
            <w:lang w:bidi="ar-SA"/>
          </w:rPr>
          <w:delText xml:space="preserve"> </w:delText>
        </w:r>
      </w:del>
      <w:ins w:id="5" w:author="Rami, Nadia" w:date="2026-02-09T08:35:00Z">
        <w:r w:rsidR="00F824BC">
          <w:rPr>
            <w:lang w:val="en-GB" w:bidi="ar-EG"/>
          </w:rPr>
          <w:t>29151</w:t>
        </w:r>
        <w:r w:rsidR="00F824BC" w:rsidRPr="002F0F49">
          <w:rPr>
            <w:rFonts w:hint="cs"/>
            <w:rtl/>
            <w:lang w:bidi="ar-SA"/>
          </w:rPr>
          <w:t xml:space="preserve"> </w:t>
        </w:r>
      </w:ins>
      <w:r w:rsidRPr="002F0F49">
        <w:rPr>
          <w:rtl/>
        </w:rPr>
        <w:br/>
        <w:t>والوثيقة التي يرد فيها</w:t>
      </w:r>
      <w:r w:rsidRPr="002F0F49">
        <w:rPr>
          <w:cs/>
        </w:rPr>
        <w:t>‎</w:t>
      </w:r>
    </w:p>
    <w:p w14:paraId="51F43E72" w14:textId="605FFB9B" w:rsidR="002F0F49" w:rsidRPr="002F0F49" w:rsidRDefault="002F0F49" w:rsidP="009324AA">
      <w:pPr>
        <w:pStyle w:val="Heading1"/>
        <w:rPr>
          <w:lang w:val="fr-FR" w:bidi="ar-EG"/>
        </w:rPr>
      </w:pPr>
      <w:r w:rsidRPr="002F0F49">
        <w:rPr>
          <w:rtl/>
          <w:lang w:bidi="ar-SY"/>
        </w:rPr>
        <w:t>‏</w:t>
      </w:r>
      <w:r w:rsidRPr="002F0F49">
        <w:rPr>
          <w:lang w:bidi="ar-EG"/>
        </w:rPr>
        <w:t>1</w:t>
      </w:r>
      <w:r w:rsidRPr="002F0F49">
        <w:rPr>
          <w:rtl/>
          <w:lang w:bidi="ar-EG"/>
        </w:rPr>
        <w:tab/>
      </w:r>
      <w:r w:rsidRPr="002F0F49">
        <w:rPr>
          <w:rtl/>
        </w:rPr>
        <w:t>مشروع</w:t>
      </w:r>
      <w:r w:rsidRPr="002F0F49">
        <w:rPr>
          <w:rFonts w:hint="cs"/>
          <w:rtl/>
        </w:rPr>
        <w:t xml:space="preserve"> مراجعة</w:t>
      </w:r>
      <w:r w:rsidRPr="002F0F49">
        <w:rPr>
          <w:rtl/>
        </w:rPr>
        <w:t xml:space="preserve"> التوصية</w:t>
      </w:r>
      <w:r w:rsidR="009324AA">
        <w:rPr>
          <w:rFonts w:hint="cs"/>
          <w:rtl/>
        </w:rPr>
        <w:t xml:space="preserve"> </w:t>
      </w:r>
      <w:r w:rsidRPr="002F0F49">
        <w:rPr>
          <w:lang w:val="fr-FR" w:bidi="ar-EG"/>
        </w:rPr>
        <w:t>[</w:t>
      </w:r>
      <w:hyperlink r:id="rId14" w:history="1">
        <w:r w:rsidR="009324AA" w:rsidRPr="009324AA">
          <w:rPr>
            <w:rStyle w:val="Hyperlink"/>
            <w:lang w:val="fr-FR" w:bidi="ar-EG"/>
          </w:rPr>
          <w:t>SG17-R18</w:t>
        </w:r>
      </w:hyperlink>
      <w:r w:rsidRPr="002F0F49">
        <w:rPr>
          <w:lang w:val="fr-FR" w:bidi="ar-EG"/>
        </w:rPr>
        <w:t xml:space="preserve">] ITU-T X.1058 | ISO/IEC </w:t>
      </w:r>
      <w:del w:id="6" w:author="Rami, Nadia" w:date="2026-02-09T08:35:00Z">
        <w:r w:rsidRPr="002F0F49" w:rsidDel="00F824BC">
          <w:rPr>
            <w:lang w:val="fr-FR" w:bidi="ar-EG"/>
          </w:rPr>
          <w:delText>2915</w:delText>
        </w:r>
      </w:del>
      <w:ins w:id="7" w:author="Rami, Nadia" w:date="2026-02-09T08:35:00Z">
        <w:r w:rsidR="00F824BC">
          <w:rPr>
            <w:lang w:val="fr-FR" w:bidi="ar-EG"/>
          </w:rPr>
          <w:t>29151</w:t>
        </w:r>
      </w:ins>
    </w:p>
    <w:p w14:paraId="220C79FA" w14:textId="4C4A6D13" w:rsidR="002F0F49" w:rsidRPr="002F0F49" w:rsidRDefault="002F0F49" w:rsidP="002F0F49">
      <w:pPr>
        <w:rPr>
          <w:rtl/>
        </w:rPr>
      </w:pPr>
      <w:r w:rsidRPr="002F0F49">
        <w:rPr>
          <w:rtl/>
        </w:rPr>
        <w:t>‏أمن المعلومات والأمن السيبراني وحماية الخصوصية - الضوابط والمتطلبات والإرشادات لحماية المعلومات المحد</w:t>
      </w:r>
      <w:r w:rsidRPr="002F0F49">
        <w:rPr>
          <w:rFonts w:hint="cs"/>
          <w:rtl/>
        </w:rPr>
        <w:t>ِّ</w:t>
      </w:r>
      <w:r w:rsidRPr="002F0F49">
        <w:rPr>
          <w:rtl/>
        </w:rPr>
        <w:t>دة لهوية</w:t>
      </w:r>
      <w:r w:rsidR="00DA4A13">
        <w:rPr>
          <w:rFonts w:hint="cs"/>
          <w:rtl/>
        </w:rPr>
        <w:t> </w:t>
      </w:r>
      <w:r w:rsidRPr="002F0F49">
        <w:rPr>
          <w:rFonts w:hint="cs"/>
          <w:rtl/>
        </w:rPr>
        <w:t>الشخص</w:t>
      </w:r>
      <w:r w:rsidRPr="002F0F49">
        <w:rPr>
          <w:cs/>
        </w:rPr>
        <w:t>‎</w:t>
      </w:r>
    </w:p>
    <w:p w14:paraId="53B02823" w14:textId="77777777" w:rsidR="002F0F49" w:rsidRPr="002F0F49" w:rsidRDefault="002F0F49" w:rsidP="009324AA">
      <w:pPr>
        <w:pStyle w:val="Headingb"/>
        <w:rPr>
          <w:lang w:bidi="ar-EG"/>
        </w:rPr>
      </w:pPr>
      <w:r w:rsidRPr="002F0F49">
        <w:rPr>
          <w:rtl/>
        </w:rPr>
        <w:t>ملخص</w:t>
      </w:r>
    </w:p>
    <w:p w14:paraId="2800A906" w14:textId="77777777" w:rsidR="002F0F49" w:rsidRPr="002F0F49" w:rsidRDefault="002F0F49" w:rsidP="002F0F49">
      <w:pPr>
        <w:rPr>
          <w:rtl/>
        </w:rPr>
      </w:pPr>
      <w:r w:rsidRPr="002F0F49">
        <w:rPr>
          <w:rtl/>
        </w:rPr>
        <w:t xml:space="preserve">يتزايد عدد المنظمات التي تعالج المعلومات المحدِّدة لهوية </w:t>
      </w:r>
      <w:r w:rsidRPr="002F0F49">
        <w:rPr>
          <w:rFonts w:hint="cs"/>
          <w:rtl/>
        </w:rPr>
        <w:t>الشخص</w:t>
      </w:r>
      <w:r w:rsidRPr="002F0F49">
        <w:rPr>
          <w:rtl/>
        </w:rPr>
        <w:t xml:space="preserve"> ‏</w:t>
      </w:r>
      <w:r w:rsidRPr="002F0F49">
        <w:rPr>
          <w:cs/>
        </w:rPr>
        <w:t>‎</w:t>
      </w:r>
      <w:r w:rsidRPr="002F0F49">
        <w:rPr>
          <w:rtl/>
        </w:rPr>
        <w:t>(</w:t>
      </w:r>
      <w:r w:rsidRPr="002F0F49">
        <w:rPr>
          <w:lang w:bidi="ar-EG"/>
        </w:rPr>
        <w:t>PII</w:t>
      </w:r>
      <w:r w:rsidRPr="002F0F49">
        <w:rPr>
          <w:rtl/>
        </w:rPr>
        <w:t xml:space="preserve">‏)، كما تزداد كمية هذه ‏المعلومات التي تتعامل معها هذه المنظمات. وتتزايد في الوقت نفسه التوقّعات الاجتماعية بشأن ‏حماية المعلومات المحددّة لهوية </w:t>
      </w:r>
      <w:r w:rsidRPr="002F0F49">
        <w:rPr>
          <w:rFonts w:hint="cs"/>
          <w:rtl/>
        </w:rPr>
        <w:t>الشخص</w:t>
      </w:r>
      <w:r w:rsidRPr="002F0F49">
        <w:rPr>
          <w:rtl/>
        </w:rPr>
        <w:t xml:space="preserve"> وأمن البيانات المتعلقة بالأفراد. ويقوم عدد من البلدان ‏بتعزيز قوانينه من أجل معالجة العدد المتزايد من الانتهاكات لبيانات ذات قيمة عالية.‏</w:t>
      </w:r>
    </w:p>
    <w:p w14:paraId="3C610AA5" w14:textId="77777777" w:rsidR="002F0F49" w:rsidRPr="002F0F49" w:rsidRDefault="002F0F49" w:rsidP="002F0F49">
      <w:pPr>
        <w:rPr>
          <w:rtl/>
        </w:rPr>
      </w:pPr>
      <w:r w:rsidRPr="002F0F49">
        <w:rPr>
          <w:rtl/>
        </w:rPr>
        <w:t>ونظراً لتزايد عدد الانتهاكات للمعلومات المحد</w:t>
      </w:r>
      <w:r w:rsidRPr="002F0F49">
        <w:rPr>
          <w:rFonts w:hint="cs"/>
          <w:rtl/>
        </w:rPr>
        <w:t>ِّ</w:t>
      </w:r>
      <w:r w:rsidRPr="002F0F49">
        <w:rPr>
          <w:rtl/>
        </w:rPr>
        <w:t>دة لهوية الشخص ‏</w:t>
      </w:r>
      <w:r w:rsidRPr="002F0F49">
        <w:rPr>
          <w:cs/>
        </w:rPr>
        <w:t>‎</w:t>
      </w:r>
      <w:r w:rsidRPr="002F0F49">
        <w:rPr>
          <w:rtl/>
        </w:rPr>
        <w:t>(</w:t>
      </w:r>
      <w:r w:rsidRPr="002F0F49">
        <w:rPr>
          <w:lang w:bidi="ar-EG"/>
        </w:rPr>
        <w:t>PII</w:t>
      </w:r>
      <w:r w:rsidRPr="002F0F49">
        <w:rPr>
          <w:rtl/>
        </w:rPr>
        <w:t xml:space="preserve">‏)، </w:t>
      </w:r>
      <w:r w:rsidRPr="002F0F49">
        <w:rPr>
          <w:rFonts w:hint="cs"/>
          <w:rtl/>
        </w:rPr>
        <w:t>س</w:t>
      </w:r>
      <w:r w:rsidRPr="002F0F49">
        <w:rPr>
          <w:rtl/>
        </w:rPr>
        <w:t>تكون المنظمات ‏التي تجمع المعلومات ‏</w:t>
      </w:r>
      <w:r w:rsidRPr="002F0F49">
        <w:rPr>
          <w:lang w:bidi="ar-EG"/>
        </w:rPr>
        <w:t>PII</w:t>
      </w:r>
      <w:r w:rsidRPr="002F0F49">
        <w:rPr>
          <w:rtl/>
        </w:rPr>
        <w:t>‏ أو تعالجها بحاجة متزايدة لتوجيهات بشأن الكيفية التي ينبغي بواسطتها ‏حماية المعلومات ‏</w:t>
      </w:r>
      <w:r w:rsidRPr="002F0F49">
        <w:rPr>
          <w:lang w:bidi="ar-EG"/>
        </w:rPr>
        <w:t>PII</w:t>
      </w:r>
      <w:r w:rsidRPr="002F0F49">
        <w:rPr>
          <w:rtl/>
        </w:rPr>
        <w:t>‏ من أجل تقليل المخاطر المتعلقة بحدوث انتهاكات للخصوصية، وتقليل أثر ‏الانتهاكات على المنظمة المعنية أو الأفراد المعنيين. وتوفر هذه الوثيقة هذه الإرشادات.‏</w:t>
      </w:r>
    </w:p>
    <w:p w14:paraId="71E23002" w14:textId="42D2775A" w:rsidR="002F0F49" w:rsidRPr="002F0F49" w:rsidRDefault="002F0F49" w:rsidP="002F0F49">
      <w:pPr>
        <w:rPr>
          <w:rtl/>
        </w:rPr>
      </w:pPr>
      <w:r w:rsidRPr="002F0F49">
        <w:rPr>
          <w:rtl/>
        </w:rPr>
        <w:t xml:space="preserve">وتقدم هذه الوثيقة </w:t>
      </w:r>
      <w:r w:rsidRPr="002F0F49">
        <w:rPr>
          <w:rFonts w:hint="cs"/>
          <w:rtl/>
        </w:rPr>
        <w:t>إرشادات</w:t>
      </w:r>
      <w:r w:rsidRPr="002F0F49">
        <w:rPr>
          <w:rtl/>
        </w:rPr>
        <w:t xml:space="preserve"> إلى مراقبي المعلومات ‏</w:t>
      </w:r>
      <w:r w:rsidRPr="002F0F49">
        <w:rPr>
          <w:lang w:bidi="ar-EG"/>
        </w:rPr>
        <w:t>PII</w:t>
      </w:r>
      <w:r w:rsidRPr="002F0F49">
        <w:rPr>
          <w:rtl/>
        </w:rPr>
        <w:t>‏ بشأن مجموعة واسعة من الضوابط المتعلقة ‏بأمن المعلومات وحماية المعلومات ‏</w:t>
      </w:r>
      <w:r w:rsidRPr="002F0F49">
        <w:rPr>
          <w:lang w:bidi="ar-EG"/>
        </w:rPr>
        <w:t>PII</w:t>
      </w:r>
      <w:r w:rsidRPr="002F0F49">
        <w:rPr>
          <w:rtl/>
        </w:rPr>
        <w:t xml:space="preserve">‏ والمطبقة عادة في منظمات كثيرة مختلفة تتعامل مع ‏حماية المعلومات </w:t>
      </w:r>
      <w:r w:rsidRPr="002F0F49">
        <w:rPr>
          <w:lang w:bidi="ar-EG"/>
        </w:rPr>
        <w:t>PII</w:t>
      </w:r>
      <w:r w:rsidRPr="002F0F49">
        <w:rPr>
          <w:rtl/>
        </w:rPr>
        <w:t xml:space="preserve">. وفيما يلي المعايير الدولية الأخرى التي تقدم </w:t>
      </w:r>
      <w:r w:rsidRPr="002F0F49">
        <w:rPr>
          <w:rFonts w:hint="cs"/>
          <w:rtl/>
        </w:rPr>
        <w:t>إرشادات</w:t>
      </w:r>
      <w:r w:rsidRPr="002F0F49">
        <w:rPr>
          <w:rtl/>
        </w:rPr>
        <w:t xml:space="preserve"> أو متطلبات بشأن ‏جوانب أخرى من العملية الشاملة لحماية </w:t>
      </w:r>
      <w:r w:rsidRPr="000009A3">
        <w:rPr>
          <w:rtl/>
        </w:rPr>
        <w:t>المعلومات</w:t>
      </w:r>
      <w:r w:rsidR="000009A3" w:rsidRPr="000009A3">
        <w:rPr>
          <w:rFonts w:hint="cs"/>
          <w:rtl/>
        </w:rPr>
        <w:t xml:space="preserve"> </w:t>
      </w:r>
      <w:r w:rsidR="000009A3" w:rsidRPr="00A00B9C">
        <w:rPr>
          <w:lang w:bidi="ar-EG"/>
        </w:rPr>
        <w:t>PII</w:t>
      </w:r>
      <w:r w:rsidRPr="000009A3">
        <w:rPr>
          <w:rFonts w:hint="cs"/>
          <w:rtl/>
        </w:rPr>
        <w:t>:</w:t>
      </w:r>
      <w:r w:rsidRPr="000009A3">
        <w:rPr>
          <w:rtl/>
        </w:rPr>
        <w:t>‏</w:t>
      </w:r>
    </w:p>
    <w:p w14:paraId="0D58B54A" w14:textId="0EB9B6C8" w:rsidR="002F0F49" w:rsidRPr="002F0F49" w:rsidRDefault="00DA4A13" w:rsidP="00082785">
      <w:pPr>
        <w:pStyle w:val="enumlev1"/>
        <w:rPr>
          <w:rtl/>
        </w:rPr>
      </w:pPr>
      <w:r>
        <w:rPr>
          <w:rFonts w:hint="cs"/>
          <w:rtl/>
        </w:rPr>
        <w:t>-</w:t>
      </w:r>
      <w:r>
        <w:rPr>
          <w:rtl/>
        </w:rPr>
        <w:tab/>
      </w:r>
      <w:r w:rsidR="002F0F49" w:rsidRPr="002F0F49">
        <w:rPr>
          <w:rtl/>
        </w:rPr>
        <w:t>المعيار ‏</w:t>
      </w:r>
      <w:r w:rsidR="002F0F49" w:rsidRPr="002F0F49">
        <w:rPr>
          <w:lang w:bidi="ar-EG"/>
        </w:rPr>
        <w:t>ISO/IEC 27001</w:t>
      </w:r>
      <w:r w:rsidR="002F0F49" w:rsidRPr="002F0F49">
        <w:rPr>
          <w:cs/>
        </w:rPr>
        <w:t>‎</w:t>
      </w:r>
      <w:r w:rsidR="002F0F49" w:rsidRPr="002F0F49">
        <w:rPr>
          <w:rtl/>
        </w:rPr>
        <w:t>‏</w:t>
      </w:r>
      <w:r w:rsidR="002F0F49" w:rsidRPr="002F0F49">
        <w:rPr>
          <w:rFonts w:hint="cs"/>
          <w:rtl/>
        </w:rPr>
        <w:t xml:space="preserve">، </w:t>
      </w:r>
      <w:r w:rsidR="002F0F49" w:rsidRPr="002F0F49">
        <w:rPr>
          <w:rtl/>
        </w:rPr>
        <w:t>يحدد نظاماً لإدارة أمن المعلومات، وهو أساس مناسب لحماية أي ‏معلومات، بما في ذلك المعلومات المحدِّدة لهوية الشخص</w:t>
      </w:r>
      <w:r w:rsidR="002911BA">
        <w:rPr>
          <w:rFonts w:hint="cs"/>
          <w:rtl/>
        </w:rPr>
        <w:t xml:space="preserve"> </w:t>
      </w:r>
      <w:r w:rsidR="002911BA" w:rsidRPr="002F0F49">
        <w:t>‏</w:t>
      </w:r>
      <w:r w:rsidR="002911BA" w:rsidRPr="002F0F49">
        <w:rPr>
          <w:cs/>
        </w:rPr>
        <w:t>‎</w:t>
      </w:r>
      <w:r w:rsidR="002911BA" w:rsidRPr="002F0F49">
        <w:t>(PII‏)</w:t>
      </w:r>
      <w:r w:rsidR="002F0F49" w:rsidRPr="002F0F49">
        <w:rPr>
          <w:rtl/>
        </w:rPr>
        <w:t>.‏</w:t>
      </w:r>
    </w:p>
    <w:p w14:paraId="1F2F9567" w14:textId="13AA34C2"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27002</w:t>
      </w:r>
      <w:r w:rsidR="002F0F49" w:rsidRPr="002F0F49">
        <w:rPr>
          <w:cs/>
        </w:rPr>
        <w:t>‎</w:t>
      </w:r>
      <w:r w:rsidR="002F0F49" w:rsidRPr="002F0F49">
        <w:rPr>
          <w:rtl/>
        </w:rPr>
        <w:t xml:space="preserve">، يقدم مبادئ توجيهية بشأن ضوابط أمن المعلومات التنظيمية </w:t>
      </w:r>
      <w:r w:rsidR="002F0F49" w:rsidRPr="002F0F49">
        <w:rPr>
          <w:rFonts w:hint="cs"/>
          <w:rtl/>
        </w:rPr>
        <w:t>والبشرية</w:t>
      </w:r>
      <w:r w:rsidR="002F0F49" w:rsidRPr="002F0F49">
        <w:rPr>
          <w:rtl/>
        </w:rPr>
        <w:t xml:space="preserve"> والمادية والتكنولوجية التي يمكن استعمالها لحماية جميع أنواع المعلومات، بما في ‏ذلك المعلومات المحد</w:t>
      </w:r>
      <w:r w:rsidR="002F0F49" w:rsidRPr="002F0F49">
        <w:rPr>
          <w:rFonts w:hint="cs"/>
          <w:rtl/>
        </w:rPr>
        <w:t>ِّ</w:t>
      </w:r>
      <w:r w:rsidR="002F0F49" w:rsidRPr="002F0F49">
        <w:rPr>
          <w:rtl/>
        </w:rPr>
        <w:t>دة لهوية الشخص</w:t>
      </w:r>
      <w:r w:rsidR="000009A3">
        <w:rPr>
          <w:rFonts w:hint="cs"/>
          <w:rtl/>
        </w:rPr>
        <w:t> </w:t>
      </w:r>
      <w:r w:rsidR="002F0F49" w:rsidRPr="002F0F49">
        <w:t>‏</w:t>
      </w:r>
      <w:r w:rsidR="002F0F49" w:rsidRPr="002F0F49">
        <w:rPr>
          <w:cs/>
        </w:rPr>
        <w:t>‎</w:t>
      </w:r>
      <w:r w:rsidR="002F0F49" w:rsidRPr="002F0F49">
        <w:t>(</w:t>
      </w:r>
      <w:r w:rsidR="002F0F49" w:rsidRPr="002F0F49">
        <w:rPr>
          <w:lang w:bidi="ar-EG"/>
        </w:rPr>
        <w:t>PII</w:t>
      </w:r>
      <w:r w:rsidR="002F0F49" w:rsidRPr="002F0F49">
        <w:t>‏)</w:t>
      </w:r>
      <w:r w:rsidR="002F0F49" w:rsidRPr="002F0F49">
        <w:rPr>
          <w:rtl/>
        </w:rPr>
        <w:t>.‏</w:t>
      </w:r>
    </w:p>
    <w:p w14:paraId="7F8348C3" w14:textId="3CC0CAAC"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27005</w:t>
      </w:r>
      <w:r w:rsidR="002F0F49" w:rsidRPr="002F0F49">
        <w:rPr>
          <w:cs/>
        </w:rPr>
        <w:t>‎</w:t>
      </w:r>
      <w:r w:rsidR="002F0F49" w:rsidRPr="002F0F49">
        <w:rPr>
          <w:rtl/>
        </w:rPr>
        <w:t>، يقدم إرشادات لمساعدة المنظمات على التصدي للمخاطر المتعلقة ‏بأمن المعلومات وتنفيذ أنشطة إدارة مخاطر أمن المعلومات، وخاصة تقييم المخاطر المهددة لأمن ‏المعلومات ومعالجتها.‏</w:t>
      </w:r>
    </w:p>
    <w:p w14:paraId="6A8B5174" w14:textId="72205E68"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27018</w:t>
      </w:r>
      <w:r w:rsidR="002F0F49" w:rsidRPr="002F0F49">
        <w:rPr>
          <w:cs/>
        </w:rPr>
        <w:t>‎</w:t>
      </w:r>
      <w:r w:rsidR="002F0F49" w:rsidRPr="002F0F49">
        <w:rPr>
          <w:rtl/>
        </w:rPr>
        <w:t>، يقدم توجيهات للمنظمات التي تقوم بمعالجة المعلومات ‏</w:t>
      </w:r>
      <w:r w:rsidR="002F0F49" w:rsidRPr="002F0F49">
        <w:rPr>
          <w:lang w:bidi="ar-EG"/>
        </w:rPr>
        <w:t>PII</w:t>
      </w:r>
      <w:r w:rsidR="002F0F49" w:rsidRPr="002F0F49">
        <w:rPr>
          <w:rtl/>
        </w:rPr>
        <w:t>‏ لدى تقديمها ‏قدرات المعالجة كخدمات سحابية.‏</w:t>
      </w:r>
    </w:p>
    <w:p w14:paraId="7DC0CFA4" w14:textId="31896906"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27701</w:t>
      </w:r>
      <w:r w:rsidR="002F0F49" w:rsidRPr="002F0F49">
        <w:rPr>
          <w:cs/>
        </w:rPr>
        <w:t>‎</w:t>
      </w:r>
      <w:r w:rsidR="002F0F49" w:rsidRPr="002F0F49">
        <w:rPr>
          <w:rtl/>
        </w:rPr>
        <w:t xml:space="preserve">، يحدد </w:t>
      </w:r>
      <w:r w:rsidR="002F0F49" w:rsidRPr="002F0F49">
        <w:rPr>
          <w:rFonts w:hint="cs"/>
          <w:rtl/>
        </w:rPr>
        <w:t>ال</w:t>
      </w:r>
      <w:r w:rsidR="002F0F49" w:rsidRPr="002F0F49">
        <w:rPr>
          <w:rtl/>
        </w:rPr>
        <w:t>متطلبات ويقدم إرشادات لإنشاء نظام إدارة معلومات الخصوصية ‏</w:t>
      </w:r>
      <w:r w:rsidR="002F0F49" w:rsidRPr="002F0F49">
        <w:rPr>
          <w:cs/>
        </w:rPr>
        <w:t>‎</w:t>
      </w:r>
      <w:r w:rsidR="002F0F49" w:rsidRPr="002F0F49">
        <w:rPr>
          <w:rtl/>
        </w:rPr>
        <w:t>(</w:t>
      </w:r>
      <w:r w:rsidR="002F0F49" w:rsidRPr="002F0F49">
        <w:rPr>
          <w:lang w:bidi="ar-EG"/>
        </w:rPr>
        <w:t>PIMS</w:t>
      </w:r>
      <w:r w:rsidR="002F0F49" w:rsidRPr="002F0F49">
        <w:rPr>
          <w:rtl/>
        </w:rPr>
        <w:t>‏) وتنفيذه وصيانته وتحسينه باستمرار.‏</w:t>
      </w:r>
    </w:p>
    <w:p w14:paraId="68EAB41F" w14:textId="1DAFFB01"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29100</w:t>
      </w:r>
      <w:r w:rsidR="002F0F49" w:rsidRPr="002F0F49">
        <w:rPr>
          <w:cs/>
        </w:rPr>
        <w:t>‎</w:t>
      </w:r>
      <w:r w:rsidR="002F0F49" w:rsidRPr="002F0F49">
        <w:rPr>
          <w:rtl/>
        </w:rPr>
        <w:t>، يوفر إطاراً للخصوصية يحدد مصطلحات مشتركة للخصوصية، ويحدد ‏الجهات الفاعلة وأدوارها في معالجة المعلومات المحدِّدة لهوية الشخص ‏</w:t>
      </w:r>
      <w:r w:rsidR="002F0F49" w:rsidRPr="002F0F49">
        <w:rPr>
          <w:cs/>
        </w:rPr>
        <w:t>‎</w:t>
      </w:r>
      <w:r w:rsidR="002F0F49" w:rsidRPr="002F0F49">
        <w:rPr>
          <w:rtl/>
        </w:rPr>
        <w:t>(</w:t>
      </w:r>
      <w:r w:rsidR="002F0F49" w:rsidRPr="002F0F49">
        <w:rPr>
          <w:lang w:bidi="ar-EG"/>
        </w:rPr>
        <w:t>PII</w:t>
      </w:r>
      <w:r w:rsidR="002F0F49" w:rsidRPr="002F0F49">
        <w:rPr>
          <w:rtl/>
        </w:rPr>
        <w:t>‏)، ويصف اعتبارات ‏حماية الخصوصية، ويقدم إحالات مرجعية إلى مبادئ الخصوصية المعروفة في تكنولوجيا ‏المعلومات.‏</w:t>
      </w:r>
    </w:p>
    <w:p w14:paraId="0F0CF8AF" w14:textId="5FF7A296" w:rsidR="002F0F49" w:rsidRPr="002F0F49" w:rsidRDefault="00DA4A13" w:rsidP="00082785">
      <w:pPr>
        <w:pStyle w:val="enumlev1"/>
        <w:rPr>
          <w:rtl/>
        </w:rPr>
      </w:pPr>
      <w:r w:rsidRPr="00DA4A13">
        <w:rPr>
          <w:rFonts w:hint="cs"/>
          <w:rtl/>
        </w:rPr>
        <w:t>-</w:t>
      </w:r>
      <w:r w:rsidRPr="00DA4A13">
        <w:rPr>
          <w:rtl/>
        </w:rPr>
        <w:tab/>
      </w:r>
      <w:r w:rsidR="002F0F49" w:rsidRPr="000009A3">
        <w:rPr>
          <w:rtl/>
        </w:rPr>
        <w:t>المعيار</w:t>
      </w:r>
      <w:r w:rsidR="002F0F49" w:rsidRPr="002F0F49">
        <w:rPr>
          <w:rtl/>
        </w:rPr>
        <w:t xml:space="preserve"> ‏</w:t>
      </w:r>
      <w:r w:rsidR="002F0F49" w:rsidRPr="002F0F49">
        <w:rPr>
          <w:lang w:bidi="ar-EG"/>
        </w:rPr>
        <w:t>ISO/IEC 29134</w:t>
      </w:r>
      <w:r w:rsidR="002F0F49" w:rsidRPr="002F0F49">
        <w:rPr>
          <w:cs/>
        </w:rPr>
        <w:t>‎</w:t>
      </w:r>
      <w:r w:rsidR="002F0F49" w:rsidRPr="002F0F49">
        <w:rPr>
          <w:rtl/>
        </w:rPr>
        <w:t>، يقدم إرشادات لتقييم الآثار المحتملة على الخصوصية لعملية أو نظام ‏معلومات أو برنامج أو وحدة برمجية أو جهاز أو مبادرة أخرى تعالج المعلومات الشخصية ‏ المحدِّدة لهوية الشخص ‏</w:t>
      </w:r>
      <w:r w:rsidR="002F0F49" w:rsidRPr="002F0F49">
        <w:rPr>
          <w:cs/>
        </w:rPr>
        <w:t>‎</w:t>
      </w:r>
      <w:r w:rsidR="002F0F49" w:rsidRPr="002F0F49">
        <w:rPr>
          <w:rtl/>
        </w:rPr>
        <w:t>(</w:t>
      </w:r>
      <w:r w:rsidR="002F0F49" w:rsidRPr="002F0F49">
        <w:rPr>
          <w:lang w:bidi="ar-EG"/>
        </w:rPr>
        <w:t>PII</w:t>
      </w:r>
      <w:r w:rsidR="002F0F49" w:rsidRPr="002F0F49">
        <w:rPr>
          <w:rtl/>
        </w:rPr>
        <w:t>‏)، بينما يقدم المعياران ‏</w:t>
      </w:r>
      <w:r w:rsidR="002F0F49" w:rsidRPr="002F0F49">
        <w:rPr>
          <w:lang w:bidi="ar-EG"/>
        </w:rPr>
        <w:t>ISO/IEC 27001</w:t>
      </w:r>
      <w:r w:rsidR="002F0F49" w:rsidRPr="002F0F49">
        <w:rPr>
          <w:cs/>
        </w:rPr>
        <w:t>‎</w:t>
      </w:r>
      <w:r w:rsidR="002F0F49" w:rsidRPr="002F0F49">
        <w:rPr>
          <w:rtl/>
        </w:rPr>
        <w:t>‏ و</w:t>
      </w:r>
      <w:r w:rsidR="002F0F49" w:rsidRPr="002F0F49">
        <w:rPr>
          <w:lang w:bidi="ar-EG"/>
        </w:rPr>
        <w:t>ISO/IEC 27005</w:t>
      </w:r>
      <w:r w:rsidR="002F0F49" w:rsidRPr="002F0F49">
        <w:rPr>
          <w:cs/>
        </w:rPr>
        <w:t>‎</w:t>
      </w:r>
      <w:r w:rsidR="002F0F49" w:rsidRPr="002F0F49">
        <w:rPr>
          <w:rtl/>
        </w:rPr>
        <w:t>‏ معاً إرشادات ‏بشأن تنفيذ أنشطة إدارة مخاطر أمن المعلومات.‏</w:t>
      </w:r>
    </w:p>
    <w:p w14:paraId="7FAD08DE" w14:textId="77777777" w:rsidR="002F0F49" w:rsidRPr="002F0F49" w:rsidRDefault="002F0F49" w:rsidP="002F0F49">
      <w:pPr>
        <w:rPr>
          <w:rtl/>
        </w:rPr>
      </w:pPr>
      <w:r w:rsidRPr="002F0F49">
        <w:rPr>
          <w:rFonts w:hint="cs"/>
          <w:rtl/>
        </w:rPr>
        <w:t>و</w:t>
      </w:r>
      <w:r w:rsidRPr="002F0F49">
        <w:rPr>
          <w:rtl/>
        </w:rPr>
        <w:t>يتم اختيار الضوابط على أساس المخاطر التي تحددت نتيجة تحليل للمخاطر يرمي إلى وضع ‏نظام شامل ومتسق من الضوابط. ويتم تكييف الضوابط مع سياق المعالجة الخاصة للمعلومات ‏</w:t>
      </w:r>
      <w:r w:rsidRPr="002F0F49">
        <w:rPr>
          <w:lang w:bidi="ar-EG"/>
        </w:rPr>
        <w:t>PII</w:t>
      </w:r>
      <w:r w:rsidRPr="002F0F49">
        <w:rPr>
          <w:rtl/>
        </w:rPr>
        <w:t>‏.‏</w:t>
      </w:r>
    </w:p>
    <w:p w14:paraId="2C3A2ECD" w14:textId="77777777" w:rsidR="002F0F49" w:rsidRPr="002F0F49" w:rsidRDefault="002F0F49" w:rsidP="002F0F49">
      <w:pPr>
        <w:rPr>
          <w:rtl/>
        </w:rPr>
      </w:pPr>
      <w:r w:rsidRPr="002F0F49">
        <w:rPr>
          <w:rtl/>
        </w:rPr>
        <w:t>وتحتوي هذه الوثيقة على جزأين:‏</w:t>
      </w:r>
    </w:p>
    <w:p w14:paraId="4F223594" w14:textId="1CABDE20" w:rsidR="002F0F49" w:rsidRPr="002F0F49" w:rsidRDefault="002911BA" w:rsidP="00082785">
      <w:pPr>
        <w:pStyle w:val="enumlev1"/>
        <w:rPr>
          <w:rtl/>
        </w:rPr>
      </w:pPr>
      <w:r w:rsidRPr="002911BA">
        <w:rPr>
          <w:rFonts w:hint="cs"/>
          <w:rtl/>
        </w:rPr>
        <w:t>-</w:t>
      </w:r>
      <w:r w:rsidRPr="002911BA">
        <w:rPr>
          <w:rtl/>
        </w:rPr>
        <w:tab/>
      </w:r>
      <w:r w:rsidR="002F0F49" w:rsidRPr="002F0F49">
        <w:rPr>
          <w:rtl/>
        </w:rPr>
        <w:t>النص الرئيسي المكون من الفقرات من 1 إلى 8؛</w:t>
      </w:r>
    </w:p>
    <w:p w14:paraId="1A0EFB06" w14:textId="0185F5F0" w:rsidR="002F0F49" w:rsidRPr="002F0F49" w:rsidRDefault="002911BA" w:rsidP="00807A99">
      <w:pPr>
        <w:pStyle w:val="enumlev1"/>
        <w:rPr>
          <w:rtl/>
          <w:lang w:bidi="ar-SA"/>
        </w:rPr>
      </w:pPr>
      <w:r w:rsidRPr="002911BA">
        <w:rPr>
          <w:rFonts w:hint="cs"/>
          <w:rtl/>
        </w:rPr>
        <w:t>-</w:t>
      </w:r>
      <w:r w:rsidRPr="002911BA">
        <w:rPr>
          <w:rtl/>
        </w:rPr>
        <w:tab/>
      </w:r>
      <w:r w:rsidR="002F0F49" w:rsidRPr="002F0F49">
        <w:rPr>
          <w:rtl/>
        </w:rPr>
        <w:t>الملحقان ‏</w:t>
      </w:r>
      <w:r w:rsidR="002F0F49" w:rsidRPr="002F0F49">
        <w:rPr>
          <w:lang w:bidi="ar-EG"/>
        </w:rPr>
        <w:t>A</w:t>
      </w:r>
      <w:r w:rsidR="002F0F49" w:rsidRPr="002F0F49">
        <w:rPr>
          <w:rtl/>
        </w:rPr>
        <w:t>‏ و</w:t>
      </w:r>
      <w:r w:rsidR="002F0F49" w:rsidRPr="002F0F49">
        <w:rPr>
          <w:lang w:bidi="ar-EG"/>
        </w:rPr>
        <w:t>B</w:t>
      </w:r>
      <w:r w:rsidR="002F0F49" w:rsidRPr="002F0F49">
        <w:rPr>
          <w:rtl/>
        </w:rPr>
        <w:t>‏.‏</w:t>
      </w:r>
      <w:r w:rsidR="002F0F49" w:rsidRPr="002F0F49">
        <w:rPr>
          <w:rtl/>
          <w:lang w:bidi="ar-SA"/>
        </w:rPr>
        <w:br w:type="page"/>
      </w:r>
    </w:p>
    <w:p w14:paraId="4BC0D28C" w14:textId="6EA5CFBA" w:rsidR="002F0F49" w:rsidRPr="002F0F49" w:rsidRDefault="002F0F49" w:rsidP="009324AA">
      <w:pPr>
        <w:pStyle w:val="Annextitle"/>
        <w:rPr>
          <w:rtl/>
          <w:lang w:bidi="ar-SA"/>
        </w:rPr>
      </w:pPr>
      <w:r w:rsidRPr="002F0F49">
        <w:rPr>
          <w:rtl/>
        </w:rPr>
        <w:lastRenderedPageBreak/>
        <w:t>الملحق 2</w:t>
      </w:r>
      <w:r w:rsidRPr="002F0F49">
        <w:rPr>
          <w:rtl/>
        </w:rPr>
        <w:br/>
        <w:t xml:space="preserve">الموضوع: رد الدول الأعضاء بشأن الرسالة المعممة </w:t>
      </w:r>
      <w:r w:rsidRPr="002F0F49">
        <w:rPr>
          <w:rFonts w:hint="cs"/>
          <w:rtl/>
        </w:rPr>
        <w:t>83</w:t>
      </w:r>
      <w:r w:rsidRPr="002F0F49">
        <w:rPr>
          <w:rtl/>
        </w:rPr>
        <w:t xml:space="preserve"> لمكتب تقييس الاتصالات:</w:t>
      </w:r>
      <w:r w:rsidRPr="002F0F49">
        <w:rPr>
          <w:rtl/>
        </w:rPr>
        <w:br/>
        <w:t xml:space="preserve">المشاورة المتعلقة </w:t>
      </w:r>
      <w:r w:rsidRPr="002F0F49">
        <w:rPr>
          <w:rFonts w:hint="cs"/>
          <w:rtl/>
        </w:rPr>
        <w:t xml:space="preserve">بمشروع مراجعة التوصية </w:t>
      </w:r>
      <w:r w:rsidRPr="002F0F49">
        <w:rPr>
          <w:rFonts w:hint="cs"/>
          <w:rtl/>
          <w:lang w:bidi="ar-SA"/>
        </w:rPr>
        <w:t xml:space="preserve">المحددة </w:t>
      </w:r>
      <w:r w:rsidRPr="002F0F49">
        <w:rPr>
          <w:lang w:val="en-GB" w:bidi="ar-EG"/>
        </w:rPr>
        <w:t xml:space="preserve">ITU-T X.1058 | ISO/IEC </w:t>
      </w:r>
      <w:del w:id="8" w:author="Rami, Nadia" w:date="2026-02-09T08:36:00Z">
        <w:r w:rsidRPr="002F0F49" w:rsidDel="00F824BC">
          <w:rPr>
            <w:lang w:val="en-GB" w:bidi="ar-EG"/>
          </w:rPr>
          <w:delText>2915</w:delText>
        </w:r>
      </w:del>
      <w:ins w:id="9" w:author="Rami, Nadia" w:date="2026-02-09T08:36:00Z">
        <w:r w:rsidR="00F824BC">
          <w:rPr>
            <w:lang w:val="en-GB" w:bidi="ar-EG"/>
          </w:rPr>
          <w:t>29151</w:t>
        </w:r>
      </w:ins>
    </w:p>
    <w:tbl>
      <w:tblPr>
        <w:bidiVisual/>
        <w:tblW w:w="5000" w:type="pct"/>
        <w:jc w:val="center"/>
        <w:tblLayout w:type="fixed"/>
        <w:tblLook w:val="04A0" w:firstRow="1" w:lastRow="0" w:firstColumn="1" w:lastColumn="0" w:noHBand="0" w:noVBand="1"/>
      </w:tblPr>
      <w:tblGrid>
        <w:gridCol w:w="1423"/>
        <w:gridCol w:w="3827"/>
        <w:gridCol w:w="1560"/>
        <w:gridCol w:w="2829"/>
      </w:tblGrid>
      <w:tr w:rsidR="002F0F49" w:rsidRPr="002F0F49" w14:paraId="711B982F" w14:textId="77777777" w:rsidTr="00DF6FE5">
        <w:trPr>
          <w:jc w:val="center"/>
        </w:trPr>
        <w:tc>
          <w:tcPr>
            <w:tcW w:w="1423" w:type="dxa"/>
          </w:tcPr>
          <w:p w14:paraId="3F5A15A2" w14:textId="77777777" w:rsidR="002F0F49" w:rsidRPr="00807A99" w:rsidRDefault="002F0F49" w:rsidP="00807A99">
            <w:pPr>
              <w:pStyle w:val="Tabletexte"/>
              <w:jc w:val="right"/>
              <w:rPr>
                <w:b/>
                <w:bCs/>
                <w:position w:val="2"/>
                <w:lang w:bidi="ar-EG"/>
              </w:rPr>
            </w:pPr>
            <w:r w:rsidRPr="00807A99">
              <w:rPr>
                <w:b/>
                <w:bCs/>
                <w:position w:val="2"/>
                <w:rtl/>
              </w:rPr>
              <w:t>إلى:</w:t>
            </w:r>
          </w:p>
        </w:tc>
        <w:tc>
          <w:tcPr>
            <w:tcW w:w="3827" w:type="dxa"/>
            <w:tcBorders>
              <w:right w:val="single" w:sz="8" w:space="0" w:color="auto"/>
            </w:tcBorders>
          </w:tcPr>
          <w:p w14:paraId="7DFCBA58" w14:textId="29A8671B" w:rsidR="002F0F49" w:rsidRPr="00807A99" w:rsidRDefault="002F0F49" w:rsidP="00807A99">
            <w:pPr>
              <w:pStyle w:val="Tabletexte"/>
              <w:rPr>
                <w:position w:val="2"/>
                <w:lang w:bidi="ar-EG"/>
              </w:rPr>
            </w:pPr>
            <w:r w:rsidRPr="00807A99">
              <w:rPr>
                <w:position w:val="2"/>
                <w:rtl/>
              </w:rPr>
              <w:t>مدير مكتب تقييس الاتصالات،</w:t>
            </w:r>
            <w:r w:rsidR="00807A99">
              <w:rPr>
                <w:position w:val="2"/>
              </w:rPr>
              <w:tab/>
            </w:r>
            <w:r w:rsidRPr="00807A99">
              <w:rPr>
                <w:position w:val="2"/>
                <w:lang w:bidi="ar-EG"/>
              </w:rPr>
              <w:br/>
            </w:r>
            <w:r w:rsidRPr="00807A99">
              <w:rPr>
                <w:position w:val="2"/>
                <w:rtl/>
              </w:rPr>
              <w:t>الاتحاد الدولي للاتصالات</w:t>
            </w:r>
            <w:r w:rsidR="00807A99">
              <w:rPr>
                <w:position w:val="2"/>
              </w:rPr>
              <w:tab/>
            </w:r>
            <w:r w:rsidRPr="00807A99">
              <w:rPr>
                <w:position w:val="2"/>
                <w:lang w:bidi="ar-EG"/>
              </w:rPr>
              <w:br/>
              <w:t>Place des Nations</w:t>
            </w:r>
            <w:r w:rsidR="00807A99">
              <w:rPr>
                <w:position w:val="2"/>
                <w:lang w:bidi="ar-EG"/>
              </w:rPr>
              <w:tab/>
            </w:r>
            <w:r w:rsidRPr="00807A99">
              <w:rPr>
                <w:position w:val="2"/>
                <w:lang w:bidi="ar-EG"/>
              </w:rPr>
              <w:br/>
            </w:r>
            <w:r w:rsidRPr="00807A99">
              <w:rPr>
                <w:position w:val="2"/>
                <w:lang w:val="en-GB" w:bidi="ar-EG"/>
              </w:rPr>
              <w:t>CH 1211 Geneva 20, Switzerland</w:t>
            </w:r>
          </w:p>
        </w:tc>
        <w:tc>
          <w:tcPr>
            <w:tcW w:w="1560" w:type="dxa"/>
            <w:tcBorders>
              <w:left w:val="single" w:sz="8" w:space="0" w:color="auto"/>
            </w:tcBorders>
          </w:tcPr>
          <w:p w14:paraId="6385C1A5" w14:textId="77777777" w:rsidR="002F0F49" w:rsidRPr="00807A99" w:rsidRDefault="002F0F49" w:rsidP="00807A99">
            <w:pPr>
              <w:pStyle w:val="Tabletexte"/>
              <w:jc w:val="right"/>
              <w:rPr>
                <w:b/>
                <w:bCs/>
                <w:position w:val="2"/>
                <w:lang w:bidi="ar-EG"/>
              </w:rPr>
            </w:pPr>
            <w:r w:rsidRPr="00807A99">
              <w:rPr>
                <w:b/>
                <w:bCs/>
                <w:position w:val="2"/>
                <w:rtl/>
              </w:rPr>
              <w:t>من:</w:t>
            </w:r>
          </w:p>
        </w:tc>
        <w:tc>
          <w:tcPr>
            <w:tcW w:w="2829" w:type="dxa"/>
          </w:tcPr>
          <w:p w14:paraId="1D62C490" w14:textId="3C884E66" w:rsidR="002F0F49" w:rsidRPr="00EB67DC" w:rsidRDefault="002F0F49" w:rsidP="00807A99">
            <w:pPr>
              <w:pStyle w:val="Tabletexte"/>
              <w:rPr>
                <w:position w:val="2"/>
                <w:highlight w:val="green"/>
                <w:lang w:bidi="ar-EG"/>
              </w:rPr>
            </w:pPr>
            <w:r w:rsidRPr="00EB67DC">
              <w:rPr>
                <w:position w:val="2"/>
                <w:highlight w:val="green"/>
                <w:rtl/>
              </w:rPr>
              <w:t>[الاسم]</w:t>
            </w:r>
            <w:r w:rsidRPr="00EB67DC">
              <w:rPr>
                <w:position w:val="2"/>
                <w:highlight w:val="green"/>
                <w:lang w:bidi="ar-EG"/>
              </w:rPr>
              <w:br/>
            </w:r>
            <w:r w:rsidRPr="00EB67DC">
              <w:rPr>
                <w:position w:val="2"/>
                <w:highlight w:val="green"/>
                <w:rtl/>
              </w:rPr>
              <w:t>[الدور/اللقب الرسمي]</w:t>
            </w:r>
            <w:r w:rsidR="00807A99" w:rsidRPr="00EB67DC">
              <w:rPr>
                <w:position w:val="2"/>
                <w:highlight w:val="green"/>
              </w:rPr>
              <w:tab/>
            </w:r>
            <w:r w:rsidRPr="00EB67DC">
              <w:rPr>
                <w:position w:val="2"/>
                <w:highlight w:val="green"/>
                <w:lang w:bidi="ar-EG"/>
              </w:rPr>
              <w:br/>
            </w:r>
            <w:r w:rsidRPr="00EB67DC">
              <w:rPr>
                <w:position w:val="2"/>
                <w:highlight w:val="green"/>
                <w:rtl/>
              </w:rPr>
              <w:t>[العنوان]</w:t>
            </w:r>
          </w:p>
        </w:tc>
      </w:tr>
      <w:tr w:rsidR="002F0F49" w:rsidRPr="002F0F49" w14:paraId="62B344C1" w14:textId="77777777" w:rsidTr="00DF6FE5">
        <w:trPr>
          <w:jc w:val="center"/>
        </w:trPr>
        <w:tc>
          <w:tcPr>
            <w:tcW w:w="1423" w:type="dxa"/>
          </w:tcPr>
          <w:p w14:paraId="4AAA350A" w14:textId="77777777" w:rsidR="002F0F49" w:rsidRPr="00807A99" w:rsidRDefault="002F0F49" w:rsidP="00807A99">
            <w:pPr>
              <w:pStyle w:val="Tabletexte"/>
              <w:jc w:val="right"/>
              <w:rPr>
                <w:b/>
                <w:bCs/>
                <w:position w:val="2"/>
                <w:lang w:bidi="ar-EG"/>
              </w:rPr>
            </w:pPr>
            <w:r w:rsidRPr="00807A99">
              <w:rPr>
                <w:b/>
                <w:bCs/>
                <w:position w:val="2"/>
                <w:rtl/>
              </w:rPr>
              <w:t>الفاكس:</w:t>
            </w:r>
          </w:p>
        </w:tc>
        <w:tc>
          <w:tcPr>
            <w:tcW w:w="3827" w:type="dxa"/>
            <w:tcBorders>
              <w:right w:val="single" w:sz="8" w:space="0" w:color="auto"/>
            </w:tcBorders>
          </w:tcPr>
          <w:p w14:paraId="7EC1A51C" w14:textId="77777777" w:rsidR="002F0F49" w:rsidRPr="00807A99" w:rsidRDefault="002F0F49" w:rsidP="00807A99">
            <w:pPr>
              <w:pStyle w:val="Tabletexte"/>
              <w:rPr>
                <w:position w:val="2"/>
                <w:lang w:bidi="ar-EG"/>
              </w:rPr>
            </w:pPr>
            <w:r w:rsidRPr="00807A99">
              <w:rPr>
                <w:position w:val="2"/>
                <w:lang w:val="en-GB" w:bidi="ar-EG"/>
              </w:rPr>
              <w:t>+41-22-730-5853</w:t>
            </w:r>
          </w:p>
        </w:tc>
        <w:tc>
          <w:tcPr>
            <w:tcW w:w="1560" w:type="dxa"/>
            <w:tcBorders>
              <w:left w:val="single" w:sz="8" w:space="0" w:color="auto"/>
            </w:tcBorders>
          </w:tcPr>
          <w:p w14:paraId="65E81343" w14:textId="77777777" w:rsidR="002F0F49" w:rsidRPr="00807A99" w:rsidRDefault="002F0F49" w:rsidP="00807A99">
            <w:pPr>
              <w:pStyle w:val="Tabletexte"/>
              <w:jc w:val="right"/>
              <w:rPr>
                <w:b/>
                <w:bCs/>
                <w:position w:val="2"/>
                <w:lang w:bidi="ar-EG"/>
              </w:rPr>
            </w:pPr>
            <w:r w:rsidRPr="00807A99">
              <w:rPr>
                <w:b/>
                <w:bCs/>
                <w:position w:val="2"/>
                <w:rtl/>
              </w:rPr>
              <w:t>الفاكس:</w:t>
            </w:r>
          </w:p>
        </w:tc>
        <w:tc>
          <w:tcPr>
            <w:tcW w:w="2829" w:type="dxa"/>
          </w:tcPr>
          <w:p w14:paraId="1337E75B" w14:textId="77777777" w:rsidR="002F0F49" w:rsidRPr="00807A99" w:rsidRDefault="002F0F49" w:rsidP="00807A99">
            <w:pPr>
              <w:pStyle w:val="Tabletexte"/>
              <w:rPr>
                <w:position w:val="2"/>
                <w:lang w:val="en-GB" w:bidi="ar-EG"/>
              </w:rPr>
            </w:pPr>
          </w:p>
        </w:tc>
      </w:tr>
      <w:tr w:rsidR="002F0F49" w:rsidRPr="002F0F49" w14:paraId="5EBB79D0" w14:textId="77777777" w:rsidTr="00DF6FE5">
        <w:trPr>
          <w:jc w:val="center"/>
        </w:trPr>
        <w:tc>
          <w:tcPr>
            <w:tcW w:w="1423" w:type="dxa"/>
          </w:tcPr>
          <w:p w14:paraId="126190E2" w14:textId="77777777" w:rsidR="002F0F49" w:rsidRPr="00807A99" w:rsidRDefault="002F0F49" w:rsidP="00807A99">
            <w:pPr>
              <w:pStyle w:val="Tabletexte"/>
              <w:jc w:val="right"/>
              <w:rPr>
                <w:b/>
                <w:bCs/>
                <w:position w:val="2"/>
                <w:lang w:bidi="ar-EG"/>
              </w:rPr>
            </w:pPr>
            <w:r w:rsidRPr="00807A99">
              <w:rPr>
                <w:b/>
                <w:bCs/>
                <w:position w:val="2"/>
                <w:rtl/>
              </w:rPr>
              <w:t>البريد الإلكتروني:</w:t>
            </w:r>
          </w:p>
        </w:tc>
        <w:tc>
          <w:tcPr>
            <w:tcW w:w="3827" w:type="dxa"/>
            <w:tcBorders>
              <w:right w:val="single" w:sz="8" w:space="0" w:color="auto"/>
            </w:tcBorders>
          </w:tcPr>
          <w:p w14:paraId="43FFEFBD" w14:textId="77777777" w:rsidR="002F0F49" w:rsidRPr="00807A99" w:rsidRDefault="00A5205E" w:rsidP="00807A99">
            <w:pPr>
              <w:pStyle w:val="Tabletexte"/>
              <w:rPr>
                <w:position w:val="2"/>
                <w:lang w:bidi="ar-EG"/>
              </w:rPr>
            </w:pPr>
            <w:hyperlink r:id="rId15" w:history="1">
              <w:r w:rsidR="002F0F49" w:rsidRPr="00807A99">
                <w:rPr>
                  <w:rStyle w:val="Hyperlink"/>
                  <w:position w:val="2"/>
                  <w:lang w:bidi="ar-EG"/>
                </w:rPr>
                <w:t>tsbdir@itu.int</w:t>
              </w:r>
            </w:hyperlink>
          </w:p>
        </w:tc>
        <w:tc>
          <w:tcPr>
            <w:tcW w:w="1560" w:type="dxa"/>
            <w:tcBorders>
              <w:left w:val="single" w:sz="8" w:space="0" w:color="auto"/>
            </w:tcBorders>
          </w:tcPr>
          <w:p w14:paraId="4C9D03FF" w14:textId="77777777" w:rsidR="002F0F49" w:rsidRPr="00807A99" w:rsidRDefault="002F0F49" w:rsidP="00807A99">
            <w:pPr>
              <w:pStyle w:val="Tabletexte"/>
              <w:jc w:val="right"/>
              <w:rPr>
                <w:b/>
                <w:bCs/>
                <w:position w:val="2"/>
                <w:lang w:bidi="ar-EG"/>
              </w:rPr>
            </w:pPr>
            <w:r w:rsidRPr="00807A99">
              <w:rPr>
                <w:b/>
                <w:bCs/>
                <w:position w:val="2"/>
                <w:rtl/>
              </w:rPr>
              <w:t>البريد الإلكتروني:</w:t>
            </w:r>
          </w:p>
        </w:tc>
        <w:tc>
          <w:tcPr>
            <w:tcW w:w="2829" w:type="dxa"/>
          </w:tcPr>
          <w:p w14:paraId="3EAF1B6A" w14:textId="77777777" w:rsidR="002F0F49" w:rsidRPr="00807A99" w:rsidRDefault="002F0F49" w:rsidP="00807A99">
            <w:pPr>
              <w:pStyle w:val="Tabletexte"/>
              <w:rPr>
                <w:position w:val="2"/>
                <w:lang w:val="en-GB" w:bidi="ar-EG"/>
              </w:rPr>
            </w:pPr>
          </w:p>
        </w:tc>
      </w:tr>
      <w:tr w:rsidR="002F0F49" w:rsidRPr="002F0F49" w14:paraId="6D562A4A" w14:textId="77777777" w:rsidTr="00DF6FE5">
        <w:trPr>
          <w:jc w:val="center"/>
        </w:trPr>
        <w:tc>
          <w:tcPr>
            <w:tcW w:w="1423" w:type="dxa"/>
          </w:tcPr>
          <w:p w14:paraId="593D0544" w14:textId="77777777" w:rsidR="002F0F49" w:rsidRPr="00807A99" w:rsidRDefault="002F0F49" w:rsidP="00807A99">
            <w:pPr>
              <w:pStyle w:val="Tabletexte"/>
              <w:jc w:val="right"/>
              <w:rPr>
                <w:b/>
                <w:bCs/>
                <w:position w:val="2"/>
                <w:lang w:val="en-GB" w:bidi="ar-EG"/>
              </w:rPr>
            </w:pPr>
          </w:p>
        </w:tc>
        <w:tc>
          <w:tcPr>
            <w:tcW w:w="3827" w:type="dxa"/>
            <w:tcBorders>
              <w:right w:val="single" w:sz="8" w:space="0" w:color="auto"/>
            </w:tcBorders>
          </w:tcPr>
          <w:p w14:paraId="14FFE057" w14:textId="77777777" w:rsidR="002F0F49" w:rsidRPr="00807A99" w:rsidRDefault="002F0F49" w:rsidP="00807A99">
            <w:pPr>
              <w:pStyle w:val="Tabletexte"/>
              <w:rPr>
                <w:position w:val="2"/>
                <w:lang w:val="en-GB" w:bidi="ar-EG"/>
              </w:rPr>
            </w:pPr>
          </w:p>
        </w:tc>
        <w:tc>
          <w:tcPr>
            <w:tcW w:w="1560" w:type="dxa"/>
            <w:tcBorders>
              <w:left w:val="single" w:sz="8" w:space="0" w:color="auto"/>
            </w:tcBorders>
          </w:tcPr>
          <w:p w14:paraId="374E2CE4" w14:textId="77777777" w:rsidR="002F0F49" w:rsidRPr="00807A99" w:rsidRDefault="002F0F49" w:rsidP="00807A99">
            <w:pPr>
              <w:pStyle w:val="Tabletexte"/>
              <w:jc w:val="right"/>
              <w:rPr>
                <w:b/>
                <w:bCs/>
                <w:position w:val="2"/>
                <w:lang w:bidi="ar-EG"/>
              </w:rPr>
            </w:pPr>
            <w:r w:rsidRPr="00807A99">
              <w:rPr>
                <w:b/>
                <w:bCs/>
                <w:position w:val="2"/>
                <w:rtl/>
              </w:rPr>
              <w:t>التاريخ:</w:t>
            </w:r>
          </w:p>
        </w:tc>
        <w:tc>
          <w:tcPr>
            <w:tcW w:w="2829" w:type="dxa"/>
          </w:tcPr>
          <w:p w14:paraId="4D1D0503" w14:textId="77777777" w:rsidR="002F0F49" w:rsidRPr="00EB67DC" w:rsidRDefault="002F0F49" w:rsidP="00807A99">
            <w:pPr>
              <w:pStyle w:val="Tabletexte"/>
              <w:rPr>
                <w:position w:val="2"/>
                <w:highlight w:val="green"/>
                <w:lang w:bidi="ar-EG"/>
              </w:rPr>
            </w:pPr>
            <w:r w:rsidRPr="00EB67DC">
              <w:rPr>
                <w:position w:val="2"/>
                <w:highlight w:val="green"/>
                <w:rtl/>
              </w:rPr>
              <w:t>[المكان،] [التاريخ]</w:t>
            </w:r>
          </w:p>
        </w:tc>
      </w:tr>
    </w:tbl>
    <w:p w14:paraId="1DA14FCC" w14:textId="77777777" w:rsidR="002F0F49" w:rsidRPr="002F0F49" w:rsidRDefault="002F0F49" w:rsidP="00807A99">
      <w:pPr>
        <w:spacing w:before="600"/>
        <w:rPr>
          <w:lang w:bidi="ar-EG"/>
        </w:rPr>
      </w:pPr>
      <w:r w:rsidRPr="002F0F49">
        <w:rPr>
          <w:rtl/>
        </w:rPr>
        <w:t>حضرات السادة والسيدات،</w:t>
      </w:r>
    </w:p>
    <w:p w14:paraId="507F02C6" w14:textId="77777777" w:rsidR="002F0F49" w:rsidRPr="002F0F49" w:rsidRDefault="002F0F49" w:rsidP="002F0F49">
      <w:pPr>
        <w:rPr>
          <w:rtl/>
        </w:rPr>
      </w:pPr>
      <w:r w:rsidRPr="002F0F49">
        <w:rPr>
          <w:rtl/>
        </w:rPr>
        <w:t>تحية طيبة وبعد،</w:t>
      </w:r>
    </w:p>
    <w:p w14:paraId="339A5294" w14:textId="77777777" w:rsidR="002F0F49" w:rsidRPr="002F0F49" w:rsidRDefault="002F0F49" w:rsidP="002F0F49">
      <w:pPr>
        <w:rPr>
          <w:lang w:bidi="ar-EG"/>
        </w:rPr>
      </w:pPr>
      <w:r w:rsidRPr="002F0F49">
        <w:rPr>
          <w:rtl/>
        </w:rPr>
        <w:t xml:space="preserve">فيما يخص مشاورة الدول الأعضاء بشأن </w:t>
      </w:r>
      <w:r w:rsidRPr="002F0F49">
        <w:rPr>
          <w:rFonts w:hint="cs"/>
          <w:rtl/>
        </w:rPr>
        <w:t>مشروع</w:t>
      </w:r>
      <w:r w:rsidRPr="002F0F49">
        <w:rPr>
          <w:rtl/>
        </w:rPr>
        <w:t xml:space="preserve"> النص المحدد المذكور في الرسالة المعممة </w:t>
      </w:r>
      <w:r w:rsidRPr="002F0F49">
        <w:rPr>
          <w:rFonts w:hint="cs"/>
          <w:rtl/>
        </w:rPr>
        <w:t>83</w:t>
      </w:r>
      <w:r w:rsidRPr="002F0F49">
        <w:rPr>
          <w:rtl/>
        </w:rPr>
        <w:t xml:space="preserve"> لمكتب تقييس الاتصالات، أود أن أطلعكم على رأي هذه الإدارة، المبين في الجدول أدناه.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7505"/>
      </w:tblGrid>
      <w:tr w:rsidR="002F0F49" w:rsidRPr="002F0F49" w14:paraId="61340557" w14:textId="77777777" w:rsidTr="00EB67DC">
        <w:trPr>
          <w:tblHeader/>
        </w:trPr>
        <w:tc>
          <w:tcPr>
            <w:tcW w:w="2124" w:type="dxa"/>
            <w:vAlign w:val="center"/>
          </w:tcPr>
          <w:p w14:paraId="425EB9C7" w14:textId="77777777" w:rsidR="002F0F49" w:rsidRPr="00807A99" w:rsidRDefault="002F0F49" w:rsidP="00807A99">
            <w:pPr>
              <w:pStyle w:val="TableHead"/>
              <w:rPr>
                <w:position w:val="2"/>
                <w:sz w:val="22"/>
                <w:szCs w:val="22"/>
                <w:lang w:val="en-GB"/>
              </w:rPr>
            </w:pPr>
            <w:bookmarkStart w:id="10" w:name="_Hlk204005032"/>
          </w:p>
        </w:tc>
        <w:tc>
          <w:tcPr>
            <w:tcW w:w="7505" w:type="dxa"/>
            <w:vAlign w:val="center"/>
          </w:tcPr>
          <w:p w14:paraId="4709E21B" w14:textId="77777777" w:rsidR="002F0F49" w:rsidRPr="00807A99" w:rsidRDefault="002F0F49" w:rsidP="00807A99">
            <w:pPr>
              <w:pStyle w:val="TableHead"/>
              <w:rPr>
                <w:position w:val="2"/>
                <w:sz w:val="22"/>
                <w:szCs w:val="22"/>
              </w:rPr>
            </w:pPr>
            <w:r w:rsidRPr="00807A99">
              <w:rPr>
                <w:position w:val="2"/>
                <w:sz w:val="22"/>
                <w:szCs w:val="22"/>
                <w:rtl/>
              </w:rPr>
              <w:t>حدد أحد المربعين</w:t>
            </w:r>
          </w:p>
        </w:tc>
      </w:tr>
      <w:bookmarkEnd w:id="10"/>
      <w:tr w:rsidR="002F0F49" w:rsidRPr="002F0F49" w14:paraId="716D6692" w14:textId="77777777" w:rsidTr="00EB67DC">
        <w:trPr>
          <w:trHeight w:val="748"/>
        </w:trPr>
        <w:tc>
          <w:tcPr>
            <w:tcW w:w="2124" w:type="dxa"/>
            <w:vMerge w:val="restart"/>
            <w:vAlign w:val="center"/>
          </w:tcPr>
          <w:p w14:paraId="23BDCB26" w14:textId="08518033" w:rsidR="002F0F49" w:rsidRPr="00EB67DC" w:rsidRDefault="002F0F49" w:rsidP="00EB67DC">
            <w:pPr>
              <w:pStyle w:val="Tabletexte"/>
              <w:jc w:val="center"/>
              <w:rPr>
                <w:b/>
                <w:bCs/>
                <w:position w:val="2"/>
                <w:sz w:val="22"/>
                <w:szCs w:val="22"/>
                <w:rtl/>
                <w:lang w:bidi="ar-SA"/>
              </w:rPr>
            </w:pPr>
            <w:r w:rsidRPr="00EB67DC">
              <w:rPr>
                <w:b/>
                <w:bCs/>
                <w:position w:val="2"/>
                <w:sz w:val="22"/>
                <w:szCs w:val="22"/>
                <w:rtl/>
                <w:lang w:bidi="ar-SA"/>
              </w:rPr>
              <w:t>مشروع</w:t>
            </w:r>
            <w:r w:rsidRPr="00EB67DC">
              <w:rPr>
                <w:rFonts w:hint="cs"/>
                <w:b/>
                <w:bCs/>
                <w:position w:val="2"/>
                <w:sz w:val="22"/>
                <w:szCs w:val="22"/>
                <w:rtl/>
                <w:lang w:bidi="ar-SA"/>
              </w:rPr>
              <w:t xml:space="preserve"> مراجعة</w:t>
            </w:r>
            <w:r w:rsidRPr="00EB67DC">
              <w:rPr>
                <w:b/>
                <w:bCs/>
                <w:position w:val="2"/>
                <w:sz w:val="22"/>
                <w:szCs w:val="22"/>
                <w:rtl/>
                <w:lang w:bidi="ar-SA"/>
              </w:rPr>
              <w:t xml:space="preserve"> التوصية</w:t>
            </w:r>
            <w:r w:rsidRPr="00EB67DC">
              <w:rPr>
                <w:b/>
                <w:bCs/>
                <w:position w:val="2"/>
                <w:sz w:val="22"/>
                <w:szCs w:val="22"/>
                <w:rtl/>
                <w:lang w:bidi="ar-SA"/>
              </w:rPr>
              <w:br/>
            </w:r>
            <w:r w:rsidRPr="00EB67DC">
              <w:rPr>
                <w:b/>
                <w:bCs/>
                <w:position w:val="2"/>
                <w:sz w:val="22"/>
                <w:szCs w:val="22"/>
                <w:lang w:val="en-GB"/>
              </w:rPr>
              <w:t xml:space="preserve">ITU-T X.1058 | ISO/IEC </w:t>
            </w:r>
            <w:del w:id="11" w:author="Rami, Nadia" w:date="2026-02-09T08:36:00Z">
              <w:r w:rsidRPr="00EB67DC" w:rsidDel="00F824BC">
                <w:rPr>
                  <w:b/>
                  <w:bCs/>
                  <w:position w:val="2"/>
                  <w:sz w:val="22"/>
                  <w:szCs w:val="22"/>
                  <w:lang w:val="en-GB"/>
                </w:rPr>
                <w:delText>2915</w:delText>
              </w:r>
            </w:del>
            <w:ins w:id="12" w:author="Rami, Nadia" w:date="2026-02-09T08:36:00Z">
              <w:r w:rsidR="00F824BC">
                <w:rPr>
                  <w:b/>
                  <w:bCs/>
                  <w:position w:val="2"/>
                  <w:sz w:val="22"/>
                  <w:szCs w:val="22"/>
                  <w:lang w:val="en-GB"/>
                </w:rPr>
                <w:t>29151</w:t>
              </w:r>
            </w:ins>
          </w:p>
        </w:tc>
        <w:tc>
          <w:tcPr>
            <w:tcW w:w="7505" w:type="dxa"/>
            <w:vAlign w:val="center"/>
          </w:tcPr>
          <w:p w14:paraId="432743E6" w14:textId="356068FD" w:rsidR="002F0F49" w:rsidRPr="00807A99" w:rsidRDefault="00807A99" w:rsidP="00290201">
            <w:pPr>
              <w:pStyle w:val="Tabletexte"/>
              <w:tabs>
                <w:tab w:val="clear" w:pos="794"/>
                <w:tab w:val="left" w:pos="567"/>
              </w:tabs>
              <w:ind w:left="567" w:hanging="567"/>
              <w:rPr>
                <w:position w:val="2"/>
                <w:sz w:val="22"/>
                <w:szCs w:val="22"/>
              </w:rPr>
            </w:pPr>
            <w:r>
              <w:rPr>
                <w:position w:val="2"/>
                <w:sz w:val="22"/>
                <w:szCs w:val="22"/>
                <w:lang w:bidi="ar-SA"/>
              </w:rPr>
              <w:sym w:font="Wingdings" w:char="F0A8"/>
            </w:r>
            <w:r w:rsidR="002F0F49" w:rsidRPr="00807A99">
              <w:rPr>
                <w:position w:val="2"/>
                <w:sz w:val="22"/>
                <w:szCs w:val="22"/>
                <w:rtl/>
                <w:lang w:bidi="ar-SA"/>
              </w:rPr>
              <w:tab/>
            </w:r>
            <w:r w:rsidR="002F0F49" w:rsidRPr="00EB67DC">
              <w:rPr>
                <w:b/>
                <w:bCs/>
                <w:position w:val="2"/>
                <w:sz w:val="22"/>
                <w:szCs w:val="22"/>
                <w:rtl/>
                <w:lang w:bidi="ar-SA"/>
              </w:rPr>
              <w:t>تفوض</w:t>
            </w:r>
            <w:r w:rsidR="002F0F49" w:rsidRPr="00807A99">
              <w:rPr>
                <w:position w:val="2"/>
                <w:sz w:val="22"/>
                <w:szCs w:val="22"/>
                <w:rtl/>
                <w:lang w:bidi="ar-SA"/>
              </w:rPr>
              <w:t xml:space="preserve"> لجنة الدراسات 17 </w:t>
            </w:r>
            <w:r w:rsidR="002F0F49" w:rsidRPr="00EB67DC">
              <w:rPr>
                <w:b/>
                <w:bCs/>
                <w:position w:val="2"/>
                <w:sz w:val="22"/>
                <w:szCs w:val="22"/>
                <w:rtl/>
                <w:lang w:bidi="ar-SA"/>
              </w:rPr>
              <w:t>سلطة النظر</w:t>
            </w:r>
            <w:r w:rsidR="002F0F49" w:rsidRPr="00807A99">
              <w:rPr>
                <w:position w:val="2"/>
                <w:sz w:val="22"/>
                <w:szCs w:val="22"/>
                <w:rtl/>
                <w:lang w:bidi="ar-SA"/>
              </w:rPr>
              <w:t xml:space="preserve"> في هذا النص بغرض الموافقة عليه (وفي هذه الحالة، تحديد أحد الخيارين</w:t>
            </w:r>
            <w:r w:rsidR="002F0F49" w:rsidRPr="00807A99">
              <w:rPr>
                <w:rFonts w:hint="cs"/>
                <w:position w:val="2"/>
                <w:sz w:val="22"/>
                <w:szCs w:val="22"/>
                <w:rtl/>
                <w:lang w:bidi="ar-SA"/>
              </w:rPr>
              <w:t xml:space="preserve"> </w:t>
            </w:r>
            <w:r w:rsidRPr="00807A99">
              <w:rPr>
                <w:position w:val="2"/>
                <w:sz w:val="22"/>
                <w:szCs w:val="22"/>
                <w:lang w:bidi="ar-SA"/>
              </w:rPr>
              <w:sym w:font="Wingdings 2" w:char="F099"/>
            </w:r>
            <w:r>
              <w:rPr>
                <w:rFonts w:ascii="Cambria Math" w:hAnsi="Cambria Math" w:cs="Cambria Math" w:hint="cs"/>
                <w:position w:val="2"/>
                <w:sz w:val="22"/>
                <w:szCs w:val="22"/>
                <w:rtl/>
              </w:rPr>
              <w:t>)</w:t>
            </w:r>
          </w:p>
          <w:p w14:paraId="5464B940" w14:textId="477135AD" w:rsidR="002F0F49" w:rsidRPr="00807A99" w:rsidRDefault="00807A99" w:rsidP="00290201">
            <w:pPr>
              <w:pStyle w:val="Tabletexte"/>
              <w:tabs>
                <w:tab w:val="clear" w:pos="794"/>
                <w:tab w:val="left" w:pos="567"/>
              </w:tabs>
              <w:ind w:left="1134" w:hanging="567"/>
              <w:rPr>
                <w:position w:val="2"/>
                <w:sz w:val="22"/>
                <w:szCs w:val="22"/>
              </w:rPr>
            </w:pPr>
            <w:r>
              <w:rPr>
                <w:position w:val="2"/>
                <w:sz w:val="22"/>
                <w:szCs w:val="22"/>
                <w:lang w:bidi="ar-SA"/>
              </w:rPr>
              <w:sym w:font="Wingdings 2" w:char="F099"/>
            </w:r>
            <w:r>
              <w:rPr>
                <w:position w:val="2"/>
                <w:sz w:val="22"/>
                <w:szCs w:val="22"/>
                <w:lang w:bidi="ar-SA"/>
              </w:rPr>
              <w:tab/>
            </w:r>
            <w:r w:rsidR="002F0F49" w:rsidRPr="00807A99">
              <w:rPr>
                <w:position w:val="2"/>
                <w:sz w:val="22"/>
                <w:szCs w:val="22"/>
                <w:rtl/>
                <w:lang w:bidi="ar-SA"/>
              </w:rPr>
              <w:t>لا توجد تعليقات أو تغييرات مقترحة</w:t>
            </w:r>
          </w:p>
          <w:p w14:paraId="3723BF44" w14:textId="56F155E1" w:rsidR="002F0F49" w:rsidRPr="00807A99" w:rsidRDefault="00807A99" w:rsidP="00290201">
            <w:pPr>
              <w:pStyle w:val="Tabletexte"/>
              <w:tabs>
                <w:tab w:val="clear" w:pos="794"/>
                <w:tab w:val="left" w:pos="567"/>
              </w:tabs>
              <w:ind w:left="1134" w:hanging="567"/>
              <w:rPr>
                <w:position w:val="2"/>
                <w:sz w:val="22"/>
                <w:szCs w:val="22"/>
              </w:rPr>
            </w:pPr>
            <w:r w:rsidRPr="00807A99">
              <w:rPr>
                <w:rFonts w:ascii="Cambria Math" w:hAnsi="Cambria Math" w:cs="Cambria Math"/>
                <w:position w:val="2"/>
                <w:sz w:val="22"/>
                <w:szCs w:val="22"/>
              </w:rPr>
              <w:sym w:font="Wingdings 2" w:char="F099"/>
            </w:r>
            <w:r w:rsidRPr="00807A99">
              <w:rPr>
                <w:rFonts w:ascii="Cambria Math" w:hAnsi="Cambria Math" w:cs="Cambria Math"/>
                <w:position w:val="2"/>
                <w:sz w:val="22"/>
                <w:szCs w:val="22"/>
              </w:rPr>
              <w:tab/>
            </w:r>
            <w:r w:rsidR="002F0F49" w:rsidRPr="00807A99">
              <w:rPr>
                <w:position w:val="2"/>
                <w:sz w:val="22"/>
                <w:szCs w:val="22"/>
                <w:rtl/>
                <w:lang w:bidi="ar-SA"/>
              </w:rPr>
              <w:t>التعليقات والتغييرات المقترحة مرفَقة</w:t>
            </w:r>
          </w:p>
        </w:tc>
      </w:tr>
      <w:tr w:rsidR="002F0F49" w:rsidRPr="002F0F49" w14:paraId="25BFB455" w14:textId="77777777" w:rsidTr="00EB67DC">
        <w:trPr>
          <w:trHeight w:val="747"/>
        </w:trPr>
        <w:tc>
          <w:tcPr>
            <w:tcW w:w="2124" w:type="dxa"/>
            <w:vMerge/>
            <w:vAlign w:val="center"/>
          </w:tcPr>
          <w:p w14:paraId="0D04EB33" w14:textId="77777777" w:rsidR="002F0F49" w:rsidRPr="00807A99" w:rsidRDefault="002F0F49" w:rsidP="00807A99">
            <w:pPr>
              <w:pStyle w:val="Tabletexte"/>
              <w:rPr>
                <w:position w:val="2"/>
                <w:sz w:val="22"/>
                <w:szCs w:val="22"/>
                <w:lang w:val="en-GB"/>
              </w:rPr>
            </w:pPr>
          </w:p>
        </w:tc>
        <w:tc>
          <w:tcPr>
            <w:tcW w:w="7505" w:type="dxa"/>
            <w:vAlign w:val="center"/>
          </w:tcPr>
          <w:p w14:paraId="10BFB642" w14:textId="4A3F6D07" w:rsidR="002F0F49" w:rsidRPr="00807A99" w:rsidRDefault="00807A99" w:rsidP="00290201">
            <w:pPr>
              <w:pStyle w:val="Tabletexte"/>
              <w:tabs>
                <w:tab w:val="clear" w:pos="794"/>
                <w:tab w:val="left" w:pos="567"/>
              </w:tabs>
              <w:ind w:left="567" w:hanging="567"/>
              <w:rPr>
                <w:position w:val="2"/>
                <w:sz w:val="22"/>
                <w:szCs w:val="22"/>
              </w:rPr>
            </w:pPr>
            <w:r w:rsidRPr="00807A99">
              <w:rPr>
                <w:position w:val="2"/>
                <w:sz w:val="22"/>
                <w:szCs w:val="22"/>
              </w:rPr>
              <w:sym w:font="Wingdings" w:char="F0A8"/>
            </w:r>
            <w:r w:rsidR="002F0F49" w:rsidRPr="00807A99">
              <w:rPr>
                <w:position w:val="2"/>
                <w:sz w:val="22"/>
                <w:szCs w:val="22"/>
                <w:rtl/>
                <w:lang w:bidi="ar-SA"/>
              </w:rPr>
              <w:tab/>
            </w:r>
            <w:r w:rsidR="002F0F49" w:rsidRPr="00EB67DC">
              <w:rPr>
                <w:b/>
                <w:bCs/>
                <w:position w:val="2"/>
                <w:sz w:val="22"/>
                <w:szCs w:val="22"/>
                <w:rtl/>
                <w:lang w:bidi="ar-SA"/>
              </w:rPr>
              <w:t>لا تخول</w:t>
            </w:r>
            <w:r w:rsidR="002F0F49" w:rsidRPr="00807A99">
              <w:rPr>
                <w:position w:val="2"/>
                <w:sz w:val="22"/>
                <w:szCs w:val="22"/>
                <w:rtl/>
                <w:lang w:bidi="ar-SA"/>
              </w:rPr>
              <w:t xml:space="preserve"> للجنة الدراسات 17 </w:t>
            </w:r>
            <w:r w:rsidR="002F0F49" w:rsidRPr="00EB67DC">
              <w:rPr>
                <w:rFonts w:hint="cs"/>
                <w:b/>
                <w:bCs/>
                <w:position w:val="2"/>
                <w:sz w:val="22"/>
                <w:szCs w:val="22"/>
                <w:rtl/>
                <w:lang w:bidi="ar-SA"/>
              </w:rPr>
              <w:t xml:space="preserve">سلطة </w:t>
            </w:r>
            <w:r w:rsidR="002F0F49" w:rsidRPr="00EB67DC">
              <w:rPr>
                <w:b/>
                <w:bCs/>
                <w:position w:val="2"/>
                <w:sz w:val="22"/>
                <w:szCs w:val="22"/>
                <w:rtl/>
                <w:lang w:bidi="ar-SA"/>
              </w:rPr>
              <w:t>النظر</w:t>
            </w:r>
            <w:r w:rsidR="002F0F49" w:rsidRPr="00807A99">
              <w:rPr>
                <w:position w:val="2"/>
                <w:sz w:val="22"/>
                <w:szCs w:val="22"/>
                <w:rtl/>
                <w:lang w:bidi="ar-SA"/>
              </w:rPr>
              <w:t xml:space="preserve"> في هذا النص للموافقة عليه (مرفق طيه أسباب هذا الرأي وموجز للتغييرات الممكنة التي من شأنها أن تمكن من إحراز تقدم في العمل)</w:t>
            </w:r>
          </w:p>
        </w:tc>
      </w:tr>
    </w:tbl>
    <w:p w14:paraId="4675D6C1" w14:textId="77777777" w:rsidR="002F0F49" w:rsidRPr="002F0F49" w:rsidRDefault="002F0F49" w:rsidP="002F0F49">
      <w:pPr>
        <w:rPr>
          <w:lang w:bidi="ar-EG"/>
        </w:rPr>
      </w:pPr>
      <w:r w:rsidRPr="002F0F49">
        <w:rPr>
          <w:rtl/>
        </w:rPr>
        <w:t>وتفضلوا بقبول فائق التقدير والاحترام.</w:t>
      </w:r>
    </w:p>
    <w:p w14:paraId="31BC7498" w14:textId="77777777" w:rsidR="002F0F49" w:rsidRPr="002F0F49" w:rsidRDefault="002F0F49" w:rsidP="002F0F49">
      <w:pPr>
        <w:rPr>
          <w:highlight w:val="green"/>
          <w:lang w:bidi="ar-EG"/>
        </w:rPr>
      </w:pPr>
      <w:r w:rsidRPr="002F0F49">
        <w:rPr>
          <w:highlight w:val="green"/>
          <w:rtl/>
        </w:rPr>
        <w:t>[الاسم]</w:t>
      </w:r>
    </w:p>
    <w:p w14:paraId="25D1B3D4" w14:textId="77777777" w:rsidR="002F0F49" w:rsidRPr="002F0F49" w:rsidRDefault="002F0F49" w:rsidP="002F0F49">
      <w:pPr>
        <w:rPr>
          <w:lang w:bidi="ar-EG"/>
        </w:rPr>
      </w:pPr>
      <w:r w:rsidRPr="002F0F49">
        <w:rPr>
          <w:highlight w:val="green"/>
          <w:rtl/>
        </w:rPr>
        <w:t>[الدور/اللقب الرسمي]</w:t>
      </w:r>
    </w:p>
    <w:p w14:paraId="43D48379" w14:textId="78EC7FDD" w:rsidR="002F0F49" w:rsidRDefault="002F0F49" w:rsidP="002F0F49">
      <w:pPr>
        <w:rPr>
          <w:rtl/>
          <w:lang w:bidi="ar-EG"/>
        </w:rPr>
      </w:pPr>
      <w:r w:rsidRPr="002F0F49">
        <w:rPr>
          <w:rtl/>
        </w:rPr>
        <w:t xml:space="preserve">إدارة </w:t>
      </w:r>
      <w:r w:rsidRPr="00EB67DC">
        <w:rPr>
          <w:highlight w:val="green"/>
          <w:rtl/>
        </w:rPr>
        <w:t>[الدولة العضو]</w:t>
      </w:r>
    </w:p>
    <w:p w14:paraId="36066159" w14:textId="77777777"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3A1F" w14:textId="77777777" w:rsidR="00A241B1" w:rsidRDefault="00A241B1" w:rsidP="006C3242">
      <w:pPr>
        <w:spacing w:before="0" w:line="240" w:lineRule="auto"/>
      </w:pPr>
      <w:r>
        <w:separator/>
      </w:r>
    </w:p>
  </w:endnote>
  <w:endnote w:type="continuationSeparator" w:id="0">
    <w:p w14:paraId="12B63B8B" w14:textId="77777777" w:rsidR="00A241B1" w:rsidRDefault="00A241B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F087"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0BA6" w14:textId="77777777" w:rsidR="00A241B1" w:rsidRDefault="00A241B1" w:rsidP="006C3242">
      <w:pPr>
        <w:spacing w:before="0" w:line="240" w:lineRule="auto"/>
      </w:pPr>
      <w:r>
        <w:separator/>
      </w:r>
    </w:p>
  </w:footnote>
  <w:footnote w:type="continuationSeparator" w:id="0">
    <w:p w14:paraId="324A83B0" w14:textId="77777777" w:rsidR="00A241B1" w:rsidRDefault="00A241B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E46D" w14:textId="1DE77EC8" w:rsidR="00447F32" w:rsidRPr="00596808" w:rsidRDefault="00596808" w:rsidP="005B2662">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ins w:id="13" w:author="abdelrhman abdallah" w:date="2026-02-10T15:28:00Z">
      <w:r w:rsidR="005B2662" w:rsidRPr="005B2662">
        <w:rPr>
          <w:rFonts w:hint="cs"/>
          <w:b/>
          <w:bCs/>
          <w:sz w:val="20"/>
          <w:szCs w:val="20"/>
          <w:rtl/>
          <w:lang w:bidi="ar-EG"/>
        </w:rPr>
        <w:t>التصويب 1 للرسالة</w:t>
      </w:r>
    </w:ins>
    <w:ins w:id="14" w:author="abdelrhman abdallah" w:date="2026-02-10T15:29:00Z">
      <w:r w:rsidR="005B2662">
        <w:rPr>
          <w:rFonts w:hint="cs"/>
          <w:b/>
          <w:bCs/>
          <w:sz w:val="20"/>
          <w:szCs w:val="20"/>
          <w:rtl/>
          <w:lang w:bidi="ar-EG"/>
        </w:rPr>
        <w:t xml:space="preserve"> </w:t>
      </w:r>
    </w:ins>
    <w:r w:rsidR="007139D8">
      <w:rPr>
        <w:sz w:val="20"/>
        <w:szCs w:val="20"/>
        <w:lang w:bidi="ar-EG"/>
      </w:rPr>
      <w:t xml:space="preserve">TSB Circular </w:t>
    </w:r>
    <w:r w:rsidR="001A2BF9">
      <w:rPr>
        <w:sz w:val="20"/>
        <w:szCs w:val="20"/>
        <w:lang w:bidi="ar-EG"/>
      </w:rP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lrhman abdallah">
    <w15:presenceInfo w15:providerId="Windows Live" w15:userId="8dd1c565ab8d60a9"/>
  </w15:person>
  <w15:person w15:author="Rami, Nadia">
    <w15:presenceInfo w15:providerId="AD" w15:userId="S::nadia.rami-bouchafa@itu.int::b09dade4-e69f-457d-a097-f23c66b3f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22"/>
    <w:rsid w:val="000009A3"/>
    <w:rsid w:val="00002A63"/>
    <w:rsid w:val="0006468A"/>
    <w:rsid w:val="00082785"/>
    <w:rsid w:val="00090574"/>
    <w:rsid w:val="000B2920"/>
    <w:rsid w:val="000C1C0E"/>
    <w:rsid w:val="000C548A"/>
    <w:rsid w:val="000E327F"/>
    <w:rsid w:val="001001A2"/>
    <w:rsid w:val="00146FE2"/>
    <w:rsid w:val="00160E38"/>
    <w:rsid w:val="00185F74"/>
    <w:rsid w:val="001A2BF9"/>
    <w:rsid w:val="001C0169"/>
    <w:rsid w:val="001D1D50"/>
    <w:rsid w:val="001D6745"/>
    <w:rsid w:val="001E2788"/>
    <w:rsid w:val="001E446E"/>
    <w:rsid w:val="001F0DAB"/>
    <w:rsid w:val="001F4353"/>
    <w:rsid w:val="002154EE"/>
    <w:rsid w:val="002276D2"/>
    <w:rsid w:val="0023283D"/>
    <w:rsid w:val="00250FB3"/>
    <w:rsid w:val="0026373E"/>
    <w:rsid w:val="00271C43"/>
    <w:rsid w:val="00290201"/>
    <w:rsid w:val="00290728"/>
    <w:rsid w:val="002911BA"/>
    <w:rsid w:val="002978F4"/>
    <w:rsid w:val="002A127B"/>
    <w:rsid w:val="002B028D"/>
    <w:rsid w:val="002E196B"/>
    <w:rsid w:val="002E6541"/>
    <w:rsid w:val="002F0F49"/>
    <w:rsid w:val="00334924"/>
    <w:rsid w:val="003409BC"/>
    <w:rsid w:val="00357185"/>
    <w:rsid w:val="00372F67"/>
    <w:rsid w:val="00383829"/>
    <w:rsid w:val="003A3046"/>
    <w:rsid w:val="003C7EDF"/>
    <w:rsid w:val="003F48AB"/>
    <w:rsid w:val="003F4B29"/>
    <w:rsid w:val="00400EC6"/>
    <w:rsid w:val="0042686F"/>
    <w:rsid w:val="004317D8"/>
    <w:rsid w:val="00434183"/>
    <w:rsid w:val="00443869"/>
    <w:rsid w:val="00447F32"/>
    <w:rsid w:val="004860EB"/>
    <w:rsid w:val="004E11DC"/>
    <w:rsid w:val="00525DDD"/>
    <w:rsid w:val="005409AC"/>
    <w:rsid w:val="0055516A"/>
    <w:rsid w:val="005731DD"/>
    <w:rsid w:val="0058491B"/>
    <w:rsid w:val="00592EA5"/>
    <w:rsid w:val="00595B52"/>
    <w:rsid w:val="00596808"/>
    <w:rsid w:val="005A3170"/>
    <w:rsid w:val="005A5686"/>
    <w:rsid w:val="005B2662"/>
    <w:rsid w:val="005E1FC7"/>
    <w:rsid w:val="006019C6"/>
    <w:rsid w:val="0062211A"/>
    <w:rsid w:val="006635B2"/>
    <w:rsid w:val="00677396"/>
    <w:rsid w:val="0069200F"/>
    <w:rsid w:val="006A34B7"/>
    <w:rsid w:val="006A65CB"/>
    <w:rsid w:val="006C1530"/>
    <w:rsid w:val="006C3242"/>
    <w:rsid w:val="006C7CC0"/>
    <w:rsid w:val="006E1BAD"/>
    <w:rsid w:val="006E6264"/>
    <w:rsid w:val="006F63F7"/>
    <w:rsid w:val="007025C7"/>
    <w:rsid w:val="00706D7A"/>
    <w:rsid w:val="007139D8"/>
    <w:rsid w:val="00722F0D"/>
    <w:rsid w:val="00735A4C"/>
    <w:rsid w:val="0074420E"/>
    <w:rsid w:val="00783E26"/>
    <w:rsid w:val="007A3111"/>
    <w:rsid w:val="007A51DD"/>
    <w:rsid w:val="007C3BC7"/>
    <w:rsid w:val="007C3BCD"/>
    <w:rsid w:val="007D4ACF"/>
    <w:rsid w:val="007F0787"/>
    <w:rsid w:val="00807031"/>
    <w:rsid w:val="00807A99"/>
    <w:rsid w:val="00810B7B"/>
    <w:rsid w:val="0082358A"/>
    <w:rsid w:val="008235CD"/>
    <w:rsid w:val="008247DE"/>
    <w:rsid w:val="00825CAB"/>
    <w:rsid w:val="00840B10"/>
    <w:rsid w:val="008513CB"/>
    <w:rsid w:val="00873469"/>
    <w:rsid w:val="00877F4B"/>
    <w:rsid w:val="00891703"/>
    <w:rsid w:val="008A7F84"/>
    <w:rsid w:val="0091702E"/>
    <w:rsid w:val="00923B0C"/>
    <w:rsid w:val="00926F44"/>
    <w:rsid w:val="009324AA"/>
    <w:rsid w:val="0094021C"/>
    <w:rsid w:val="0094432F"/>
    <w:rsid w:val="00952F86"/>
    <w:rsid w:val="00975078"/>
    <w:rsid w:val="00982B28"/>
    <w:rsid w:val="00996B7B"/>
    <w:rsid w:val="009D313F"/>
    <w:rsid w:val="009F17C2"/>
    <w:rsid w:val="00A00B9C"/>
    <w:rsid w:val="00A23A3E"/>
    <w:rsid w:val="00A241B1"/>
    <w:rsid w:val="00A47A5A"/>
    <w:rsid w:val="00A5205E"/>
    <w:rsid w:val="00A520FB"/>
    <w:rsid w:val="00A6683B"/>
    <w:rsid w:val="00A77C90"/>
    <w:rsid w:val="00A9156F"/>
    <w:rsid w:val="00A97F94"/>
    <w:rsid w:val="00AA7EA2"/>
    <w:rsid w:val="00AB0BC9"/>
    <w:rsid w:val="00AB3F1F"/>
    <w:rsid w:val="00AF6B5C"/>
    <w:rsid w:val="00B03099"/>
    <w:rsid w:val="00B05BC8"/>
    <w:rsid w:val="00B64B47"/>
    <w:rsid w:val="00B84986"/>
    <w:rsid w:val="00B916A7"/>
    <w:rsid w:val="00BB0F08"/>
    <w:rsid w:val="00BC3B22"/>
    <w:rsid w:val="00C002DE"/>
    <w:rsid w:val="00C321B6"/>
    <w:rsid w:val="00C46FB1"/>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A4A13"/>
    <w:rsid w:val="00DC1E02"/>
    <w:rsid w:val="00DC24B4"/>
    <w:rsid w:val="00DC5FB0"/>
    <w:rsid w:val="00DD1EBB"/>
    <w:rsid w:val="00DD6915"/>
    <w:rsid w:val="00DF16DC"/>
    <w:rsid w:val="00DF6FE5"/>
    <w:rsid w:val="00E45211"/>
    <w:rsid w:val="00E473C5"/>
    <w:rsid w:val="00E84438"/>
    <w:rsid w:val="00E92863"/>
    <w:rsid w:val="00E9586F"/>
    <w:rsid w:val="00EB67DC"/>
    <w:rsid w:val="00EB796D"/>
    <w:rsid w:val="00EE0672"/>
    <w:rsid w:val="00F058DC"/>
    <w:rsid w:val="00F24FC4"/>
    <w:rsid w:val="00F2676C"/>
    <w:rsid w:val="00F52941"/>
    <w:rsid w:val="00F824BC"/>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673E"/>
  <w15:chartTrackingRefBased/>
  <w15:docId w15:val="{F70AB144-D2A0-44F2-AF02-0D24878E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9324AA"/>
    <w:rPr>
      <w:color w:val="954F72" w:themeColor="followedHyperlink"/>
      <w:u w:val="single"/>
    </w:rPr>
  </w:style>
  <w:style w:type="paragraph" w:styleId="Revision">
    <w:name w:val="Revision"/>
    <w:hidden/>
    <w:uiPriority w:val="99"/>
    <w:semiHidden/>
    <w:rsid w:val="00185F74"/>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ar/ITU-T/ipr/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4/en"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hyperlink" Target="https://www.itu.int/md/T25-SG17-COL-0005/e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d/meetingdoc.asp?lang=en&amp;parent=T25-SG17-R-001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4%20Fourth%20Contract%20Work%20(13-10-2025%20---%2028-11-2025)\11%20November\06\2502410A\Typing\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0</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Arabic_I.R</cp:lastModifiedBy>
  <cp:revision>2</cp:revision>
  <dcterms:created xsi:type="dcterms:W3CDTF">2026-02-11T12:42:00Z</dcterms:created>
  <dcterms:modified xsi:type="dcterms:W3CDTF">2026-02-11T12:42:00Z</dcterms:modified>
</cp:coreProperties>
</file>