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Layout w:type="fixed"/>
        <w:tblCellMar>
          <w:left w:w="57" w:type="dxa"/>
          <w:right w:w="57" w:type="dxa"/>
        </w:tblCellMar>
        <w:tblLook w:val="0000" w:firstRow="0" w:lastRow="0" w:firstColumn="0" w:lastColumn="0" w:noHBand="0" w:noVBand="0"/>
      </w:tblPr>
      <w:tblGrid>
        <w:gridCol w:w="1132"/>
        <w:gridCol w:w="455"/>
        <w:gridCol w:w="20"/>
        <w:gridCol w:w="628"/>
        <w:gridCol w:w="2535"/>
        <w:gridCol w:w="843"/>
        <w:gridCol w:w="4287"/>
      </w:tblGrid>
      <w:tr w:rsidR="00A42582" w:rsidRPr="00A42582" w14:paraId="3B008184" w14:textId="77777777" w:rsidTr="00A42582">
        <w:trPr>
          <w:cantSplit/>
        </w:trPr>
        <w:tc>
          <w:tcPr>
            <w:tcW w:w="1132" w:type="dxa"/>
            <w:vMerge w:val="restart"/>
            <w:vAlign w:val="center"/>
          </w:tcPr>
          <w:p w14:paraId="21758EA6" w14:textId="77777777" w:rsidR="00A42582" w:rsidRPr="00A42582" w:rsidRDefault="00A42582" w:rsidP="00A42582">
            <w:pPr>
              <w:spacing w:before="0"/>
              <w:jc w:val="center"/>
              <w:rPr>
                <w:sz w:val="20"/>
                <w:szCs w:val="20"/>
              </w:rPr>
            </w:pPr>
            <w:bookmarkStart w:id="0" w:name="dnum" w:colFirst="2" w:colLast="2"/>
            <w:bookmarkStart w:id="1" w:name="dtableau"/>
            <w:r w:rsidRPr="00A42582">
              <w:rPr>
                <w:noProof/>
              </w:rPr>
              <w:drawing>
                <wp:inline distT="0" distB="0" distL="0" distR="0" wp14:anchorId="464F6C61" wp14:editId="6FFD95A2">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35EE2AE8" w14:textId="77777777" w:rsidR="00A42582" w:rsidRPr="00A42582" w:rsidRDefault="00A42582" w:rsidP="00A42582">
            <w:pPr>
              <w:rPr>
                <w:sz w:val="16"/>
                <w:szCs w:val="16"/>
              </w:rPr>
            </w:pPr>
            <w:r w:rsidRPr="00A42582">
              <w:rPr>
                <w:sz w:val="16"/>
                <w:szCs w:val="16"/>
              </w:rPr>
              <w:t>INTERNATIONAL TELECOMMUNICATION UNION</w:t>
            </w:r>
          </w:p>
          <w:p w14:paraId="0CF0CD64" w14:textId="77777777" w:rsidR="00A42582" w:rsidRPr="00A42582" w:rsidRDefault="00A42582" w:rsidP="00A42582">
            <w:pPr>
              <w:rPr>
                <w:b/>
                <w:bCs/>
                <w:sz w:val="26"/>
                <w:szCs w:val="26"/>
              </w:rPr>
            </w:pPr>
            <w:r w:rsidRPr="00A42582">
              <w:rPr>
                <w:b/>
                <w:bCs/>
                <w:sz w:val="26"/>
                <w:szCs w:val="26"/>
              </w:rPr>
              <w:t>TELECOMMUNICATION</w:t>
            </w:r>
            <w:r w:rsidRPr="00A42582">
              <w:rPr>
                <w:b/>
                <w:bCs/>
                <w:sz w:val="26"/>
                <w:szCs w:val="26"/>
              </w:rPr>
              <w:br/>
              <w:t>STANDARDIZATION SECTOR</w:t>
            </w:r>
          </w:p>
          <w:p w14:paraId="0D043745" w14:textId="453F70C3" w:rsidR="00A42582" w:rsidRPr="00A42582" w:rsidRDefault="00A42582" w:rsidP="00A42582">
            <w:pPr>
              <w:rPr>
                <w:sz w:val="20"/>
                <w:szCs w:val="20"/>
              </w:rPr>
            </w:pPr>
            <w:r w:rsidRPr="00A42582">
              <w:rPr>
                <w:sz w:val="20"/>
                <w:szCs w:val="20"/>
              </w:rPr>
              <w:t xml:space="preserve">STUDY PERIOD </w:t>
            </w:r>
            <w:r>
              <w:rPr>
                <w:sz w:val="20"/>
              </w:rPr>
              <w:t>2025-2028</w:t>
            </w:r>
          </w:p>
        </w:tc>
        <w:tc>
          <w:tcPr>
            <w:tcW w:w="4287" w:type="dxa"/>
            <w:vAlign w:val="center"/>
          </w:tcPr>
          <w:p w14:paraId="75C8FF8C" w14:textId="3836A96A" w:rsidR="00A42582" w:rsidRPr="00A42582" w:rsidRDefault="00A42582" w:rsidP="00A42582">
            <w:pPr>
              <w:pStyle w:val="Docnumber"/>
            </w:pPr>
            <w:r>
              <w:t>TSAG-TD</w:t>
            </w:r>
            <w:r w:rsidR="00E311D9">
              <w:t>326</w:t>
            </w:r>
            <w:ins w:id="2" w:author="Tatiana Kurakova" w:date="2026-01-29T19:18:00Z" w16du:dateUtc="2026-01-29T18:18:00Z">
              <w:r w:rsidR="009C2DA3">
                <w:t>R1</w:t>
              </w:r>
            </w:ins>
          </w:p>
        </w:tc>
      </w:tr>
      <w:tr w:rsidR="00A42582" w:rsidRPr="00A42582" w14:paraId="7EA5E293" w14:textId="77777777" w:rsidTr="00A42582">
        <w:trPr>
          <w:cantSplit/>
        </w:trPr>
        <w:tc>
          <w:tcPr>
            <w:tcW w:w="1132" w:type="dxa"/>
            <w:vMerge/>
          </w:tcPr>
          <w:p w14:paraId="1D756EE9" w14:textId="77777777" w:rsidR="00A42582" w:rsidRPr="00A42582" w:rsidRDefault="00A42582" w:rsidP="00A42582">
            <w:pPr>
              <w:rPr>
                <w:smallCaps/>
                <w:sz w:val="20"/>
              </w:rPr>
            </w:pPr>
            <w:bookmarkStart w:id="3" w:name="dsg" w:colFirst="2" w:colLast="2"/>
            <w:bookmarkEnd w:id="0"/>
          </w:p>
        </w:tc>
        <w:tc>
          <w:tcPr>
            <w:tcW w:w="4481" w:type="dxa"/>
            <w:gridSpan w:val="5"/>
            <w:vMerge/>
          </w:tcPr>
          <w:p w14:paraId="3D2C9ED6" w14:textId="77777777" w:rsidR="00A42582" w:rsidRPr="00A42582" w:rsidRDefault="00A42582" w:rsidP="00A42582">
            <w:pPr>
              <w:rPr>
                <w:smallCaps/>
                <w:sz w:val="20"/>
              </w:rPr>
            </w:pPr>
          </w:p>
        </w:tc>
        <w:tc>
          <w:tcPr>
            <w:tcW w:w="4287" w:type="dxa"/>
          </w:tcPr>
          <w:p w14:paraId="73D64870" w14:textId="674374D3" w:rsidR="00A42582" w:rsidRPr="00A42582" w:rsidRDefault="00A42582" w:rsidP="00A42582">
            <w:pPr>
              <w:pStyle w:val="TSBHeaderRight14"/>
              <w:rPr>
                <w:smallCaps/>
              </w:rPr>
            </w:pPr>
            <w:r>
              <w:rPr>
                <w:smallCaps/>
              </w:rPr>
              <w:t>TSAG</w:t>
            </w:r>
          </w:p>
        </w:tc>
      </w:tr>
      <w:bookmarkEnd w:id="3"/>
      <w:tr w:rsidR="00A42582" w:rsidRPr="00A42582" w14:paraId="347F6F41" w14:textId="77777777" w:rsidTr="00A42582">
        <w:trPr>
          <w:cantSplit/>
        </w:trPr>
        <w:tc>
          <w:tcPr>
            <w:tcW w:w="1132" w:type="dxa"/>
            <w:vMerge/>
            <w:tcBorders>
              <w:bottom w:val="single" w:sz="12" w:space="0" w:color="auto"/>
            </w:tcBorders>
          </w:tcPr>
          <w:p w14:paraId="3CF22534" w14:textId="77777777" w:rsidR="00A42582" w:rsidRPr="00A42582" w:rsidRDefault="00A42582" w:rsidP="00A42582">
            <w:pPr>
              <w:rPr>
                <w:b/>
                <w:bCs/>
                <w:sz w:val="26"/>
              </w:rPr>
            </w:pPr>
          </w:p>
        </w:tc>
        <w:tc>
          <w:tcPr>
            <w:tcW w:w="4481" w:type="dxa"/>
            <w:gridSpan w:val="5"/>
            <w:vMerge/>
            <w:tcBorders>
              <w:bottom w:val="single" w:sz="12" w:space="0" w:color="auto"/>
            </w:tcBorders>
          </w:tcPr>
          <w:p w14:paraId="308A02D9" w14:textId="77777777" w:rsidR="00A42582" w:rsidRPr="00A42582" w:rsidRDefault="00A42582" w:rsidP="00A42582">
            <w:pPr>
              <w:rPr>
                <w:b/>
                <w:bCs/>
                <w:sz w:val="26"/>
              </w:rPr>
            </w:pPr>
          </w:p>
        </w:tc>
        <w:tc>
          <w:tcPr>
            <w:tcW w:w="4287" w:type="dxa"/>
            <w:tcBorders>
              <w:bottom w:val="single" w:sz="12" w:space="0" w:color="auto"/>
            </w:tcBorders>
            <w:vAlign w:val="center"/>
          </w:tcPr>
          <w:p w14:paraId="399C1932" w14:textId="77777777" w:rsidR="00A42582" w:rsidRPr="00A42582" w:rsidRDefault="00A42582" w:rsidP="00A42582">
            <w:pPr>
              <w:pStyle w:val="TSBHeaderRight14"/>
            </w:pPr>
            <w:r w:rsidRPr="00A42582">
              <w:t>Original: English</w:t>
            </w:r>
          </w:p>
        </w:tc>
      </w:tr>
      <w:tr w:rsidR="00A42582" w:rsidRPr="00A42582" w14:paraId="40B0F096" w14:textId="77777777" w:rsidTr="00A42582">
        <w:trPr>
          <w:cantSplit/>
        </w:trPr>
        <w:tc>
          <w:tcPr>
            <w:tcW w:w="1587" w:type="dxa"/>
            <w:gridSpan w:val="2"/>
          </w:tcPr>
          <w:p w14:paraId="17DBCD28" w14:textId="52A7480D" w:rsidR="00A42582" w:rsidRPr="00A42582" w:rsidRDefault="00E311D9" w:rsidP="00A42582">
            <w:pPr>
              <w:rPr>
                <w:b/>
                <w:bCs/>
              </w:rPr>
            </w:pPr>
            <w:bookmarkStart w:id="4" w:name="dbluepink" w:colFirst="1" w:colLast="1"/>
            <w:bookmarkStart w:id="5" w:name="dmeeting" w:colFirst="2" w:colLast="2"/>
            <w:r w:rsidRPr="00C604BF">
              <w:rPr>
                <w:b/>
                <w:bCs/>
              </w:rPr>
              <w:t>Question(s):</w:t>
            </w:r>
          </w:p>
        </w:tc>
        <w:tc>
          <w:tcPr>
            <w:tcW w:w="4026" w:type="dxa"/>
            <w:gridSpan w:val="4"/>
          </w:tcPr>
          <w:p w14:paraId="665A4860" w14:textId="0CFA2118" w:rsidR="00A42582" w:rsidRPr="00A42582" w:rsidRDefault="00E311D9" w:rsidP="00A42582">
            <w:pPr>
              <w:pStyle w:val="TSBHeaderQuestion"/>
            </w:pPr>
            <w:r>
              <w:t>-</w:t>
            </w:r>
          </w:p>
        </w:tc>
        <w:tc>
          <w:tcPr>
            <w:tcW w:w="4287" w:type="dxa"/>
          </w:tcPr>
          <w:p w14:paraId="30978AB4" w14:textId="7531705F" w:rsidR="00A42582" w:rsidRPr="00A42582" w:rsidRDefault="00A42582" w:rsidP="00A42582">
            <w:pPr>
              <w:pStyle w:val="VenueDate"/>
            </w:pPr>
            <w:r w:rsidRPr="00A42582">
              <w:t xml:space="preserve">Geneva, 26-30 </w:t>
            </w:r>
            <w:r w:rsidR="00B111E3">
              <w:t>January</w:t>
            </w:r>
            <w:r w:rsidRPr="00A42582">
              <w:t xml:space="preserve"> 202</w:t>
            </w:r>
            <w:r w:rsidR="00B111E3">
              <w:t>6</w:t>
            </w:r>
          </w:p>
        </w:tc>
      </w:tr>
      <w:tr w:rsidR="00A42582" w:rsidRPr="00A42582" w14:paraId="2EC901FA" w14:textId="77777777" w:rsidTr="00A42582">
        <w:trPr>
          <w:cantSplit/>
        </w:trPr>
        <w:tc>
          <w:tcPr>
            <w:tcW w:w="9900" w:type="dxa"/>
            <w:gridSpan w:val="7"/>
          </w:tcPr>
          <w:p w14:paraId="5F0A721F" w14:textId="4EDFE546" w:rsidR="00A42582" w:rsidRPr="00A42582" w:rsidRDefault="00A42582" w:rsidP="00A42582">
            <w:pPr>
              <w:jc w:val="center"/>
              <w:rPr>
                <w:b/>
                <w:bCs/>
              </w:rPr>
            </w:pPr>
            <w:bookmarkStart w:id="6" w:name="ddoctype"/>
            <w:bookmarkEnd w:id="4"/>
            <w:bookmarkEnd w:id="5"/>
            <w:r w:rsidRPr="00A42582">
              <w:rPr>
                <w:b/>
                <w:bCs/>
              </w:rPr>
              <w:t>TD</w:t>
            </w:r>
          </w:p>
        </w:tc>
      </w:tr>
      <w:tr w:rsidR="00A42582" w:rsidRPr="00A42582" w14:paraId="559C1C80" w14:textId="77777777" w:rsidTr="00A42582">
        <w:trPr>
          <w:cantSplit/>
        </w:trPr>
        <w:tc>
          <w:tcPr>
            <w:tcW w:w="1587" w:type="dxa"/>
            <w:gridSpan w:val="2"/>
          </w:tcPr>
          <w:p w14:paraId="705DB12E" w14:textId="77777777" w:rsidR="00A42582" w:rsidRPr="00A42582" w:rsidRDefault="00A42582" w:rsidP="00A42582">
            <w:pPr>
              <w:rPr>
                <w:b/>
                <w:bCs/>
              </w:rPr>
            </w:pPr>
            <w:bookmarkStart w:id="7" w:name="dsource" w:colFirst="1" w:colLast="1"/>
            <w:bookmarkEnd w:id="6"/>
            <w:r w:rsidRPr="00A42582">
              <w:rPr>
                <w:b/>
                <w:bCs/>
              </w:rPr>
              <w:t>Source:</w:t>
            </w:r>
          </w:p>
        </w:tc>
        <w:tc>
          <w:tcPr>
            <w:tcW w:w="8313" w:type="dxa"/>
            <w:gridSpan w:val="5"/>
          </w:tcPr>
          <w:p w14:paraId="556317FD" w14:textId="5CC2064F" w:rsidR="00A42582" w:rsidRPr="00A42582" w:rsidRDefault="00A42582" w:rsidP="00A42582">
            <w:pPr>
              <w:pStyle w:val="TSBHeaderSource"/>
            </w:pPr>
            <w:r w:rsidRPr="00A42582">
              <w:t>TSAG</w:t>
            </w:r>
          </w:p>
        </w:tc>
      </w:tr>
      <w:tr w:rsidR="00A42582" w:rsidRPr="00A42582" w14:paraId="6F8E6F44" w14:textId="77777777" w:rsidTr="00A42582">
        <w:trPr>
          <w:cantSplit/>
        </w:trPr>
        <w:tc>
          <w:tcPr>
            <w:tcW w:w="1587" w:type="dxa"/>
            <w:gridSpan w:val="2"/>
            <w:tcBorders>
              <w:bottom w:val="single" w:sz="8" w:space="0" w:color="auto"/>
            </w:tcBorders>
          </w:tcPr>
          <w:p w14:paraId="60FE414D" w14:textId="77777777" w:rsidR="00A42582" w:rsidRPr="00A42582" w:rsidRDefault="00A42582" w:rsidP="00A42582">
            <w:pPr>
              <w:rPr>
                <w:b/>
                <w:bCs/>
              </w:rPr>
            </w:pPr>
            <w:bookmarkStart w:id="8" w:name="dtitle1" w:colFirst="1" w:colLast="1"/>
            <w:bookmarkEnd w:id="7"/>
            <w:r w:rsidRPr="00A42582">
              <w:rPr>
                <w:b/>
                <w:bCs/>
              </w:rPr>
              <w:t>Title:</w:t>
            </w:r>
          </w:p>
        </w:tc>
        <w:tc>
          <w:tcPr>
            <w:tcW w:w="8313" w:type="dxa"/>
            <w:gridSpan w:val="5"/>
            <w:tcBorders>
              <w:bottom w:val="single" w:sz="8" w:space="0" w:color="auto"/>
            </w:tcBorders>
          </w:tcPr>
          <w:p w14:paraId="151C08E8" w14:textId="618AA87F" w:rsidR="00A42582" w:rsidRPr="00A42582" w:rsidRDefault="00A42582" w:rsidP="00A42582">
            <w:pPr>
              <w:pStyle w:val="TSBHeaderTitle"/>
            </w:pPr>
            <w:r w:rsidRPr="00A42582">
              <w:t>LS/o on lead study group concept</w:t>
            </w:r>
            <w:ins w:id="9" w:author="GMC4" w:date="2026-01-30T01:14:00Z" w16du:dateUtc="2026-01-30T00:14:00Z">
              <w:r w:rsidR="007F7B39">
                <w:t xml:space="preserve"> and coordination mechanisms</w:t>
              </w:r>
            </w:ins>
            <w:r>
              <w:t xml:space="preserve"> [to ITU-T SG2, SG3, SG5, SG11, SG12, SG13, SG15, SG17, SG20, SG21]</w:t>
            </w:r>
          </w:p>
        </w:tc>
      </w:tr>
      <w:bookmarkEnd w:id="1"/>
      <w:bookmarkEnd w:id="8"/>
      <w:tr w:rsidR="00F44563" w14:paraId="78624B45" w14:textId="77777777" w:rsidTr="00A42582">
        <w:tblPrEx>
          <w:jc w:val="center"/>
        </w:tblPrEx>
        <w:trPr>
          <w:cantSplit/>
          <w:trHeight w:val="357"/>
          <w:jc w:val="center"/>
        </w:trPr>
        <w:tc>
          <w:tcPr>
            <w:tcW w:w="9900" w:type="dxa"/>
            <w:gridSpan w:val="7"/>
            <w:tcBorders>
              <w:top w:val="single" w:sz="12" w:space="0" w:color="auto"/>
            </w:tcBorders>
          </w:tcPr>
          <w:p w14:paraId="689A0943" w14:textId="77777777" w:rsidR="00F44563" w:rsidRDefault="00F44563" w:rsidP="003C480A">
            <w:pPr>
              <w:jc w:val="center"/>
              <w:rPr>
                <w:b/>
              </w:rPr>
            </w:pPr>
            <w:r>
              <w:rPr>
                <w:b/>
              </w:rPr>
              <w:t>LIAISON STATEMENT</w:t>
            </w:r>
          </w:p>
        </w:tc>
      </w:tr>
      <w:tr w:rsidR="00F44563" w14:paraId="55D365B4" w14:textId="77777777" w:rsidTr="00A42582">
        <w:tblPrEx>
          <w:jc w:val="center"/>
        </w:tblPrEx>
        <w:trPr>
          <w:cantSplit/>
          <w:trHeight w:val="357"/>
          <w:jc w:val="center"/>
        </w:trPr>
        <w:tc>
          <w:tcPr>
            <w:tcW w:w="2235" w:type="dxa"/>
            <w:gridSpan w:val="4"/>
          </w:tcPr>
          <w:p w14:paraId="6DEE8089" w14:textId="77777777" w:rsidR="00F44563" w:rsidRPr="003869CD" w:rsidRDefault="00F44563" w:rsidP="003C480A">
            <w:pPr>
              <w:rPr>
                <w:b/>
                <w:bCs/>
              </w:rPr>
            </w:pPr>
            <w:r w:rsidRPr="003869CD">
              <w:rPr>
                <w:b/>
                <w:bCs/>
              </w:rPr>
              <w:t>For action to:</w:t>
            </w:r>
          </w:p>
        </w:tc>
        <w:tc>
          <w:tcPr>
            <w:tcW w:w="7665" w:type="dxa"/>
            <w:gridSpan w:val="3"/>
          </w:tcPr>
          <w:p w14:paraId="71C60C51" w14:textId="438E73A8" w:rsidR="00F44563" w:rsidRDefault="00072F59" w:rsidP="003C480A">
            <w:pPr>
              <w:pStyle w:val="LSForAction"/>
            </w:pPr>
            <w:r>
              <w:t>ITU-T SG2, SG3, SG5, SG11, SG12, SG13, SG15, SG17, SG20, SG21</w:t>
            </w:r>
          </w:p>
        </w:tc>
      </w:tr>
      <w:tr w:rsidR="00F44563" w14:paraId="75D9857A" w14:textId="77777777" w:rsidTr="00A42582">
        <w:tblPrEx>
          <w:jc w:val="center"/>
        </w:tblPrEx>
        <w:trPr>
          <w:cantSplit/>
          <w:trHeight w:val="357"/>
          <w:jc w:val="center"/>
        </w:trPr>
        <w:tc>
          <w:tcPr>
            <w:tcW w:w="2235" w:type="dxa"/>
            <w:gridSpan w:val="4"/>
          </w:tcPr>
          <w:p w14:paraId="29F181FC" w14:textId="77777777" w:rsidR="00F44563" w:rsidRPr="003869CD" w:rsidRDefault="00F44563" w:rsidP="003C480A">
            <w:pPr>
              <w:rPr>
                <w:b/>
                <w:bCs/>
              </w:rPr>
            </w:pPr>
            <w:r w:rsidRPr="003869CD">
              <w:rPr>
                <w:b/>
                <w:bCs/>
              </w:rPr>
              <w:t>For information to:</w:t>
            </w:r>
          </w:p>
        </w:tc>
        <w:tc>
          <w:tcPr>
            <w:tcW w:w="7665" w:type="dxa"/>
            <w:gridSpan w:val="3"/>
          </w:tcPr>
          <w:p w14:paraId="311460FD" w14:textId="03513B5D" w:rsidR="00F44563" w:rsidRDefault="0067021B" w:rsidP="003C480A">
            <w:pPr>
              <w:pStyle w:val="LSForInfo"/>
            </w:pPr>
            <w:r>
              <w:t>-</w:t>
            </w:r>
          </w:p>
        </w:tc>
      </w:tr>
      <w:tr w:rsidR="00F44563" w:rsidRPr="007A7EB7" w14:paraId="6E329C2C" w14:textId="77777777" w:rsidTr="00A42582">
        <w:tblPrEx>
          <w:jc w:val="center"/>
        </w:tblPrEx>
        <w:trPr>
          <w:cantSplit/>
          <w:trHeight w:val="357"/>
          <w:jc w:val="center"/>
        </w:trPr>
        <w:tc>
          <w:tcPr>
            <w:tcW w:w="2235" w:type="dxa"/>
            <w:gridSpan w:val="4"/>
          </w:tcPr>
          <w:p w14:paraId="34E282AC" w14:textId="77777777" w:rsidR="00F44563" w:rsidRDefault="00F44563" w:rsidP="003C480A">
            <w:pPr>
              <w:rPr>
                <w:b/>
                <w:bCs/>
              </w:rPr>
            </w:pPr>
            <w:r>
              <w:rPr>
                <w:b/>
                <w:bCs/>
              </w:rPr>
              <w:t>Approval:</w:t>
            </w:r>
          </w:p>
        </w:tc>
        <w:tc>
          <w:tcPr>
            <w:tcW w:w="7665" w:type="dxa"/>
            <w:gridSpan w:val="3"/>
          </w:tcPr>
          <w:p w14:paraId="70BBC2F1" w14:textId="2572BB48" w:rsidR="00F44563" w:rsidRPr="007A7EB7" w:rsidRDefault="00F44563" w:rsidP="003C480A">
            <w:pPr>
              <w:pStyle w:val="LSApproval"/>
              <w:rPr>
                <w:b w:val="0"/>
                <w:bCs w:val="0"/>
              </w:rPr>
            </w:pPr>
            <w:r>
              <w:rPr>
                <w:b w:val="0"/>
                <w:bCs w:val="0"/>
              </w:rPr>
              <w:t>TSAG meeting (</w:t>
            </w:r>
            <w:r w:rsidRPr="009A5B84">
              <w:rPr>
                <w:b w:val="0"/>
                <w:bCs w:val="0"/>
              </w:rPr>
              <w:t xml:space="preserve">Geneva, </w:t>
            </w:r>
            <w:r w:rsidR="008C61FB">
              <w:rPr>
                <w:b w:val="0"/>
                <w:bCs w:val="0"/>
              </w:rPr>
              <w:t xml:space="preserve">30 </w:t>
            </w:r>
            <w:r w:rsidR="00B111E3">
              <w:rPr>
                <w:b w:val="0"/>
                <w:bCs w:val="0"/>
              </w:rPr>
              <w:t>January</w:t>
            </w:r>
            <w:r w:rsidR="008C61FB">
              <w:rPr>
                <w:b w:val="0"/>
                <w:bCs w:val="0"/>
              </w:rPr>
              <w:t xml:space="preserve"> 202</w:t>
            </w:r>
            <w:r w:rsidR="00B111E3">
              <w:rPr>
                <w:b w:val="0"/>
                <w:bCs w:val="0"/>
              </w:rPr>
              <w:t>6</w:t>
            </w:r>
            <w:r>
              <w:rPr>
                <w:b w:val="0"/>
                <w:bCs w:val="0"/>
              </w:rPr>
              <w:t>)</w:t>
            </w:r>
          </w:p>
        </w:tc>
      </w:tr>
      <w:tr w:rsidR="00F44563" w14:paraId="42F229FC" w14:textId="77777777" w:rsidTr="00A42582">
        <w:tblPrEx>
          <w:jc w:val="center"/>
        </w:tblPrEx>
        <w:trPr>
          <w:cantSplit/>
          <w:trHeight w:val="357"/>
          <w:jc w:val="center"/>
        </w:trPr>
        <w:tc>
          <w:tcPr>
            <w:tcW w:w="2235" w:type="dxa"/>
            <w:gridSpan w:val="4"/>
            <w:tcBorders>
              <w:bottom w:val="single" w:sz="12" w:space="0" w:color="auto"/>
            </w:tcBorders>
          </w:tcPr>
          <w:p w14:paraId="269E314E" w14:textId="77777777" w:rsidR="00F44563" w:rsidRDefault="00F44563" w:rsidP="003C480A">
            <w:pPr>
              <w:rPr>
                <w:b/>
                <w:bCs/>
              </w:rPr>
            </w:pPr>
            <w:r>
              <w:rPr>
                <w:b/>
                <w:bCs/>
              </w:rPr>
              <w:t>Deadline:</w:t>
            </w:r>
          </w:p>
        </w:tc>
        <w:tc>
          <w:tcPr>
            <w:tcW w:w="7665" w:type="dxa"/>
            <w:gridSpan w:val="3"/>
            <w:tcBorders>
              <w:bottom w:val="single" w:sz="12" w:space="0" w:color="auto"/>
            </w:tcBorders>
          </w:tcPr>
          <w:p w14:paraId="1DD657C7" w14:textId="5A6FB12C" w:rsidR="00F44563" w:rsidRDefault="00B111E3" w:rsidP="003C480A">
            <w:pPr>
              <w:pStyle w:val="LSDeadline"/>
            </w:pPr>
            <w:r>
              <w:t>9</w:t>
            </w:r>
            <w:r w:rsidR="00191A08">
              <w:t xml:space="preserve"> January </w:t>
            </w:r>
            <w:r w:rsidR="001A23BB">
              <w:t>202</w:t>
            </w:r>
            <w:r>
              <w:t>7</w:t>
            </w:r>
          </w:p>
        </w:tc>
      </w:tr>
      <w:tr w:rsidR="00702A61" w:rsidRPr="001B556B" w14:paraId="090DCE59" w14:textId="77777777" w:rsidTr="00E311D9">
        <w:tblPrEx>
          <w:jc w:val="center"/>
        </w:tblPrEx>
        <w:trPr>
          <w:cantSplit/>
          <w:jc w:val="center"/>
        </w:trPr>
        <w:tc>
          <w:tcPr>
            <w:tcW w:w="1607" w:type="dxa"/>
            <w:gridSpan w:val="3"/>
            <w:tcBorders>
              <w:top w:val="single" w:sz="8" w:space="0" w:color="auto"/>
              <w:bottom w:val="single" w:sz="8" w:space="0" w:color="auto"/>
            </w:tcBorders>
          </w:tcPr>
          <w:p w14:paraId="4E004A80" w14:textId="77777777" w:rsidR="00702A61" w:rsidRPr="007C7DD7" w:rsidRDefault="00702A61" w:rsidP="00E747C6">
            <w:pPr>
              <w:rPr>
                <w:b/>
              </w:rPr>
            </w:pPr>
            <w:r w:rsidRPr="007C7DD7">
              <w:rPr>
                <w:b/>
              </w:rPr>
              <w:t>Contact:</w:t>
            </w:r>
          </w:p>
        </w:tc>
        <w:tc>
          <w:tcPr>
            <w:tcW w:w="3163" w:type="dxa"/>
            <w:gridSpan w:val="2"/>
            <w:tcBorders>
              <w:top w:val="single" w:sz="8" w:space="0" w:color="auto"/>
              <w:bottom w:val="single" w:sz="8" w:space="0" w:color="auto"/>
            </w:tcBorders>
          </w:tcPr>
          <w:p w14:paraId="7C36FC18" w14:textId="77777777" w:rsidR="00702A61" w:rsidRPr="007C7DD7" w:rsidRDefault="00702A61" w:rsidP="00E747C6">
            <w:r w:rsidRPr="00727521">
              <w:t xml:space="preserve">Gaëlle </w:t>
            </w:r>
            <w:r w:rsidRPr="00D20716">
              <w:t xml:space="preserve">Martin-Cocher </w:t>
            </w:r>
            <w:r>
              <w:t xml:space="preserve">   </w:t>
            </w:r>
            <w:r w:rsidRPr="00727521">
              <w:t xml:space="preserve"> </w:t>
            </w:r>
            <w:proofErr w:type="spellStart"/>
            <w:r w:rsidRPr="00727521">
              <w:t>InterDigital</w:t>
            </w:r>
            <w:proofErr w:type="spellEnd"/>
            <w:r w:rsidRPr="007C7DD7">
              <w:br/>
            </w:r>
            <w:r>
              <w:t>Canada</w:t>
            </w:r>
          </w:p>
        </w:tc>
        <w:tc>
          <w:tcPr>
            <w:tcW w:w="5130" w:type="dxa"/>
            <w:gridSpan w:val="2"/>
            <w:tcBorders>
              <w:top w:val="single" w:sz="8" w:space="0" w:color="auto"/>
              <w:bottom w:val="single" w:sz="8" w:space="0" w:color="auto"/>
            </w:tcBorders>
          </w:tcPr>
          <w:p w14:paraId="64721EA0" w14:textId="77777777" w:rsidR="00702A61" w:rsidRPr="00D20716" w:rsidRDefault="00702A61" w:rsidP="00E747C6">
            <w:pPr>
              <w:rPr>
                <w:highlight w:val="yellow"/>
                <w:lang w:val="de-DE"/>
              </w:rPr>
            </w:pPr>
            <w:r w:rsidRPr="00D20716">
              <w:rPr>
                <w:lang w:val="de-DE"/>
              </w:rPr>
              <w:t xml:space="preserve">E-mail: </w:t>
            </w:r>
            <w:r>
              <w:fldChar w:fldCharType="begin"/>
            </w:r>
            <w:r w:rsidRPr="005E29A5">
              <w:rPr>
                <w:lang w:val="de-DE"/>
                <w:rPrChange w:id="10" w:author="Tatiana Kurakova" w:date="2026-01-29T17:26:00Z" w16du:dateUtc="2026-01-29T16:26:00Z">
                  <w:rPr/>
                </w:rPrChange>
              </w:rPr>
              <w:instrText>HYPERLINK "mailto:Gaelle.Martin-Cocher@InterDigital.com"</w:instrText>
            </w:r>
            <w:r>
              <w:fldChar w:fldCharType="separate"/>
            </w:r>
            <w:r w:rsidRPr="00D20716">
              <w:rPr>
                <w:rStyle w:val="Hyperlink"/>
                <w:lang w:val="de-DE"/>
              </w:rPr>
              <w:t>Gaelle.Martin-Cocher@InterDigital.com</w:t>
            </w:r>
            <w:r>
              <w:fldChar w:fldCharType="end"/>
            </w:r>
          </w:p>
        </w:tc>
      </w:tr>
      <w:tr w:rsidR="00173EF5" w:rsidRPr="001B556B" w14:paraId="372D29DF" w14:textId="77777777" w:rsidTr="00E311D9">
        <w:tblPrEx>
          <w:jc w:val="center"/>
        </w:tblPrEx>
        <w:trPr>
          <w:cantSplit/>
          <w:trHeight w:val="538"/>
          <w:jc w:val="center"/>
        </w:trPr>
        <w:tc>
          <w:tcPr>
            <w:tcW w:w="1607" w:type="dxa"/>
            <w:gridSpan w:val="3"/>
            <w:tcBorders>
              <w:top w:val="single" w:sz="8" w:space="0" w:color="auto"/>
              <w:bottom w:val="single" w:sz="8" w:space="0" w:color="auto"/>
            </w:tcBorders>
          </w:tcPr>
          <w:p w14:paraId="75AFE4C1" w14:textId="77777777" w:rsidR="00173EF5" w:rsidRPr="007C7DD7" w:rsidRDefault="00173EF5" w:rsidP="00DA6A08">
            <w:pPr>
              <w:rPr>
                <w:b/>
              </w:rPr>
            </w:pPr>
            <w:r w:rsidRPr="007C7DD7">
              <w:rPr>
                <w:b/>
              </w:rPr>
              <w:t>Contact:</w:t>
            </w:r>
          </w:p>
        </w:tc>
        <w:tc>
          <w:tcPr>
            <w:tcW w:w="3163" w:type="dxa"/>
            <w:gridSpan w:val="2"/>
            <w:tcBorders>
              <w:top w:val="single" w:sz="8" w:space="0" w:color="auto"/>
              <w:bottom w:val="single" w:sz="8" w:space="0" w:color="auto"/>
            </w:tcBorders>
          </w:tcPr>
          <w:p w14:paraId="77E7B67F" w14:textId="77777777" w:rsidR="00173EF5" w:rsidRPr="00AF37B7" w:rsidRDefault="00173EF5" w:rsidP="00DA6A08">
            <w:pPr>
              <w:rPr>
                <w:lang w:val="fr-FR"/>
              </w:rPr>
            </w:pPr>
            <w:r w:rsidRPr="00AF37B7">
              <w:rPr>
                <w:lang w:val="fr-FR"/>
              </w:rPr>
              <w:t xml:space="preserve">Guy-Michel Kouakou    </w:t>
            </w:r>
            <w:r w:rsidRPr="00AF37B7">
              <w:rPr>
                <w:lang w:val="fr-FR"/>
              </w:rPr>
              <w:br/>
              <w:t>Côte d'Ivoire</w:t>
            </w:r>
          </w:p>
        </w:tc>
        <w:tc>
          <w:tcPr>
            <w:tcW w:w="5130" w:type="dxa"/>
            <w:gridSpan w:val="2"/>
            <w:tcBorders>
              <w:top w:val="single" w:sz="8" w:space="0" w:color="auto"/>
              <w:bottom w:val="single" w:sz="8" w:space="0" w:color="auto"/>
            </w:tcBorders>
          </w:tcPr>
          <w:p w14:paraId="0F51260B" w14:textId="11C391A1" w:rsidR="00173EF5" w:rsidRPr="00A85631" w:rsidRDefault="00173EF5" w:rsidP="00DA6A08">
            <w:pPr>
              <w:rPr>
                <w:lang w:val="de-DE"/>
              </w:rPr>
            </w:pPr>
            <w:r w:rsidRPr="00A85631">
              <w:rPr>
                <w:lang w:val="de-DE"/>
              </w:rPr>
              <w:t>E-mail:</w:t>
            </w:r>
            <w:r>
              <w:rPr>
                <w:lang w:val="de-DE"/>
              </w:rPr>
              <w:t xml:space="preserve"> </w:t>
            </w:r>
            <w:r>
              <w:fldChar w:fldCharType="begin"/>
            </w:r>
            <w:r w:rsidRPr="005E29A5">
              <w:rPr>
                <w:lang w:val="de-DE"/>
                <w:rPrChange w:id="11" w:author="Tatiana Kurakova" w:date="2026-01-29T17:26:00Z" w16du:dateUtc="2026-01-29T16:26:00Z">
                  <w:rPr/>
                </w:rPrChange>
              </w:rPr>
              <w:instrText>HYPERLINK "mailto:kouakou.guy-michel@artci.ci"</w:instrText>
            </w:r>
            <w:r>
              <w:fldChar w:fldCharType="separate"/>
            </w:r>
            <w:r w:rsidRPr="000B76BE">
              <w:rPr>
                <w:rStyle w:val="Hyperlink"/>
                <w:lang w:val="de-DE"/>
              </w:rPr>
              <w:t>kouakou.guy-michel@artci.ci</w:t>
            </w:r>
            <w:r>
              <w:fldChar w:fldCharType="end"/>
            </w:r>
          </w:p>
        </w:tc>
      </w:tr>
    </w:tbl>
    <w:p w14:paraId="6FEE5BA7" w14:textId="77777777" w:rsidR="00702A61" w:rsidRPr="00A85631" w:rsidRDefault="00702A61" w:rsidP="00702A61">
      <w:pPr>
        <w:spacing w:before="240"/>
        <w:rPr>
          <w:b/>
          <w:lang w:val="de-DE"/>
        </w:rPr>
      </w:pPr>
    </w:p>
    <w:tbl>
      <w:tblPr>
        <w:tblW w:w="9639" w:type="dxa"/>
        <w:tblLayout w:type="fixed"/>
        <w:tblCellMar>
          <w:left w:w="57" w:type="dxa"/>
          <w:right w:w="57" w:type="dxa"/>
        </w:tblCellMar>
        <w:tblLook w:val="0000" w:firstRow="0" w:lastRow="0" w:firstColumn="0" w:lastColumn="0" w:noHBand="0" w:noVBand="0"/>
      </w:tblPr>
      <w:tblGrid>
        <w:gridCol w:w="1260"/>
        <w:gridCol w:w="8379"/>
      </w:tblGrid>
      <w:tr w:rsidR="00702A61" w:rsidRPr="006803CE" w14:paraId="4E09DBB1" w14:textId="77777777" w:rsidTr="00A42582">
        <w:trPr>
          <w:cantSplit/>
        </w:trPr>
        <w:tc>
          <w:tcPr>
            <w:tcW w:w="1260" w:type="dxa"/>
          </w:tcPr>
          <w:p w14:paraId="263F19FE" w14:textId="77777777" w:rsidR="00702A61" w:rsidRPr="006803CE" w:rsidRDefault="00702A61" w:rsidP="00E747C6">
            <w:pPr>
              <w:spacing w:after="60"/>
              <w:rPr>
                <w:b/>
              </w:rPr>
            </w:pPr>
            <w:r w:rsidRPr="006803CE">
              <w:rPr>
                <w:b/>
              </w:rPr>
              <w:t>Abstract:</w:t>
            </w:r>
          </w:p>
        </w:tc>
        <w:tc>
          <w:tcPr>
            <w:tcW w:w="8379" w:type="dxa"/>
          </w:tcPr>
          <w:p w14:paraId="5DD4F6B8" w14:textId="103E0D17" w:rsidR="00702A61" w:rsidRPr="006803CE" w:rsidRDefault="00702A61" w:rsidP="00E747C6">
            <w:pPr>
              <w:pStyle w:val="TSBHeaderSummary"/>
            </w:pPr>
            <w:r w:rsidRPr="006803CE">
              <w:t xml:space="preserve">This </w:t>
            </w:r>
            <w:r w:rsidR="00483ACD">
              <w:t xml:space="preserve">liaison statement </w:t>
            </w:r>
            <w:r w:rsidR="001A23BB">
              <w:t xml:space="preserve">invites </w:t>
            </w:r>
            <w:r w:rsidR="00483ACD">
              <w:t xml:space="preserve">ITU-T </w:t>
            </w:r>
            <w:r w:rsidR="00374954">
              <w:t>s</w:t>
            </w:r>
            <w:r w:rsidR="00947790">
              <w:t>tu</w:t>
            </w:r>
            <w:r w:rsidR="00714730">
              <w:t xml:space="preserve">dy groups, to provide TSAG with their opinion on the lead </w:t>
            </w:r>
            <w:r w:rsidR="00244F44">
              <w:t>s</w:t>
            </w:r>
            <w:r w:rsidR="00714730">
              <w:t xml:space="preserve">tudy </w:t>
            </w:r>
            <w:r w:rsidR="00244F44">
              <w:t>g</w:t>
            </w:r>
            <w:r w:rsidR="00714730">
              <w:t xml:space="preserve">roup </w:t>
            </w:r>
            <w:r w:rsidR="00BD7C6C">
              <w:t>concepts</w:t>
            </w:r>
            <w:r w:rsidR="00E71F87">
              <w:t xml:space="preserve">. </w:t>
            </w:r>
          </w:p>
        </w:tc>
      </w:tr>
    </w:tbl>
    <w:p w14:paraId="6B7DF558" w14:textId="02A4E289" w:rsidR="00585770" w:rsidRPr="00766C20" w:rsidRDefault="00585770" w:rsidP="00E311D9">
      <w:pPr>
        <w:tabs>
          <w:tab w:val="left" w:pos="3518"/>
          <w:tab w:val="center" w:pos="4819"/>
        </w:tabs>
        <w:spacing w:before="240"/>
        <w:jc w:val="both"/>
        <w:rPr>
          <w:rFonts w:asciiTheme="majorBidi" w:hAnsiTheme="majorBidi"/>
          <w:noProof/>
          <w:lang w:val="en-CA"/>
        </w:rPr>
      </w:pPr>
      <w:r w:rsidRPr="00766C20">
        <w:rPr>
          <w:rFonts w:asciiTheme="majorBidi" w:hAnsiTheme="majorBidi"/>
          <w:noProof/>
          <w:lang w:val="en-CA"/>
        </w:rPr>
        <w:t>TSAG thanks the S</w:t>
      </w:r>
      <w:r w:rsidR="006842C3">
        <w:rPr>
          <w:rFonts w:asciiTheme="majorBidi" w:hAnsiTheme="majorBidi"/>
          <w:noProof/>
          <w:lang w:val="en-CA"/>
        </w:rPr>
        <w:t>tud</w:t>
      </w:r>
      <w:r w:rsidR="00375E17">
        <w:rPr>
          <w:rFonts w:asciiTheme="majorBidi" w:hAnsiTheme="majorBidi"/>
          <w:noProof/>
          <w:lang w:val="en-CA"/>
        </w:rPr>
        <w:t>y</w:t>
      </w:r>
      <w:r w:rsidR="006842C3">
        <w:rPr>
          <w:rFonts w:asciiTheme="majorBidi" w:hAnsiTheme="majorBidi"/>
          <w:noProof/>
          <w:lang w:val="en-CA"/>
        </w:rPr>
        <w:t xml:space="preserve"> Groups</w:t>
      </w:r>
      <w:r w:rsidRPr="00766C20">
        <w:rPr>
          <w:rFonts w:asciiTheme="majorBidi" w:hAnsiTheme="majorBidi"/>
          <w:noProof/>
          <w:lang w:val="en-CA"/>
        </w:rPr>
        <w:t xml:space="preserve"> for their response to the survey </w:t>
      </w:r>
      <w:r w:rsidR="006842C3">
        <w:rPr>
          <w:rFonts w:asciiTheme="majorBidi" w:hAnsiTheme="majorBidi"/>
          <w:noProof/>
          <w:lang w:val="en-CA"/>
        </w:rPr>
        <w:t>in TSAG-LS9</w:t>
      </w:r>
      <w:r w:rsidR="00375E17">
        <w:rPr>
          <w:rFonts w:asciiTheme="majorBidi" w:hAnsiTheme="majorBidi"/>
          <w:noProof/>
          <w:lang w:val="en-CA"/>
        </w:rPr>
        <w:t xml:space="preserve"> t</w:t>
      </w:r>
      <w:r w:rsidRPr="00766C20">
        <w:rPr>
          <w:rFonts w:asciiTheme="majorBidi" w:hAnsiTheme="majorBidi"/>
          <w:noProof/>
          <w:lang w:val="en-CA"/>
        </w:rPr>
        <w:t xml:space="preserve">o progress further WTSA </w:t>
      </w:r>
      <w:r w:rsidR="00E30F3C">
        <w:rPr>
          <w:rFonts w:asciiTheme="majorBidi" w:hAnsiTheme="majorBidi"/>
          <w:noProof/>
          <w:lang w:val="en-CA"/>
        </w:rPr>
        <w:t>A</w:t>
      </w:r>
      <w:r w:rsidRPr="00766C20">
        <w:rPr>
          <w:rFonts w:asciiTheme="majorBidi" w:hAnsiTheme="majorBidi"/>
          <w:noProof/>
          <w:lang w:val="en-CA"/>
        </w:rPr>
        <w:t>ction 2</w:t>
      </w:r>
      <w:r w:rsidR="00E30F3C">
        <w:rPr>
          <w:rFonts w:asciiTheme="majorBidi" w:hAnsiTheme="majorBidi"/>
          <w:noProof/>
          <w:lang w:val="en-CA"/>
        </w:rPr>
        <w:t xml:space="preserve">. </w:t>
      </w:r>
      <w:r w:rsidR="00CF4ACF">
        <w:rPr>
          <w:rFonts w:asciiTheme="majorBidi" w:hAnsiTheme="majorBidi"/>
          <w:noProof/>
          <w:lang w:val="en-CA"/>
        </w:rPr>
        <w:t>TSAG is pl</w:t>
      </w:r>
      <w:r w:rsidR="003776A4">
        <w:rPr>
          <w:rFonts w:asciiTheme="majorBidi" w:hAnsiTheme="majorBidi"/>
          <w:noProof/>
          <w:lang w:val="en-CA"/>
        </w:rPr>
        <w:t>e</w:t>
      </w:r>
      <w:r w:rsidR="00CF4ACF">
        <w:rPr>
          <w:rFonts w:asciiTheme="majorBidi" w:hAnsiTheme="majorBidi"/>
          <w:noProof/>
          <w:lang w:val="en-CA"/>
        </w:rPr>
        <w:t xml:space="preserve">ased to provide </w:t>
      </w:r>
      <w:r w:rsidRPr="00766C20">
        <w:rPr>
          <w:rFonts w:asciiTheme="majorBidi" w:hAnsiTheme="majorBidi"/>
          <w:noProof/>
          <w:lang w:val="en-CA"/>
        </w:rPr>
        <w:t>the following guidance.</w:t>
      </w:r>
    </w:p>
    <w:p w14:paraId="5A3A2927" w14:textId="77777777"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Clarification on the Lead Study Group Concept:</w:t>
      </w:r>
    </w:p>
    <w:p w14:paraId="0449A480" w14:textId="7651F602" w:rsidR="00585770" w:rsidRPr="00766C20" w:rsidRDefault="00585770">
      <w:pPr>
        <w:jc w:val="both"/>
        <w:rPr>
          <w:noProof/>
          <w:lang w:val="en-CA"/>
        </w:rPr>
        <w:pPrChange w:id="12" w:author="GMC4" w:date="2026-01-30T01:15:00Z" w16du:dateUtc="2026-01-30T00:15:00Z">
          <w:pPr/>
        </w:pPrChange>
      </w:pPr>
      <w:r w:rsidRPr="00766C20">
        <w:rPr>
          <w:noProof/>
          <w:lang w:val="en-CA"/>
        </w:rPr>
        <w:t xml:space="preserve">The lead study group role is to lead and organise the coordination among the study groups for subjects of cross-interest, without authoritative power over the other SGs. Each study groups can develop </w:t>
      </w:r>
      <w:r w:rsidR="006A6D3C">
        <w:rPr>
          <w:noProof/>
          <w:lang w:val="en-CA"/>
        </w:rPr>
        <w:t>R</w:t>
      </w:r>
      <w:r w:rsidRPr="00766C20">
        <w:rPr>
          <w:noProof/>
          <w:lang w:val="en-CA"/>
        </w:rPr>
        <w:t>ecommendations within their scope. The objective of the L</w:t>
      </w:r>
      <w:r w:rsidR="00C75AB5">
        <w:rPr>
          <w:noProof/>
          <w:lang w:val="en-CA"/>
        </w:rPr>
        <w:t xml:space="preserve">ead </w:t>
      </w:r>
      <w:r w:rsidRPr="00766C20">
        <w:rPr>
          <w:noProof/>
          <w:lang w:val="en-CA"/>
        </w:rPr>
        <w:t>SG is that Recommendations</w:t>
      </w:r>
      <w:r w:rsidR="002B45B6">
        <w:rPr>
          <w:noProof/>
          <w:lang w:val="en-CA"/>
        </w:rPr>
        <w:t>,</w:t>
      </w:r>
      <w:r w:rsidRPr="00766C20">
        <w:rPr>
          <w:noProof/>
          <w:lang w:val="en-CA"/>
        </w:rPr>
        <w:t xml:space="preserve"> developed within the </w:t>
      </w:r>
      <w:r w:rsidR="00E30F3C">
        <w:rPr>
          <w:noProof/>
          <w:lang w:val="en-CA"/>
        </w:rPr>
        <w:t>S</w:t>
      </w:r>
      <w:r w:rsidRPr="00766C20">
        <w:rPr>
          <w:noProof/>
          <w:lang w:val="en-CA"/>
        </w:rPr>
        <w:t>ector</w:t>
      </w:r>
      <w:r w:rsidR="002B45B6">
        <w:rPr>
          <w:noProof/>
          <w:lang w:val="en-CA"/>
        </w:rPr>
        <w:t>,</w:t>
      </w:r>
      <w:r w:rsidRPr="00766C20">
        <w:rPr>
          <w:noProof/>
          <w:lang w:val="en-CA"/>
        </w:rPr>
        <w:t xml:space="preserve"> are complementary, do not overlap or conflict. The notion of coordination consist in organising the collaboration (e.g. setting the meeting, managing the timeline for the coordination of work, etc) and enabling the coordination of work where necessary (e.g. jointly defining the complementarity, managing dependencies between </w:t>
      </w:r>
      <w:r w:rsidR="00353D6C">
        <w:rPr>
          <w:noProof/>
          <w:lang w:val="en-CA"/>
        </w:rPr>
        <w:t>R</w:t>
      </w:r>
      <w:r w:rsidRPr="00766C20">
        <w:rPr>
          <w:noProof/>
          <w:lang w:val="en-CA"/>
        </w:rPr>
        <w:t>ecommendation</w:t>
      </w:r>
      <w:r w:rsidR="008E7C1C">
        <w:rPr>
          <w:noProof/>
          <w:lang w:val="en-CA"/>
        </w:rPr>
        <w:t>s,</w:t>
      </w:r>
      <w:r w:rsidRPr="00766C20">
        <w:rPr>
          <w:noProof/>
          <w:lang w:val="en-CA"/>
        </w:rPr>
        <w:t xml:space="preserve"> if any).</w:t>
      </w:r>
    </w:p>
    <w:p w14:paraId="46190BC3" w14:textId="32572991" w:rsidR="00585770" w:rsidRPr="00766C20" w:rsidRDefault="00585770" w:rsidP="00E47CD6">
      <w:pPr>
        <w:tabs>
          <w:tab w:val="left" w:pos="3518"/>
          <w:tab w:val="center" w:pos="4819"/>
        </w:tabs>
        <w:jc w:val="both"/>
        <w:rPr>
          <w:rFonts w:asciiTheme="majorBidi" w:hAnsiTheme="majorBidi"/>
          <w:noProof/>
          <w:lang w:val="en-CA"/>
        </w:rPr>
      </w:pPr>
      <w:r w:rsidRPr="00766C20">
        <w:rPr>
          <w:rFonts w:asciiTheme="majorBidi" w:hAnsiTheme="majorBidi"/>
          <w:noProof/>
          <w:lang w:val="en-CA"/>
        </w:rPr>
        <w:t xml:space="preserve">The Study </w:t>
      </w:r>
      <w:r w:rsidR="00E30F3C">
        <w:rPr>
          <w:rFonts w:asciiTheme="majorBidi" w:hAnsiTheme="majorBidi"/>
          <w:noProof/>
          <w:lang w:val="en-CA"/>
        </w:rPr>
        <w:t>G</w:t>
      </w:r>
      <w:r w:rsidRPr="00766C20">
        <w:rPr>
          <w:rFonts w:asciiTheme="majorBidi" w:hAnsiTheme="majorBidi"/>
          <w:noProof/>
          <w:lang w:val="en-CA"/>
        </w:rPr>
        <w:t>roup</w:t>
      </w:r>
      <w:r w:rsidR="00E30F3C">
        <w:rPr>
          <w:rFonts w:asciiTheme="majorBidi" w:hAnsiTheme="majorBidi"/>
          <w:noProof/>
          <w:lang w:val="en-CA"/>
        </w:rPr>
        <w:t>s</w:t>
      </w:r>
      <w:r w:rsidRPr="00766C20">
        <w:rPr>
          <w:rFonts w:asciiTheme="majorBidi" w:hAnsiTheme="majorBidi"/>
          <w:noProof/>
          <w:lang w:val="en-CA"/>
        </w:rPr>
        <w:t xml:space="preserve"> are further invited to review Clause 2.1.5 </w:t>
      </w:r>
      <w:ins w:id="13" w:author="Tatiana Kurakova" w:date="2026-01-30T08:58:00Z" w16du:dateUtc="2026-01-30T07:58:00Z">
        <w:r w:rsidR="00F14697">
          <w:rPr>
            <w:rFonts w:asciiTheme="majorBidi" w:hAnsiTheme="majorBidi"/>
            <w:noProof/>
            <w:lang w:val="en-CA"/>
          </w:rPr>
          <w:t xml:space="preserve">on lead study group </w:t>
        </w:r>
      </w:ins>
      <w:r w:rsidRPr="00766C20">
        <w:rPr>
          <w:rFonts w:asciiTheme="majorBidi" w:hAnsiTheme="majorBidi"/>
          <w:noProof/>
          <w:lang w:val="en-CA"/>
        </w:rPr>
        <w:t xml:space="preserve">in </w:t>
      </w:r>
      <w:r w:rsidR="008E7C1C">
        <w:rPr>
          <w:rFonts w:asciiTheme="majorBidi" w:hAnsiTheme="majorBidi"/>
          <w:noProof/>
          <w:lang w:val="en-CA"/>
        </w:rPr>
        <w:t>R</w:t>
      </w:r>
      <w:r w:rsidRPr="00766C20">
        <w:rPr>
          <w:rFonts w:asciiTheme="majorBidi" w:hAnsiTheme="majorBidi"/>
          <w:noProof/>
          <w:lang w:val="en-CA"/>
        </w:rPr>
        <w:t>esolution 1</w:t>
      </w:r>
      <w:r w:rsidR="008E7C1C">
        <w:rPr>
          <w:rFonts w:asciiTheme="majorBidi" w:hAnsiTheme="majorBidi"/>
          <w:noProof/>
          <w:lang w:val="en-CA"/>
        </w:rPr>
        <w:t>,</w:t>
      </w:r>
      <w:r w:rsidRPr="00766C20">
        <w:rPr>
          <w:rFonts w:asciiTheme="majorBidi" w:hAnsiTheme="majorBidi"/>
          <w:noProof/>
          <w:lang w:val="en-CA"/>
        </w:rPr>
        <w:t xml:space="preserve"> which provides additional guidance on the coordination role</w:t>
      </w:r>
      <w:r w:rsidR="00177DFD">
        <w:rPr>
          <w:rFonts w:asciiTheme="majorBidi" w:hAnsiTheme="majorBidi"/>
          <w:noProof/>
          <w:lang w:val="en-CA"/>
        </w:rPr>
        <w:t xml:space="preserve"> and confirm </w:t>
      </w:r>
      <w:r w:rsidR="001450C3">
        <w:rPr>
          <w:rFonts w:asciiTheme="majorBidi" w:hAnsiTheme="majorBidi"/>
          <w:noProof/>
          <w:lang w:val="en-CA"/>
        </w:rPr>
        <w:t>if enhancements to this clause are needed</w:t>
      </w:r>
      <w:r w:rsidR="00E30F3C">
        <w:rPr>
          <w:rFonts w:asciiTheme="majorBidi" w:hAnsiTheme="majorBidi"/>
          <w:noProof/>
          <w:lang w:val="en-CA"/>
        </w:rPr>
        <w:t>.</w:t>
      </w:r>
    </w:p>
    <w:p w14:paraId="7BF6A7CF" w14:textId="77777777" w:rsidR="007F7B39" w:rsidRDefault="007F7B39" w:rsidP="00E311D9">
      <w:pPr>
        <w:tabs>
          <w:tab w:val="left" w:pos="3518"/>
          <w:tab w:val="center" w:pos="4819"/>
        </w:tabs>
        <w:jc w:val="both"/>
        <w:rPr>
          <w:ins w:id="14" w:author="GMC4" w:date="2026-01-30T01:06:00Z" w16du:dateUtc="2026-01-30T00:06:00Z"/>
          <w:rFonts w:asciiTheme="majorBidi" w:hAnsiTheme="majorBidi"/>
          <w:noProof/>
          <w:lang w:val="en-CA"/>
        </w:rPr>
      </w:pPr>
    </w:p>
    <w:p w14:paraId="49E52323" w14:textId="2148ABE1"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On the coordination mechanism:</w:t>
      </w:r>
    </w:p>
    <w:p w14:paraId="7681D3BF" w14:textId="0D6CF7DC" w:rsidR="00585770" w:rsidRPr="00766C20" w:rsidRDefault="00585770">
      <w:pPr>
        <w:jc w:val="both"/>
        <w:rPr>
          <w:noProof/>
          <w:lang w:val="en-CA"/>
        </w:rPr>
        <w:pPrChange w:id="15" w:author="GMC4" w:date="2026-01-30T01:15:00Z" w16du:dateUtc="2026-01-30T00:15:00Z">
          <w:pPr/>
        </w:pPrChange>
      </w:pPr>
      <w:r w:rsidRPr="00766C20">
        <w:rPr>
          <w:noProof/>
          <w:lang w:val="en-CA"/>
        </w:rPr>
        <w:t xml:space="preserve">For subjects of interest across study groups, the SG chairs (Lead SG </w:t>
      </w:r>
      <w:r w:rsidR="00BD6D7A">
        <w:rPr>
          <w:noProof/>
          <w:lang w:val="en-CA"/>
        </w:rPr>
        <w:t>c</w:t>
      </w:r>
      <w:r w:rsidRPr="00766C20">
        <w:rPr>
          <w:noProof/>
          <w:lang w:val="en-CA"/>
        </w:rPr>
        <w:t>hair, SG chairs, and their management team</w:t>
      </w:r>
      <w:r w:rsidR="00BD6D7A">
        <w:rPr>
          <w:noProof/>
          <w:lang w:val="en-CA"/>
        </w:rPr>
        <w:t>s</w:t>
      </w:r>
      <w:r w:rsidRPr="00766C20">
        <w:rPr>
          <w:noProof/>
          <w:lang w:val="en-CA"/>
        </w:rPr>
        <w:t xml:space="preserve"> if desired) will coordinate topics among themselves. Ad-hoc meetings to resolve immediate inter SG issues among the chairs, on a need basis, are welcome. If an issue cannot be solved, the coordination is handled by WP2</w:t>
      </w:r>
      <w:ins w:id="16" w:author="Tatiana Kurakova" w:date="2026-01-29T19:25:00Z" w16du:dateUtc="2026-01-29T18:25:00Z">
        <w:r w:rsidR="00353B5B">
          <w:rPr>
            <w:noProof/>
            <w:lang w:val="en-CA"/>
          </w:rPr>
          <w:t>/TSAG</w:t>
        </w:r>
      </w:ins>
      <w:r w:rsidRPr="00766C20">
        <w:rPr>
          <w:noProof/>
          <w:lang w:val="en-CA"/>
        </w:rPr>
        <w:t xml:space="preserve"> who will sch</w:t>
      </w:r>
      <w:r w:rsidR="00353D6C">
        <w:rPr>
          <w:noProof/>
          <w:lang w:val="en-CA"/>
        </w:rPr>
        <w:t>edule</w:t>
      </w:r>
      <w:r w:rsidRPr="00766C20">
        <w:rPr>
          <w:noProof/>
          <w:lang w:val="en-CA"/>
        </w:rPr>
        <w:t xml:space="preserve"> meetings (e.g. e-meetings) to resolve the issue in a timely manner. </w:t>
      </w:r>
    </w:p>
    <w:p w14:paraId="78558364" w14:textId="340587FB" w:rsidR="00585770" w:rsidRPr="00766C20" w:rsidRDefault="00585770" w:rsidP="005A28C5">
      <w:pPr>
        <w:tabs>
          <w:tab w:val="left" w:pos="426"/>
        </w:tabs>
        <w:spacing w:line="276" w:lineRule="auto"/>
        <w:rPr>
          <w:rFonts w:asciiTheme="majorBidi" w:hAnsiTheme="majorBidi"/>
          <w:noProof/>
          <w:lang w:val="en-CA"/>
        </w:rPr>
      </w:pPr>
      <w:r w:rsidRPr="00766C20">
        <w:rPr>
          <w:rFonts w:asciiTheme="majorBidi" w:hAnsiTheme="majorBidi"/>
          <w:noProof/>
          <w:lang w:val="en-CA"/>
        </w:rPr>
        <w:lastRenderedPageBreak/>
        <w:t>Further WP2</w:t>
      </w:r>
      <w:ins w:id="17" w:author="Tatiana Kurakova" w:date="2026-01-29T19:25:00Z" w16du:dateUtc="2026-01-29T18:25:00Z">
        <w:r w:rsidR="00353B5B">
          <w:rPr>
            <w:rFonts w:asciiTheme="majorBidi" w:hAnsiTheme="majorBidi"/>
            <w:noProof/>
            <w:lang w:val="en-CA"/>
          </w:rPr>
          <w:t>/TSAG</w:t>
        </w:r>
      </w:ins>
      <w:r w:rsidRPr="00766C20">
        <w:rPr>
          <w:rFonts w:asciiTheme="majorBidi" w:hAnsiTheme="majorBidi"/>
          <w:noProof/>
          <w:lang w:val="en-CA"/>
        </w:rPr>
        <w:t xml:space="preserve"> to schedule recurrent meetings (2 or 3 between TSAG meetings with SG chairs</w:t>
      </w:r>
      <w:ins w:id="18" w:author="Tatiana Kurakova" w:date="2026-01-29T19:26:00Z" w16du:dateUtc="2026-01-29T18:26:00Z">
        <w:r w:rsidR="0087515C">
          <w:rPr>
            <w:rFonts w:asciiTheme="majorBidi" w:hAnsiTheme="majorBidi"/>
            <w:noProof/>
            <w:lang w:val="en-CA"/>
          </w:rPr>
          <w:t>, th</w:t>
        </w:r>
        <w:r w:rsidR="007D1C42">
          <w:rPr>
            <w:rFonts w:asciiTheme="majorBidi" w:hAnsiTheme="majorBidi"/>
            <w:noProof/>
            <w:lang w:val="en-CA"/>
          </w:rPr>
          <w:t>eir management teams</w:t>
        </w:r>
      </w:ins>
      <w:r w:rsidRPr="00766C20">
        <w:rPr>
          <w:rFonts w:asciiTheme="majorBidi" w:hAnsiTheme="majorBidi"/>
          <w:noProof/>
          <w:lang w:val="en-CA"/>
        </w:rPr>
        <w:t xml:space="preserve"> and relevant TSB staff to coordinate inter study </w:t>
      </w:r>
      <w:r w:rsidR="00463AB4">
        <w:rPr>
          <w:rFonts w:asciiTheme="majorBidi" w:hAnsiTheme="majorBidi"/>
          <w:noProof/>
          <w:lang w:val="en-CA"/>
        </w:rPr>
        <w:t xml:space="preserve">groups </w:t>
      </w:r>
      <w:r w:rsidRPr="00766C20">
        <w:rPr>
          <w:rFonts w:asciiTheme="majorBidi" w:hAnsiTheme="majorBidi"/>
          <w:noProof/>
          <w:lang w:val="en-CA"/>
        </w:rPr>
        <w:t>needs, particularly to anticipate new issues (e.g. a new technology may create ambiguity for coordination and SG responsibilities). Note: attendance is on a need basis, SG chairs are invited to provide inputs to the agenda.</w:t>
      </w:r>
    </w:p>
    <w:p w14:paraId="734FB404" w14:textId="37226D56" w:rsidR="00585770" w:rsidRDefault="00585770">
      <w:pPr>
        <w:tabs>
          <w:tab w:val="left" w:pos="426"/>
          <w:tab w:val="left" w:pos="1985"/>
        </w:tabs>
        <w:overflowPunct w:val="0"/>
        <w:autoSpaceDE w:val="0"/>
        <w:autoSpaceDN w:val="0"/>
        <w:adjustRightInd w:val="0"/>
        <w:spacing w:line="276" w:lineRule="auto"/>
        <w:jc w:val="both"/>
        <w:textAlignment w:val="baseline"/>
        <w:rPr>
          <w:ins w:id="19" w:author="GMC4" w:date="2026-01-30T01:08:00Z" w16du:dateUtc="2026-01-30T00:08:00Z"/>
          <w:rFonts w:asciiTheme="majorBidi" w:hAnsiTheme="majorBidi"/>
          <w:noProof/>
          <w:lang w:val="en-CA"/>
        </w:rPr>
        <w:pPrChange w:id="20" w:author="GMC4" w:date="2026-01-30T01:15:00Z" w16du:dateUtc="2026-01-30T00:15:00Z">
          <w:pPr>
            <w:tabs>
              <w:tab w:val="left" w:pos="426"/>
              <w:tab w:val="left" w:pos="1985"/>
            </w:tabs>
            <w:overflowPunct w:val="0"/>
            <w:autoSpaceDE w:val="0"/>
            <w:autoSpaceDN w:val="0"/>
            <w:adjustRightInd w:val="0"/>
            <w:spacing w:line="276" w:lineRule="auto"/>
            <w:textAlignment w:val="baseline"/>
          </w:pPr>
        </w:pPrChange>
      </w:pPr>
      <w:r w:rsidRPr="00766C20">
        <w:rPr>
          <w:rFonts w:asciiTheme="majorBidi" w:hAnsiTheme="majorBidi"/>
          <w:noProof/>
          <w:lang w:val="en-CA"/>
        </w:rPr>
        <w:t>SG are invited to make use of this coordination mechanisms.</w:t>
      </w:r>
    </w:p>
    <w:p w14:paraId="3D87EAC1" w14:textId="3336E74A" w:rsidR="007F7B39" w:rsidRDefault="007F7B39">
      <w:pPr>
        <w:tabs>
          <w:tab w:val="left" w:pos="426"/>
          <w:tab w:val="left" w:pos="1985"/>
        </w:tabs>
        <w:overflowPunct w:val="0"/>
        <w:autoSpaceDE w:val="0"/>
        <w:autoSpaceDN w:val="0"/>
        <w:adjustRightInd w:val="0"/>
        <w:spacing w:line="276" w:lineRule="auto"/>
        <w:jc w:val="both"/>
        <w:textAlignment w:val="baseline"/>
        <w:rPr>
          <w:ins w:id="21" w:author="GMC4" w:date="2026-01-30T01:15:00Z" w16du:dateUtc="2026-01-30T00:15:00Z"/>
          <w:rFonts w:asciiTheme="majorBidi" w:hAnsiTheme="majorBidi"/>
          <w:noProof/>
          <w:lang w:val="en-CA"/>
        </w:rPr>
        <w:pPrChange w:id="22" w:author="GMC4" w:date="2026-01-30T01:15:00Z" w16du:dateUtc="2026-01-30T00:15:00Z">
          <w:pPr>
            <w:tabs>
              <w:tab w:val="left" w:pos="426"/>
              <w:tab w:val="left" w:pos="1985"/>
            </w:tabs>
            <w:overflowPunct w:val="0"/>
            <w:autoSpaceDE w:val="0"/>
            <w:autoSpaceDN w:val="0"/>
            <w:adjustRightInd w:val="0"/>
            <w:spacing w:line="276" w:lineRule="auto"/>
            <w:textAlignment w:val="baseline"/>
          </w:pPr>
        </w:pPrChange>
      </w:pPr>
      <w:ins w:id="23" w:author="GMC4" w:date="2026-01-30T01:11:00Z" w16du:dateUtc="2026-01-30T00:11:00Z">
        <w:r>
          <w:rPr>
            <w:rFonts w:asciiTheme="majorBidi" w:hAnsiTheme="majorBidi"/>
            <w:noProof/>
            <w:lang w:val="en-CA"/>
          </w:rPr>
          <w:t xml:space="preserve">When receiving a new Work Item or Questions for which there is a doubt on the most suitable parent SG, </w:t>
        </w:r>
      </w:ins>
      <w:ins w:id="24" w:author="GMC4" w:date="2026-01-30T01:10:00Z" w16du:dateUtc="2026-01-30T00:10:00Z">
        <w:r>
          <w:rPr>
            <w:rFonts w:asciiTheme="majorBidi" w:hAnsiTheme="majorBidi"/>
            <w:noProof/>
            <w:lang w:val="en-CA"/>
          </w:rPr>
          <w:t>SG chair</w:t>
        </w:r>
      </w:ins>
      <w:ins w:id="25" w:author="GMC4" w:date="2026-01-30T01:12:00Z" w16du:dateUtc="2026-01-30T00:12:00Z">
        <w:r>
          <w:rPr>
            <w:rFonts w:asciiTheme="majorBidi" w:hAnsiTheme="majorBidi"/>
            <w:noProof/>
            <w:lang w:val="en-CA"/>
          </w:rPr>
          <w:t>s</w:t>
        </w:r>
      </w:ins>
      <w:ins w:id="26" w:author="GMC4" w:date="2026-01-30T01:10:00Z" w16du:dateUtc="2026-01-30T00:10:00Z">
        <w:r>
          <w:rPr>
            <w:rFonts w:asciiTheme="majorBidi" w:hAnsiTheme="majorBidi"/>
            <w:noProof/>
            <w:lang w:val="en-CA"/>
          </w:rPr>
          <w:t xml:space="preserve"> and their management team are invited to</w:t>
        </w:r>
      </w:ins>
      <w:ins w:id="27" w:author="GMC4" w:date="2026-01-30T01:12:00Z" w16du:dateUtc="2026-01-30T00:12:00Z">
        <w:r>
          <w:rPr>
            <w:rFonts w:asciiTheme="majorBidi" w:hAnsiTheme="majorBidi"/>
            <w:noProof/>
            <w:lang w:val="en-CA"/>
          </w:rPr>
          <w:t xml:space="preserve"> identify the other SGs that may be relevant, with the support of TSB </w:t>
        </w:r>
      </w:ins>
      <w:ins w:id="28" w:author="GMC4" w:date="2026-01-30T01:13:00Z" w16du:dateUtc="2026-01-30T00:13:00Z">
        <w:r>
          <w:rPr>
            <w:rFonts w:asciiTheme="majorBidi" w:hAnsiTheme="majorBidi"/>
            <w:noProof/>
            <w:lang w:val="en-CA"/>
          </w:rPr>
          <w:t>and coordinate with the other SGs, in order to properly allocate the work.</w:t>
        </w:r>
      </w:ins>
      <w:ins w:id="29" w:author="GMC4" w:date="2026-01-30T01:11:00Z" w16du:dateUtc="2026-01-30T00:11:00Z">
        <w:r>
          <w:rPr>
            <w:rFonts w:asciiTheme="majorBidi" w:hAnsiTheme="majorBidi"/>
            <w:noProof/>
            <w:lang w:val="en-CA"/>
          </w:rPr>
          <w:t xml:space="preserve"> </w:t>
        </w:r>
      </w:ins>
    </w:p>
    <w:p w14:paraId="7E855238" w14:textId="77777777" w:rsidR="00E47CD6" w:rsidRPr="00766C20" w:rsidRDefault="00E47CD6" w:rsidP="00E311D9">
      <w:pPr>
        <w:tabs>
          <w:tab w:val="left" w:pos="426"/>
          <w:tab w:val="left" w:pos="1985"/>
        </w:tabs>
        <w:overflowPunct w:val="0"/>
        <w:autoSpaceDE w:val="0"/>
        <w:autoSpaceDN w:val="0"/>
        <w:adjustRightInd w:val="0"/>
        <w:spacing w:line="276" w:lineRule="auto"/>
        <w:textAlignment w:val="baseline"/>
        <w:rPr>
          <w:rFonts w:asciiTheme="majorBidi" w:hAnsiTheme="majorBidi"/>
          <w:noProof/>
          <w:lang w:val="en-CA"/>
        </w:rPr>
      </w:pPr>
    </w:p>
    <w:p w14:paraId="53B9F064" w14:textId="77777777"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 xml:space="preserve">On the efffectiveness of the Lead SG concept and LSG descriptions. </w:t>
      </w:r>
    </w:p>
    <w:p w14:paraId="1F481EBF" w14:textId="6F914AE9"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From the survey responses, TSAG has identified that the Lead SG concept is more valuable and effective when supported by clear SG scope and Questions</w:t>
      </w:r>
      <w:ins w:id="30" w:author="GMC4" w:date="2026-01-30T01:28:00Z" w16du:dateUtc="2026-01-30T00:28:00Z">
        <w:r w:rsidR="00FA7823">
          <w:rPr>
            <w:rFonts w:asciiTheme="majorBidi" w:hAnsiTheme="majorBidi"/>
            <w:noProof/>
            <w:lang w:val="en-CA"/>
          </w:rPr>
          <w:t xml:space="preserve"> as defined in Resolution 2</w:t>
        </w:r>
      </w:ins>
      <w:r w:rsidRPr="00766C20">
        <w:rPr>
          <w:rFonts w:asciiTheme="majorBidi" w:hAnsiTheme="majorBidi"/>
          <w:noProof/>
          <w:lang w:val="en-CA"/>
        </w:rPr>
        <w:t xml:space="preserve"> and when Lead role descriptions </w:t>
      </w:r>
      <w:ins w:id="31" w:author="GMC4" w:date="2026-01-30T01:28:00Z" w16du:dateUtc="2026-01-30T00:28:00Z">
        <w:r w:rsidR="00FA7823">
          <w:rPr>
            <w:rFonts w:asciiTheme="majorBidi" w:hAnsiTheme="majorBidi"/>
            <w:noProof/>
            <w:lang w:val="en-CA"/>
          </w:rPr>
          <w:t xml:space="preserve"> also defined in Resolution 2 </w:t>
        </w:r>
      </w:ins>
      <w:r w:rsidRPr="00766C20">
        <w:rPr>
          <w:rFonts w:asciiTheme="majorBidi" w:hAnsiTheme="majorBidi"/>
          <w:noProof/>
          <w:lang w:val="en-CA"/>
        </w:rPr>
        <w:t xml:space="preserve">will be harmonised across SGs. </w:t>
      </w:r>
    </w:p>
    <w:p w14:paraId="2CD046E0" w14:textId="5570D36F"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 xml:space="preserve">Noting that LSG are complementary to the SG scope and Questions, TSAG request the SGs to </w:t>
      </w:r>
      <w:r w:rsidR="00E9704F">
        <w:rPr>
          <w:rFonts w:asciiTheme="majorBidi" w:hAnsiTheme="majorBidi"/>
          <w:noProof/>
          <w:lang w:val="en-CA"/>
        </w:rPr>
        <w:t xml:space="preserve">consider </w:t>
      </w:r>
      <w:r w:rsidRPr="00766C20">
        <w:rPr>
          <w:rFonts w:asciiTheme="majorBidi" w:hAnsiTheme="majorBidi"/>
          <w:noProof/>
          <w:lang w:val="en-CA"/>
        </w:rPr>
        <w:t xml:space="preserve"> the following </w:t>
      </w:r>
      <w:r w:rsidR="00E9704F">
        <w:rPr>
          <w:rFonts w:asciiTheme="majorBidi" w:hAnsiTheme="majorBidi"/>
          <w:noProof/>
          <w:lang w:val="en-CA"/>
        </w:rPr>
        <w:t>guid</w:t>
      </w:r>
      <w:ins w:id="32" w:author="GMC4" w:date="2026-01-30T01:27:00Z" w16du:dateUtc="2026-01-30T00:27:00Z">
        <w:r w:rsidR="00FA7823">
          <w:rPr>
            <w:rFonts w:asciiTheme="majorBidi" w:hAnsiTheme="majorBidi"/>
            <w:noProof/>
            <w:lang w:val="en-CA"/>
          </w:rPr>
          <w:t>e</w:t>
        </w:r>
      </w:ins>
      <w:del w:id="33" w:author="GMC4" w:date="2026-01-30T01:27:00Z" w16du:dateUtc="2026-01-30T00:27:00Z">
        <w:r w:rsidR="00E9704F" w:rsidDel="00FA7823">
          <w:rPr>
            <w:rFonts w:asciiTheme="majorBidi" w:hAnsiTheme="majorBidi"/>
            <w:noProof/>
            <w:lang w:val="en-CA"/>
          </w:rPr>
          <w:delText>i</w:delText>
        </w:r>
      </w:del>
      <w:r w:rsidR="00E9704F">
        <w:rPr>
          <w:rFonts w:asciiTheme="majorBidi" w:hAnsiTheme="majorBidi"/>
          <w:noProof/>
          <w:lang w:val="en-CA"/>
        </w:rPr>
        <w:t>l</w:t>
      </w:r>
      <w:ins w:id="34" w:author="GMC4" w:date="2026-01-30T01:27:00Z" w16du:dateUtc="2026-01-30T00:27:00Z">
        <w:r w:rsidR="00FA7823">
          <w:rPr>
            <w:rFonts w:asciiTheme="majorBidi" w:hAnsiTheme="majorBidi"/>
            <w:noProof/>
            <w:lang w:val="en-CA"/>
          </w:rPr>
          <w:t>i</w:t>
        </w:r>
      </w:ins>
      <w:r w:rsidR="00E9704F">
        <w:rPr>
          <w:rFonts w:asciiTheme="majorBidi" w:hAnsiTheme="majorBidi"/>
          <w:noProof/>
          <w:lang w:val="en-CA"/>
        </w:rPr>
        <w:t>nes</w:t>
      </w:r>
      <w:r w:rsidRPr="00766C20">
        <w:rPr>
          <w:rFonts w:asciiTheme="majorBidi" w:hAnsiTheme="majorBidi"/>
          <w:noProof/>
          <w:lang w:val="en-CA"/>
        </w:rPr>
        <w:t>:</w:t>
      </w:r>
    </w:p>
    <w:p w14:paraId="4D3BCFC6" w14:textId="77777777" w:rsidR="00585770" w:rsidRPr="00766C20" w:rsidRDefault="00585770"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lang w:val="en-CA"/>
        </w:rPr>
      </w:pPr>
      <w:r w:rsidRPr="00766C20">
        <w:rPr>
          <w:rFonts w:asciiTheme="majorBidi" w:hAnsiTheme="majorBidi"/>
          <w:noProof/>
          <w:lang w:val="en-CA"/>
        </w:rPr>
        <w:t>Description to be short, and precise. Description should exclude “such as”, “including” as it leads to ambiguity.</w:t>
      </w:r>
    </w:p>
    <w:p w14:paraId="0A9EB4F3" w14:textId="77777777" w:rsidR="00585770" w:rsidRPr="00766C20" w:rsidRDefault="00585770"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lang w:val="en-CA"/>
        </w:rPr>
      </w:pPr>
      <w:r w:rsidRPr="00766C20">
        <w:rPr>
          <w:rFonts w:asciiTheme="majorBidi" w:hAnsiTheme="majorBidi"/>
          <w:noProof/>
          <w:lang w:val="en-CA"/>
        </w:rPr>
        <w:t>Description should represent the overarching scope of the Questions and expertise of the SG</w:t>
      </w:r>
    </w:p>
    <w:p w14:paraId="16D0F821" w14:textId="77777777" w:rsidR="00585770" w:rsidRPr="00766C20" w:rsidRDefault="00585770"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lang w:val="en-CA"/>
        </w:rPr>
      </w:pPr>
      <w:r w:rsidRPr="00766C20">
        <w:rPr>
          <w:rFonts w:asciiTheme="majorBidi" w:hAnsiTheme="majorBidi"/>
          <w:noProof/>
          <w:lang w:val="en-CA"/>
        </w:rPr>
        <w:t>There should be no more than 4/5 LSGs per SGs</w:t>
      </w:r>
    </w:p>
    <w:p w14:paraId="01193214" w14:textId="119D01F3" w:rsidR="00E9704F" w:rsidRPr="000712D3" w:rsidRDefault="00E9704F" w:rsidP="00E311D9">
      <w:pPr>
        <w:tabs>
          <w:tab w:val="left" w:pos="3518"/>
          <w:tab w:val="center" w:pos="4819"/>
        </w:tabs>
        <w:jc w:val="both"/>
        <w:rPr>
          <w:rFonts w:asciiTheme="majorBidi" w:hAnsiTheme="majorBidi"/>
          <w:noProof/>
          <w:lang w:val="en-CA"/>
        </w:rPr>
      </w:pPr>
      <w:r w:rsidRPr="000712D3">
        <w:rPr>
          <w:rFonts w:asciiTheme="majorBidi" w:hAnsiTheme="majorBidi"/>
          <w:noProof/>
          <w:lang w:val="en-CA"/>
        </w:rPr>
        <w:t xml:space="preserve">TSAG requests SGs’ inputs on additional </w:t>
      </w:r>
      <w:r w:rsidR="000712D3" w:rsidRPr="000712D3">
        <w:rPr>
          <w:rFonts w:asciiTheme="majorBidi" w:hAnsiTheme="majorBidi"/>
          <w:noProof/>
          <w:lang w:val="en-CA"/>
        </w:rPr>
        <w:t>criteria</w:t>
      </w:r>
      <w:r w:rsidRPr="000712D3">
        <w:rPr>
          <w:rFonts w:asciiTheme="majorBidi" w:hAnsiTheme="majorBidi"/>
          <w:noProof/>
          <w:lang w:val="en-CA"/>
        </w:rPr>
        <w:t>:</w:t>
      </w:r>
    </w:p>
    <w:p w14:paraId="2442F85F" w14:textId="78927A68" w:rsidR="00E9704F" w:rsidRPr="00766C20" w:rsidRDefault="004A5D95"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lang w:val="en-CA"/>
        </w:rPr>
      </w:pPr>
      <w:r>
        <w:rPr>
          <w:rFonts w:asciiTheme="majorBidi" w:hAnsiTheme="majorBidi"/>
          <w:noProof/>
          <w:lang w:val="en-CA"/>
        </w:rPr>
        <w:t xml:space="preserve">Should </w:t>
      </w:r>
      <w:r w:rsidR="00567E5A">
        <w:rPr>
          <w:rFonts w:asciiTheme="majorBidi" w:hAnsiTheme="majorBidi"/>
          <w:noProof/>
          <w:lang w:val="en-CA"/>
        </w:rPr>
        <w:t>d</w:t>
      </w:r>
      <w:r w:rsidR="00E9704F" w:rsidRPr="00766C20">
        <w:rPr>
          <w:rFonts w:asciiTheme="majorBidi" w:hAnsiTheme="majorBidi"/>
          <w:noProof/>
          <w:lang w:val="en-CA"/>
        </w:rPr>
        <w:t>escription focus</w:t>
      </w:r>
      <w:r>
        <w:rPr>
          <w:rFonts w:asciiTheme="majorBidi" w:hAnsiTheme="majorBidi"/>
          <w:noProof/>
          <w:lang w:val="en-CA"/>
        </w:rPr>
        <w:t>es</w:t>
      </w:r>
      <w:r w:rsidR="00E9704F" w:rsidRPr="00766C20">
        <w:rPr>
          <w:rFonts w:asciiTheme="majorBidi" w:hAnsiTheme="majorBidi"/>
          <w:noProof/>
          <w:lang w:val="en-CA"/>
        </w:rPr>
        <w:t xml:space="preserve"> on topics that have cross SG activities</w:t>
      </w:r>
      <w:r>
        <w:rPr>
          <w:rFonts w:asciiTheme="majorBidi" w:hAnsiTheme="majorBidi"/>
          <w:noProof/>
          <w:lang w:val="en-CA"/>
        </w:rPr>
        <w:t>?</w:t>
      </w:r>
    </w:p>
    <w:p w14:paraId="383F0AFC" w14:textId="765207FA" w:rsidR="00E9704F" w:rsidRPr="00E311D9" w:rsidRDefault="004A5D95"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rPr>
      </w:pPr>
      <w:r>
        <w:rPr>
          <w:rFonts w:asciiTheme="majorBidi" w:hAnsiTheme="majorBidi"/>
          <w:noProof/>
          <w:lang w:val="en-CA"/>
        </w:rPr>
        <w:t>Shoud d</w:t>
      </w:r>
      <w:r w:rsidR="000712D3">
        <w:rPr>
          <w:rFonts w:asciiTheme="majorBidi" w:hAnsiTheme="majorBidi"/>
          <w:noProof/>
        </w:rPr>
        <w:t xml:space="preserve">escription define </w:t>
      </w:r>
      <w:r w:rsidR="000712D3" w:rsidRPr="003E1A0B">
        <w:rPr>
          <w:rFonts w:asciiTheme="majorBidi" w:hAnsiTheme="majorBidi"/>
          <w:noProof/>
        </w:rPr>
        <w:t>exclusions</w:t>
      </w:r>
      <w:r>
        <w:rPr>
          <w:rFonts w:asciiTheme="majorBidi" w:hAnsiTheme="majorBidi"/>
          <w:noProof/>
        </w:rPr>
        <w:t>?</w:t>
      </w:r>
    </w:p>
    <w:p w14:paraId="20A9DB9C" w14:textId="77083E4B"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TSAG invite</w:t>
      </w:r>
      <w:r w:rsidR="009F25A5">
        <w:rPr>
          <w:rFonts w:asciiTheme="majorBidi" w:hAnsiTheme="majorBidi"/>
          <w:noProof/>
          <w:lang w:val="en-CA"/>
        </w:rPr>
        <w:t>s</w:t>
      </w:r>
      <w:r w:rsidRPr="00766C20">
        <w:rPr>
          <w:rFonts w:asciiTheme="majorBidi" w:hAnsiTheme="majorBidi"/>
          <w:noProof/>
          <w:lang w:val="en-CA"/>
        </w:rPr>
        <w:t xml:space="preserve"> the SG to review their lead role descriptions</w:t>
      </w:r>
      <w:ins w:id="35" w:author="GMC4" w:date="2026-01-30T01:28:00Z" w16du:dateUtc="2026-01-30T00:28:00Z">
        <w:r w:rsidR="00FA7823">
          <w:rPr>
            <w:rFonts w:asciiTheme="majorBidi" w:hAnsiTheme="majorBidi"/>
            <w:noProof/>
            <w:lang w:val="en-CA"/>
          </w:rPr>
          <w:t xml:space="preserve">  (Resolution 2)</w:t>
        </w:r>
      </w:ins>
      <w:ins w:id="36" w:author="GMC4" w:date="2026-01-30T01:27:00Z" w16du:dateUtc="2026-01-30T00:27:00Z">
        <w:r w:rsidR="00FA7823">
          <w:rPr>
            <w:rFonts w:asciiTheme="majorBidi" w:hAnsiTheme="majorBidi"/>
            <w:noProof/>
            <w:lang w:val="en-CA"/>
          </w:rPr>
          <w:t xml:space="preserve"> </w:t>
        </w:r>
      </w:ins>
      <w:del w:id="37" w:author="GMC4" w:date="2026-01-30T01:28:00Z" w16du:dateUtc="2026-01-30T00:28:00Z">
        <w:r w:rsidRPr="00766C20" w:rsidDel="00FA7823">
          <w:rPr>
            <w:rFonts w:asciiTheme="majorBidi" w:hAnsiTheme="majorBidi"/>
            <w:noProof/>
            <w:lang w:val="en-CA"/>
          </w:rPr>
          <w:delText xml:space="preserve"> </w:delText>
        </w:r>
      </w:del>
      <w:r w:rsidRPr="00766C20">
        <w:rPr>
          <w:rFonts w:asciiTheme="majorBidi" w:hAnsiTheme="majorBidi"/>
          <w:noProof/>
          <w:lang w:val="en-CA"/>
        </w:rPr>
        <w:t>in view of providing further clarity</w:t>
      </w:r>
      <w:r w:rsidR="009F25A5">
        <w:rPr>
          <w:rFonts w:asciiTheme="majorBidi" w:hAnsiTheme="majorBidi"/>
          <w:noProof/>
          <w:lang w:val="en-CA"/>
        </w:rPr>
        <w:t>,</w:t>
      </w:r>
      <w:r w:rsidRPr="00766C20">
        <w:rPr>
          <w:rFonts w:asciiTheme="majorBidi" w:hAnsiTheme="majorBidi"/>
          <w:noProof/>
          <w:lang w:val="en-CA"/>
        </w:rPr>
        <w:t xml:space="preserve"> where needed</w:t>
      </w:r>
      <w:r w:rsidR="009F25A5">
        <w:rPr>
          <w:rFonts w:asciiTheme="majorBidi" w:hAnsiTheme="majorBidi"/>
          <w:noProof/>
          <w:lang w:val="en-CA"/>
        </w:rPr>
        <w:t xml:space="preserve">, </w:t>
      </w:r>
      <w:r w:rsidRPr="00766C20">
        <w:rPr>
          <w:rFonts w:asciiTheme="majorBidi" w:hAnsiTheme="majorBidi"/>
          <w:noProof/>
          <w:lang w:val="en-CA"/>
        </w:rPr>
        <w:t>and to support harmonization across the SGs.</w:t>
      </w:r>
    </w:p>
    <w:p w14:paraId="44C4285F" w14:textId="1AA33E8E" w:rsidR="00585770" w:rsidRPr="00E311D9"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Further TSAG request</w:t>
      </w:r>
      <w:r w:rsidR="004A5D95">
        <w:rPr>
          <w:rFonts w:asciiTheme="majorBidi" w:hAnsiTheme="majorBidi"/>
          <w:noProof/>
          <w:lang w:val="en-CA"/>
        </w:rPr>
        <w:t>s</w:t>
      </w:r>
      <w:r w:rsidRPr="00766C20">
        <w:rPr>
          <w:rFonts w:asciiTheme="majorBidi" w:hAnsiTheme="majorBidi"/>
          <w:noProof/>
          <w:lang w:val="en-CA"/>
        </w:rPr>
        <w:t xml:space="preserve"> the SGs to </w:t>
      </w:r>
      <w:r>
        <w:rPr>
          <w:rFonts w:asciiTheme="majorBidi" w:hAnsiTheme="majorBidi"/>
          <w:noProof/>
          <w:lang w:val="en-CA"/>
        </w:rPr>
        <w:t xml:space="preserve"> include in their Lead SG report </w:t>
      </w:r>
      <w:r w:rsidRPr="00766C20">
        <w:rPr>
          <w:rFonts w:asciiTheme="majorBidi" w:hAnsiTheme="majorBidi"/>
          <w:noProof/>
          <w:lang w:val="en-CA"/>
        </w:rPr>
        <w:t xml:space="preserve"> </w:t>
      </w:r>
      <w:r>
        <w:rPr>
          <w:rFonts w:asciiTheme="majorBidi" w:hAnsiTheme="majorBidi"/>
          <w:noProof/>
          <w:lang w:val="en-CA"/>
        </w:rPr>
        <w:t xml:space="preserve">the activities related to the </w:t>
      </w:r>
      <w:r w:rsidRPr="00766C20">
        <w:rPr>
          <w:rFonts w:asciiTheme="majorBidi" w:hAnsiTheme="majorBidi"/>
          <w:noProof/>
          <w:lang w:val="en-CA"/>
        </w:rPr>
        <w:t xml:space="preserve">LSG </w:t>
      </w:r>
      <w:r>
        <w:rPr>
          <w:rFonts w:asciiTheme="majorBidi" w:hAnsiTheme="majorBidi"/>
          <w:noProof/>
          <w:lang w:val="en-CA"/>
        </w:rPr>
        <w:t>coordination role</w:t>
      </w:r>
      <w:del w:id="38" w:author="Tatiana Kurakova" w:date="2026-01-29T17:26:00Z" w16du:dateUtc="2026-01-29T16:26:00Z">
        <w:r w:rsidDel="005E29A5">
          <w:rPr>
            <w:rFonts w:asciiTheme="majorBidi" w:hAnsiTheme="majorBidi"/>
            <w:noProof/>
            <w:lang w:val="en-CA"/>
          </w:rPr>
          <w:delText>, providing</w:delText>
        </w:r>
        <w:r w:rsidRPr="00766C20" w:rsidDel="005E29A5">
          <w:rPr>
            <w:rFonts w:asciiTheme="majorBidi" w:hAnsiTheme="majorBidi"/>
            <w:noProof/>
            <w:lang w:val="en-CA"/>
          </w:rPr>
          <w:delText xml:space="preserve"> measurement of standardization progress against agreed milestones</w:delText>
        </w:r>
      </w:del>
      <w:r>
        <w:rPr>
          <w:rFonts w:asciiTheme="majorBidi" w:hAnsiTheme="majorBidi"/>
          <w:noProof/>
          <w:lang w:val="en-CA"/>
        </w:rPr>
        <w:t>. SGs are further invited to inform TSAG on</w:t>
      </w:r>
      <w:r w:rsidRPr="00766C20">
        <w:rPr>
          <w:rFonts w:asciiTheme="majorBidi" w:hAnsiTheme="majorBidi"/>
          <w:noProof/>
          <w:lang w:val="en-CA"/>
        </w:rPr>
        <w:t xml:space="preserve"> how agreements between SG</w:t>
      </w:r>
      <w:r>
        <w:rPr>
          <w:rFonts w:asciiTheme="majorBidi" w:hAnsiTheme="majorBidi"/>
          <w:noProof/>
          <w:lang w:val="en-CA"/>
        </w:rPr>
        <w:t>s and SG</w:t>
      </w:r>
      <w:r w:rsidRPr="00766C20">
        <w:rPr>
          <w:rFonts w:asciiTheme="majorBidi" w:hAnsiTheme="majorBidi"/>
          <w:noProof/>
          <w:lang w:val="en-CA"/>
        </w:rPr>
        <w:t xml:space="preserve"> chairs are recorded</w:t>
      </w:r>
      <w:r>
        <w:rPr>
          <w:rFonts w:asciiTheme="majorBidi" w:hAnsiTheme="majorBidi"/>
          <w:noProof/>
          <w:lang w:val="en-CA"/>
        </w:rPr>
        <w:t xml:space="preserve"> </w:t>
      </w:r>
      <w:r w:rsidR="000002BE">
        <w:rPr>
          <w:rFonts w:asciiTheme="majorBidi" w:hAnsiTheme="majorBidi"/>
          <w:noProof/>
          <w:lang w:val="en-CA"/>
        </w:rPr>
        <w:t>as T</w:t>
      </w:r>
      <w:r>
        <w:rPr>
          <w:rFonts w:asciiTheme="majorBidi" w:hAnsiTheme="majorBidi"/>
          <w:noProof/>
          <w:lang w:val="en-CA"/>
        </w:rPr>
        <w:t xml:space="preserve">SAG </w:t>
      </w:r>
      <w:r w:rsidR="000002BE">
        <w:rPr>
          <w:rFonts w:asciiTheme="majorBidi" w:hAnsiTheme="majorBidi"/>
          <w:noProof/>
          <w:lang w:val="en-CA"/>
        </w:rPr>
        <w:t xml:space="preserve">may consider recording these agreements </w:t>
      </w:r>
      <w:r w:rsidRPr="00766C20">
        <w:rPr>
          <w:rFonts w:asciiTheme="majorBidi" w:hAnsiTheme="majorBidi"/>
          <w:noProof/>
          <w:lang w:val="en-CA"/>
        </w:rPr>
        <w:t xml:space="preserve">at the TSAG level. </w:t>
      </w:r>
    </w:p>
    <w:p w14:paraId="4E7E18E4" w14:textId="1FC97D89" w:rsidR="00F25189" w:rsidRPr="00F25189" w:rsidRDefault="00F25189" w:rsidP="00E311D9">
      <w:r w:rsidRPr="00F25189">
        <w:t xml:space="preserve">TSAG invites SGs to review the following potential criteria for </w:t>
      </w:r>
      <w:ins w:id="39" w:author="Tatiana Kurakova" w:date="2026-01-29T17:27:00Z" w16du:dateUtc="2026-01-29T16:27:00Z">
        <w:r w:rsidR="005E29A5">
          <w:t>identifying</w:t>
        </w:r>
      </w:ins>
      <w:del w:id="40" w:author="Tatiana Kurakova" w:date="2026-01-29T17:27:00Z" w16du:dateUtc="2026-01-29T16:27:00Z">
        <w:r w:rsidRPr="00F25189" w:rsidDel="005E29A5">
          <w:delText>selecting</w:delText>
        </w:r>
      </w:del>
      <w:r w:rsidRPr="00F25189">
        <w:t xml:space="preserve"> the Lead Study Group</w:t>
      </w:r>
      <w:ins w:id="41" w:author="Tatiana Kurakova" w:date="2026-01-29T17:27:00Z" w16du:dateUtc="2026-01-29T16:27:00Z">
        <w:r w:rsidR="005E29A5">
          <w:t xml:space="preserve"> for coordination</w:t>
        </w:r>
      </w:ins>
      <w:r w:rsidRPr="00F25189">
        <w:t>:</w:t>
      </w:r>
    </w:p>
    <w:p w14:paraId="568DBE17" w14:textId="7FDF653C" w:rsidR="00F25189" w:rsidRPr="00F25189" w:rsidRDefault="00F25189" w:rsidP="00E311D9">
      <w:pPr>
        <w:numPr>
          <w:ilvl w:val="0"/>
          <w:numId w:val="12"/>
        </w:numPr>
      </w:pPr>
      <w:r w:rsidRPr="00F25189">
        <w:t xml:space="preserve">Is the notion of “core Question” as described in </w:t>
      </w:r>
      <w:r w:rsidR="00786D03">
        <w:t>Resolution</w:t>
      </w:r>
      <w:r w:rsidRPr="00F25189">
        <w:t xml:space="preserve"> 1 clause 2.1.5 clear enough?</w:t>
      </w:r>
    </w:p>
    <w:p w14:paraId="16C25B57" w14:textId="77777777" w:rsidR="00F25189" w:rsidRPr="00F25189" w:rsidRDefault="00F25189" w:rsidP="00E311D9">
      <w:pPr>
        <w:numPr>
          <w:ilvl w:val="0"/>
          <w:numId w:val="12"/>
        </w:numPr>
      </w:pPr>
      <w:r w:rsidRPr="00F25189">
        <w:t>Demonstrated global leadership and visibility in the subject matter.</w:t>
      </w:r>
    </w:p>
    <w:p w14:paraId="3936CA0F" w14:textId="2106305A" w:rsidR="00F25189" w:rsidRPr="00F25189" w:rsidRDefault="008F45B8" w:rsidP="00E311D9">
      <w:pPr>
        <w:numPr>
          <w:ilvl w:val="0"/>
          <w:numId w:val="12"/>
        </w:numPr>
      </w:pPr>
      <w:r>
        <w:t>D</w:t>
      </w:r>
      <w:r w:rsidR="00F25189" w:rsidRPr="00F25189">
        <w:t>emonstrated expertise, clear mandate alignment.</w:t>
      </w:r>
    </w:p>
    <w:p w14:paraId="2B634396" w14:textId="4FEC51FC" w:rsidR="008548F2" w:rsidRPr="001B556B" w:rsidRDefault="00F25189" w:rsidP="001B556B">
      <w:pPr>
        <w:numPr>
          <w:ilvl w:val="0"/>
          <w:numId w:val="12"/>
        </w:numPr>
        <w:rPr>
          <w:lang w:val="en-CA"/>
        </w:rPr>
      </w:pPr>
      <w:r w:rsidRPr="00F25189">
        <w:t>Sufficient resource capacity</w:t>
      </w:r>
    </w:p>
    <w:p w14:paraId="12FE8ED6" w14:textId="7CB21BD8" w:rsidR="008548F2" w:rsidRDefault="00323463" w:rsidP="00323463">
      <w:pPr>
        <w:rPr>
          <w:ins w:id="42" w:author="Tatiana Kurakova" w:date="2026-01-29T19:55:00Z" w16du:dateUtc="2026-01-29T18:55:00Z"/>
          <w:lang w:val="en-CA"/>
        </w:rPr>
      </w:pPr>
      <w:ins w:id="43" w:author="Tatiana Kurakova" w:date="2026-01-29T19:45:00Z" w16du:dateUtc="2026-01-29T18:45:00Z">
        <w:r>
          <w:rPr>
            <w:lang w:val="en-CA"/>
          </w:rPr>
          <w:t>Furthermore, TSAG invites SGs</w:t>
        </w:r>
      </w:ins>
      <w:ins w:id="44" w:author="GMC4" w:date="2026-01-30T01:06:00Z" w16du:dateUtc="2026-01-30T00:06:00Z">
        <w:r w:rsidR="007F7B39">
          <w:rPr>
            <w:lang w:val="en-CA"/>
          </w:rPr>
          <w:t xml:space="preserve">, and particularly the SGs that do not </w:t>
        </w:r>
      </w:ins>
      <w:ins w:id="45" w:author="GMC4" w:date="2026-01-30T01:25:00Z" w16du:dateUtc="2026-01-30T00:25:00Z">
        <w:r w:rsidR="00801AE6">
          <w:rPr>
            <w:lang w:val="en-CA"/>
          </w:rPr>
          <w:t>have a</w:t>
        </w:r>
      </w:ins>
      <w:ins w:id="46" w:author="GMC4" w:date="2026-01-30T01:06:00Z" w16du:dateUtc="2026-01-30T00:06:00Z">
        <w:r w:rsidR="007F7B39">
          <w:rPr>
            <w:lang w:val="en-CA"/>
          </w:rPr>
          <w:t xml:space="preserve"> JCA,</w:t>
        </w:r>
      </w:ins>
      <w:ins w:id="47" w:author="Tatiana Kurakova" w:date="2026-01-29T19:45:00Z" w16du:dateUtc="2026-01-29T18:45:00Z">
        <w:r>
          <w:rPr>
            <w:lang w:val="en-CA"/>
          </w:rPr>
          <w:t xml:space="preserve"> to share their</w:t>
        </w:r>
      </w:ins>
      <w:ins w:id="48" w:author="Tatiana Kurakova" w:date="2026-01-29T19:46:00Z" w16du:dateUtc="2026-01-29T18:46:00Z">
        <w:r w:rsidR="00466BE0">
          <w:rPr>
            <w:lang w:val="en-CA"/>
          </w:rPr>
          <w:t xml:space="preserve"> ways </w:t>
        </w:r>
      </w:ins>
      <w:ins w:id="49" w:author="GMC4" w:date="2026-01-30T01:05:00Z" w16du:dateUtc="2026-01-30T00:05:00Z">
        <w:r w:rsidR="007F7B39">
          <w:rPr>
            <w:lang w:val="en-CA"/>
          </w:rPr>
          <w:t xml:space="preserve">and </w:t>
        </w:r>
      </w:ins>
      <w:ins w:id="50" w:author="GMC4" w:date="2026-01-30T01:06:00Z" w16du:dateUtc="2026-01-30T00:06:00Z">
        <w:r w:rsidR="007F7B39">
          <w:rPr>
            <w:lang w:val="en-CA"/>
          </w:rPr>
          <w:t xml:space="preserve">mechanisms </w:t>
        </w:r>
      </w:ins>
      <w:ins w:id="51" w:author="Tatiana Kurakova" w:date="2026-01-29T19:46:00Z" w16du:dateUtc="2026-01-29T18:46:00Z">
        <w:r w:rsidR="00466BE0">
          <w:rPr>
            <w:lang w:val="en-CA"/>
          </w:rPr>
          <w:t>of collaboration</w:t>
        </w:r>
      </w:ins>
      <w:ins w:id="52" w:author="GMC4" w:date="2026-01-30T01:04:00Z" w16du:dateUtc="2026-01-30T00:04:00Z">
        <w:r w:rsidR="007F7B39">
          <w:rPr>
            <w:lang w:val="en-CA"/>
          </w:rPr>
          <w:t xml:space="preserve"> wi</w:t>
        </w:r>
      </w:ins>
      <w:ins w:id="53" w:author="GMC4" w:date="2026-01-30T01:05:00Z" w16du:dateUtc="2026-01-30T00:05:00Z">
        <w:r w:rsidR="007F7B39">
          <w:rPr>
            <w:lang w:val="en-CA"/>
          </w:rPr>
          <w:t>th other SDO</w:t>
        </w:r>
      </w:ins>
      <w:ins w:id="54" w:author="Tatiana Kurakova" w:date="2026-01-30T09:00:00Z" w16du:dateUtc="2026-01-30T08:00:00Z">
        <w:r w:rsidR="007232B3">
          <w:rPr>
            <w:lang w:val="en-CA"/>
          </w:rPr>
          <w:t>s</w:t>
        </w:r>
      </w:ins>
      <w:ins w:id="55" w:author="Tatiana Kurakova" w:date="2026-01-30T08:59:00Z" w16du:dateUtc="2026-01-30T07:59:00Z">
        <w:r w:rsidR="00DC5489">
          <w:rPr>
            <w:lang w:val="en-CA"/>
          </w:rPr>
          <w:t>.</w:t>
        </w:r>
      </w:ins>
      <w:ins w:id="56" w:author="GMC4" w:date="2026-01-30T01:05:00Z" w16du:dateUtc="2026-01-30T00:05:00Z">
        <w:del w:id="57" w:author="Tatiana Kurakova" w:date="2026-01-30T08:59:00Z" w16du:dateUtc="2026-01-30T07:59:00Z">
          <w:r w:rsidR="007F7B39" w:rsidDel="00DC5489">
            <w:rPr>
              <w:lang w:val="en-CA"/>
            </w:rPr>
            <w:delText xml:space="preserve"> </w:delText>
          </w:r>
        </w:del>
      </w:ins>
    </w:p>
    <w:p w14:paraId="36700318" w14:textId="77777777" w:rsidR="009523F2" w:rsidRDefault="009523F2" w:rsidP="00323463">
      <w:pPr>
        <w:rPr>
          <w:ins w:id="58" w:author="Tatiana Kurakova" w:date="2026-01-29T19:55:00Z" w16du:dateUtc="2026-01-29T18:55:00Z"/>
          <w:lang w:val="en-CA"/>
        </w:rPr>
      </w:pPr>
    </w:p>
    <w:p w14:paraId="41312BB5" w14:textId="4DB68889" w:rsidR="00A42582" w:rsidRPr="000E2DDA" w:rsidRDefault="00A42582" w:rsidP="00E311D9">
      <w:pPr>
        <w:spacing w:after="120"/>
        <w:jc w:val="center"/>
        <w:rPr>
          <w:rFonts w:asciiTheme="majorBidi" w:hAnsiTheme="majorBidi" w:cstheme="majorBidi"/>
          <w:lang w:val="en-US"/>
        </w:rPr>
      </w:pPr>
      <w:r>
        <w:rPr>
          <w:rFonts w:asciiTheme="majorBidi" w:hAnsiTheme="majorBidi" w:cstheme="majorBidi"/>
          <w:lang w:val="en-US"/>
        </w:rPr>
        <w:t>___________________</w:t>
      </w:r>
    </w:p>
    <w:sectPr w:rsidR="00A42582" w:rsidRPr="000E2DDA" w:rsidSect="001B556B">
      <w:headerReference w:type="default" r:id="rId12"/>
      <w:pgSz w:w="11906" w:h="16838"/>
      <w:pgMar w:top="1134" w:right="1134" w:bottom="900"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EF747" w14:textId="77777777" w:rsidR="00B53392" w:rsidRDefault="00B53392" w:rsidP="00077C2E">
      <w:pPr>
        <w:spacing w:before="0"/>
      </w:pPr>
      <w:r>
        <w:separator/>
      </w:r>
    </w:p>
  </w:endnote>
  <w:endnote w:type="continuationSeparator" w:id="0">
    <w:p w14:paraId="74D903D9" w14:textId="77777777" w:rsidR="00B53392" w:rsidRDefault="00B53392" w:rsidP="00077C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67B92" w14:textId="77777777" w:rsidR="00B53392" w:rsidRDefault="00B53392" w:rsidP="00077C2E">
      <w:pPr>
        <w:spacing w:before="0"/>
      </w:pPr>
      <w:r>
        <w:separator/>
      </w:r>
    </w:p>
  </w:footnote>
  <w:footnote w:type="continuationSeparator" w:id="0">
    <w:p w14:paraId="489D1713" w14:textId="77777777" w:rsidR="00B53392" w:rsidRDefault="00B53392" w:rsidP="00077C2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BCBC" w14:textId="5AF2B862" w:rsidR="00A42582" w:rsidRPr="00A42582" w:rsidRDefault="00A42582" w:rsidP="00A42582">
    <w:pPr>
      <w:pStyle w:val="Header"/>
      <w:jc w:val="center"/>
      <w:rPr>
        <w:sz w:val="18"/>
      </w:rPr>
    </w:pPr>
    <w:r w:rsidRPr="00A42582">
      <w:rPr>
        <w:sz w:val="18"/>
      </w:rPr>
      <w:t xml:space="preserve">- </w:t>
    </w:r>
    <w:r w:rsidRPr="00A42582">
      <w:rPr>
        <w:sz w:val="18"/>
      </w:rPr>
      <w:fldChar w:fldCharType="begin"/>
    </w:r>
    <w:r w:rsidRPr="00A42582">
      <w:rPr>
        <w:sz w:val="18"/>
      </w:rPr>
      <w:instrText xml:space="preserve"> PAGE  \* MERGEFORMAT </w:instrText>
    </w:r>
    <w:r w:rsidRPr="00A42582">
      <w:rPr>
        <w:sz w:val="18"/>
      </w:rPr>
      <w:fldChar w:fldCharType="separate"/>
    </w:r>
    <w:r w:rsidRPr="00A42582">
      <w:rPr>
        <w:noProof/>
        <w:sz w:val="18"/>
      </w:rPr>
      <w:t>1</w:t>
    </w:r>
    <w:r w:rsidRPr="00A42582">
      <w:rPr>
        <w:sz w:val="18"/>
      </w:rPr>
      <w:fldChar w:fldCharType="end"/>
    </w:r>
    <w:r w:rsidRPr="00A42582">
      <w:rPr>
        <w:sz w:val="18"/>
      </w:rPr>
      <w:t xml:space="preserve"> -</w:t>
    </w:r>
  </w:p>
  <w:p w14:paraId="6F3AA290" w14:textId="44E52261" w:rsidR="00A42582" w:rsidRPr="00A42582" w:rsidRDefault="00A42582" w:rsidP="00A42582">
    <w:pPr>
      <w:pStyle w:val="Header"/>
      <w:spacing w:after="240"/>
      <w:jc w:val="center"/>
      <w:rPr>
        <w:sz w:val="18"/>
      </w:rPr>
    </w:pPr>
    <w:r w:rsidRPr="00A42582">
      <w:rPr>
        <w:sz w:val="18"/>
      </w:rPr>
      <w:fldChar w:fldCharType="begin"/>
    </w:r>
    <w:r w:rsidRPr="00A42582">
      <w:rPr>
        <w:sz w:val="18"/>
      </w:rPr>
      <w:instrText xml:space="preserve"> STYLEREF  Docnumber  </w:instrText>
    </w:r>
    <w:r w:rsidRPr="00A42582">
      <w:rPr>
        <w:sz w:val="18"/>
      </w:rPr>
      <w:fldChar w:fldCharType="separate"/>
    </w:r>
    <w:r w:rsidR="001B556B">
      <w:rPr>
        <w:noProof/>
        <w:sz w:val="18"/>
      </w:rPr>
      <w:t>TSAG-TD326R1</w:t>
    </w:r>
    <w:r w:rsidRPr="00A42582">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063"/>
    <w:multiLevelType w:val="hybridMultilevel"/>
    <w:tmpl w:val="7B1C485E"/>
    <w:lvl w:ilvl="0" w:tplc="7DB8806C">
      <w:start w:val="6"/>
      <w:numFmt w:val="bullet"/>
      <w:lvlText w:val="-"/>
      <w:lvlJc w:val="left"/>
      <w:pPr>
        <w:ind w:left="1164"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93675C"/>
    <w:multiLevelType w:val="hybridMultilevel"/>
    <w:tmpl w:val="B542459E"/>
    <w:lvl w:ilvl="0" w:tplc="F056B552">
      <w:start w:val="6"/>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D830022"/>
    <w:multiLevelType w:val="multilevel"/>
    <w:tmpl w:val="8BA6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E2E07"/>
    <w:multiLevelType w:val="multilevel"/>
    <w:tmpl w:val="A3C66242"/>
    <w:lvl w:ilvl="0">
      <w:start w:val="1"/>
      <w:numFmt w:val="decimal"/>
      <w:lvlText w:val="%1"/>
      <w:lvlJc w:val="left"/>
      <w:pPr>
        <w:ind w:left="729" w:hanging="795"/>
      </w:pPr>
      <w:rPr>
        <w:rFonts w:hint="default"/>
      </w:rPr>
    </w:lvl>
    <w:lvl w:ilvl="1">
      <w:start w:val="1"/>
      <w:numFmt w:val="decimal"/>
      <w:isLgl/>
      <w:lvlText w:val="%1.%2"/>
      <w:lvlJc w:val="left"/>
      <w:pPr>
        <w:ind w:left="804" w:hanging="435"/>
      </w:pPr>
      <w:rPr>
        <w:rFonts w:hint="default"/>
        <w:color w:val="auto"/>
      </w:rPr>
    </w:lvl>
    <w:lvl w:ilvl="2">
      <w:start w:val="1"/>
      <w:numFmt w:val="bullet"/>
      <w:lvlText w:val=""/>
      <w:lvlJc w:val="left"/>
      <w:pPr>
        <w:ind w:left="1164" w:hanging="360"/>
      </w:pPr>
      <w:rPr>
        <w:rFonts w:ascii="Symbol" w:hAnsi="Symbol" w:hint="default"/>
      </w:rPr>
    </w:lvl>
    <w:lvl w:ilvl="3">
      <w:start w:val="1"/>
      <w:numFmt w:val="decimal"/>
      <w:isLgl/>
      <w:lvlText w:val="%1.%2.%3.%4"/>
      <w:lvlJc w:val="left"/>
      <w:pPr>
        <w:ind w:left="1959" w:hanging="720"/>
      </w:pPr>
      <w:rPr>
        <w:rFonts w:hint="default"/>
      </w:rPr>
    </w:lvl>
    <w:lvl w:ilvl="4">
      <w:start w:val="1"/>
      <w:numFmt w:val="decimal"/>
      <w:isLgl/>
      <w:lvlText w:val="%1.%2.%3.%4.%5"/>
      <w:lvlJc w:val="left"/>
      <w:pPr>
        <w:ind w:left="2754" w:hanging="1080"/>
      </w:pPr>
      <w:rPr>
        <w:rFonts w:hint="default"/>
      </w:rPr>
    </w:lvl>
    <w:lvl w:ilvl="5">
      <w:start w:val="1"/>
      <w:numFmt w:val="decimal"/>
      <w:isLgl/>
      <w:lvlText w:val="%1.%2.%3.%4.%5.%6"/>
      <w:lvlJc w:val="left"/>
      <w:pPr>
        <w:ind w:left="3189"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19" w:hanging="1440"/>
      </w:pPr>
      <w:rPr>
        <w:rFonts w:hint="default"/>
      </w:rPr>
    </w:lvl>
    <w:lvl w:ilvl="8">
      <w:start w:val="1"/>
      <w:numFmt w:val="decimal"/>
      <w:isLgl/>
      <w:lvlText w:val="%1.%2.%3.%4.%5.%6.%7.%8.%9"/>
      <w:lvlJc w:val="left"/>
      <w:pPr>
        <w:ind w:left="4854" w:hanging="1440"/>
      </w:pPr>
      <w:rPr>
        <w:rFonts w:hint="default"/>
      </w:rPr>
    </w:lvl>
  </w:abstractNum>
  <w:abstractNum w:abstractNumId="4" w15:restartNumberingAfterBreak="0">
    <w:nsid w:val="2C4F0CAA"/>
    <w:multiLevelType w:val="hybridMultilevel"/>
    <w:tmpl w:val="74F0A618"/>
    <w:lvl w:ilvl="0" w:tplc="A3346B9A">
      <w:start w:val="6"/>
      <w:numFmt w:val="bullet"/>
      <w:lvlText w:val="-"/>
      <w:lvlJc w:val="left"/>
      <w:pPr>
        <w:ind w:left="1164" w:hanging="360"/>
      </w:pPr>
      <w:rPr>
        <w:rFonts w:ascii="Times New Roman" w:eastAsiaTheme="minorEastAsia"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5" w15:restartNumberingAfterBreak="0">
    <w:nsid w:val="40F40DF2"/>
    <w:multiLevelType w:val="hybridMultilevel"/>
    <w:tmpl w:val="DA4AD296"/>
    <w:lvl w:ilvl="0" w:tplc="AD1E0054">
      <w:start w:val="6"/>
      <w:numFmt w:val="bullet"/>
      <w:lvlText w:val="-"/>
      <w:lvlJc w:val="left"/>
      <w:pPr>
        <w:ind w:left="1164" w:hanging="360"/>
      </w:pPr>
      <w:rPr>
        <w:rFonts w:ascii="Times New Roman" w:eastAsia="Malgun Gothic"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6" w15:restartNumberingAfterBreak="0">
    <w:nsid w:val="503C4B7E"/>
    <w:multiLevelType w:val="hybridMultilevel"/>
    <w:tmpl w:val="4EA8FBEA"/>
    <w:lvl w:ilvl="0" w:tplc="7DB8806C">
      <w:start w:val="6"/>
      <w:numFmt w:val="bullet"/>
      <w:lvlText w:val="-"/>
      <w:lvlJc w:val="left"/>
      <w:pPr>
        <w:ind w:left="1164" w:hanging="360"/>
      </w:pPr>
      <w:rPr>
        <w:rFonts w:ascii="Times New Roman" w:eastAsia="Malgun Gothic"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7" w15:restartNumberingAfterBreak="0">
    <w:nsid w:val="58D23A93"/>
    <w:multiLevelType w:val="multilevel"/>
    <w:tmpl w:val="B19E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F17C77"/>
    <w:multiLevelType w:val="hybridMultilevel"/>
    <w:tmpl w:val="34B0D252"/>
    <w:lvl w:ilvl="0" w:tplc="C812ED52">
      <w:start w:val="1"/>
      <w:numFmt w:val="bullet"/>
      <w:lvlText w:val=""/>
      <w:lvlJc w:val="left"/>
      <w:pPr>
        <w:ind w:left="360" w:hanging="360"/>
      </w:pPr>
      <w:rPr>
        <w:rFonts w:ascii="Symbol" w:hAnsi="Symbol" w:hint="default"/>
      </w:rPr>
    </w:lvl>
    <w:lvl w:ilvl="1" w:tplc="29808A0A">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B0D10F9"/>
    <w:multiLevelType w:val="hybridMultilevel"/>
    <w:tmpl w:val="B188610C"/>
    <w:lvl w:ilvl="0" w:tplc="4CC214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23A7B"/>
    <w:multiLevelType w:val="hybridMultilevel"/>
    <w:tmpl w:val="15E8E338"/>
    <w:lvl w:ilvl="0" w:tplc="78B2D36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73555A6A"/>
    <w:multiLevelType w:val="hybridMultilevel"/>
    <w:tmpl w:val="32507AC6"/>
    <w:lvl w:ilvl="0" w:tplc="FD7E81F6">
      <w:start w:val="9"/>
      <w:numFmt w:val="bullet"/>
      <w:lvlText w:val="-"/>
      <w:lvlJc w:val="left"/>
      <w:pPr>
        <w:ind w:left="1324" w:hanging="360"/>
      </w:pPr>
      <w:rPr>
        <w:rFonts w:ascii="Times New Roman" w:eastAsia="Malgun Gothic" w:hAnsi="Times New Roman"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num w:numId="1" w16cid:durableId="215437173">
    <w:abstractNumId w:val="3"/>
  </w:num>
  <w:num w:numId="2" w16cid:durableId="140539786">
    <w:abstractNumId w:val="11"/>
  </w:num>
  <w:num w:numId="3" w16cid:durableId="634139733">
    <w:abstractNumId w:val="1"/>
  </w:num>
  <w:num w:numId="4" w16cid:durableId="1980501405">
    <w:abstractNumId w:val="4"/>
  </w:num>
  <w:num w:numId="5" w16cid:durableId="186067983">
    <w:abstractNumId w:val="6"/>
  </w:num>
  <w:num w:numId="6" w16cid:durableId="446391020">
    <w:abstractNumId w:val="5"/>
  </w:num>
  <w:num w:numId="7" w16cid:durableId="1658145961">
    <w:abstractNumId w:val="8"/>
  </w:num>
  <w:num w:numId="8" w16cid:durableId="1743676810">
    <w:abstractNumId w:val="10"/>
  </w:num>
  <w:num w:numId="9" w16cid:durableId="1707951205">
    <w:abstractNumId w:val="9"/>
  </w:num>
  <w:num w:numId="10" w16cid:durableId="1596089067">
    <w:abstractNumId w:val="7"/>
  </w:num>
  <w:num w:numId="11" w16cid:durableId="839467755">
    <w:abstractNumId w:val="0"/>
  </w:num>
  <w:num w:numId="12" w16cid:durableId="18800520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tiana Kurakova">
    <w15:presenceInfo w15:providerId="None" w15:userId="Tatiana Kurakova"/>
  </w15:person>
  <w15:person w15:author="GMC4">
    <w15:presenceInfo w15:providerId="None" w15:userId="GM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2E"/>
    <w:rsid w:val="000002BE"/>
    <w:rsid w:val="0000755B"/>
    <w:rsid w:val="00012529"/>
    <w:rsid w:val="00013541"/>
    <w:rsid w:val="00020977"/>
    <w:rsid w:val="00025D2B"/>
    <w:rsid w:val="000369CD"/>
    <w:rsid w:val="00043357"/>
    <w:rsid w:val="00051DE4"/>
    <w:rsid w:val="000564AC"/>
    <w:rsid w:val="000700D8"/>
    <w:rsid w:val="000712D3"/>
    <w:rsid w:val="00072F59"/>
    <w:rsid w:val="00077C2E"/>
    <w:rsid w:val="00081734"/>
    <w:rsid w:val="00085A1F"/>
    <w:rsid w:val="000A5D18"/>
    <w:rsid w:val="000B50AA"/>
    <w:rsid w:val="000B606F"/>
    <w:rsid w:val="000C5857"/>
    <w:rsid w:val="000C5B7F"/>
    <w:rsid w:val="000D5CC1"/>
    <w:rsid w:val="000E2DDA"/>
    <w:rsid w:val="00122E7B"/>
    <w:rsid w:val="00127128"/>
    <w:rsid w:val="00136A4C"/>
    <w:rsid w:val="00140A56"/>
    <w:rsid w:val="001450C3"/>
    <w:rsid w:val="001513BD"/>
    <w:rsid w:val="00160D47"/>
    <w:rsid w:val="00165918"/>
    <w:rsid w:val="00173EF5"/>
    <w:rsid w:val="00176886"/>
    <w:rsid w:val="00177DFD"/>
    <w:rsid w:val="00180B1E"/>
    <w:rsid w:val="00183356"/>
    <w:rsid w:val="00191088"/>
    <w:rsid w:val="00191A08"/>
    <w:rsid w:val="00195138"/>
    <w:rsid w:val="00195EFB"/>
    <w:rsid w:val="001A082A"/>
    <w:rsid w:val="001A23BB"/>
    <w:rsid w:val="001A3BC1"/>
    <w:rsid w:val="001B556B"/>
    <w:rsid w:val="001D1ED3"/>
    <w:rsid w:val="001D5CA3"/>
    <w:rsid w:val="001F55A3"/>
    <w:rsid w:val="001F6DE0"/>
    <w:rsid w:val="00200662"/>
    <w:rsid w:val="00202189"/>
    <w:rsid w:val="00211879"/>
    <w:rsid w:val="002142FC"/>
    <w:rsid w:val="002155B2"/>
    <w:rsid w:val="002260DF"/>
    <w:rsid w:val="0023021B"/>
    <w:rsid w:val="0023664F"/>
    <w:rsid w:val="00244F44"/>
    <w:rsid w:val="00246070"/>
    <w:rsid w:val="00251E88"/>
    <w:rsid w:val="00264529"/>
    <w:rsid w:val="00271D08"/>
    <w:rsid w:val="0027267E"/>
    <w:rsid w:val="002731A6"/>
    <w:rsid w:val="002777BB"/>
    <w:rsid w:val="00283BA1"/>
    <w:rsid w:val="00287439"/>
    <w:rsid w:val="002879E9"/>
    <w:rsid w:val="00294088"/>
    <w:rsid w:val="0029775F"/>
    <w:rsid w:val="002A1B86"/>
    <w:rsid w:val="002A1F6C"/>
    <w:rsid w:val="002B12D2"/>
    <w:rsid w:val="002B45B6"/>
    <w:rsid w:val="002B4CE4"/>
    <w:rsid w:val="002B58B1"/>
    <w:rsid w:val="002C141D"/>
    <w:rsid w:val="002D14C6"/>
    <w:rsid w:val="002D28DD"/>
    <w:rsid w:val="002E3760"/>
    <w:rsid w:val="002E3D25"/>
    <w:rsid w:val="002E51D4"/>
    <w:rsid w:val="002F076C"/>
    <w:rsid w:val="002F42BE"/>
    <w:rsid w:val="002F6A36"/>
    <w:rsid w:val="002F6C34"/>
    <w:rsid w:val="003016B5"/>
    <w:rsid w:val="0030210D"/>
    <w:rsid w:val="00304146"/>
    <w:rsid w:val="00305908"/>
    <w:rsid w:val="003150F7"/>
    <w:rsid w:val="00323463"/>
    <w:rsid w:val="003308E3"/>
    <w:rsid w:val="0035324B"/>
    <w:rsid w:val="00353B5B"/>
    <w:rsid w:val="00353D6C"/>
    <w:rsid w:val="00374954"/>
    <w:rsid w:val="00375E17"/>
    <w:rsid w:val="003776A4"/>
    <w:rsid w:val="00384776"/>
    <w:rsid w:val="00391EBC"/>
    <w:rsid w:val="00392C64"/>
    <w:rsid w:val="003976A0"/>
    <w:rsid w:val="003B448A"/>
    <w:rsid w:val="003C6E9D"/>
    <w:rsid w:val="003E027A"/>
    <w:rsid w:val="003E1E50"/>
    <w:rsid w:val="003F15CE"/>
    <w:rsid w:val="003F2BD3"/>
    <w:rsid w:val="00405956"/>
    <w:rsid w:val="00423BE5"/>
    <w:rsid w:val="004310DF"/>
    <w:rsid w:val="004435F6"/>
    <w:rsid w:val="0044371C"/>
    <w:rsid w:val="004512A5"/>
    <w:rsid w:val="004532F6"/>
    <w:rsid w:val="00463AB4"/>
    <w:rsid w:val="00463D80"/>
    <w:rsid w:val="00464FCB"/>
    <w:rsid w:val="00466BE0"/>
    <w:rsid w:val="0047270B"/>
    <w:rsid w:val="004764BF"/>
    <w:rsid w:val="00481F9B"/>
    <w:rsid w:val="00483ACD"/>
    <w:rsid w:val="00487D35"/>
    <w:rsid w:val="004964B9"/>
    <w:rsid w:val="004A293D"/>
    <w:rsid w:val="004A5D95"/>
    <w:rsid w:val="004C3184"/>
    <w:rsid w:val="004C566F"/>
    <w:rsid w:val="004E199A"/>
    <w:rsid w:val="004E65AC"/>
    <w:rsid w:val="004E7074"/>
    <w:rsid w:val="004F1514"/>
    <w:rsid w:val="004F7D57"/>
    <w:rsid w:val="00503D94"/>
    <w:rsid w:val="00505249"/>
    <w:rsid w:val="00505C4C"/>
    <w:rsid w:val="005273C3"/>
    <w:rsid w:val="005355E0"/>
    <w:rsid w:val="00544835"/>
    <w:rsid w:val="005610DD"/>
    <w:rsid w:val="00562D72"/>
    <w:rsid w:val="005630DE"/>
    <w:rsid w:val="00567E5A"/>
    <w:rsid w:val="005750BF"/>
    <w:rsid w:val="005816BE"/>
    <w:rsid w:val="00585770"/>
    <w:rsid w:val="005871B6"/>
    <w:rsid w:val="00593883"/>
    <w:rsid w:val="005A28C5"/>
    <w:rsid w:val="005A42A4"/>
    <w:rsid w:val="005A74E9"/>
    <w:rsid w:val="005B19A0"/>
    <w:rsid w:val="005B7713"/>
    <w:rsid w:val="005C7C02"/>
    <w:rsid w:val="005E1EEC"/>
    <w:rsid w:val="005E29A5"/>
    <w:rsid w:val="005E5872"/>
    <w:rsid w:val="005F1BA8"/>
    <w:rsid w:val="005F2D78"/>
    <w:rsid w:val="00601E6F"/>
    <w:rsid w:val="006114ED"/>
    <w:rsid w:val="0062419C"/>
    <w:rsid w:val="006348BE"/>
    <w:rsid w:val="0067021B"/>
    <w:rsid w:val="00671BAF"/>
    <w:rsid w:val="006842C3"/>
    <w:rsid w:val="006871CE"/>
    <w:rsid w:val="0069045A"/>
    <w:rsid w:val="00692B4C"/>
    <w:rsid w:val="00694701"/>
    <w:rsid w:val="006A3AA9"/>
    <w:rsid w:val="006A6D3C"/>
    <w:rsid w:val="006B6E5D"/>
    <w:rsid w:val="006E43C1"/>
    <w:rsid w:val="006E482C"/>
    <w:rsid w:val="006E6A49"/>
    <w:rsid w:val="00702A61"/>
    <w:rsid w:val="00702CB8"/>
    <w:rsid w:val="00702F97"/>
    <w:rsid w:val="007131C4"/>
    <w:rsid w:val="00714730"/>
    <w:rsid w:val="007232B3"/>
    <w:rsid w:val="0072342E"/>
    <w:rsid w:val="00730D1F"/>
    <w:rsid w:val="0073662E"/>
    <w:rsid w:val="0074622D"/>
    <w:rsid w:val="00760769"/>
    <w:rsid w:val="00761674"/>
    <w:rsid w:val="007768C2"/>
    <w:rsid w:val="00777B0E"/>
    <w:rsid w:val="00784EA7"/>
    <w:rsid w:val="00786D03"/>
    <w:rsid w:val="0079644C"/>
    <w:rsid w:val="0079763A"/>
    <w:rsid w:val="007A19C6"/>
    <w:rsid w:val="007B4793"/>
    <w:rsid w:val="007C3F5A"/>
    <w:rsid w:val="007D02E2"/>
    <w:rsid w:val="007D09AA"/>
    <w:rsid w:val="007D1C42"/>
    <w:rsid w:val="007D20A7"/>
    <w:rsid w:val="007D22BA"/>
    <w:rsid w:val="007E2D84"/>
    <w:rsid w:val="007F4081"/>
    <w:rsid w:val="007F7B39"/>
    <w:rsid w:val="00801AE6"/>
    <w:rsid w:val="00805BF0"/>
    <w:rsid w:val="00812808"/>
    <w:rsid w:val="008146E7"/>
    <w:rsid w:val="00815D48"/>
    <w:rsid w:val="0081671E"/>
    <w:rsid w:val="008176BA"/>
    <w:rsid w:val="008256D4"/>
    <w:rsid w:val="008336AB"/>
    <w:rsid w:val="00834230"/>
    <w:rsid w:val="0083466E"/>
    <w:rsid w:val="008548F2"/>
    <w:rsid w:val="00870062"/>
    <w:rsid w:val="0087515C"/>
    <w:rsid w:val="008815B9"/>
    <w:rsid w:val="00892086"/>
    <w:rsid w:val="008923B3"/>
    <w:rsid w:val="00892BCD"/>
    <w:rsid w:val="008A294F"/>
    <w:rsid w:val="008A7046"/>
    <w:rsid w:val="008B481F"/>
    <w:rsid w:val="008B4A91"/>
    <w:rsid w:val="008C1DCF"/>
    <w:rsid w:val="008C34BB"/>
    <w:rsid w:val="008C4609"/>
    <w:rsid w:val="008C61FB"/>
    <w:rsid w:val="008C6C1E"/>
    <w:rsid w:val="008D170D"/>
    <w:rsid w:val="008D18DF"/>
    <w:rsid w:val="008D23E0"/>
    <w:rsid w:val="008E1A4F"/>
    <w:rsid w:val="008E7C1C"/>
    <w:rsid w:val="008F45B8"/>
    <w:rsid w:val="00903362"/>
    <w:rsid w:val="0090430E"/>
    <w:rsid w:val="00905922"/>
    <w:rsid w:val="00912994"/>
    <w:rsid w:val="00913D51"/>
    <w:rsid w:val="009203DF"/>
    <w:rsid w:val="00922D40"/>
    <w:rsid w:val="009264BF"/>
    <w:rsid w:val="0093073B"/>
    <w:rsid w:val="0093528C"/>
    <w:rsid w:val="00937F58"/>
    <w:rsid w:val="00937F7A"/>
    <w:rsid w:val="009470E5"/>
    <w:rsid w:val="00947790"/>
    <w:rsid w:val="00951D83"/>
    <w:rsid w:val="009523F2"/>
    <w:rsid w:val="00954500"/>
    <w:rsid w:val="00967EAC"/>
    <w:rsid w:val="009758CA"/>
    <w:rsid w:val="0099431C"/>
    <w:rsid w:val="009A7F5F"/>
    <w:rsid w:val="009B076B"/>
    <w:rsid w:val="009C2DA3"/>
    <w:rsid w:val="009C3C8D"/>
    <w:rsid w:val="009D28C2"/>
    <w:rsid w:val="009E12F8"/>
    <w:rsid w:val="009E13A6"/>
    <w:rsid w:val="009E5CFF"/>
    <w:rsid w:val="009E5DD0"/>
    <w:rsid w:val="009F25A5"/>
    <w:rsid w:val="009F5304"/>
    <w:rsid w:val="00A03106"/>
    <w:rsid w:val="00A035FC"/>
    <w:rsid w:val="00A15C88"/>
    <w:rsid w:val="00A20652"/>
    <w:rsid w:val="00A404BB"/>
    <w:rsid w:val="00A40922"/>
    <w:rsid w:val="00A42582"/>
    <w:rsid w:val="00A553F5"/>
    <w:rsid w:val="00A7156A"/>
    <w:rsid w:val="00A7491B"/>
    <w:rsid w:val="00A844B8"/>
    <w:rsid w:val="00AA0AC4"/>
    <w:rsid w:val="00AA11D7"/>
    <w:rsid w:val="00AA7075"/>
    <w:rsid w:val="00AB59C8"/>
    <w:rsid w:val="00AC3B5E"/>
    <w:rsid w:val="00AC48F0"/>
    <w:rsid w:val="00AC5AFC"/>
    <w:rsid w:val="00AC5BEE"/>
    <w:rsid w:val="00AF01EB"/>
    <w:rsid w:val="00AF07DB"/>
    <w:rsid w:val="00AF219A"/>
    <w:rsid w:val="00AF3DFD"/>
    <w:rsid w:val="00AF4565"/>
    <w:rsid w:val="00B0486F"/>
    <w:rsid w:val="00B063C5"/>
    <w:rsid w:val="00B111E3"/>
    <w:rsid w:val="00B11D7C"/>
    <w:rsid w:val="00B226F1"/>
    <w:rsid w:val="00B32BDF"/>
    <w:rsid w:val="00B35FD4"/>
    <w:rsid w:val="00B430CC"/>
    <w:rsid w:val="00B53392"/>
    <w:rsid w:val="00B53562"/>
    <w:rsid w:val="00B61925"/>
    <w:rsid w:val="00B658F5"/>
    <w:rsid w:val="00B7525C"/>
    <w:rsid w:val="00B930C1"/>
    <w:rsid w:val="00B944D9"/>
    <w:rsid w:val="00BB0C01"/>
    <w:rsid w:val="00BC3E3B"/>
    <w:rsid w:val="00BC4B62"/>
    <w:rsid w:val="00BC6BB7"/>
    <w:rsid w:val="00BD0536"/>
    <w:rsid w:val="00BD412E"/>
    <w:rsid w:val="00BD6D7A"/>
    <w:rsid w:val="00BD7C6C"/>
    <w:rsid w:val="00BE18F3"/>
    <w:rsid w:val="00BF2221"/>
    <w:rsid w:val="00C01A5F"/>
    <w:rsid w:val="00C25727"/>
    <w:rsid w:val="00C40CD1"/>
    <w:rsid w:val="00C459EB"/>
    <w:rsid w:val="00C512DD"/>
    <w:rsid w:val="00C60AD8"/>
    <w:rsid w:val="00C64FA5"/>
    <w:rsid w:val="00C67798"/>
    <w:rsid w:val="00C718DD"/>
    <w:rsid w:val="00C7389D"/>
    <w:rsid w:val="00C75AB5"/>
    <w:rsid w:val="00C84E26"/>
    <w:rsid w:val="00C977A1"/>
    <w:rsid w:val="00CA3C99"/>
    <w:rsid w:val="00CA7A53"/>
    <w:rsid w:val="00CB1D93"/>
    <w:rsid w:val="00CC1BD2"/>
    <w:rsid w:val="00CC6BF1"/>
    <w:rsid w:val="00CD58A4"/>
    <w:rsid w:val="00CD5B13"/>
    <w:rsid w:val="00CE7460"/>
    <w:rsid w:val="00CF4ACF"/>
    <w:rsid w:val="00CF5B0D"/>
    <w:rsid w:val="00D11C7E"/>
    <w:rsid w:val="00D11FC1"/>
    <w:rsid w:val="00D15FBB"/>
    <w:rsid w:val="00D20A1D"/>
    <w:rsid w:val="00D25732"/>
    <w:rsid w:val="00D26857"/>
    <w:rsid w:val="00D3337C"/>
    <w:rsid w:val="00D415BD"/>
    <w:rsid w:val="00D447F9"/>
    <w:rsid w:val="00D62A99"/>
    <w:rsid w:val="00D65BAD"/>
    <w:rsid w:val="00D9356D"/>
    <w:rsid w:val="00DA5244"/>
    <w:rsid w:val="00DA6254"/>
    <w:rsid w:val="00DC13FE"/>
    <w:rsid w:val="00DC192D"/>
    <w:rsid w:val="00DC1B0D"/>
    <w:rsid w:val="00DC50FB"/>
    <w:rsid w:val="00DC5489"/>
    <w:rsid w:val="00DD1DC5"/>
    <w:rsid w:val="00DD6F2C"/>
    <w:rsid w:val="00E0316D"/>
    <w:rsid w:val="00E04F05"/>
    <w:rsid w:val="00E2521A"/>
    <w:rsid w:val="00E30F3C"/>
    <w:rsid w:val="00E311D9"/>
    <w:rsid w:val="00E47C25"/>
    <w:rsid w:val="00E47CBF"/>
    <w:rsid w:val="00E47CD6"/>
    <w:rsid w:val="00E5750E"/>
    <w:rsid w:val="00E654F9"/>
    <w:rsid w:val="00E6683D"/>
    <w:rsid w:val="00E70F25"/>
    <w:rsid w:val="00E71AA0"/>
    <w:rsid w:val="00E71F87"/>
    <w:rsid w:val="00E75CBA"/>
    <w:rsid w:val="00E80F17"/>
    <w:rsid w:val="00E8249E"/>
    <w:rsid w:val="00E84814"/>
    <w:rsid w:val="00E9704F"/>
    <w:rsid w:val="00EA587A"/>
    <w:rsid w:val="00EC15B3"/>
    <w:rsid w:val="00ED1F85"/>
    <w:rsid w:val="00ED3A8D"/>
    <w:rsid w:val="00ED5010"/>
    <w:rsid w:val="00EE27CD"/>
    <w:rsid w:val="00EF1564"/>
    <w:rsid w:val="00F0082C"/>
    <w:rsid w:val="00F079E8"/>
    <w:rsid w:val="00F14697"/>
    <w:rsid w:val="00F21A7A"/>
    <w:rsid w:val="00F25189"/>
    <w:rsid w:val="00F44563"/>
    <w:rsid w:val="00F45EB1"/>
    <w:rsid w:val="00F51898"/>
    <w:rsid w:val="00F55FE6"/>
    <w:rsid w:val="00F562D8"/>
    <w:rsid w:val="00F625E1"/>
    <w:rsid w:val="00F77C0F"/>
    <w:rsid w:val="00F82F6D"/>
    <w:rsid w:val="00F83680"/>
    <w:rsid w:val="00F86475"/>
    <w:rsid w:val="00FA7823"/>
    <w:rsid w:val="00FC0562"/>
    <w:rsid w:val="00FD18BE"/>
    <w:rsid w:val="00FE4BDE"/>
    <w:rsid w:val="00FE6D1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C283D"/>
  <w15:chartTrackingRefBased/>
  <w15:docId w15:val="{FCB240B7-8294-4F8F-BD12-116D14F9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12E"/>
    <w:pPr>
      <w:spacing w:before="120" w:after="0" w:line="240" w:lineRule="auto"/>
    </w:pPr>
    <w:rPr>
      <w:rFonts w:ascii="Times New Roman" w:eastAsiaTheme="minorEastAsia" w:hAnsi="Times New Roman" w:cs="Times New Roman"/>
      <w:sz w:val="24"/>
      <w:szCs w:val="24"/>
      <w:lang w:val="en-GB" w:eastAsia="ja-JP"/>
    </w:rPr>
  </w:style>
  <w:style w:type="paragraph" w:styleId="Heading1">
    <w:name w:val="heading 1"/>
    <w:basedOn w:val="Normal"/>
    <w:next w:val="Normal"/>
    <w:link w:val="Heading1Char"/>
    <w:qFormat/>
    <w:rsid w:val="00FC0562"/>
    <w:pPr>
      <w:keepNext/>
      <w:keepLines/>
      <w:tabs>
        <w:tab w:val="left" w:pos="794"/>
        <w:tab w:val="left" w:pos="1191"/>
        <w:tab w:val="left" w:pos="1588"/>
        <w:tab w:val="left" w:pos="1985"/>
      </w:tabs>
      <w:overflowPunct w:val="0"/>
      <w:autoSpaceDE w:val="0"/>
      <w:autoSpaceDN w:val="0"/>
      <w:adjustRightInd w:val="0"/>
      <w:spacing w:before="360"/>
      <w:ind w:left="794" w:hanging="794"/>
      <w:outlineLvl w:val="0"/>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BD412E"/>
    <w:pPr>
      <w:keepLines/>
      <w:tabs>
        <w:tab w:val="left" w:pos="964"/>
        <w:tab w:val="left" w:leader="dot" w:pos="8789"/>
        <w:tab w:val="right" w:pos="9639"/>
      </w:tabs>
      <w:spacing w:before="240"/>
      <w:ind w:left="680" w:right="851" w:hanging="680"/>
    </w:pPr>
  </w:style>
  <w:style w:type="character" w:styleId="Hyperlink">
    <w:name w:val="Hyperlink"/>
    <w:aliases w:val="超级链接,Style 58,超????,超?级链,하이퍼링크2,하이퍼링크21,CEO_Hyperlink,超链接1,超??级链Ú,fL????,fL?级,超??级链,超?级链Ú,’´?级链,’´????,’´??级链Ú,’´??级,超?级链?,Style?,S,하이퍼링크1,超?级链ïÈ,õ±?级链,õ±链ïÈ1,õ±???"/>
    <w:basedOn w:val="DefaultParagraphFont"/>
    <w:uiPriority w:val="99"/>
    <w:qFormat/>
    <w:rsid w:val="00BD412E"/>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BD412E"/>
    <w:pPr>
      <w:ind w:left="720"/>
      <w:contextualSpacing/>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BD412E"/>
    <w:rPr>
      <w:rFonts w:ascii="Times New Roman" w:eastAsiaTheme="minorEastAsia" w:hAnsi="Times New Roman" w:cs="Times New Roman"/>
      <w:sz w:val="24"/>
      <w:szCs w:val="24"/>
      <w:lang w:val="en-GB" w:eastAsia="ja-JP"/>
    </w:rPr>
  </w:style>
  <w:style w:type="paragraph" w:customStyle="1" w:styleId="Annextitle">
    <w:name w:val="Annex_title"/>
    <w:basedOn w:val="Normal"/>
    <w:next w:val="Normal"/>
    <w:rsid w:val="00BD412E"/>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styleId="Strong">
    <w:name w:val="Strong"/>
    <w:basedOn w:val="DefaultParagraphFont"/>
    <w:uiPriority w:val="22"/>
    <w:qFormat/>
    <w:rsid w:val="0023664F"/>
    <w:rPr>
      <w:b/>
      <w:bCs/>
    </w:rPr>
  </w:style>
  <w:style w:type="paragraph" w:styleId="Revision">
    <w:name w:val="Revision"/>
    <w:hidden/>
    <w:uiPriority w:val="99"/>
    <w:semiHidden/>
    <w:rsid w:val="00870062"/>
    <w:pPr>
      <w:spacing w:after="0" w:line="240" w:lineRule="auto"/>
    </w:pPr>
    <w:rPr>
      <w:rFonts w:ascii="Times New Roman" w:eastAsiaTheme="minorEastAsia" w:hAnsi="Times New Roman" w:cs="Times New Roman"/>
      <w:sz w:val="24"/>
      <w:szCs w:val="24"/>
      <w:lang w:val="en-GB" w:eastAsia="ja-JP"/>
    </w:rPr>
  </w:style>
  <w:style w:type="character" w:customStyle="1" w:styleId="normaltextrun">
    <w:name w:val="normaltextrun"/>
    <w:basedOn w:val="DefaultParagraphFont"/>
    <w:rsid w:val="00870062"/>
  </w:style>
  <w:style w:type="character" w:customStyle="1" w:styleId="eop">
    <w:name w:val="eop"/>
    <w:basedOn w:val="DefaultParagraphFont"/>
    <w:rsid w:val="00870062"/>
  </w:style>
  <w:style w:type="paragraph" w:customStyle="1" w:styleId="Docnumber">
    <w:name w:val="Docnumber"/>
    <w:basedOn w:val="Normal"/>
    <w:link w:val="DocnumberChar"/>
    <w:qFormat/>
    <w:rsid w:val="00702A61"/>
    <w:pPr>
      <w:jc w:val="right"/>
    </w:pPr>
    <w:rPr>
      <w:b/>
      <w:bCs/>
      <w:sz w:val="32"/>
    </w:rPr>
  </w:style>
  <w:style w:type="character" w:customStyle="1" w:styleId="DocnumberChar">
    <w:name w:val="Docnumber Char"/>
    <w:basedOn w:val="DefaultParagraphFont"/>
    <w:link w:val="Docnumber"/>
    <w:rsid w:val="00702A61"/>
    <w:rPr>
      <w:rFonts w:ascii="Times New Roman" w:eastAsiaTheme="minorEastAsia" w:hAnsi="Times New Roman" w:cs="Times New Roman"/>
      <w:b/>
      <w:bCs/>
      <w:sz w:val="32"/>
      <w:szCs w:val="24"/>
      <w:lang w:val="en-GB" w:eastAsia="ja-JP"/>
    </w:rPr>
  </w:style>
  <w:style w:type="paragraph" w:customStyle="1" w:styleId="TSBHeaderSummary">
    <w:name w:val="TSBHeaderSummary"/>
    <w:basedOn w:val="Normal"/>
    <w:rsid w:val="00702A61"/>
  </w:style>
  <w:style w:type="paragraph" w:customStyle="1" w:styleId="TSBHeaderQuestion">
    <w:name w:val="TSBHeaderQuestion"/>
    <w:basedOn w:val="Normal"/>
    <w:qFormat/>
    <w:rsid w:val="00702A61"/>
  </w:style>
  <w:style w:type="paragraph" w:customStyle="1" w:styleId="TSBHeaderRight14">
    <w:name w:val="TSBHeaderRight14"/>
    <w:basedOn w:val="Normal"/>
    <w:qFormat/>
    <w:rsid w:val="00702A61"/>
    <w:pPr>
      <w:jc w:val="right"/>
    </w:pPr>
    <w:rPr>
      <w:b/>
      <w:bCs/>
      <w:sz w:val="28"/>
      <w:szCs w:val="28"/>
    </w:rPr>
  </w:style>
  <w:style w:type="paragraph" w:customStyle="1" w:styleId="TSBHeaderSource">
    <w:name w:val="TSBHeaderSource"/>
    <w:basedOn w:val="Normal"/>
    <w:qFormat/>
    <w:rsid w:val="00702A61"/>
  </w:style>
  <w:style w:type="paragraph" w:customStyle="1" w:styleId="TSBHeaderTitle">
    <w:name w:val="TSBHeaderTitle"/>
    <w:basedOn w:val="Normal"/>
    <w:qFormat/>
    <w:rsid w:val="00702A61"/>
  </w:style>
  <w:style w:type="paragraph" w:customStyle="1" w:styleId="VenueDate">
    <w:name w:val="VenueDate"/>
    <w:basedOn w:val="Normal"/>
    <w:qFormat/>
    <w:rsid w:val="00702A61"/>
    <w:pPr>
      <w:jc w:val="right"/>
    </w:pPr>
  </w:style>
  <w:style w:type="character" w:styleId="UnresolvedMention">
    <w:name w:val="Unresolved Mention"/>
    <w:basedOn w:val="DefaultParagraphFont"/>
    <w:uiPriority w:val="99"/>
    <w:semiHidden/>
    <w:unhideWhenUsed/>
    <w:rsid w:val="00A035FC"/>
    <w:rPr>
      <w:color w:val="605E5C"/>
      <w:shd w:val="clear" w:color="auto" w:fill="E1DFDD"/>
    </w:rPr>
  </w:style>
  <w:style w:type="character" w:styleId="CommentReference">
    <w:name w:val="annotation reference"/>
    <w:basedOn w:val="DefaultParagraphFont"/>
    <w:uiPriority w:val="99"/>
    <w:semiHidden/>
    <w:unhideWhenUsed/>
    <w:rsid w:val="007F4081"/>
    <w:rPr>
      <w:sz w:val="16"/>
      <w:szCs w:val="16"/>
    </w:rPr>
  </w:style>
  <w:style w:type="paragraph" w:styleId="CommentText">
    <w:name w:val="annotation text"/>
    <w:basedOn w:val="Normal"/>
    <w:link w:val="CommentTextChar"/>
    <w:uiPriority w:val="99"/>
    <w:unhideWhenUsed/>
    <w:rsid w:val="007F4081"/>
    <w:rPr>
      <w:sz w:val="20"/>
      <w:szCs w:val="20"/>
    </w:rPr>
  </w:style>
  <w:style w:type="character" w:customStyle="1" w:styleId="CommentTextChar">
    <w:name w:val="Comment Text Char"/>
    <w:basedOn w:val="DefaultParagraphFont"/>
    <w:link w:val="CommentText"/>
    <w:uiPriority w:val="99"/>
    <w:rsid w:val="007F4081"/>
    <w:rPr>
      <w:rFonts w:ascii="Times New Roman" w:eastAsiaTheme="minorEastAsia"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F4081"/>
    <w:rPr>
      <w:b/>
      <w:bCs/>
    </w:rPr>
  </w:style>
  <w:style w:type="character" w:customStyle="1" w:styleId="CommentSubjectChar">
    <w:name w:val="Comment Subject Char"/>
    <w:basedOn w:val="CommentTextChar"/>
    <w:link w:val="CommentSubject"/>
    <w:uiPriority w:val="99"/>
    <w:semiHidden/>
    <w:rsid w:val="007F4081"/>
    <w:rPr>
      <w:rFonts w:ascii="Times New Roman" w:eastAsiaTheme="minorEastAsia" w:hAnsi="Times New Roman" w:cs="Times New Roman"/>
      <w:b/>
      <w:bCs/>
      <w:sz w:val="20"/>
      <w:szCs w:val="20"/>
      <w:lang w:val="en-GB" w:eastAsia="ja-JP"/>
    </w:rPr>
  </w:style>
  <w:style w:type="character" w:styleId="FollowedHyperlink">
    <w:name w:val="FollowedHyperlink"/>
    <w:basedOn w:val="DefaultParagraphFont"/>
    <w:uiPriority w:val="99"/>
    <w:semiHidden/>
    <w:unhideWhenUsed/>
    <w:rsid w:val="005816BE"/>
    <w:rPr>
      <w:color w:val="954F72" w:themeColor="followedHyperlink"/>
      <w:u w:val="single"/>
    </w:rPr>
  </w:style>
  <w:style w:type="paragraph" w:styleId="TableofFigures">
    <w:name w:val="table of figures"/>
    <w:basedOn w:val="Normal"/>
    <w:next w:val="Normal"/>
    <w:uiPriority w:val="99"/>
    <w:unhideWhenUsed/>
    <w:rsid w:val="00464FCB"/>
    <w:pPr>
      <w:tabs>
        <w:tab w:val="right" w:leader="dot" w:pos="9639"/>
      </w:tabs>
    </w:pPr>
    <w:rPr>
      <w:rFonts w:eastAsia="MS Mincho"/>
    </w:rPr>
  </w:style>
  <w:style w:type="character" w:customStyle="1" w:styleId="Heading1Char">
    <w:name w:val="Heading 1 Char"/>
    <w:basedOn w:val="DefaultParagraphFont"/>
    <w:link w:val="Heading1"/>
    <w:rsid w:val="00FC0562"/>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077C2E"/>
    <w:pPr>
      <w:tabs>
        <w:tab w:val="center" w:pos="4513"/>
        <w:tab w:val="right" w:pos="9026"/>
      </w:tabs>
      <w:spacing w:before="0"/>
    </w:pPr>
  </w:style>
  <w:style w:type="character" w:customStyle="1" w:styleId="HeaderChar">
    <w:name w:val="Header Char"/>
    <w:basedOn w:val="DefaultParagraphFont"/>
    <w:link w:val="Header"/>
    <w:uiPriority w:val="99"/>
    <w:rsid w:val="00077C2E"/>
    <w:rPr>
      <w:rFonts w:ascii="Times New Roman" w:eastAsiaTheme="minorEastAsia" w:hAnsi="Times New Roman" w:cs="Times New Roman"/>
      <w:sz w:val="24"/>
      <w:szCs w:val="24"/>
      <w:lang w:val="en-GB" w:eastAsia="ja-JP"/>
    </w:rPr>
  </w:style>
  <w:style w:type="paragraph" w:styleId="Footer">
    <w:name w:val="footer"/>
    <w:basedOn w:val="Normal"/>
    <w:link w:val="FooterChar"/>
    <w:uiPriority w:val="99"/>
    <w:unhideWhenUsed/>
    <w:rsid w:val="00077C2E"/>
    <w:pPr>
      <w:tabs>
        <w:tab w:val="center" w:pos="4513"/>
        <w:tab w:val="right" w:pos="9026"/>
      </w:tabs>
      <w:spacing w:before="0"/>
    </w:pPr>
  </w:style>
  <w:style w:type="character" w:customStyle="1" w:styleId="FooterChar">
    <w:name w:val="Footer Char"/>
    <w:basedOn w:val="DefaultParagraphFont"/>
    <w:link w:val="Footer"/>
    <w:uiPriority w:val="99"/>
    <w:rsid w:val="00077C2E"/>
    <w:rPr>
      <w:rFonts w:ascii="Times New Roman" w:eastAsiaTheme="minorEastAsia" w:hAnsi="Times New Roman" w:cs="Times New Roman"/>
      <w:sz w:val="24"/>
      <w:szCs w:val="24"/>
      <w:lang w:val="en-GB" w:eastAsia="ja-JP"/>
    </w:rPr>
  </w:style>
  <w:style w:type="paragraph" w:styleId="NormalWeb">
    <w:name w:val="Normal (Web)"/>
    <w:basedOn w:val="Normal"/>
    <w:uiPriority w:val="99"/>
    <w:semiHidden/>
    <w:unhideWhenUsed/>
    <w:rsid w:val="008C4609"/>
    <w:pPr>
      <w:spacing w:before="100" w:beforeAutospacing="1" w:after="100" w:afterAutospacing="1"/>
    </w:pPr>
    <w:rPr>
      <w:rFonts w:eastAsiaTheme="minorHAnsi"/>
      <w:lang w:val="en-US" w:eastAsia="en-US"/>
    </w:rPr>
  </w:style>
  <w:style w:type="paragraph" w:styleId="PlainText">
    <w:name w:val="Plain Text"/>
    <w:basedOn w:val="Normal"/>
    <w:link w:val="PlainTextChar"/>
    <w:uiPriority w:val="99"/>
    <w:semiHidden/>
    <w:unhideWhenUsed/>
    <w:rsid w:val="008C4609"/>
    <w:pPr>
      <w:spacing w:before="0"/>
    </w:pPr>
    <w:rPr>
      <w:rFonts w:ascii="Calibri" w:eastAsiaTheme="minorHAnsi" w:hAnsi="Calibri" w:cs="Calibri"/>
      <w:sz w:val="22"/>
      <w:szCs w:val="22"/>
      <w:lang w:val="en-US" w:eastAsia="en-US"/>
    </w:rPr>
  </w:style>
  <w:style w:type="character" w:customStyle="1" w:styleId="PlainTextChar">
    <w:name w:val="Plain Text Char"/>
    <w:basedOn w:val="DefaultParagraphFont"/>
    <w:link w:val="PlainText"/>
    <w:uiPriority w:val="99"/>
    <w:semiHidden/>
    <w:rsid w:val="008C4609"/>
    <w:rPr>
      <w:rFonts w:ascii="Calibri" w:hAnsi="Calibri" w:cs="Calibri"/>
      <w:lang w:val="en-US"/>
    </w:rPr>
  </w:style>
  <w:style w:type="paragraph" w:customStyle="1" w:styleId="LSDeadline">
    <w:name w:val="LSDeadline"/>
    <w:basedOn w:val="Normal"/>
    <w:next w:val="Normal"/>
    <w:rsid w:val="00F44563"/>
    <w:rPr>
      <w:rFonts w:eastAsiaTheme="minorHAnsi"/>
    </w:rPr>
  </w:style>
  <w:style w:type="paragraph" w:customStyle="1" w:styleId="LSForAction">
    <w:name w:val="LSForAction"/>
    <w:basedOn w:val="Normal"/>
    <w:next w:val="Normal"/>
    <w:rsid w:val="00F44563"/>
    <w:pPr>
      <w:tabs>
        <w:tab w:val="left" w:pos="794"/>
        <w:tab w:val="left" w:pos="1191"/>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LSForInfo">
    <w:name w:val="LSForInfo"/>
    <w:basedOn w:val="Normal"/>
    <w:next w:val="Normal"/>
    <w:rsid w:val="00F44563"/>
    <w:rPr>
      <w:rFonts w:eastAsiaTheme="minorHAnsi"/>
      <w:bCs/>
    </w:rPr>
  </w:style>
  <w:style w:type="paragraph" w:customStyle="1" w:styleId="LSApproval">
    <w:name w:val="LSApproval"/>
    <w:basedOn w:val="Normal"/>
    <w:rsid w:val="00F44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4749">
      <w:bodyDiv w:val="1"/>
      <w:marLeft w:val="0"/>
      <w:marRight w:val="0"/>
      <w:marTop w:val="0"/>
      <w:marBottom w:val="0"/>
      <w:divBdr>
        <w:top w:val="none" w:sz="0" w:space="0" w:color="auto"/>
        <w:left w:val="none" w:sz="0" w:space="0" w:color="auto"/>
        <w:bottom w:val="none" w:sz="0" w:space="0" w:color="auto"/>
        <w:right w:val="none" w:sz="0" w:space="0" w:color="auto"/>
      </w:divBdr>
    </w:div>
    <w:div w:id="248468308">
      <w:bodyDiv w:val="1"/>
      <w:marLeft w:val="0"/>
      <w:marRight w:val="0"/>
      <w:marTop w:val="0"/>
      <w:marBottom w:val="0"/>
      <w:divBdr>
        <w:top w:val="none" w:sz="0" w:space="0" w:color="auto"/>
        <w:left w:val="none" w:sz="0" w:space="0" w:color="auto"/>
        <w:bottom w:val="none" w:sz="0" w:space="0" w:color="auto"/>
        <w:right w:val="none" w:sz="0" w:space="0" w:color="auto"/>
      </w:divBdr>
    </w:div>
    <w:div w:id="457144289">
      <w:bodyDiv w:val="1"/>
      <w:marLeft w:val="0"/>
      <w:marRight w:val="0"/>
      <w:marTop w:val="0"/>
      <w:marBottom w:val="0"/>
      <w:divBdr>
        <w:top w:val="none" w:sz="0" w:space="0" w:color="auto"/>
        <w:left w:val="none" w:sz="0" w:space="0" w:color="auto"/>
        <w:bottom w:val="none" w:sz="0" w:space="0" w:color="auto"/>
        <w:right w:val="none" w:sz="0" w:space="0" w:color="auto"/>
      </w:divBdr>
    </w:div>
    <w:div w:id="539319038">
      <w:bodyDiv w:val="1"/>
      <w:marLeft w:val="0"/>
      <w:marRight w:val="0"/>
      <w:marTop w:val="0"/>
      <w:marBottom w:val="0"/>
      <w:divBdr>
        <w:top w:val="none" w:sz="0" w:space="0" w:color="auto"/>
        <w:left w:val="none" w:sz="0" w:space="0" w:color="auto"/>
        <w:bottom w:val="none" w:sz="0" w:space="0" w:color="auto"/>
        <w:right w:val="none" w:sz="0" w:space="0" w:color="auto"/>
      </w:divBdr>
    </w:div>
    <w:div w:id="541942523">
      <w:bodyDiv w:val="1"/>
      <w:marLeft w:val="0"/>
      <w:marRight w:val="0"/>
      <w:marTop w:val="0"/>
      <w:marBottom w:val="0"/>
      <w:divBdr>
        <w:top w:val="none" w:sz="0" w:space="0" w:color="auto"/>
        <w:left w:val="none" w:sz="0" w:space="0" w:color="auto"/>
        <w:bottom w:val="none" w:sz="0" w:space="0" w:color="auto"/>
        <w:right w:val="none" w:sz="0" w:space="0" w:color="auto"/>
      </w:divBdr>
    </w:div>
    <w:div w:id="872421654">
      <w:bodyDiv w:val="1"/>
      <w:marLeft w:val="0"/>
      <w:marRight w:val="0"/>
      <w:marTop w:val="0"/>
      <w:marBottom w:val="0"/>
      <w:divBdr>
        <w:top w:val="none" w:sz="0" w:space="0" w:color="auto"/>
        <w:left w:val="none" w:sz="0" w:space="0" w:color="auto"/>
        <w:bottom w:val="none" w:sz="0" w:space="0" w:color="auto"/>
        <w:right w:val="none" w:sz="0" w:space="0" w:color="auto"/>
      </w:divBdr>
    </w:div>
    <w:div w:id="1052847604">
      <w:bodyDiv w:val="1"/>
      <w:marLeft w:val="0"/>
      <w:marRight w:val="0"/>
      <w:marTop w:val="0"/>
      <w:marBottom w:val="0"/>
      <w:divBdr>
        <w:top w:val="none" w:sz="0" w:space="0" w:color="auto"/>
        <w:left w:val="none" w:sz="0" w:space="0" w:color="auto"/>
        <w:bottom w:val="none" w:sz="0" w:space="0" w:color="auto"/>
        <w:right w:val="none" w:sz="0" w:space="0" w:color="auto"/>
      </w:divBdr>
    </w:div>
    <w:div w:id="1124885084">
      <w:bodyDiv w:val="1"/>
      <w:marLeft w:val="0"/>
      <w:marRight w:val="0"/>
      <w:marTop w:val="0"/>
      <w:marBottom w:val="0"/>
      <w:divBdr>
        <w:top w:val="none" w:sz="0" w:space="0" w:color="auto"/>
        <w:left w:val="none" w:sz="0" w:space="0" w:color="auto"/>
        <w:bottom w:val="none" w:sz="0" w:space="0" w:color="auto"/>
        <w:right w:val="none" w:sz="0" w:space="0" w:color="auto"/>
      </w:divBdr>
    </w:div>
    <w:div w:id="1186098889">
      <w:bodyDiv w:val="1"/>
      <w:marLeft w:val="0"/>
      <w:marRight w:val="0"/>
      <w:marTop w:val="0"/>
      <w:marBottom w:val="0"/>
      <w:divBdr>
        <w:top w:val="none" w:sz="0" w:space="0" w:color="auto"/>
        <w:left w:val="none" w:sz="0" w:space="0" w:color="auto"/>
        <w:bottom w:val="none" w:sz="0" w:space="0" w:color="auto"/>
        <w:right w:val="none" w:sz="0" w:space="0" w:color="auto"/>
      </w:divBdr>
    </w:div>
    <w:div w:id="1344359138">
      <w:bodyDiv w:val="1"/>
      <w:marLeft w:val="0"/>
      <w:marRight w:val="0"/>
      <w:marTop w:val="0"/>
      <w:marBottom w:val="0"/>
      <w:divBdr>
        <w:top w:val="none" w:sz="0" w:space="0" w:color="auto"/>
        <w:left w:val="none" w:sz="0" w:space="0" w:color="auto"/>
        <w:bottom w:val="none" w:sz="0" w:space="0" w:color="auto"/>
        <w:right w:val="none" w:sz="0" w:space="0" w:color="auto"/>
      </w:divBdr>
    </w:div>
    <w:div w:id="1362366057">
      <w:bodyDiv w:val="1"/>
      <w:marLeft w:val="0"/>
      <w:marRight w:val="0"/>
      <w:marTop w:val="0"/>
      <w:marBottom w:val="0"/>
      <w:divBdr>
        <w:top w:val="none" w:sz="0" w:space="0" w:color="auto"/>
        <w:left w:val="none" w:sz="0" w:space="0" w:color="auto"/>
        <w:bottom w:val="none" w:sz="0" w:space="0" w:color="auto"/>
        <w:right w:val="none" w:sz="0" w:space="0" w:color="auto"/>
      </w:divBdr>
    </w:div>
    <w:div w:id="1518304899">
      <w:bodyDiv w:val="1"/>
      <w:marLeft w:val="0"/>
      <w:marRight w:val="0"/>
      <w:marTop w:val="0"/>
      <w:marBottom w:val="0"/>
      <w:divBdr>
        <w:top w:val="none" w:sz="0" w:space="0" w:color="auto"/>
        <w:left w:val="none" w:sz="0" w:space="0" w:color="auto"/>
        <w:bottom w:val="none" w:sz="0" w:space="0" w:color="auto"/>
        <w:right w:val="none" w:sz="0" w:space="0" w:color="auto"/>
      </w:divBdr>
    </w:div>
    <w:div w:id="1594895876">
      <w:bodyDiv w:val="1"/>
      <w:marLeft w:val="0"/>
      <w:marRight w:val="0"/>
      <w:marTop w:val="0"/>
      <w:marBottom w:val="0"/>
      <w:divBdr>
        <w:top w:val="none" w:sz="0" w:space="0" w:color="auto"/>
        <w:left w:val="none" w:sz="0" w:space="0" w:color="auto"/>
        <w:bottom w:val="none" w:sz="0" w:space="0" w:color="auto"/>
        <w:right w:val="none" w:sz="0" w:space="0" w:color="auto"/>
      </w:divBdr>
    </w:div>
    <w:div w:id="1706826981">
      <w:bodyDiv w:val="1"/>
      <w:marLeft w:val="0"/>
      <w:marRight w:val="0"/>
      <w:marTop w:val="0"/>
      <w:marBottom w:val="0"/>
      <w:divBdr>
        <w:top w:val="none" w:sz="0" w:space="0" w:color="auto"/>
        <w:left w:val="none" w:sz="0" w:space="0" w:color="auto"/>
        <w:bottom w:val="none" w:sz="0" w:space="0" w:color="auto"/>
        <w:right w:val="none" w:sz="0" w:space="0" w:color="auto"/>
      </w:divBdr>
    </w:div>
    <w:div w:id="1761826312">
      <w:bodyDiv w:val="1"/>
      <w:marLeft w:val="0"/>
      <w:marRight w:val="0"/>
      <w:marTop w:val="0"/>
      <w:marBottom w:val="0"/>
      <w:divBdr>
        <w:top w:val="none" w:sz="0" w:space="0" w:color="auto"/>
        <w:left w:val="none" w:sz="0" w:space="0" w:color="auto"/>
        <w:bottom w:val="none" w:sz="0" w:space="0" w:color="auto"/>
        <w:right w:val="none" w:sz="0" w:space="0" w:color="auto"/>
      </w:divBdr>
    </w:div>
    <w:div w:id="1849902146">
      <w:bodyDiv w:val="1"/>
      <w:marLeft w:val="0"/>
      <w:marRight w:val="0"/>
      <w:marTop w:val="0"/>
      <w:marBottom w:val="0"/>
      <w:divBdr>
        <w:top w:val="none" w:sz="0" w:space="0" w:color="auto"/>
        <w:left w:val="none" w:sz="0" w:space="0" w:color="auto"/>
        <w:bottom w:val="none" w:sz="0" w:space="0" w:color="auto"/>
        <w:right w:val="none" w:sz="0" w:space="0" w:color="auto"/>
      </w:divBdr>
    </w:div>
    <w:div w:id="1986736933">
      <w:bodyDiv w:val="1"/>
      <w:marLeft w:val="0"/>
      <w:marRight w:val="0"/>
      <w:marTop w:val="0"/>
      <w:marBottom w:val="0"/>
      <w:divBdr>
        <w:top w:val="none" w:sz="0" w:space="0" w:color="auto"/>
        <w:left w:val="none" w:sz="0" w:space="0" w:color="auto"/>
        <w:bottom w:val="none" w:sz="0" w:space="0" w:color="auto"/>
        <w:right w:val="none" w:sz="0" w:space="0" w:color="auto"/>
      </w:divBdr>
    </w:div>
    <w:div w:id="20564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02A9-E745-4EFC-9AD3-9F21CB240FB0}"/>
</file>

<file path=customXml/itemProps2.xml><?xml version="1.0" encoding="utf-8"?>
<ds:datastoreItem xmlns:ds="http://schemas.openxmlformats.org/officeDocument/2006/customXml" ds:itemID="{7A0991B0-74D4-455A-B6A3-3433013C470F}">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customXml/itemProps3.xml><?xml version="1.0" encoding="utf-8"?>
<ds:datastoreItem xmlns:ds="http://schemas.openxmlformats.org/officeDocument/2006/customXml" ds:itemID="{44347354-1B1A-473A-AEC9-AC4E806C180C}">
  <ds:schemaRefs>
    <ds:schemaRef ds:uri="http://schemas.microsoft.com/sharepoint/v3/contenttype/forms"/>
  </ds:schemaRefs>
</ds:datastoreItem>
</file>

<file path=customXml/itemProps4.xml><?xml version="1.0" encoding="utf-8"?>
<ds:datastoreItem xmlns:ds="http://schemas.openxmlformats.org/officeDocument/2006/customXml" ds:itemID="{E4739B0F-9E6B-4769-AABD-0F1C993B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4495</Characters>
  <Application>Microsoft Office Word</Application>
  <DocSecurity>4</DocSecurity>
  <Lines>236</Lines>
  <Paragraphs>162</Paragraphs>
  <ScaleCrop>false</ScaleCrop>
  <HeadingPairs>
    <vt:vector size="2" baseType="variant">
      <vt:variant>
        <vt:lpstr>Title</vt:lpstr>
      </vt:variant>
      <vt:variant>
        <vt:i4>1</vt:i4>
      </vt:variant>
    </vt:vector>
  </HeadingPairs>
  <TitlesOfParts>
    <vt:vector size="1" baseType="lpstr">
      <vt:lpstr>LS/o on lead study group concept</vt:lpstr>
    </vt:vector>
  </TitlesOfParts>
  <Manager>ITU-T</Manager>
  <Company>International Telecommunication Union (ITU)</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LS/o on lead study group concept</dc:title>
  <dc:subject/>
  <dc:creator>Chair, WP2/TSAG</dc:creator>
  <cp:keywords/>
  <dc:description>TSAG-TD139  For: Geneva, 26-30 May 2025_x000d_Document date: _x000d_Saved by ITU51017913 at 11:18:28 AM on 5/28/2025</dc:description>
  <cp:lastModifiedBy>TSB</cp:lastModifiedBy>
  <cp:revision>2</cp:revision>
  <dcterms:created xsi:type="dcterms:W3CDTF">2026-01-30T08:04:00Z</dcterms:created>
  <dcterms:modified xsi:type="dcterms:W3CDTF">2026-01-30T08:04:00Z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2025-05-27T10:04:07Z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6bc29b1e-ad1a-46a2-a5fa-5bec1b56a71e</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Docnum">
    <vt:lpwstr>TSAG-TD139</vt:lpwstr>
  </property>
  <property fmtid="{D5CDD505-2E9C-101B-9397-08002B2CF9AE}" pid="13" name="Docdate">
    <vt:lpwstr/>
  </property>
  <property fmtid="{D5CDD505-2E9C-101B-9397-08002B2CF9AE}" pid="14" name="Docorlang">
    <vt:lpwstr/>
  </property>
  <property fmtid="{D5CDD505-2E9C-101B-9397-08002B2CF9AE}" pid="15" name="Docbluepink">
    <vt:lpwstr>WP2/TSAG</vt:lpwstr>
  </property>
  <property fmtid="{D5CDD505-2E9C-101B-9397-08002B2CF9AE}" pid="16" name="Docdest">
    <vt:lpwstr>Geneva, 26-30 May 2025</vt:lpwstr>
  </property>
  <property fmtid="{D5CDD505-2E9C-101B-9397-08002B2CF9AE}" pid="17" name="Docauthor">
    <vt:lpwstr>Chair, WP2/TSAG</vt:lpwstr>
  </property>
</Properties>
</file>