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5C1403B5" w:rsidR="00C47433" w:rsidRPr="0068196C" w:rsidRDefault="00C47433" w:rsidP="00025799">
            <w:pPr>
              <w:pStyle w:val="Docnumber"/>
            </w:pPr>
            <w:r w:rsidRPr="0068196C">
              <w:t>TSAG-TD</w:t>
            </w:r>
            <w:r w:rsidR="003A3B17">
              <w:t>305</w:t>
            </w:r>
            <w:r w:rsidR="00904D22">
              <w:t>R</w:t>
            </w:r>
            <w:r w:rsidR="007D58A9">
              <w:t>3</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436422" w:rsidRPr="0068196C" w14:paraId="3BF2287A" w14:textId="77777777" w:rsidTr="00F50852">
        <w:trPr>
          <w:cantSplit/>
        </w:trPr>
        <w:tc>
          <w:tcPr>
            <w:tcW w:w="1530" w:type="dxa"/>
            <w:gridSpan w:val="2"/>
          </w:tcPr>
          <w:p w14:paraId="23F75A39" w14:textId="59BBA68A" w:rsidR="00436422" w:rsidRPr="0068196C" w:rsidRDefault="00436422" w:rsidP="00436422">
            <w:pPr>
              <w:rPr>
                <w:b/>
                <w:bCs/>
              </w:rPr>
            </w:pPr>
            <w:bookmarkStart w:id="5" w:name="dmeeting" w:colFirst="2" w:colLast="2"/>
            <w:bookmarkEnd w:id="1"/>
            <w:r w:rsidRPr="00613C84">
              <w:rPr>
                <w:b/>
                <w:bCs/>
              </w:rPr>
              <w:t>Question(s):</w:t>
            </w:r>
          </w:p>
        </w:tc>
        <w:tc>
          <w:tcPr>
            <w:tcW w:w="4083" w:type="dxa"/>
            <w:gridSpan w:val="2"/>
          </w:tcPr>
          <w:p w14:paraId="634D090F" w14:textId="0EF0D620" w:rsidR="00436422" w:rsidRPr="0068196C" w:rsidRDefault="00436422" w:rsidP="00436422">
            <w:pPr>
              <w:pStyle w:val="TSBHeaderQuestion"/>
            </w:pPr>
            <w:r>
              <w:t>-</w:t>
            </w:r>
          </w:p>
        </w:tc>
        <w:tc>
          <w:tcPr>
            <w:tcW w:w="4026" w:type="dxa"/>
            <w:gridSpan w:val="2"/>
          </w:tcPr>
          <w:p w14:paraId="1D6161D0" w14:textId="77777777" w:rsidR="00436422" w:rsidRPr="0068196C" w:rsidRDefault="00436422" w:rsidP="00436422">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proofErr w:type="gramStart"/>
            <w:r w:rsidR="008A52F0">
              <w:t>A.Sup</w:t>
            </w:r>
            <w:proofErr w:type="gramEnd"/>
            <w:r w:rsidR="008A52F0">
              <w:t>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50473C04" w:rsidR="00C47433" w:rsidRPr="0068196C" w:rsidRDefault="002B545D" w:rsidP="00025799">
            <w:pPr>
              <w:pStyle w:val="TSBHeaderTitle"/>
            </w:pPr>
            <w:r w:rsidRPr="007D1799">
              <w:t xml:space="preserve">Draft </w:t>
            </w:r>
            <w:r>
              <w:t>revised</w:t>
            </w:r>
            <w:r w:rsidRPr="007D1799">
              <w:t xml:space="preserve"> </w:t>
            </w:r>
            <w:r>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r>
              <w:t xml:space="preserve"> – editor draft to facilitate discussion</w:t>
            </w:r>
          </w:p>
        </w:tc>
      </w:tr>
      <w:tr w:rsidR="00C47433" w:rsidRPr="00436422"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436422">
              <w:rPr>
                <w:lang w:val="fr-CH"/>
                <w:rPrChange w:id="9" w:author="TSB" w:date="2026-01-29T11:18:00Z" w16du:dateUtc="2026-01-29T10:18:00Z">
                  <w:rPr/>
                </w:rPrChange>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10" w:name="_Hlk98768222"/>
            <w:bookmarkEnd w:id="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5ABB9B37" w:rsidR="008A52F0" w:rsidRDefault="00436422"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2B545D">
                  <w:t>This is the latest version of draft revised A.Suppl</w:t>
                </w:r>
                <w:r w:rsidR="0076711E">
                  <w:t>.</w:t>
                </w:r>
                <w:r w:rsidR="002B545D">
                  <w:t xml:space="preserve">4, it is based on TD264 (output from the interim meeting of RG-WM held on 12 Dec 2025) and includes proposals submitted at this TSAG, which are inserted to facilitate discussion. Clarifications are provided in the </w:t>
                </w:r>
                <w:proofErr w:type="gramStart"/>
                <w:r w:rsidR="002B545D">
                  <w:t>comments</w:t>
                </w:r>
                <w:proofErr w:type="gramEnd"/>
                <w:r w:rsidR="002B545D">
                  <w:t xml:space="preserve"> fields. </w:t>
                </w:r>
                <w:r w:rsidR="002B545D">
                  <w:br/>
                  <w:t>To be noted that TD264R1, as agreed at RG-WM interim meeting on 6 Nov 2025, contained the results of the consultation between the editor and the contributor, who were asked to continue discussion offline to enhance the texts of clauses 6.3 and 10.3.</w:t>
                </w:r>
              </w:sdtContent>
            </w:sdt>
          </w:p>
        </w:tc>
      </w:tr>
    </w:tbl>
    <w:bookmarkEnd w:id="10"/>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3"/>
    <w:p w14:paraId="58589E1E" w14:textId="16AF2513" w:rsidR="00D46364" w:rsidRDefault="00D46364" w:rsidP="0089088E"/>
    <w:p w14:paraId="740755A0" w14:textId="5B961076" w:rsidR="00A750BA" w:rsidRDefault="00A750BA" w:rsidP="007D1951">
      <w:pPr>
        <w:spacing w:after="120"/>
      </w:pPr>
      <w:r>
        <w:t>Revision 1 of this TD takes account of discussions at the RG-WM meeting on 28 Jan 2026.</w:t>
      </w:r>
    </w:p>
    <w:p w14:paraId="79689D85" w14:textId="12EF3030" w:rsidR="00B53CAD" w:rsidRDefault="00B53CAD" w:rsidP="00B53CAD">
      <w:pPr>
        <w:spacing w:after="120"/>
      </w:pPr>
      <w:r>
        <w:t>Revision 2 of this TD takes account of discussions at the RG-WM meeting on 29 Jan 2026, 09:00-</w:t>
      </w:r>
      <w:r w:rsidR="00233FE0">
        <w:t>1</w:t>
      </w:r>
      <w:r w:rsidR="00213C07">
        <w:t>0</w:t>
      </w:r>
      <w:r w:rsidR="00233FE0">
        <w:t>:</w:t>
      </w:r>
      <w:r w:rsidR="00213C07">
        <w:t>3</w:t>
      </w:r>
      <w:r w:rsidR="00D771A4">
        <w:t>0</w:t>
      </w:r>
      <w:r>
        <w:t>.</w:t>
      </w:r>
    </w:p>
    <w:p w14:paraId="1BC16D3E" w14:textId="1BEC48FB" w:rsidR="007D58A9" w:rsidRDefault="007D58A9" w:rsidP="007D58A9">
      <w:pPr>
        <w:spacing w:after="120"/>
        <w:rPr>
          <w:ins w:id="11" w:author="Olivier DUBUISSON" w:date="2026-01-29T09:15:00Z" w16du:dateUtc="2026-01-29T08:15:00Z"/>
        </w:rPr>
      </w:pPr>
      <w:ins w:id="12" w:author="Olivier DUBUISSON" w:date="2026-01-29T09:15:00Z" w16du:dateUtc="2026-01-29T08:15:00Z">
        <w:r>
          <w:t xml:space="preserve">Revision </w:t>
        </w:r>
      </w:ins>
      <w:ins w:id="13" w:author="Olivier DUBUISSON" w:date="2026-01-29T11:05:00Z" w16du:dateUtc="2026-01-29T10:05:00Z">
        <w:r>
          <w:t>3</w:t>
        </w:r>
      </w:ins>
      <w:ins w:id="14" w:author="Olivier DUBUISSON" w:date="2026-01-29T09:15:00Z" w16du:dateUtc="2026-01-29T08:15:00Z">
        <w:r>
          <w:t xml:space="preserve"> of this TD takes account of discussions at the </w:t>
        </w:r>
      </w:ins>
      <w:ins w:id="15" w:author="Olivier DUBUISSON" w:date="2026-01-29T11:05:00Z" w16du:dateUtc="2026-01-29T10:05:00Z">
        <w:r>
          <w:t>ad hoc session</w:t>
        </w:r>
      </w:ins>
      <w:ins w:id="16" w:author="Olivier DUBUISSON" w:date="2026-01-29T09:15:00Z" w16du:dateUtc="2026-01-29T08:15:00Z">
        <w:r>
          <w:t xml:space="preserve"> on 2</w:t>
        </w:r>
      </w:ins>
      <w:ins w:id="17" w:author="Olivier DUBUISSON" w:date="2026-01-29T09:16:00Z" w16du:dateUtc="2026-01-29T08:16:00Z">
        <w:r>
          <w:t>9</w:t>
        </w:r>
      </w:ins>
      <w:ins w:id="18" w:author="Olivier DUBUISSON" w:date="2026-01-29T09:15:00Z" w16du:dateUtc="2026-01-29T08:15:00Z">
        <w:r>
          <w:t xml:space="preserve"> Jan 2026</w:t>
        </w:r>
      </w:ins>
      <w:ins w:id="19" w:author="Olivier DUBUISSON" w:date="2026-01-29T09:16:00Z" w16du:dateUtc="2026-01-29T08:16:00Z">
        <w:r>
          <w:t xml:space="preserve">, </w:t>
        </w:r>
      </w:ins>
      <w:ins w:id="20" w:author="Olivier DUBUISSON" w:date="2026-01-29T11:05:00Z" w16du:dateUtc="2026-01-29T10:05:00Z">
        <w:r w:rsidR="00213C07">
          <w:t>10</w:t>
        </w:r>
      </w:ins>
      <w:ins w:id="21" w:author="Olivier DUBUISSON" w:date="2026-01-29T09:16:00Z" w16du:dateUtc="2026-01-29T08:16:00Z">
        <w:r>
          <w:t>:</w:t>
        </w:r>
      </w:ins>
      <w:ins w:id="22" w:author="Olivier DUBUISSON" w:date="2026-01-29T11:05:00Z" w16du:dateUtc="2026-01-29T10:05:00Z">
        <w:r w:rsidR="00213C07">
          <w:t>3</w:t>
        </w:r>
      </w:ins>
      <w:ins w:id="23" w:author="Olivier DUBUISSON" w:date="2026-01-29T09:16:00Z" w16du:dateUtc="2026-01-29T08:16:00Z">
        <w:r>
          <w:t>0-1</w:t>
        </w:r>
      </w:ins>
      <w:ins w:id="24" w:author="Olivier DUBUISSON" w:date="2026-01-29T10:59:00Z" w16du:dateUtc="2026-01-29T09:59:00Z">
        <w:r>
          <w:t>1</w:t>
        </w:r>
      </w:ins>
      <w:ins w:id="25" w:author="Olivier DUBUISSON" w:date="2026-01-29T09:16:00Z" w16du:dateUtc="2026-01-29T08:16:00Z">
        <w:r>
          <w:t>:</w:t>
        </w:r>
      </w:ins>
      <w:ins w:id="26" w:author="Olivier DUBUISSON" w:date="2026-01-29T11:00:00Z" w16du:dateUtc="2026-01-29T10:00:00Z">
        <w:r>
          <w:t>00</w:t>
        </w:r>
      </w:ins>
      <w:ins w:id="27" w:author="Olivier DUBUISSON" w:date="2026-01-29T09:15:00Z" w16du:dateUtc="2026-01-29T08:15:00Z">
        <w:r>
          <w:t>.</w:t>
        </w:r>
      </w:ins>
    </w:p>
    <w:p w14:paraId="2585F0C5" w14:textId="77777777" w:rsidR="00233FE0" w:rsidRDefault="00233FE0" w:rsidP="007D1951">
      <w:pPr>
        <w:spacing w:after="120"/>
      </w:pPr>
    </w:p>
    <w:p w14:paraId="699E9092" w14:textId="0CC96720" w:rsidR="00F70069" w:rsidRDefault="007D1951" w:rsidP="007D1951">
      <w:pPr>
        <w:spacing w:after="120"/>
      </w:pPr>
      <w:r w:rsidRPr="001E7AD4">
        <w:t xml:space="preserve">The following documents have been taken into account in </w:t>
      </w:r>
      <w:r>
        <w:t>this TD:</w:t>
      </w:r>
    </w:p>
    <w:tbl>
      <w:tblPr>
        <w:tblW w:w="9636" w:type="dxa"/>
        <w:tblLayout w:type="fixed"/>
        <w:tblLook w:val="0000" w:firstRow="0" w:lastRow="0" w:firstColumn="0" w:lastColumn="0" w:noHBand="0" w:noVBand="0"/>
      </w:tblPr>
      <w:tblGrid>
        <w:gridCol w:w="6518"/>
        <w:gridCol w:w="3118"/>
      </w:tblGrid>
      <w:tr w:rsidR="007F5206" w:rsidRPr="0025137D" w14:paraId="28B8E9B9"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D2E380B" w14:textId="77777777" w:rsidR="007F5206" w:rsidRPr="0025137D" w:rsidRDefault="007F5206" w:rsidP="00BA7F41">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128E3D3" w14:textId="77777777" w:rsidR="007F5206" w:rsidRPr="0025137D" w:rsidRDefault="007F5206" w:rsidP="00BA7F41">
            <w:pPr>
              <w:tabs>
                <w:tab w:val="left" w:pos="426"/>
              </w:tabs>
              <w:spacing w:before="80" w:after="80"/>
              <w:rPr>
                <w:sz w:val="22"/>
                <w:szCs w:val="22"/>
              </w:rPr>
            </w:pPr>
            <w:r w:rsidRPr="0025137D">
              <w:rPr>
                <w:rFonts w:eastAsia="SimSun" w:cs="Traditional Arabic"/>
                <w:sz w:val="22"/>
                <w:szCs w:val="22"/>
              </w:rPr>
              <w:t>Source</w:t>
            </w:r>
          </w:p>
        </w:tc>
      </w:tr>
      <w:tr w:rsidR="007F5206" w:rsidRPr="0025137D" w14:paraId="6BCA3972"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B3067" w14:textId="47517A47" w:rsidR="007F5206" w:rsidRPr="00AD62EC" w:rsidRDefault="007D1951" w:rsidP="00BA7F41">
            <w:pPr>
              <w:tabs>
                <w:tab w:val="left" w:pos="426"/>
              </w:tabs>
              <w:spacing w:before="80" w:after="80"/>
              <w:rPr>
                <w:rFonts w:eastAsia="SimSun" w:cs="Traditional Arabic"/>
                <w:sz w:val="22"/>
                <w:szCs w:val="22"/>
              </w:rPr>
            </w:pPr>
            <w:r w:rsidRPr="007D1951">
              <w:rPr>
                <w:rFonts w:eastAsia="SimSun" w:cs="Traditional Arabic"/>
                <w:sz w:val="22"/>
                <w:szCs w:val="22"/>
              </w:rPr>
              <w:t>Proposed way forward regarding A Supplement 4 on remote participation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C339" w14:textId="42814F44" w:rsidR="007F5206" w:rsidRDefault="007F5206" w:rsidP="00BA7F41">
            <w:pPr>
              <w:tabs>
                <w:tab w:val="left" w:pos="426"/>
              </w:tabs>
              <w:spacing w:before="80" w:after="80"/>
              <w:rPr>
                <w:sz w:val="22"/>
                <w:szCs w:val="22"/>
              </w:rPr>
            </w:pPr>
            <w:r w:rsidRPr="007F5206">
              <w:rPr>
                <w:sz w:val="22"/>
                <w:szCs w:val="22"/>
              </w:rPr>
              <w:t>Korea (Rep. of)</w:t>
            </w:r>
            <w:r>
              <w:rPr>
                <w:sz w:val="22"/>
                <w:szCs w:val="22"/>
              </w:rPr>
              <w:t xml:space="preserve">: </w:t>
            </w:r>
            <w:hyperlink r:id="rId13" w:history="1">
              <w:r w:rsidRPr="005D5B0E">
                <w:rPr>
                  <w:rStyle w:val="Hyperlink"/>
                  <w:sz w:val="22"/>
                  <w:szCs w:val="22"/>
                </w:rPr>
                <w:t>C</w:t>
              </w:r>
              <w:r>
                <w:rPr>
                  <w:rStyle w:val="Hyperlink"/>
                  <w:sz w:val="22"/>
                  <w:szCs w:val="22"/>
                </w:rPr>
                <w:t>26</w:t>
              </w:r>
            </w:hyperlink>
          </w:p>
        </w:tc>
      </w:tr>
      <w:tr w:rsidR="00BD0621" w:rsidRPr="00F744B5" w14:paraId="474083A5"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C5DB1" w14:textId="69155AB2" w:rsidR="00BD0621" w:rsidRPr="007D1951" w:rsidRDefault="00791FDD" w:rsidP="00BA7F41">
            <w:pPr>
              <w:tabs>
                <w:tab w:val="left" w:pos="426"/>
              </w:tabs>
              <w:spacing w:before="80" w:after="80"/>
              <w:rPr>
                <w:rFonts w:eastAsia="SimSun" w:cs="Traditional Arabic"/>
                <w:sz w:val="22"/>
                <w:szCs w:val="22"/>
              </w:rPr>
            </w:pPr>
            <w:del w:id="28" w:author="Olivier DUBUISSON" w:date="2026-01-28T10:33:00Z" w16du:dateUtc="2026-01-28T09:33:00Z">
              <w:r w:rsidRPr="00791FDD" w:rsidDel="000948F4">
                <w:rPr>
                  <w:rFonts w:eastAsia="SimSun" w:cs="Traditional Arabic"/>
                  <w:sz w:val="22"/>
                  <w:szCs w:val="22"/>
                </w:rPr>
                <w:delText>Proposals for the revision of Supplement 4 of ITU-T A Series of Recommendations</w:delText>
              </w:r>
            </w:del>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349BB" w14:textId="4A59D6FE" w:rsidR="00BD0621" w:rsidRPr="002B545D" w:rsidRDefault="000D1BB9" w:rsidP="00BA7F41">
            <w:pPr>
              <w:tabs>
                <w:tab w:val="left" w:pos="426"/>
              </w:tabs>
              <w:spacing w:before="80" w:after="80"/>
              <w:rPr>
                <w:sz w:val="22"/>
                <w:szCs w:val="22"/>
                <w:lang w:val="it-IT"/>
              </w:rPr>
            </w:pPr>
            <w:del w:id="29" w:author="Olivier DUBUISSON" w:date="2026-01-28T10:33:00Z" w16du:dateUtc="2026-01-28T09:33:00Z">
              <w:r w:rsidRPr="002B545D" w:rsidDel="000948F4">
                <w:rPr>
                  <w:sz w:val="22"/>
                  <w:szCs w:val="22"/>
                  <w:lang w:val="it-IT"/>
                </w:rPr>
                <w:delText xml:space="preserve">China Telecom, CAICT, China Mobile: </w:delText>
              </w:r>
              <w:r w:rsidR="007A7967" w:rsidDel="000948F4">
                <w:fldChar w:fldCharType="begin"/>
              </w:r>
              <w:r w:rsidR="007A7967" w:rsidDel="000948F4">
                <w:delInstrText>HYPERLINK "https://www.itu.int/md/T25-TSAG-C-0031/en"</w:delInstrText>
              </w:r>
              <w:r w:rsidR="007A7967" w:rsidDel="000948F4">
                <w:fldChar w:fldCharType="separate"/>
              </w:r>
              <w:r w:rsidR="007A7967" w:rsidRPr="002B545D" w:rsidDel="000948F4">
                <w:rPr>
                  <w:rStyle w:val="Hyperlink"/>
                  <w:sz w:val="22"/>
                  <w:szCs w:val="22"/>
                  <w:lang w:val="it-IT"/>
                </w:rPr>
                <w:delText>C31</w:delText>
              </w:r>
              <w:r w:rsidR="007A7967" w:rsidDel="000948F4">
                <w:fldChar w:fldCharType="end"/>
              </w:r>
            </w:del>
          </w:p>
        </w:tc>
      </w:tr>
      <w:tr w:rsidR="00C63019" w:rsidRPr="0025137D" w14:paraId="4ED045BD"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0BBC8" w14:textId="5A74F00D" w:rsidR="00C63019" w:rsidRPr="00791FDD" w:rsidRDefault="00C63019" w:rsidP="00BA7F41">
            <w:pPr>
              <w:tabs>
                <w:tab w:val="left" w:pos="426"/>
              </w:tabs>
              <w:spacing w:before="80" w:after="80"/>
              <w:rPr>
                <w:rFonts w:eastAsia="SimSun" w:cs="Traditional Arabic"/>
                <w:sz w:val="22"/>
                <w:szCs w:val="22"/>
              </w:rPr>
            </w:pPr>
            <w:r w:rsidRPr="00C63019">
              <w:rPr>
                <w:rFonts w:eastAsia="SimSun" w:cs="Traditional Arabic"/>
                <w:sz w:val="22"/>
                <w:szCs w:val="22"/>
              </w:rPr>
              <w:t>Proposal to revise ITU-T A Suppl. 4 to enhance participation of developing countries in plenary sessions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80DDF8" w14:textId="4AB1C061" w:rsidR="00C63019" w:rsidRPr="000D1BB9" w:rsidRDefault="00C63019" w:rsidP="00BA7F41">
            <w:pPr>
              <w:tabs>
                <w:tab w:val="left" w:pos="426"/>
              </w:tabs>
              <w:spacing w:before="80" w:after="80"/>
              <w:rPr>
                <w:sz w:val="22"/>
                <w:szCs w:val="22"/>
              </w:rPr>
            </w:pPr>
            <w:r>
              <w:rPr>
                <w:sz w:val="22"/>
                <w:szCs w:val="22"/>
              </w:rPr>
              <w:t xml:space="preserve">South Africa: </w:t>
            </w:r>
            <w:hyperlink r:id="rId14" w:history="1">
              <w:r w:rsidR="001D02ED" w:rsidRPr="001D02ED">
                <w:rPr>
                  <w:rStyle w:val="Hyperlink"/>
                  <w:sz w:val="22"/>
                  <w:szCs w:val="22"/>
                </w:rPr>
                <w:t>C39</w:t>
              </w:r>
            </w:hyperlink>
          </w:p>
        </w:tc>
      </w:tr>
      <w:tr w:rsidR="00B443B3" w:rsidRPr="0025137D" w14:paraId="1B8A88EF"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2EAC0" w14:textId="1E31AB24" w:rsidR="00B443B3" w:rsidRPr="000025E7" w:rsidRDefault="000025E7" w:rsidP="00BA7F41">
            <w:pPr>
              <w:tabs>
                <w:tab w:val="left" w:pos="426"/>
              </w:tabs>
              <w:spacing w:before="80" w:after="80"/>
              <w:rPr>
                <w:rFonts w:eastAsia="SimSun" w:cs="Traditional Arabic"/>
                <w:sz w:val="22"/>
                <w:szCs w:val="22"/>
                <w:lang w:val="en-US"/>
              </w:rPr>
            </w:pPr>
            <w:r w:rsidRPr="000025E7">
              <w:rPr>
                <w:rFonts w:eastAsia="SimSun" w:cs="Traditional Arabic"/>
                <w:sz w:val="22"/>
                <w:szCs w:val="22"/>
                <w:lang w:val="en-US"/>
              </w:rPr>
              <w:t>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4A56A" w14:textId="05D6B1BB" w:rsidR="00B443B3" w:rsidRDefault="000025E7" w:rsidP="00BA7F41">
            <w:pPr>
              <w:tabs>
                <w:tab w:val="left" w:pos="426"/>
              </w:tabs>
              <w:spacing w:before="80" w:after="80"/>
              <w:rPr>
                <w:sz w:val="22"/>
                <w:szCs w:val="22"/>
              </w:rPr>
            </w:pPr>
            <w:r w:rsidRPr="000025E7">
              <w:rPr>
                <w:sz w:val="22"/>
                <w:szCs w:val="22"/>
              </w:rPr>
              <w:t>Australia, Canada, Sudan, United Kingdom</w:t>
            </w:r>
            <w:r>
              <w:rPr>
                <w:sz w:val="22"/>
                <w:szCs w:val="22"/>
              </w:rPr>
              <w:t xml:space="preserve">: </w:t>
            </w:r>
            <w:hyperlink r:id="rId15" w:history="1">
              <w:r w:rsidRPr="000025E7">
                <w:rPr>
                  <w:rStyle w:val="Hyperlink"/>
                  <w:sz w:val="22"/>
                  <w:szCs w:val="22"/>
                </w:rPr>
                <w:t>C40</w:t>
              </w:r>
            </w:hyperlink>
          </w:p>
        </w:tc>
      </w:tr>
    </w:tbl>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30" w:author="Olivier DUBUISSON" w:date="2025-11-03T10:08:00Z" w16du:dateUtc="2025-11-03T09:08:00Z"/>
        </w:rPr>
        <w:sectPr w:rsidR="00F70069" w:rsidSect="00C07368">
          <w:headerReference w:type="even" r:id="rId16"/>
          <w:headerReference w:type="default" r:id="rId17"/>
          <w:footerReference w:type="even" r:id="rId18"/>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31" w:name="irecnoe"/>
            <w:bookmarkEnd w:id="31"/>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8"/>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864" w:type="dxa"/>
                  <w:vAlign w:val="center"/>
                </w:tcPr>
                <w:p w14:paraId="7EBFAFC7" w14:textId="77777777" w:rsidR="00BD6A0B" w:rsidRPr="002B534E" w:rsidRDefault="00BD6A0B" w:rsidP="00C532EB">
                  <w:pPr>
                    <w:pStyle w:val="Tabletext"/>
                    <w:jc w:val="center"/>
                  </w:pPr>
                  <w:r w:rsidRPr="002B534E">
                    <w:t>Edition</w:t>
                  </w:r>
                </w:p>
              </w:tc>
              <w:tc>
                <w:tcPr>
                  <w:tcW w:w="1793" w:type="dxa"/>
                  <w:vAlign w:val="center"/>
                </w:tcPr>
                <w:p w14:paraId="1AC7595C" w14:textId="77777777" w:rsidR="00BD6A0B" w:rsidRPr="002B534E" w:rsidRDefault="00BD6A0B" w:rsidP="00C532EB">
                  <w:pPr>
                    <w:pStyle w:val="Tabletext"/>
                    <w:jc w:val="center"/>
                  </w:pPr>
                  <w:r w:rsidRPr="002B534E">
                    <w:t>Recommendation</w:t>
                  </w:r>
                </w:p>
              </w:tc>
              <w:tc>
                <w:tcPr>
                  <w:tcW w:w="1243" w:type="dxa"/>
                  <w:vAlign w:val="center"/>
                </w:tcPr>
                <w:p w14:paraId="6CBBDFD5" w14:textId="77777777" w:rsidR="00BD6A0B" w:rsidRPr="002B534E" w:rsidRDefault="00BD6A0B" w:rsidP="00C532EB">
                  <w:pPr>
                    <w:pStyle w:val="Tabletext"/>
                    <w:jc w:val="center"/>
                  </w:pPr>
                  <w:r w:rsidRPr="002B534E">
                    <w:t>Approval</w:t>
                  </w:r>
                </w:p>
              </w:tc>
              <w:tc>
                <w:tcPr>
                  <w:tcW w:w="1347" w:type="dxa"/>
                  <w:vAlign w:val="center"/>
                </w:tcPr>
                <w:p w14:paraId="7E86DE2B" w14:textId="77777777" w:rsidR="00BD6A0B" w:rsidRPr="002B534E" w:rsidRDefault="00BD6A0B" w:rsidP="00C532EB">
                  <w:pPr>
                    <w:pStyle w:val="Tabletext"/>
                    <w:jc w:val="center"/>
                  </w:pPr>
                  <w:r w:rsidRPr="002B534E">
                    <w:t>Study Group</w:t>
                  </w:r>
                </w:p>
              </w:tc>
              <w:tc>
                <w:tcPr>
                  <w:tcW w:w="2210" w:type="dxa"/>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864" w:type="dxa"/>
                </w:tcPr>
                <w:p w14:paraId="07BD8FFB" w14:textId="77777777" w:rsidR="00BD6A0B" w:rsidRPr="002B534E" w:rsidRDefault="00BD6A0B" w:rsidP="00C532EB">
                  <w:pPr>
                    <w:pStyle w:val="Tabletext"/>
                    <w:jc w:val="center"/>
                  </w:pPr>
                  <w:bookmarkStart w:id="32" w:name="ihistorye"/>
                  <w:bookmarkEnd w:id="32"/>
                  <w:r>
                    <w:t>1.0</w:t>
                  </w:r>
                </w:p>
              </w:tc>
              <w:tc>
                <w:tcPr>
                  <w:tcW w:w="1793" w:type="dxa"/>
                </w:tcPr>
                <w:p w14:paraId="0E49356D" w14:textId="77777777" w:rsidR="00BD6A0B" w:rsidRPr="002B534E" w:rsidRDefault="00BD6A0B" w:rsidP="00C532EB">
                  <w:pPr>
                    <w:pStyle w:val="Tabletext"/>
                  </w:pPr>
                  <w:r>
                    <w:t>ITU-T A Suppl. 4</w:t>
                  </w:r>
                </w:p>
              </w:tc>
              <w:tc>
                <w:tcPr>
                  <w:tcW w:w="1243" w:type="dxa"/>
                </w:tcPr>
                <w:p w14:paraId="299354A4" w14:textId="77777777" w:rsidR="00BD6A0B" w:rsidRPr="002B534E" w:rsidRDefault="00BD6A0B" w:rsidP="00C532EB">
                  <w:pPr>
                    <w:pStyle w:val="Tabletext"/>
                    <w:jc w:val="center"/>
                  </w:pPr>
                  <w:r>
                    <w:t>2015-06-05</w:t>
                  </w:r>
                </w:p>
              </w:tc>
              <w:tc>
                <w:tcPr>
                  <w:tcW w:w="1347" w:type="dxa"/>
                </w:tcPr>
                <w:p w14:paraId="1422DA58" w14:textId="77777777" w:rsidR="00BD6A0B" w:rsidRPr="002B534E" w:rsidRDefault="00BD6A0B" w:rsidP="00C532EB">
                  <w:pPr>
                    <w:pStyle w:val="Tabletext"/>
                    <w:jc w:val="center"/>
                  </w:pPr>
                  <w:r>
                    <w:t>TSAG</w:t>
                  </w:r>
                </w:p>
              </w:tc>
              <w:tc>
                <w:tcPr>
                  <w:tcW w:w="2210" w:type="dxa"/>
                </w:tcPr>
                <w:p w14:paraId="181F0F61" w14:textId="77777777" w:rsidR="00BD6A0B" w:rsidRPr="002B534E" w:rsidRDefault="00BD6A0B" w:rsidP="00C532EB">
                  <w:pPr>
                    <w:pStyle w:val="Tabletext"/>
                  </w:pPr>
                  <w:hyperlink r:id="rId19" w:tooltip="Click to download the respective PDF version" w:history="1">
                    <w:r>
                      <w:rPr>
                        <w:rStyle w:val="Hyperlink"/>
                        <w:sz w:val="24"/>
                      </w:rPr>
                      <w:t>11.1002/1000/12580</w:t>
                    </w:r>
                  </w:hyperlink>
                </w:p>
              </w:tc>
            </w:tr>
            <w:tr w:rsidR="00BD6A0B" w:rsidRPr="002B534E" w14:paraId="272566FD" w14:textId="77777777" w:rsidTr="00C532EB">
              <w:tc>
                <w:tcPr>
                  <w:tcW w:w="864" w:type="dxa"/>
                  <w:shd w:val="clear" w:color="auto" w:fill="D9D9D9"/>
                </w:tcPr>
                <w:p w14:paraId="0ED80C3E" w14:textId="77777777" w:rsidR="00BD6A0B" w:rsidRDefault="00BD6A0B" w:rsidP="00C532EB">
                  <w:pPr>
                    <w:pStyle w:val="Tabletext"/>
                    <w:jc w:val="center"/>
                  </w:pPr>
                  <w:r>
                    <w:t>2.0</w:t>
                  </w:r>
                </w:p>
              </w:tc>
              <w:tc>
                <w:tcPr>
                  <w:tcW w:w="1793" w:type="dxa"/>
                  <w:shd w:val="clear" w:color="auto" w:fill="D9D9D9"/>
                </w:tcPr>
                <w:p w14:paraId="115A5668" w14:textId="77777777" w:rsidR="00BD6A0B" w:rsidRDefault="00BD6A0B" w:rsidP="00C532EB">
                  <w:pPr>
                    <w:pStyle w:val="Tabletext"/>
                  </w:pPr>
                  <w:r>
                    <w:t>ITU-T A Suppl. 4</w:t>
                  </w:r>
                </w:p>
              </w:tc>
              <w:tc>
                <w:tcPr>
                  <w:tcW w:w="1243" w:type="dxa"/>
                  <w:shd w:val="clear" w:color="auto" w:fill="D9D9D9"/>
                </w:tcPr>
                <w:p w14:paraId="51B189E1" w14:textId="77777777" w:rsidR="00BD6A0B" w:rsidRDefault="00BD6A0B" w:rsidP="00C532EB">
                  <w:pPr>
                    <w:pStyle w:val="Tabletext"/>
                    <w:jc w:val="center"/>
                  </w:pPr>
                  <w:r>
                    <w:t>2022-12-16</w:t>
                  </w:r>
                </w:p>
              </w:tc>
              <w:tc>
                <w:tcPr>
                  <w:tcW w:w="1347" w:type="dxa"/>
                  <w:shd w:val="clear" w:color="auto" w:fill="D9D9D9"/>
                </w:tcPr>
                <w:p w14:paraId="23035C20" w14:textId="77777777" w:rsidR="00BD6A0B" w:rsidRDefault="00BD6A0B" w:rsidP="00C532EB">
                  <w:pPr>
                    <w:pStyle w:val="Tabletext"/>
                    <w:jc w:val="center"/>
                  </w:pPr>
                  <w:r>
                    <w:t>TSAG</w:t>
                  </w:r>
                </w:p>
              </w:tc>
              <w:tc>
                <w:tcPr>
                  <w:tcW w:w="2210" w:type="dxa"/>
                  <w:shd w:val="clear" w:color="auto" w:fill="D9D9D9"/>
                </w:tcPr>
                <w:p w14:paraId="52F1F3DE" w14:textId="77777777" w:rsidR="00BD6A0B" w:rsidRDefault="00BD6A0B" w:rsidP="00C532EB">
                  <w:pPr>
                    <w:pStyle w:val="Tabletext"/>
                  </w:pPr>
                  <w:hyperlink r:id="rId20"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33" w:name="ikeye"/>
            <w:r>
              <w:t>Keywords</w:t>
            </w:r>
          </w:p>
          <w:p w14:paraId="547F848A" w14:textId="215F4F2F" w:rsidR="00BD6A0B" w:rsidRPr="00B35216" w:rsidRDefault="0069517D" w:rsidP="00C532EB">
            <w:ins w:id="34" w:author="Olivier DUBUISSON" w:date="2025-11-20T10:31:00Z" w16du:dateUtc="2025-11-20T09:31:00Z">
              <w:r>
                <w:rPr>
                  <w:lang w:val="en-US"/>
                </w:rPr>
                <w:t xml:space="preserve">fully virtual meeting, </w:t>
              </w:r>
            </w:ins>
            <w:r w:rsidR="00BD6A0B">
              <w:t>e-meeting, remote participation.</w:t>
            </w:r>
            <w:bookmarkEnd w:id="33"/>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21"/>
          <w:headerReference w:type="default" r:id="rId22"/>
          <w:footerReference w:type="even" r:id="rId23"/>
          <w:footerReference w:type="default" r:id="rId24"/>
          <w:headerReference w:type="first" r:id="rId25"/>
          <w:footerReference w:type="first" r:id="rId26"/>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35"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36" w:author="Olivier DUBUISSON" w:date="2025-11-19T16:47:00Z" w16du:dateUtc="2025-11-19T15:47:00Z">
        <w:r w:rsidRPr="004A06B3" w:rsidDel="00743D3D">
          <w:rPr>
            <w:rFonts w:eastAsia="Times New Roman"/>
          </w:rPr>
          <w:delText xml:space="preserve">Guidelines </w:delText>
        </w:r>
      </w:del>
      <w:ins w:id="37"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38" w:author="Olivier DUBUISSON" w:date="2025-11-19T16:47:00Z" w16du:dateUtc="2025-11-19T15:47:00Z">
        <w:r w:rsidRPr="004A06B3" w:rsidDel="00743D3D">
          <w:rPr>
            <w:rFonts w:eastAsia="Times New Roman"/>
          </w:rPr>
          <w:delText xml:space="preserve">or </w:delText>
        </w:r>
      </w:del>
      <w:ins w:id="39"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7"/>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40" w:name="_Toc426721602"/>
      <w:bookmarkStart w:id="41" w:name="_Toc427160623"/>
      <w:bookmarkStart w:id="42" w:name="_Toc124752039"/>
      <w:r w:rsidRPr="00DD3C01">
        <w:t>1</w:t>
      </w:r>
      <w:r w:rsidRPr="00DD3C01">
        <w:tab/>
        <w:t>Scope</w:t>
      </w:r>
      <w:bookmarkEnd w:id="40"/>
      <w:bookmarkEnd w:id="41"/>
      <w:bookmarkEnd w:id="42"/>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–The rights of remote participants are not covered in this Supplement.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ins w:id="43" w:author="Olivier DUBUISSON" w:date="2025-11-20T10:29:00Z" w16du:dateUtc="2025-11-20T09:29:00Z">
        <w:r w:rsidR="0001722A">
          <w:rPr>
            <w:rFonts w:eastAsia="SimSun"/>
          </w:rPr>
          <w:t xml:space="preserve">fully virtual </w:t>
        </w:r>
      </w:ins>
      <w:del w:id="44" w:author="Olivier DUBUISSON" w:date="2025-11-20T10:28:00Z" w16du:dateUtc="2025-11-20T09:28:00Z">
        <w:r w:rsidRPr="0003073F" w:rsidDel="0001722A">
          <w:rPr>
            <w:rFonts w:eastAsia="SimSun"/>
          </w:rPr>
          <w:delText>e-</w:delText>
        </w:r>
      </w:del>
      <w:r w:rsidRPr="0003073F">
        <w:rPr>
          <w:rFonts w:eastAsia="SimSun"/>
        </w:rPr>
        <w:t xml:space="preserve">meetings, also called </w:t>
      </w:r>
      <w:del w:id="45"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46"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5C18E3E3" w:rsidR="00506576" w:rsidRPr="00FC6C5C" w:rsidRDefault="00506576" w:rsidP="00995D0F">
      <w:pPr>
        <w:pStyle w:val="Note"/>
        <w:rPr>
          <w:ins w:id="47" w:author="Olivier DUBUISSON" w:date="2025-11-19T14:26:00Z" w16du:dateUtc="2025-11-19T13:26:00Z"/>
          <w:rFonts w:eastAsia="SimSun"/>
          <w:sz w:val="22"/>
          <w:szCs w:val="22"/>
        </w:rPr>
      </w:pPr>
      <w:ins w:id="48" w:author="Olivier DUBUISSON" w:date="2025-11-19T14:26:00Z" w16du:dateUtc="2025-11-19T13:26:00Z">
        <w:r w:rsidRPr="00FC6C5C">
          <w:rPr>
            <w:rFonts w:eastAsia="SimSun"/>
            <w:sz w:val="22"/>
            <w:szCs w:val="22"/>
          </w:rPr>
          <w:t xml:space="preserve">NOTE 3 – This Supplement is aligned with </w:t>
        </w:r>
      </w:ins>
      <w:ins w:id="49" w:author="Olivier DUBUISSON" w:date="2025-11-19T14:27:00Z" w16du:dateUtc="2025-11-19T13:27:00Z">
        <w:r w:rsidR="00995D0F" w:rsidRPr="00FC6C5C">
          <w:rPr>
            <w:rFonts w:eastAsia="SimSun"/>
            <w:sz w:val="22"/>
            <w:szCs w:val="22"/>
          </w:rPr>
          <w:t xml:space="preserve">the </w:t>
        </w:r>
        <w:r w:rsidR="00D178F6" w:rsidRPr="00FC6C5C">
          <w:rPr>
            <w:rFonts w:eastAsia="SimSun"/>
            <w:sz w:val="22"/>
            <w:szCs w:val="22"/>
          </w:rPr>
          <w:t>"</w:t>
        </w:r>
      </w:ins>
      <w:ins w:id="50" w:author="Olivier DUBUISSON" w:date="2025-11-19T14:26:00Z" w16du:dateUtc="2025-11-19T13:26:00Z">
        <w:r w:rsidR="00995D0F" w:rsidRPr="00FC6C5C">
          <w:rPr>
            <w:rFonts w:eastAsia="SimSun"/>
            <w:sz w:val="22"/>
            <w:szCs w:val="22"/>
          </w:rPr>
          <w:t>Guidelines on the management of fully virtual meetings and physical meetings with remote participation</w:t>
        </w:r>
      </w:ins>
      <w:ins w:id="51" w:author="Olivier DUBUISSON" w:date="2025-11-19T14:27:00Z" w16du:dateUtc="2025-11-19T13:27:00Z">
        <w:r w:rsidR="00D178F6" w:rsidRPr="00FC6C5C">
          <w:rPr>
            <w:rFonts w:eastAsia="SimSun"/>
            <w:sz w:val="22"/>
            <w:szCs w:val="22"/>
          </w:rPr>
          <w:t>"</w:t>
        </w:r>
        <w:r w:rsidR="00995D0F" w:rsidRPr="00FC6C5C">
          <w:rPr>
            <w:rFonts w:eastAsia="SimSun"/>
            <w:sz w:val="22"/>
            <w:szCs w:val="22"/>
          </w:rPr>
          <w:t xml:space="preserve"> </w:t>
        </w:r>
      </w:ins>
      <w:ins w:id="52" w:author="Olivier DUBUISSON" w:date="2025-11-20T10:21:00Z" w16du:dateUtc="2025-11-20T09:21:00Z">
        <w:r w:rsidR="009215B7" w:rsidRPr="00FC6C5C">
          <w:rPr>
            <w:rFonts w:eastAsia="SimSun"/>
            <w:sz w:val="22"/>
            <w:szCs w:val="22"/>
          </w:rPr>
          <w:t>[C</w:t>
        </w:r>
      </w:ins>
      <w:ins w:id="53" w:author="Olivier DUBUISSON" w:date="2025-11-20T15:25:00Z" w16du:dateUtc="2025-11-20T14:25:00Z">
        <w:r w:rsidR="00976FD5" w:rsidRPr="00FC6C5C">
          <w:rPr>
            <w:rFonts w:eastAsia="SimSun"/>
            <w:sz w:val="22"/>
            <w:szCs w:val="22"/>
          </w:rPr>
          <w:t>ouncil-2025</w:t>
        </w:r>
      </w:ins>
      <w:ins w:id="54" w:author="Olivier DUBUISSON" w:date="2025-11-20T10:21:00Z" w16du:dateUtc="2025-11-20T09:21:00Z">
        <w:r w:rsidR="009215B7" w:rsidRPr="00FC6C5C">
          <w:rPr>
            <w:rFonts w:eastAsia="SimSun"/>
            <w:sz w:val="22"/>
            <w:szCs w:val="22"/>
          </w:rPr>
          <w:t xml:space="preserve">] </w:t>
        </w:r>
      </w:ins>
      <w:ins w:id="55" w:author="Olivier DUBUISSON" w:date="2025-11-19T14:27:00Z" w16du:dateUtc="2025-11-19T13:27:00Z">
        <w:r w:rsidR="00995D0F" w:rsidRPr="00FC6C5C">
          <w:rPr>
            <w:rFonts w:eastAsia="SimSun"/>
            <w:sz w:val="22"/>
            <w:szCs w:val="22"/>
          </w:rPr>
          <w:t>established by the 2025 session of the ITU Council</w:t>
        </w:r>
      </w:ins>
      <w:ins w:id="56" w:author="Olivier DUBUISSON" w:date="2025-11-19T14:26:00Z" w16du:dateUtc="2025-11-19T13:26:00Z">
        <w:r w:rsidRPr="00FC6C5C">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57" w:author="Olivier DUBUISSON" w:date="2025-11-20T10:29:00Z" w16du:dateUtc="2025-11-20T09:29:00Z">
        <w:r w:rsidR="00B74F9C">
          <w:rPr>
            <w:lang w:val="en-US"/>
          </w:rPr>
          <w:t>fully virtual</w:t>
        </w:r>
      </w:ins>
      <w:ins w:id="58" w:author="Olivier DUBUISSON" w:date="2025-11-20T10:30:00Z" w16du:dateUtc="2025-11-20T09:30:00Z">
        <w:r w:rsidR="00B74F9C">
          <w:rPr>
            <w:lang w:val="en-US"/>
          </w:rPr>
          <w:t xml:space="preserve"> </w:t>
        </w:r>
      </w:ins>
      <w:del w:id="59"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60" w:name="_Toc426721603"/>
      <w:bookmarkStart w:id="61" w:name="_Toc427160624"/>
      <w:bookmarkStart w:id="62" w:name="_Toc124752040"/>
      <w:r w:rsidRPr="00DD3C01">
        <w:t>2</w:t>
      </w:r>
      <w:r w:rsidRPr="00DD3C01">
        <w:tab/>
        <w:t>References</w:t>
      </w:r>
      <w:bookmarkEnd w:id="60"/>
      <w:bookmarkEnd w:id="61"/>
      <w:bookmarkEnd w:id="62"/>
    </w:p>
    <w:p w14:paraId="3C7D6700" w14:textId="7910BD15" w:rsidR="009215B7" w:rsidRPr="00DD3C01" w:rsidRDefault="009215B7" w:rsidP="009215B7">
      <w:pPr>
        <w:pStyle w:val="Reftext"/>
        <w:tabs>
          <w:tab w:val="left" w:pos="2694"/>
        </w:tabs>
        <w:ind w:left="2694" w:hanging="2694"/>
        <w:rPr>
          <w:ins w:id="63" w:author="Olivier DUBUISSON" w:date="2025-11-20T10:21:00Z" w16du:dateUtc="2025-11-20T09:21:00Z"/>
        </w:rPr>
      </w:pPr>
      <w:ins w:id="64" w:author="Olivier DUBUISSON" w:date="2025-11-20T10:21:00Z" w16du:dateUtc="2025-11-20T09:21:00Z">
        <w:r w:rsidRPr="00DD3C01">
          <w:t>[</w:t>
        </w:r>
        <w:r>
          <w:t>C</w:t>
        </w:r>
      </w:ins>
      <w:ins w:id="65" w:author="Olivier DUBUISSON" w:date="2025-11-20T15:24:00Z" w16du:dateUtc="2025-11-20T14:24:00Z">
        <w:r w:rsidR="00802A87">
          <w:t>ouncil-</w:t>
        </w:r>
      </w:ins>
      <w:ins w:id="66" w:author="Olivier DUBUISSON" w:date="2025-11-20T15:25:00Z" w16du:dateUtc="2025-11-20T14:25:00Z">
        <w:r w:rsidR="00976FD5">
          <w:t>2025</w:t>
        </w:r>
      </w:ins>
      <w:ins w:id="67" w:author="Olivier DUBUISSON" w:date="2025-11-20T10:21:00Z" w16du:dateUtc="2025-11-20T09:21:00Z">
        <w:r w:rsidRPr="00DD3C01">
          <w:t>]</w:t>
        </w:r>
        <w:r w:rsidRPr="00DD3C01">
          <w:tab/>
        </w:r>
      </w:ins>
      <w:ins w:id="68"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69" w:author="Olivier DUBUISSON" w:date="2025-11-20T10:21:00Z" w16du:dateUtc="2025-11-20T09:21:00Z">
        <w:r w:rsidRPr="00DD3C01">
          <w:br/>
          <w:t>&lt;</w:t>
        </w:r>
      </w:ins>
      <w:ins w:id="70"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71"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72" w:author="Olivier DUBUISSON" w:date="2026-01-12T16:32:00Z" w16du:dateUtc="2026-01-12T15:32:00Z"/>
        </w:rPr>
      </w:pPr>
      <w:ins w:id="73"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ins>
    </w:p>
    <w:p w14:paraId="71353CFB" w14:textId="13186D15" w:rsidR="00BD6A0B" w:rsidRPr="00DD3C01" w:rsidRDefault="00BD6A0B" w:rsidP="00BD6A0B">
      <w:pPr>
        <w:pStyle w:val="Reftext"/>
        <w:tabs>
          <w:tab w:val="left" w:pos="2694"/>
        </w:tabs>
        <w:ind w:left="2694" w:hanging="2694"/>
      </w:pPr>
      <w:r w:rsidRPr="00DD3C01">
        <w:t>[</w:t>
      </w:r>
      <w:bookmarkStart w:id="74" w:name="_Hlk124778521"/>
      <w:r>
        <w:t>F</w:t>
      </w:r>
      <w:r w:rsidRPr="00DD3C01">
        <w:t>STP</w:t>
      </w:r>
      <w:r w:rsidR="00182919">
        <w:t>-</w:t>
      </w:r>
      <w:r w:rsidRPr="00DD3C01">
        <w:t>ACC-</w:t>
      </w:r>
      <w:proofErr w:type="spellStart"/>
      <w:r w:rsidRPr="00DD3C01">
        <w:t>RemPart</w:t>
      </w:r>
      <w:bookmarkEnd w:id="74"/>
      <w:proofErr w:type="spellEnd"/>
      <w:r w:rsidRPr="00DD3C01">
        <w:t>]</w:t>
      </w:r>
      <w:r w:rsidRPr="00DD3C01">
        <w:tab/>
        <w:t>Guidelines for supporting remote participation in meetings for all</w:t>
      </w:r>
      <w:r>
        <w:t xml:space="preserve"> (2015)</w:t>
      </w:r>
      <w:r w:rsidRPr="00DD3C01">
        <w:t>.</w:t>
      </w:r>
      <w:r w:rsidRPr="00DD3C01">
        <w:br/>
        <w:t>&lt;</w:t>
      </w:r>
      <w:hyperlink r:id="rId28"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29"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0"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1"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75" w:author="Olivier DUBUISSON" w:date="2026-01-13T11:47:00Z" w16du:dateUtc="2026-01-13T10:47:00Z">
        <w:r w:rsidDel="006F01F8">
          <w:delText>Hammamet</w:delText>
        </w:r>
      </w:del>
      <w:ins w:id="76" w:author="Olivier DUBUISSON" w:date="2026-01-13T11:47:00Z" w16du:dateUtc="2026-01-13T10:47:00Z">
        <w:r w:rsidR="006F01F8">
          <w:t>New Delhi</w:t>
        </w:r>
      </w:ins>
      <w:r w:rsidRPr="00DD3C01">
        <w:t>, 20</w:t>
      </w:r>
      <w:del w:id="77" w:author="Olivier DUBUISSON" w:date="2026-01-13T11:47:00Z" w16du:dateUtc="2026-01-13T10:47:00Z">
        <w:r w:rsidRPr="00DD3C01" w:rsidDel="006F01F8">
          <w:delText>1</w:delText>
        </w:r>
        <w:r w:rsidDel="006F01F8">
          <w:delText>6</w:delText>
        </w:r>
      </w:del>
      <w:ins w:id="78"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79" w:author="Olivier DUBUISSON" w:date="2026-01-13T11:47:00Z" w16du:dateUtc="2026-01-13T10:47:00Z">
        <w:r w:rsidRPr="00094729" w:rsidDel="0016521D">
          <w:rPr>
            <w:rStyle w:val="Hyperlink"/>
            <w:rFonts w:ascii="Arial" w:hAnsi="Arial" w:cs="Arial"/>
            <w:sz w:val="16"/>
            <w:szCs w:val="16"/>
          </w:rPr>
          <w:delText>https://www.itu.int/pub/T-RES-T.32-2016</w:delText>
        </w:r>
      </w:del>
      <w:ins w:id="80"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81" w:name="_Toc426721604"/>
      <w:bookmarkStart w:id="82" w:name="_Toc427160625"/>
      <w:bookmarkStart w:id="83" w:name="_Toc124752041"/>
      <w:r w:rsidRPr="00DD3C01">
        <w:rPr>
          <w:lang w:val="en-US"/>
        </w:rPr>
        <w:t>3</w:t>
      </w:r>
      <w:r w:rsidRPr="00DD3C01">
        <w:rPr>
          <w:lang w:val="en-US"/>
        </w:rPr>
        <w:tab/>
        <w:t>Definitions</w:t>
      </w:r>
      <w:bookmarkEnd w:id="81"/>
      <w:bookmarkEnd w:id="82"/>
      <w:bookmarkEnd w:id="83"/>
    </w:p>
    <w:p w14:paraId="7A5E2CA0" w14:textId="77777777" w:rsidR="00BD6A0B" w:rsidRPr="00DD3C01" w:rsidRDefault="00BD6A0B" w:rsidP="00BD6A0B">
      <w:pPr>
        <w:pStyle w:val="Heading2"/>
        <w:rPr>
          <w:lang w:val="en-US"/>
        </w:rPr>
      </w:pPr>
      <w:bookmarkStart w:id="84" w:name="_Toc426721605"/>
      <w:bookmarkStart w:id="85" w:name="_Toc427160626"/>
      <w:bookmarkStart w:id="86" w:name="_Toc124752042"/>
      <w:r w:rsidRPr="00DD3C01">
        <w:rPr>
          <w:lang w:val="en-US"/>
        </w:rPr>
        <w:t>3.1</w:t>
      </w:r>
      <w:r w:rsidRPr="00DD3C01">
        <w:rPr>
          <w:lang w:val="en-US"/>
        </w:rPr>
        <w:tab/>
        <w:t>Terms defined elsewhere</w:t>
      </w:r>
      <w:bookmarkEnd w:id="84"/>
      <w:bookmarkEnd w:id="85"/>
      <w:bookmarkEnd w:id="86"/>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87" w:name="_Toc426721606"/>
      <w:bookmarkStart w:id="88" w:name="_Toc427160627"/>
      <w:bookmarkStart w:id="89" w:name="_Toc124752043"/>
      <w:r w:rsidRPr="00DD3C01">
        <w:rPr>
          <w:lang w:val="en-US"/>
        </w:rPr>
        <w:t>3.2</w:t>
      </w:r>
      <w:r w:rsidRPr="00DD3C01">
        <w:rPr>
          <w:lang w:val="en-US"/>
        </w:rPr>
        <w:tab/>
        <w:t>Terms defined in this Supplement</w:t>
      </w:r>
      <w:bookmarkEnd w:id="87"/>
      <w:bookmarkEnd w:id="88"/>
      <w:bookmarkEnd w:id="89"/>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90" w:name="_Toc426721607"/>
      <w:bookmarkStart w:id="91" w:name="_Toc427160628"/>
      <w:bookmarkStart w:id="92" w:name="_Toc124752044"/>
      <w:r w:rsidRPr="00DD3C01">
        <w:rPr>
          <w:lang w:val="en-US"/>
        </w:rPr>
        <w:t>4</w:t>
      </w:r>
      <w:r w:rsidRPr="00DD3C01">
        <w:rPr>
          <w:lang w:val="en-US"/>
        </w:rPr>
        <w:tab/>
        <w:t>Abbreviations and acronyms</w:t>
      </w:r>
      <w:bookmarkEnd w:id="90"/>
      <w:bookmarkEnd w:id="91"/>
      <w:bookmarkEnd w:id="92"/>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93" w:name="_Toc426721608"/>
      <w:bookmarkStart w:id="94" w:name="_Toc427160629"/>
      <w:bookmarkStart w:id="95" w:name="_Toc124752045"/>
      <w:r w:rsidRPr="00DD3C01">
        <w:rPr>
          <w:lang w:val="en-US"/>
        </w:rPr>
        <w:t>5</w:t>
      </w:r>
      <w:r w:rsidRPr="00DD3C01">
        <w:rPr>
          <w:lang w:val="en-US"/>
        </w:rPr>
        <w:tab/>
        <w:t>Conventions</w:t>
      </w:r>
      <w:bookmarkEnd w:id="93"/>
      <w:bookmarkEnd w:id="94"/>
      <w:bookmarkEnd w:id="95"/>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96" w:name="_Toc426721609"/>
      <w:bookmarkStart w:id="97" w:name="_Toc427160630"/>
      <w:bookmarkStart w:id="98"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96"/>
      <w:bookmarkEnd w:id="97"/>
      <w:bookmarkEnd w:id="98"/>
    </w:p>
    <w:p w14:paraId="1681A48C" w14:textId="5D7EDAE6" w:rsidR="00BD6A0B" w:rsidRPr="00DD3C01" w:rsidRDefault="00BD6A0B" w:rsidP="00BD6A0B">
      <w:pPr>
        <w:rPr>
          <w:lang w:val="en-US"/>
        </w:rPr>
      </w:pPr>
      <w:r w:rsidRPr="00DD3C01">
        <w:rPr>
          <w:lang w:val="en-US"/>
        </w:rPr>
        <w:t>This clause gives guidelines for the group chair</w:t>
      </w:r>
      <w:del w:id="99"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100"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r w:rsidRPr="00DD3C01">
        <w:rPr>
          <w:b/>
          <w:lang w:val="en-US"/>
        </w:rPr>
        <w:t>6.1</w:t>
      </w:r>
      <w:r w:rsidRPr="00DD3C01">
        <w:rPr>
          <w:lang w:val="en-US"/>
        </w:rPr>
        <w:tab/>
        <w:t xml:space="preserve">When scheduling the time for meetings with remote participation or for </w:t>
      </w:r>
      <w:ins w:id="101" w:author="Olivier DUBUISSON" w:date="2025-11-20T10:30:00Z" w16du:dateUtc="2025-11-20T09:30:00Z">
        <w:r w:rsidR="00B74F9C">
          <w:rPr>
            <w:lang w:val="en-US"/>
          </w:rPr>
          <w:t xml:space="preserve">fully virtual </w:t>
        </w:r>
      </w:ins>
      <w:del w:id="102"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103" w:author="Olivier DUBUISSON" w:date="2025-12-12T11:27:00Z" w16du:dateUtc="2025-12-12T10:27:00Z">
        <w:r w:rsidDel="00870EB9">
          <w:delText xml:space="preserve">the timings </w:delText>
        </w:r>
      </w:del>
      <w:del w:id="104" w:author="Olivier DUBUISSON" w:date="2025-11-06T14:13:00Z" w16du:dateUtc="2025-11-06T13:13:00Z">
        <w:r w:rsidDel="00E24975">
          <w:delText>follow</w:delText>
        </w:r>
      </w:del>
      <w:del w:id="105" w:author="Olivier DUBUISSON" w:date="2025-12-12T11:28:00Z" w16du:dateUtc="2025-12-12T10:28:00Z">
        <w:r w:rsidR="006C543F" w:rsidRPr="006C543F" w:rsidDel="006C543F">
          <w:delText xml:space="preserve"> </w:delText>
        </w:r>
        <w:r w:rsidR="006C543F" w:rsidDel="006C543F">
          <w:delText xml:space="preserve">the time zone </w:delText>
        </w:r>
      </w:del>
      <w:ins w:id="106" w:author="Olivier DUBUISSON" w:date="2025-12-12T11:29:00Z" w16du:dateUtc="2025-12-12T10:29:00Z">
        <w:r w:rsidR="00483184">
          <w:t>it</w:t>
        </w:r>
      </w:ins>
      <w:ins w:id="107"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108" w:author="Olivier DUBUISSON" w:date="2025-12-12T11:29:00Z" w16du:dateUtc="2025-12-12T10:29:00Z">
        <w:r w:rsidR="003C6E00">
          <w:rPr>
            <w:lang w:val="en-US"/>
          </w:rPr>
          <w:t xml:space="preserve">a </w:t>
        </w:r>
      </w:ins>
      <w:ins w:id="109" w:author="Olivier DUBUISSON" w:date="2025-11-20T10:30:00Z" w16du:dateUtc="2025-11-20T09:30:00Z">
        <w:r w:rsidR="00B74F9C">
          <w:rPr>
            <w:lang w:val="en-US"/>
          </w:rPr>
          <w:t xml:space="preserve">fully virtual </w:t>
        </w:r>
      </w:ins>
      <w:del w:id="110" w:author="Olivier DUBUISSON" w:date="2025-11-20T10:30:00Z" w16du:dateUtc="2025-11-20T09:30:00Z">
        <w:r w:rsidDel="00B74F9C">
          <w:rPr>
            <w:lang w:val="en-US"/>
          </w:rPr>
          <w:delText>e-</w:delText>
        </w:r>
      </w:del>
      <w:r>
        <w:rPr>
          <w:lang w:val="en-US"/>
        </w:rPr>
        <w:t>meeting</w:t>
      </w:r>
      <w:del w:id="111" w:author="Olivier DUBUISSON" w:date="2025-12-12T11:29:00Z" w16du:dateUtc="2025-12-12T10:29:00Z">
        <w:r w:rsidDel="003C6E00">
          <w:rPr>
            <w:lang w:val="en-US"/>
          </w:rPr>
          <w:delText>s</w:delText>
        </w:r>
      </w:del>
      <w:r>
        <w:rPr>
          <w:lang w:val="en-US"/>
        </w:rPr>
        <w:t xml:space="preserve">, </w:t>
      </w:r>
      <w:commentRangeStart w:id="112"/>
      <w:r>
        <w:rPr>
          <w:lang w:val="en-US"/>
        </w:rPr>
        <w:t xml:space="preserve">it </w:t>
      </w:r>
      <w:r w:rsidRPr="00C47A62">
        <w:t>is recommended</w:t>
      </w:r>
      <w:commentRangeEnd w:id="112"/>
      <w:r w:rsidR="00D323E7">
        <w:rPr>
          <w:rStyle w:val="CommentReference"/>
        </w:rPr>
        <w:commentReference w:id="112"/>
      </w:r>
      <w:r w:rsidRPr="00C47A62">
        <w:t xml:space="preserve"> </w:t>
      </w:r>
      <w:r>
        <w:t xml:space="preserve">to organize </w:t>
      </w:r>
      <w:del w:id="113" w:author="Olivier DUBUISSON" w:date="2025-12-12T11:29:00Z" w16du:dateUtc="2025-12-12T10:29:00Z">
        <w:r w:rsidDel="003C6E00">
          <w:delText xml:space="preserve">them </w:delText>
        </w:r>
      </w:del>
      <w:ins w:id="114" w:author="Olivier DUBUISSON" w:date="2025-12-12T11:29:00Z" w16du:dateUtc="2025-12-12T10:29:00Z">
        <w:r w:rsidR="003C6E00">
          <w:t xml:space="preserve">it </w:t>
        </w:r>
      </w:ins>
      <w:r>
        <w:t>between 1</w:t>
      </w:r>
      <w:del w:id="115" w:author="Olivier DUBUISSON" w:date="2025-11-03T10:20:00Z" w16du:dateUtc="2025-11-03T09:20:00Z">
        <w:r w:rsidDel="00F535AC">
          <w:delText>2</w:delText>
        </w:r>
      </w:del>
      <w:ins w:id="116" w:author="Olivier DUBUISSON" w:date="2025-11-03T10:20:00Z" w16du:dateUtc="2025-11-03T09:20:00Z">
        <w:r w:rsidR="00F535AC">
          <w:t>1</w:t>
        </w:r>
      </w:ins>
      <w:r>
        <w:t>00 and 1500 hours, Geneva time</w:t>
      </w:r>
      <w:ins w:id="117"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18" w:author="Olivier DUBUISSON" w:date="2025-11-20T10:30:00Z" w16du:dateUtc="2025-11-20T09:30:00Z">
        <w:r w:rsidDel="00B74F9C">
          <w:delText>n</w:delText>
        </w:r>
      </w:del>
      <w:r>
        <w:t xml:space="preserve"> </w:t>
      </w:r>
      <w:ins w:id="119" w:author="Olivier DUBUISSON" w:date="2025-11-20T10:30:00Z" w16du:dateUtc="2025-11-20T09:30:00Z">
        <w:r w:rsidR="00B4305E">
          <w:rPr>
            <w:lang w:val="en-US"/>
          </w:rPr>
          <w:t xml:space="preserve">fully virtual </w:t>
        </w:r>
      </w:ins>
      <w:del w:id="120"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7777777" w:rsidR="00BD6A0B" w:rsidRPr="00DD3C01" w:rsidRDefault="00BD6A0B" w:rsidP="00BD6A0B">
      <w:pPr>
        <w:rPr>
          <w:lang w:val="en-US"/>
        </w:rPr>
      </w:pPr>
      <w:r w:rsidRPr="00DD3C01">
        <w:rPr>
          <w:b/>
          <w:lang w:val="en-US"/>
        </w:rPr>
        <w:t>6.2</w:t>
      </w:r>
      <w:r w:rsidRPr="00DD3C01">
        <w:rPr>
          <w:lang w:val="en-US"/>
        </w:rPr>
        <w:tab/>
        <w:t>If remote participation is to be arranged for a group meeting, TSB should be informed at least twelve calendar days before the group meeting, to allow for enough time for logistics arrangements.</w:t>
      </w:r>
    </w:p>
    <w:p w14:paraId="7CE9F023" w14:textId="77777777" w:rsidR="0092305D" w:rsidRDefault="00BD6A0B" w:rsidP="00BD6A0B">
      <w:pPr>
        <w:rPr>
          <w:ins w:id="121" w:author="Olivier DUBUISSON" w:date="2025-11-20T10:36:00Z" w16du:dateUtc="2025-11-20T09:36:00Z"/>
        </w:rPr>
      </w:pPr>
      <w:r w:rsidRPr="00DD3C01">
        <w:rPr>
          <w:b/>
          <w:lang w:val="en-US"/>
        </w:rPr>
        <w:t>6.3</w:t>
      </w:r>
      <w:r w:rsidRPr="00DD3C01">
        <w:rPr>
          <w:lang w:val="en-US"/>
        </w:rPr>
        <w:tab/>
      </w:r>
      <w:ins w:id="122" w:author="Olivier DUBUISSON" w:date="2025-11-20T10:36:00Z" w16du:dateUtc="2025-11-20T09:36:00Z">
        <w:r w:rsidR="0092305D" w:rsidRPr="008B513C">
          <w:t>The following are considerations to be followed for meeting chairs.</w:t>
        </w:r>
      </w:ins>
    </w:p>
    <w:p w14:paraId="5FC76795" w14:textId="12CF152F" w:rsidR="00F804EA" w:rsidRDefault="00F804EA" w:rsidP="00AD3D19">
      <w:pPr>
        <w:ind w:left="794" w:hanging="794"/>
        <w:rPr>
          <w:ins w:id="123" w:author="Olivier DUBUISSON" w:date="2025-11-20T10:36:00Z" w16du:dateUtc="2025-11-20T09:36:00Z"/>
          <w:lang w:val="en-US"/>
        </w:rPr>
      </w:pPr>
      <w:ins w:id="124" w:author="Olivier DUBUISSON" w:date="2025-11-20T10:36:00Z" w16du:dateUtc="2025-11-20T09:36:00Z">
        <w:r>
          <w:rPr>
            <w:lang w:val="en-US"/>
          </w:rPr>
          <w:t>a)</w:t>
        </w:r>
        <w:r>
          <w:rPr>
            <w:lang w:val="en-US"/>
          </w:rPr>
          <w:tab/>
        </w:r>
      </w:ins>
      <w:commentRangeStart w:id="125"/>
      <w:del w:id="126" w:author="Olivier DUBUISSON" w:date="2025-11-19T14:55:00Z" w16du:dateUtc="2025-11-19T13:55:00Z">
        <w:r w:rsidR="00BD6A0B" w:rsidRPr="00DD3C01" w:rsidDel="00FA18B5">
          <w:rPr>
            <w:lang w:val="en-US"/>
          </w:rPr>
          <w:delText>If the group chair</w:delText>
        </w:r>
      </w:del>
      <w:del w:id="127" w:author="Olivier DUBUISSON" w:date="2025-11-03T10:14:00Z" w16du:dateUtc="2025-11-03T09:14:00Z">
        <w:r w:rsidR="00BD6A0B" w:rsidRPr="00DD3C01" w:rsidDel="00E90849">
          <w:rPr>
            <w:lang w:val="en-US"/>
          </w:rPr>
          <w:delText>man</w:delText>
        </w:r>
      </w:del>
      <w:del w:id="128" w:author="Olivier DUBUISSON" w:date="2025-11-19T14:55:00Z" w16du:dateUtc="2025-11-19T13:55:00Z">
        <w:r w:rsidR="00BD6A0B" w:rsidRPr="00DD3C01" w:rsidDel="00FA18B5">
          <w:rPr>
            <w:lang w:val="en-US"/>
          </w:rPr>
          <w:delText xml:space="preserve"> is expected to participate remotely</w:delText>
        </w:r>
      </w:del>
      <w:ins w:id="129" w:author="Olivier DUBUISSON" w:date="2025-11-19T14:56:00Z" w16du:dateUtc="2025-11-19T13:56:00Z">
        <w:r w:rsidR="00784A2B">
          <w:rPr>
            <w:lang w:val="en-US"/>
          </w:rPr>
          <w:t>In the case of a</w:t>
        </w:r>
      </w:ins>
      <w:ins w:id="130" w:author="Olivier DUBUISSON" w:date="2025-11-19T14:55:00Z" w16du:dateUtc="2025-11-19T13:55:00Z">
        <w:r w:rsidR="00FA18B5">
          <w:rPr>
            <w:lang w:val="en-US"/>
          </w:rPr>
          <w:t xml:space="preserve"> </w:t>
        </w:r>
      </w:ins>
      <w:ins w:id="131" w:author="Olivier DUBUISSON" w:date="2025-11-20T10:30:00Z" w16du:dateUtc="2025-11-20T09:30:00Z">
        <w:r w:rsidR="00B4305E">
          <w:rPr>
            <w:lang w:val="en-US"/>
          </w:rPr>
          <w:t xml:space="preserve">fully virtual </w:t>
        </w:r>
      </w:ins>
      <w:ins w:id="132" w:author="Olivier DUBUISSON" w:date="2025-11-19T14:55:00Z" w16du:dateUtc="2025-11-19T13:55:00Z">
        <w:r w:rsidR="00FA18B5">
          <w:rPr>
            <w:lang w:val="en-US"/>
          </w:rPr>
          <w:t>meeting</w:t>
        </w:r>
      </w:ins>
      <w:r w:rsidR="00BD6A0B" w:rsidRPr="00DD3C01">
        <w:rPr>
          <w:lang w:val="en-US"/>
        </w:rPr>
        <w:t>, the group should identify an acting chair</w:t>
      </w:r>
      <w:del w:id="133" w:author="Olivier DUBUISSON" w:date="2025-11-03T10:14:00Z" w16du:dateUtc="2025-11-03T09:14:00Z">
        <w:r w:rsidR="00BD6A0B" w:rsidRPr="00DD3C01" w:rsidDel="00E90849">
          <w:rPr>
            <w:lang w:val="en-US"/>
          </w:rPr>
          <w:delText>man</w:delText>
        </w:r>
      </w:del>
      <w:ins w:id="134" w:author="Olivier DUBUISSON" w:date="2025-11-20T10:37:00Z" w16du:dateUtc="2025-11-20T09:37:00Z">
        <w:r w:rsidR="00E93041">
          <w:rPr>
            <w:lang w:val="en-US"/>
          </w:rPr>
          <w:t xml:space="preserve">, </w:t>
        </w:r>
      </w:ins>
      <w:commentRangeStart w:id="135"/>
      <w:ins w:id="136" w:author="Olivier DUBUISSON" w:date="2025-11-20T10:39:00Z" w16du:dateUtc="2025-11-20T09:39:00Z">
        <w:r w:rsidR="00031763">
          <w:rPr>
            <w:lang w:val="en-US"/>
          </w:rPr>
          <w:t>normally</w:t>
        </w:r>
        <w:commentRangeEnd w:id="135"/>
        <w:r w:rsidR="00031763">
          <w:rPr>
            <w:rStyle w:val="CommentReference"/>
          </w:rPr>
          <w:commentReference w:id="135"/>
        </w:r>
      </w:ins>
      <w:r w:rsidR="00BD6A0B" w:rsidRPr="00DD3C01">
        <w:t xml:space="preserve"> </w:t>
      </w:r>
      <w:ins w:id="137" w:author="Olivier DUBUISSON" w:date="2025-11-19T14:56:00Z" w16du:dateUtc="2025-11-19T13:56:00Z">
        <w:r w:rsidR="00784A2B">
          <w:t>among</w:t>
        </w:r>
      </w:ins>
      <w:ins w:id="138" w:author="Olivier DUBUISSON" w:date="2025-11-20T10:35:00Z" w16du:dateUtc="2025-11-20T09:35:00Z">
        <w:r w:rsidR="00741C9A">
          <w:t>st</w:t>
        </w:r>
      </w:ins>
      <w:ins w:id="139" w:author="Olivier DUBUISSON" w:date="2025-11-19T14:56:00Z" w16du:dateUtc="2025-11-19T13:56:00Z">
        <w:r w:rsidR="00784A2B">
          <w:t xml:space="preserve"> the group vice-chairs</w:t>
        </w:r>
      </w:ins>
      <w:ins w:id="140" w:author="Olivier DUBUISSON" w:date="2025-11-20T10:37:00Z" w16du:dateUtc="2025-11-20T09:37:00Z">
        <w:r w:rsidR="00E93041">
          <w:t>,</w:t>
        </w:r>
      </w:ins>
      <w:ins w:id="141"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42"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commentRangeEnd w:id="125"/>
      <w:r w:rsidR="00922CBE">
        <w:rPr>
          <w:rStyle w:val="CommentReference"/>
        </w:rPr>
        <w:commentReference w:id="125"/>
      </w:r>
    </w:p>
    <w:p w14:paraId="090B3A60" w14:textId="25171CA0" w:rsidR="00BD6A0B" w:rsidRDefault="00F804EA" w:rsidP="00AD3D19">
      <w:pPr>
        <w:ind w:left="794" w:hanging="794"/>
        <w:rPr>
          <w:ins w:id="143" w:author="Olivier DUBUISSON" w:date="2025-11-19T16:49:00Z" w16du:dateUtc="2025-11-19T15:49:00Z"/>
          <w:lang w:val="en-US"/>
        </w:rPr>
      </w:pPr>
      <w:ins w:id="144" w:author="Olivier DUBUISSON" w:date="2025-11-20T10:36:00Z" w16du:dateUtc="2025-11-20T09:36:00Z">
        <w:r>
          <w:rPr>
            <w:lang w:val="en-US"/>
          </w:rPr>
          <w:t>b)</w:t>
        </w:r>
        <w:r>
          <w:rPr>
            <w:lang w:val="en-US"/>
          </w:rPr>
          <w:tab/>
        </w:r>
      </w:ins>
      <w:commentRangeStart w:id="145"/>
      <w:r w:rsidR="00BD6A0B">
        <w:rPr>
          <w:lang w:val="en-US"/>
        </w:rPr>
        <w:t xml:space="preserve">In the case of a physical meeting with remote participation, the </w:t>
      </w:r>
      <w:ins w:id="146" w:author="Olivier DUBUISSON" w:date="2025-11-19T16:49:00Z" w16du:dateUtc="2025-11-19T15:49:00Z">
        <w:r w:rsidR="00DF4288">
          <w:rPr>
            <w:lang w:val="en-US"/>
          </w:rPr>
          <w:t xml:space="preserve">group </w:t>
        </w:r>
      </w:ins>
      <w:del w:id="147" w:author="Olivier DUBUISSON" w:date="2025-11-03T10:27:00Z" w16du:dateUtc="2025-11-03T09:27:00Z">
        <w:r w:rsidR="00BD6A0B" w:rsidDel="0012553B">
          <w:rPr>
            <w:lang w:val="en-US"/>
          </w:rPr>
          <w:delText xml:space="preserve">acting </w:delText>
        </w:r>
      </w:del>
      <w:r w:rsidR="00BD6A0B">
        <w:rPr>
          <w:lang w:val="en-US"/>
        </w:rPr>
        <w:t>chair</w:t>
      </w:r>
      <w:del w:id="148" w:author="Olivier DUBUISSON" w:date="2025-11-03T10:15:00Z" w16du:dateUtc="2025-11-03T09:15:00Z">
        <w:r w:rsidR="00BD6A0B" w:rsidDel="00E90849">
          <w:rPr>
            <w:lang w:val="en-US"/>
          </w:rPr>
          <w:delText>man</w:delText>
        </w:r>
      </w:del>
      <w:del w:id="149" w:author="Olivier DUBUISSON" w:date="2025-11-03T10:27:00Z" w16du:dateUtc="2025-11-03T09:27:00Z">
        <w:r w:rsidR="00BD6A0B" w:rsidDel="0012553B">
          <w:rPr>
            <w:lang w:val="en-US"/>
          </w:rPr>
          <w:delText xml:space="preserve"> should be identified among physical participants</w:delText>
        </w:r>
      </w:del>
      <w:ins w:id="150" w:author="Olivier DUBUISSON" w:date="2025-11-03T10:27:00Z" w16du:dateUtc="2025-11-03T09:27:00Z">
        <w:r w:rsidR="00D00C2B" w:rsidRPr="00D00C2B">
          <w:t xml:space="preserve"> </w:t>
        </w:r>
        <w:r w:rsidR="00D00C2B" w:rsidRPr="00D00C2B">
          <w:rPr>
            <w:lang w:val="en-US"/>
          </w:rPr>
          <w:t>should be physically present</w:t>
        </w:r>
      </w:ins>
      <w:ins w:id="151" w:author="Olivier DUBUISSON" w:date="2025-11-19T15:03:00Z" w16du:dateUtc="2025-11-19T14:03:00Z">
        <w:r w:rsidR="00623C66">
          <w:rPr>
            <w:lang w:val="en-US"/>
          </w:rPr>
          <w:t xml:space="preserve">. </w:t>
        </w:r>
      </w:ins>
      <w:ins w:id="152"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53" w:author="Olivier DUBUISSON" w:date="2025-11-19T15:04:00Z" w16du:dateUtc="2025-11-19T14:04:00Z">
        <w:r w:rsidR="00467BE6">
          <w:rPr>
            <w:lang w:val="en-US"/>
          </w:rPr>
          <w:t xml:space="preserve"> vice-chair may be called to stand in for the </w:t>
        </w:r>
        <w:r w:rsidR="00E34C7C">
          <w:rPr>
            <w:lang w:val="en-US"/>
          </w:rPr>
          <w:t>chair in case of</w:t>
        </w:r>
      </w:ins>
      <w:ins w:id="154" w:author="Olivier DUBUISSON" w:date="2025-11-19T15:02:00Z" w16du:dateUtc="2025-11-19T14:02:00Z">
        <w:r w:rsidR="007C53B9" w:rsidRPr="007C53B9">
          <w:rPr>
            <w:lang w:val="en-US"/>
          </w:rPr>
          <w:t xml:space="preserve"> unavailability of the </w:t>
        </w:r>
      </w:ins>
      <w:ins w:id="155" w:author="Olivier DUBUISSON" w:date="2025-11-19T15:04:00Z" w16du:dateUtc="2025-11-19T14:04:00Z">
        <w:r w:rsidR="00E34C7C">
          <w:rPr>
            <w:lang w:val="en-US"/>
          </w:rPr>
          <w:t>latter</w:t>
        </w:r>
      </w:ins>
      <w:r w:rsidR="00BD6A0B">
        <w:rPr>
          <w:lang w:val="en-US"/>
        </w:rPr>
        <w:t>.</w:t>
      </w:r>
      <w:commentRangeEnd w:id="145"/>
      <w:r w:rsidR="004C1432">
        <w:rPr>
          <w:rStyle w:val="CommentReference"/>
        </w:rPr>
        <w:commentReference w:id="145"/>
      </w:r>
    </w:p>
    <w:p w14:paraId="79213E40" w14:textId="1EE8AC0E" w:rsidR="00E70F3C" w:rsidRPr="00E70F3C" w:rsidRDefault="00E70F3C" w:rsidP="00E70F3C">
      <w:pPr>
        <w:pStyle w:val="Note"/>
        <w:rPr>
          <w:sz w:val="22"/>
          <w:szCs w:val="22"/>
        </w:rPr>
      </w:pPr>
      <w:ins w:id="156" w:author="Olivier DUBUISSON" w:date="2025-11-19T16:49:00Z" w16du:dateUtc="2025-11-19T15:49:00Z">
        <w:r w:rsidRPr="00A27456">
          <w:rPr>
            <w:sz w:val="22"/>
            <w:szCs w:val="22"/>
          </w:rPr>
          <w:t>NOTE –</w:t>
        </w:r>
      </w:ins>
      <w:ins w:id="157" w:author="Olivier DUBUISSON" w:date="2026-01-13T11:21:00Z" w16du:dateUtc="2026-01-13T10:21:00Z">
        <w:r w:rsidR="0042062F">
          <w:rPr>
            <w:sz w:val="22"/>
            <w:szCs w:val="22"/>
          </w:rPr>
          <w:t xml:space="preserve"> I</w:t>
        </w:r>
      </w:ins>
      <w:ins w:id="158" w:author="Olivier DUBUISSON" w:date="2025-11-20T11:08:00Z" w16du:dateUtc="2025-11-20T10:08:00Z">
        <w:r w:rsidR="00241938" w:rsidRPr="00241938">
          <w:rPr>
            <w:sz w:val="22"/>
            <w:szCs w:val="22"/>
          </w:rPr>
          <w:t xml:space="preserve">t would </w:t>
        </w:r>
      </w:ins>
      <w:ins w:id="159" w:author="Olivier DUBUISSON" w:date="2026-01-13T11:21:00Z" w16du:dateUtc="2026-01-13T10:21:00Z">
        <w:r w:rsidR="0042062F">
          <w:rPr>
            <w:sz w:val="22"/>
            <w:szCs w:val="22"/>
          </w:rPr>
          <w:t>additionally</w:t>
        </w:r>
        <w:r w:rsidR="0042062F" w:rsidRPr="00241938">
          <w:rPr>
            <w:sz w:val="22"/>
            <w:szCs w:val="22"/>
          </w:rPr>
          <w:t xml:space="preserve"> </w:t>
        </w:r>
      </w:ins>
      <w:ins w:id="160" w:author="Olivier DUBUISSON" w:date="2025-11-20T11:08:00Z" w16du:dateUtc="2025-11-20T10:08:00Z">
        <w:r w:rsidR="00241938" w:rsidRPr="00241938">
          <w:rPr>
            <w:sz w:val="22"/>
            <w:szCs w:val="22"/>
          </w:rPr>
          <w:t xml:space="preserve">be advisable </w:t>
        </w:r>
        <w:r w:rsidR="00241938">
          <w:rPr>
            <w:sz w:val="22"/>
            <w:szCs w:val="22"/>
          </w:rPr>
          <w:t>that t</w:t>
        </w:r>
      </w:ins>
      <w:ins w:id="161" w:author="Olivier DUBUISSON" w:date="2025-11-19T16:49:00Z" w16du:dateUtc="2025-11-19T15:49:00Z">
        <w:r w:rsidRPr="00E70F3C">
          <w:rPr>
            <w:sz w:val="22"/>
            <w:szCs w:val="22"/>
          </w:rPr>
          <w:t xml:space="preserve">he </w:t>
        </w:r>
      </w:ins>
      <w:ins w:id="162" w:author="Olivier DUBUISSON" w:date="2025-11-19T16:50:00Z" w16du:dateUtc="2025-11-19T15:50:00Z">
        <w:r w:rsidR="00045135">
          <w:rPr>
            <w:sz w:val="22"/>
            <w:szCs w:val="22"/>
          </w:rPr>
          <w:t xml:space="preserve">relevant </w:t>
        </w:r>
      </w:ins>
      <w:ins w:id="163" w:author="Olivier DUBUISSON" w:date="2025-11-19T16:49:00Z" w16du:dateUtc="2025-11-19T15:49:00Z">
        <w:r w:rsidRPr="00E70F3C">
          <w:rPr>
            <w:sz w:val="22"/>
            <w:szCs w:val="22"/>
          </w:rPr>
          <w:t xml:space="preserve">working party chairs and rapporteurs </w:t>
        </w:r>
      </w:ins>
      <w:ins w:id="164" w:author="Olivier DUBUISSON" w:date="2025-11-19T16:50:00Z" w16du:dateUtc="2025-11-19T15:50:00Z">
        <w:r w:rsidR="006F6C18">
          <w:rPr>
            <w:sz w:val="22"/>
            <w:szCs w:val="22"/>
          </w:rPr>
          <w:t>be physically present at a st</w:t>
        </w:r>
      </w:ins>
      <w:ins w:id="165"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roofErr w:type="gramStart"/>
      <w:r w:rsidRPr="00DD3C01">
        <w:rPr>
          <w:rFonts w:eastAsia="SimSun"/>
        </w:rPr>
        <w:t>);</w:t>
      </w:r>
      <w:proofErr w:type="gramEnd"/>
    </w:p>
    <w:p w14:paraId="65A33693" w14:textId="7AFFD500"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xml:space="preserve">; </w:t>
      </w:r>
      <w:ins w:id="166" w:author="Olivier DUBUISSON" w:date="2026-01-29T10:57:00Z" w16du:dateUtc="2026-01-29T09:57:00Z">
        <w:r w:rsidR="00F01E2A">
          <w:rPr>
            <w:szCs w:val="24"/>
          </w:rPr>
          <w:t>p</w:t>
        </w:r>
        <w:r w:rsidR="00F01E2A" w:rsidRPr="00BD0D11">
          <w:rPr>
            <w:szCs w:val="24"/>
          </w:rPr>
          <w:t xml:space="preserve">lenary </w:t>
        </w:r>
        <w:r w:rsidR="00F01E2A">
          <w:rPr>
            <w:szCs w:val="24"/>
          </w:rPr>
          <w:t>sessions</w:t>
        </w:r>
        <w:r w:rsidR="00F01E2A" w:rsidRPr="00BD0D11">
          <w:rPr>
            <w:szCs w:val="24"/>
          </w:rPr>
          <w:t xml:space="preserve"> should </w:t>
        </w:r>
        <w:r w:rsidR="00F01E2A">
          <w:rPr>
            <w:szCs w:val="24"/>
          </w:rPr>
          <w:t>support remote participation</w:t>
        </w:r>
      </w:ins>
      <w:ins w:id="167" w:author="Olivier DUBUISSON" w:date="2026-01-29T10:58:00Z" w16du:dateUtc="2026-01-29T09:58:00Z">
        <w:r w:rsidR="006A720F">
          <w:rPr>
            <w:szCs w:val="24"/>
          </w:rPr>
          <w:t>;</w:t>
        </w:r>
      </w:ins>
      <w:ins w:id="168" w:author="Olivier DUBUISSON" w:date="2026-01-29T10:57:00Z" w16du:dateUtc="2026-01-29T09:57:00Z">
        <w:r w:rsidR="00F01E2A">
          <w:rPr>
            <w:rFonts w:eastAsia="SimSun"/>
          </w:rPr>
          <w:t xml:space="preserve"> </w:t>
        </w:r>
      </w:ins>
      <w:r>
        <w:rPr>
          <w:rFonts w:eastAsia="SimSun"/>
        </w:rPr>
        <w:t>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room</w:t>
      </w:r>
      <w:ins w:id="169" w:author="Olivier DUBUISSON" w:date="2026-01-28T10:39:00Z" w16du:dateUtc="2026-01-28T09:39:00Z">
        <w:r w:rsidR="00C245E0">
          <w:rPr>
            <w:rFonts w:eastAsia="SimSun"/>
          </w:rPr>
          <w:t xml:space="preserve"> </w:t>
        </w:r>
        <w:r w:rsidR="00C245E0" w:rsidRPr="00DD3C01">
          <w:rPr>
            <w:lang w:val="en-US"/>
          </w:rPr>
          <w:t>[PP Res.167</w:t>
        </w:r>
        <w:proofErr w:type="gramStart"/>
        <w:r w:rsidR="00C245E0" w:rsidRPr="00DD3C01">
          <w:rPr>
            <w:lang w:val="en-US"/>
          </w:rPr>
          <w:t>]</w:t>
        </w:r>
      </w:ins>
      <w:r w:rsidRPr="00DD3C01">
        <w:rPr>
          <w:rFonts w:eastAsia="SimSun"/>
        </w:rPr>
        <w:t>;</w:t>
      </w:r>
      <w:proofErr w:type="gramEnd"/>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70" w:author="Olivier DUBUISSON" w:date="2025-11-20T10:30:00Z" w16du:dateUtc="2025-11-20T09:30:00Z">
        <w:r w:rsidR="00B4305E">
          <w:rPr>
            <w:lang w:val="en-US"/>
          </w:rPr>
          <w:t xml:space="preserve">fully virtual </w:t>
        </w:r>
      </w:ins>
      <w:del w:id="171"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0B7A2CA8"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72" w:author="Olivier DUBUISSON" w:date="2025-11-19T14:36:00Z" w16du:dateUtc="2025-11-19T13:36:00Z">
        <w:r w:rsidR="00593D27">
          <w:rPr>
            <w:sz w:val="22"/>
            <w:szCs w:val="22"/>
          </w:rPr>
          <w:t>,</w:t>
        </w:r>
      </w:ins>
      <w:r w:rsidRPr="00A27456">
        <w:rPr>
          <w:sz w:val="22"/>
          <w:szCs w:val="22"/>
        </w:rPr>
        <w:t xml:space="preserve"> and technical capabilities available for the meeting.</w:t>
      </w:r>
    </w:p>
    <w:p w14:paraId="3FB199F6" w14:textId="11223D7B" w:rsidR="00BD6A0B" w:rsidRPr="00DD3C01" w:rsidRDefault="00BD6A0B" w:rsidP="00BD6A0B">
      <w:pPr>
        <w:rPr>
          <w:lang w:val="en-US"/>
        </w:rPr>
      </w:pPr>
      <w:r w:rsidRPr="00DD3C01">
        <w:rPr>
          <w:b/>
          <w:lang w:val="en-US"/>
        </w:rPr>
        <w:t>6.5</w:t>
      </w:r>
      <w:r w:rsidRPr="00DD3C01">
        <w:rPr>
          <w:lang w:val="en-US"/>
        </w:rPr>
        <w:tab/>
        <w:t>It is recommended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73" w:name="_Toc426721610"/>
      <w:bookmarkStart w:id="174" w:name="_Toc427160631"/>
      <w:bookmarkStart w:id="175" w:name="_Toc124752047"/>
      <w:r w:rsidRPr="00DD3C01">
        <w:rPr>
          <w:lang w:val="en-US"/>
        </w:rPr>
        <w:lastRenderedPageBreak/>
        <w:t>7</w:t>
      </w:r>
      <w:r w:rsidRPr="00DD3C01">
        <w:rPr>
          <w:lang w:val="en-US"/>
        </w:rPr>
        <w:tab/>
        <w:t>Guidelines for the group chair</w:t>
      </w:r>
      <w:del w:id="176" w:author="Olivier DUBUISSON" w:date="2025-11-03T10:15:00Z" w16du:dateUtc="2025-11-03T09:15:00Z">
        <w:r w:rsidRPr="00DD3C01" w:rsidDel="00E90849">
          <w:rPr>
            <w:lang w:val="en-US"/>
          </w:rPr>
          <w:delText>man</w:delText>
        </w:r>
      </w:del>
      <w:bookmarkEnd w:id="173"/>
      <w:bookmarkEnd w:id="174"/>
      <w:bookmarkEnd w:id="175"/>
    </w:p>
    <w:p w14:paraId="7BE85BC9" w14:textId="03CD352B" w:rsidR="00BD6A0B" w:rsidRPr="00DD3C01" w:rsidRDefault="00BD6A0B" w:rsidP="00BD6A0B">
      <w:pPr>
        <w:keepNext/>
        <w:rPr>
          <w:lang w:val="en-US"/>
        </w:rPr>
      </w:pPr>
      <w:r w:rsidRPr="00DD3C01">
        <w:rPr>
          <w:lang w:val="en-US"/>
        </w:rPr>
        <w:t>This clause gives guidelines for the group chair</w:t>
      </w:r>
      <w:del w:id="177" w:author="Olivier DUBUISSON" w:date="2025-11-03T10:15:00Z" w16du:dateUtc="2025-11-03T09:15:00Z">
        <w:r w:rsidRPr="00DD3C01" w:rsidDel="00E90849">
          <w:rPr>
            <w:lang w:val="en-US"/>
          </w:rPr>
          <w:delText>man</w:delText>
        </w:r>
      </w:del>
      <w:r w:rsidRPr="00DD3C01">
        <w:rPr>
          <w:lang w:val="en-US"/>
        </w:rPr>
        <w:t xml:space="preserve"> to help chairing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78"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79"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80"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81"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82"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83"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84"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85"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86"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87" w:name="_Toc426721611"/>
      <w:bookmarkStart w:id="188" w:name="_Toc427160632"/>
      <w:bookmarkStart w:id="189" w:name="_Toc124752048"/>
      <w:r w:rsidRPr="00DD3C01">
        <w:rPr>
          <w:lang w:val="en-US"/>
        </w:rPr>
        <w:t>8</w:t>
      </w:r>
      <w:r w:rsidRPr="00DD3C01">
        <w:rPr>
          <w:lang w:val="en-US"/>
        </w:rPr>
        <w:tab/>
        <w:t>Technical guidelines for remote participants</w:t>
      </w:r>
      <w:bookmarkEnd w:id="187"/>
      <w:bookmarkEnd w:id="188"/>
      <w:bookmarkEnd w:id="189"/>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90"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lastRenderedPageBreak/>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r w:rsidRPr="00DD3C01">
        <w:rPr>
          <w:b/>
          <w:lang w:val="en-US"/>
        </w:rPr>
        <w:t>8.5</w:t>
      </w:r>
      <w:r w:rsidRPr="00DD3C01">
        <w:rPr>
          <w:b/>
          <w:lang w:val="en-US"/>
        </w:rPr>
        <w:tab/>
      </w:r>
      <w:del w:id="191" w:author="Olivier DUBUISSON" w:date="2025-11-19T15:11:00Z" w16du:dateUtc="2025-11-19T14:11:00Z">
        <w:r w:rsidRPr="00DD3C01" w:rsidDel="00004B78">
          <w:rPr>
            <w:lang w:val="en-US"/>
          </w:rPr>
          <w:delText>If the connection is poor,</w:delText>
        </w:r>
      </w:del>
      <w:del w:id="192" w:author="Olivier DUBUISSON" w:date="2025-11-06T14:45:00Z" w16du:dateUtc="2025-11-06T13:45:00Z">
        <w:r w:rsidRPr="00DD3C01" w:rsidDel="00BE4DBE">
          <w:rPr>
            <w:lang w:val="en-US"/>
          </w:rPr>
          <w:delText xml:space="preserve"> and if requested by the chair</w:delText>
        </w:r>
      </w:del>
      <w:del w:id="193" w:author="Olivier DUBUISSON" w:date="2025-11-03T10:15:00Z" w16du:dateUtc="2025-11-03T09:15:00Z">
        <w:r w:rsidRPr="00DD3C01" w:rsidDel="00E90849">
          <w:rPr>
            <w:lang w:val="en-US"/>
          </w:rPr>
          <w:delText>man</w:delText>
        </w:r>
      </w:del>
      <w:del w:id="194" w:author="Olivier DUBUISSON" w:date="2025-11-06T14:45:00Z" w16du:dateUtc="2025-11-06T13:45:00Z">
        <w:r w:rsidRPr="00DD3C01" w:rsidDel="00BE4DBE">
          <w:rPr>
            <w:lang w:val="en-US"/>
          </w:rPr>
          <w:delText>,</w:delText>
        </w:r>
      </w:del>
      <w:del w:id="195"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6" w:author="Olivier DUBUISSON" w:date="2025-11-19T15:09:00Z" w16du:dateUtc="2025-11-19T14:09:00Z">
        <w:r w:rsidRPr="00DD3C01" w:rsidDel="00333CF4">
          <w:delText xml:space="preserve">window </w:delText>
        </w:r>
      </w:del>
      <w:del w:id="197" w:author="Olivier DUBUISSON" w:date="2025-11-19T15:11:00Z" w16du:dateUtc="2025-11-19T14:11:00Z">
        <w:r w:rsidRPr="00DD3C01" w:rsidDel="00004B78">
          <w:delText>of the remote participation tool.</w:delText>
        </w:r>
        <w:r w:rsidDel="00004B78">
          <w:delText xml:space="preserve"> </w:delText>
        </w:r>
      </w:del>
      <w:r>
        <w:t xml:space="preserve">Any </w:t>
      </w:r>
      <w:del w:id="198" w:author="Olivier DUBUISSON" w:date="2025-11-19T15:11:00Z" w16du:dateUtc="2025-11-19T14:11:00Z">
        <w:r w:rsidDel="00004B78">
          <w:delText xml:space="preserve">other </w:delText>
        </w:r>
      </w:del>
      <w:r>
        <w:t xml:space="preserve">comments entered in </w:t>
      </w:r>
      <w:del w:id="199" w:author="Olivier DUBUISSON" w:date="2025-11-19T15:11:00Z" w16du:dateUtc="2025-11-19T14:11:00Z">
        <w:r w:rsidDel="00004B78">
          <w:delText>a</w:delText>
        </w:r>
      </w:del>
      <w:ins w:id="200" w:author="Olivier DUBUISSON" w:date="2025-11-19T15:11:00Z" w16du:dateUtc="2025-11-19T14:11:00Z">
        <w:r w:rsidR="00004B78">
          <w:t>the</w:t>
        </w:r>
      </w:ins>
      <w:r>
        <w:t xml:space="preserve"> chat </w:t>
      </w:r>
      <w:del w:id="201" w:author="Olivier DUBUISSON" w:date="2025-11-19T15:11:00Z" w16du:dateUtc="2025-11-19T14:11:00Z">
        <w:r w:rsidDel="00004B78">
          <w:delText xml:space="preserve">window </w:delText>
        </w:r>
      </w:del>
      <w:ins w:id="202" w:author="Olivier DUBUISSON" w:date="2025-11-19T15:11:00Z" w16du:dateUtc="2025-11-19T14:11:00Z">
        <w:r w:rsidR="00004B78" w:rsidRPr="00DD3C01">
          <w:t>of the remote participation tool</w:t>
        </w:r>
        <w:r w:rsidR="00004B78" w:rsidDel="00870FF6">
          <w:t xml:space="preserve"> </w:t>
        </w:r>
      </w:ins>
      <w:del w:id="203" w:author="Olivier DUBUISSON" w:date="2025-11-19T15:09:00Z" w16du:dateUtc="2025-11-19T14:09:00Z">
        <w:r w:rsidDel="00870FF6">
          <w:delText>are normally not considered as a part of the discussion.</w:delText>
        </w:r>
      </w:del>
      <w:ins w:id="204" w:author="Olivier DUBUISSON" w:date="2025-11-19T15:09:00Z" w16du:dateUtc="2025-11-19T14:09:00Z">
        <w:r w:rsidR="00870FF6">
          <w:t>do</w:t>
        </w:r>
      </w:ins>
      <w:ins w:id="205"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206" w:author="Olivier DUBUISSON" w:date="2025-11-19T15:12:00Z" w16du:dateUtc="2025-11-19T14:12:00Z">
        <w:r w:rsidR="00FC6A24">
          <w:t xml:space="preserve"> or </w:t>
        </w:r>
        <w:r w:rsidR="00C472E1">
          <w:t>a remote intervention when the connexion is poor</w:t>
        </w:r>
      </w:ins>
      <w:ins w:id="207" w:author="Olivier DUBUISSON" w:date="2025-11-19T15:07:00Z" w16du:dateUtc="2025-11-19T14:07:00Z">
        <w:r w:rsidR="00315440">
          <w:t>). It may also be used to highlight technical problems or obtain help from the moderator</w:t>
        </w:r>
      </w:ins>
      <w:ins w:id="208" w:author="Olivier DUBUISSON" w:date="2025-11-19T15:14:00Z" w16du:dateUtc="2025-11-19T14:14:00Z">
        <w:r w:rsidR="00AB1C5E" w:rsidRPr="00DD3C01">
          <w:rPr>
            <w:lang w:val="en-US"/>
          </w:rPr>
          <w:t xml:space="preserve"> (see </w:t>
        </w:r>
      </w:ins>
      <w:ins w:id="209" w:author="Olivier DUBUISSON" w:date="2025-11-19T15:15:00Z" w16du:dateUtc="2025-11-19T14:15:00Z">
        <w:r w:rsidR="00D3778A">
          <w:rPr>
            <w:lang w:val="en-US"/>
          </w:rPr>
          <w:t xml:space="preserve">also </w:t>
        </w:r>
      </w:ins>
      <w:ins w:id="210" w:author="Olivier DUBUISSON" w:date="2025-11-19T15:14:00Z" w16du:dateUtc="2025-11-19T14:14:00Z">
        <w:r w:rsidR="00AB1C5E" w:rsidRPr="00DD3C01">
          <w:rPr>
            <w:lang w:val="en-US"/>
          </w:rPr>
          <w:t>clause 8.8)</w:t>
        </w:r>
      </w:ins>
      <w:ins w:id="211" w:author="Olivier DUBUISSON" w:date="2025-11-19T15:07:00Z" w16du:dateUtc="2025-11-19T14:07:00Z">
        <w:r w:rsidR="00315440">
          <w:t>.</w:t>
        </w:r>
      </w:ins>
      <w:ins w:id="212" w:author="Olivier DUBUISSON" w:date="2025-11-19T15:12:00Z" w16du:dateUtc="2025-11-19T14:12:00Z">
        <w:r w:rsidR="00FD6A5A">
          <w:t xml:space="preserve"> </w:t>
        </w:r>
      </w:ins>
      <w:ins w:id="213"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14"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15" w:author="Olivier DUBUISSON" w:date="2025-11-19T15:08:00Z" w16du:dateUtc="2025-11-19T14:08:00Z">
        <w:r w:rsidR="00545F7C">
          <w:rPr>
            <w:lang w:val="en-US"/>
          </w:rPr>
          <w:t xml:space="preserve">During a </w:t>
        </w:r>
      </w:ins>
      <w:ins w:id="216" w:author="Olivier DUBUISSON" w:date="2025-11-20T10:30:00Z" w16du:dateUtc="2025-11-20T09:30:00Z">
        <w:r w:rsidR="00B4305E">
          <w:rPr>
            <w:lang w:val="en-US"/>
          </w:rPr>
          <w:t xml:space="preserve">fully virtual </w:t>
        </w:r>
      </w:ins>
      <w:ins w:id="217" w:author="Olivier DUBUISSON" w:date="2025-11-19T15:08:00Z" w16du:dateUtc="2025-11-19T14:08:00Z">
        <w:r w:rsidR="00545F7C">
          <w:rPr>
            <w:lang w:val="en-US"/>
          </w:rPr>
          <w:t>meeting, r</w:t>
        </w:r>
      </w:ins>
      <w:del w:id="218"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19" w:author="Olivier DUBUISSON" w:date="2025-11-19T15:08:00Z" w16du:dateUtc="2025-11-19T14:08:00Z">
        <w:r w:rsidRPr="00DD3C01" w:rsidDel="00545F7C">
          <w:rPr>
            <w:lang w:val="en-US"/>
          </w:rPr>
          <w:delText xml:space="preserve"> during an e-meeting</w:delText>
        </w:r>
      </w:del>
      <w:r w:rsidRPr="00DD3C01">
        <w:rPr>
          <w:lang w:val="en-US"/>
        </w:rPr>
        <w:t>, the chair</w:t>
      </w:r>
      <w:del w:id="220"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21" w:author="Olivier DUBUISSON" w:date="2025-11-19T15:13:00Z" w16du:dateUtc="2025-11-19T14:13:00Z">
        <w:r w:rsidRPr="00DD3C01" w:rsidDel="00D90C5C">
          <w:delText>window</w:delText>
        </w:r>
        <w:r w:rsidDel="00D90C5C">
          <w:delText xml:space="preserve"> </w:delText>
        </w:r>
      </w:del>
      <w:r w:rsidRPr="00DD3C01">
        <w:t xml:space="preserve">so that the main chat </w:t>
      </w:r>
      <w:del w:id="222"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23" w:name="_Toc426721612"/>
      <w:bookmarkStart w:id="224" w:name="_Toc427160633"/>
      <w:bookmarkStart w:id="225" w:name="_Toc124752049"/>
      <w:r w:rsidRPr="00DD3C01">
        <w:rPr>
          <w:lang w:val="en-US"/>
        </w:rPr>
        <w:t>9</w:t>
      </w:r>
      <w:r w:rsidRPr="00DD3C01">
        <w:rPr>
          <w:lang w:val="en-US"/>
        </w:rPr>
        <w:tab/>
        <w:t>Technical guidelines for in-person participants</w:t>
      </w:r>
      <w:bookmarkEnd w:id="223"/>
      <w:bookmarkEnd w:id="224"/>
      <w:bookmarkEnd w:id="225"/>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26" w:name="_Toc426721613"/>
      <w:bookmarkStart w:id="227" w:name="_Toc427160634"/>
      <w:bookmarkStart w:id="228" w:name="_Toc124752050"/>
      <w:r w:rsidRPr="00DD3C01">
        <w:rPr>
          <w:lang w:val="en-US"/>
        </w:rPr>
        <w:t>10</w:t>
      </w:r>
      <w:r w:rsidRPr="00DD3C01">
        <w:rPr>
          <w:lang w:val="en-US"/>
        </w:rPr>
        <w:tab/>
      </w:r>
      <w:del w:id="229" w:author="Olivier DUBUISSON" w:date="2025-11-19T16:39:00Z" w16du:dateUtc="2025-11-19T15:39:00Z">
        <w:r w:rsidRPr="00DD3C01" w:rsidDel="007F65DF">
          <w:rPr>
            <w:lang w:val="en-US"/>
          </w:rPr>
          <w:delText xml:space="preserve">Guidelines </w:delText>
        </w:r>
      </w:del>
      <w:ins w:id="230"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for persons</w:t>
      </w:r>
      <w:r w:rsidRPr="00DD3C01">
        <w:t xml:space="preserve"> with disabilities </w:t>
      </w:r>
      <w:del w:id="231" w:author="Olivier DUBUISSON" w:date="2025-11-19T16:31:00Z" w16du:dateUtc="2025-11-19T15:31:00Z">
        <w:r w:rsidRPr="00DD3C01" w:rsidDel="00141337">
          <w:delText xml:space="preserve">or </w:delText>
        </w:r>
      </w:del>
      <w:ins w:id="232" w:author="Olivier DUBUISSON" w:date="2025-11-19T16:31:00Z" w16du:dateUtc="2025-11-19T15:31:00Z">
        <w:r w:rsidR="00141337">
          <w:t>and persons</w:t>
        </w:r>
        <w:r w:rsidR="00141337" w:rsidRPr="00DD3C01">
          <w:t xml:space="preserve"> </w:t>
        </w:r>
      </w:ins>
      <w:r w:rsidRPr="00DD3C01">
        <w:t>with specific needs</w:t>
      </w:r>
      <w:bookmarkEnd w:id="226"/>
      <w:bookmarkEnd w:id="227"/>
      <w:bookmarkEnd w:id="228"/>
    </w:p>
    <w:p w14:paraId="5940AC75" w14:textId="2D0C6C5C" w:rsidR="00BD6A0B" w:rsidRDefault="00BD6A0B" w:rsidP="00BD6A0B">
      <w:pPr>
        <w:rPr>
          <w:ins w:id="233" w:author="Olivier DUBUISSON" w:date="2025-11-19T16:32:00Z" w16du:dateUtc="2025-11-19T15:32:00Z"/>
          <w:lang w:val="en-US"/>
        </w:rPr>
      </w:pPr>
      <w:r w:rsidRPr="00DD3C01">
        <w:rPr>
          <w:lang w:val="en-US"/>
        </w:rPr>
        <w:t xml:space="preserve">This clause </w:t>
      </w:r>
      <w:del w:id="234" w:author="Olivier DUBUISSON" w:date="2025-11-19T16:35:00Z" w16du:dateUtc="2025-11-19T15:35:00Z">
        <w:r w:rsidRPr="00DD3C01" w:rsidDel="00C73EAF">
          <w:rPr>
            <w:lang w:val="en-US"/>
          </w:rPr>
          <w:delText>makes reference to guidelines applying to</w:delText>
        </w:r>
      </w:del>
      <w:del w:id="235" w:author="Olivier DUBUISSON" w:date="2025-11-19T16:36:00Z" w16du:dateUtc="2025-11-19T15:36:00Z">
        <w:r w:rsidRPr="00DD3C01" w:rsidDel="00026178">
          <w:rPr>
            <w:lang w:val="en-US"/>
          </w:rPr>
          <w:delText xml:space="preserve"> remote participants with hearing or visual impairments, in particular</w:delText>
        </w:r>
      </w:del>
      <w:ins w:id="236"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37" w:author="Olivier DUBUISSON" w:date="2025-11-19T16:32:00Z" w16du:dateUtc="2025-11-19T15:32:00Z"/>
          <w:lang w:val="en-US"/>
        </w:rPr>
      </w:pPr>
      <w:ins w:id="238"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39" w:author="Olivier DUBUISSON" w:date="2025-11-20T10:45:00Z" w16du:dateUtc="2025-11-20T09:45:00Z">
        <w:r w:rsidR="00D54BA1">
          <w:rPr>
            <w:lang w:val="en-US"/>
          </w:rPr>
          <w:t xml:space="preserve">(whether physical </w:t>
        </w:r>
      </w:ins>
      <w:ins w:id="240" w:author="Olivier DUBUISSON" w:date="2025-11-19T16:32:00Z" w16du:dateUtc="2025-11-19T15:32:00Z">
        <w:r w:rsidRPr="00141337">
          <w:rPr>
            <w:lang w:val="en-US"/>
          </w:rPr>
          <w:t xml:space="preserve">or </w:t>
        </w:r>
      </w:ins>
      <w:ins w:id="241" w:author="Olivier DUBUISSON" w:date="2025-11-20T10:31:00Z" w16du:dateUtc="2025-11-20T09:31:00Z">
        <w:r w:rsidR="00B4305E">
          <w:rPr>
            <w:lang w:val="en-US"/>
          </w:rPr>
          <w:t>fully virtual</w:t>
        </w:r>
      </w:ins>
      <w:ins w:id="242" w:author="Olivier DUBUISSON" w:date="2025-11-20T10:46:00Z" w16du:dateUtc="2025-11-20T09:46:00Z">
        <w:r w:rsidR="00D54BA1">
          <w:rPr>
            <w:lang w:val="en-US"/>
          </w:rPr>
          <w:t>)</w:t>
        </w:r>
      </w:ins>
      <w:ins w:id="243"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44" w:author="Olivier DUBUISSON" w:date="2025-11-19T16:32:00Z" w16du:dateUtc="2025-11-19T15:32:00Z"/>
          <w:lang w:val="en-US"/>
        </w:rPr>
      </w:pPr>
      <w:ins w:id="245" w:author="Olivier DUBUISSON" w:date="2025-11-19T16:33:00Z" w16du:dateUtc="2025-11-19T15:33:00Z">
        <w:r>
          <w:rPr>
            <w:b/>
            <w:lang w:val="en-US"/>
          </w:rPr>
          <w:t>10.2</w:t>
        </w:r>
      </w:ins>
      <w:ins w:id="246"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47"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48" w:author="Olivier DUBUISSON" w:date="2025-11-03T10:46:00Z" w16du:dateUtc="2025-11-03T09:46:00Z">
        <w:r>
          <w:rPr>
            <w:lang w:val="en-US"/>
          </w:rPr>
          <w:t>)</w:t>
        </w:r>
      </w:ins>
      <w:r w:rsidRPr="00DD3C01">
        <w:t>.</w:t>
      </w:r>
    </w:p>
    <w:p w14:paraId="6786C969" w14:textId="680FD8AB" w:rsidR="00BC634E" w:rsidRPr="00141337" w:rsidRDefault="00BC634E" w:rsidP="00BC634E">
      <w:pPr>
        <w:rPr>
          <w:ins w:id="249" w:author="Olivier DUBUISSON" w:date="2025-11-19T16:39:00Z" w16du:dateUtc="2025-11-19T15:39:00Z"/>
          <w:lang w:val="en-US"/>
        </w:rPr>
      </w:pPr>
      <w:ins w:id="250"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51" w:author="Olivier DUBUISSON" w:date="2025-11-20T10:57:00Z" w16du:dateUtc="2025-11-20T09:57:00Z">
        <w:r w:rsidR="005D46E3">
          <w:rPr>
            <w:lang w:val="en-US"/>
          </w:rPr>
          <w:t xml:space="preserve">color and </w:t>
        </w:r>
      </w:ins>
      <w:ins w:id="252"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53" w:author="Olivier DUBUISSON" w:date="2025-11-19T16:34:00Z" w16du:dateUtc="2025-11-19T15:34:00Z">
        <w:r>
          <w:rPr>
            <w:b/>
            <w:lang w:val="en-US"/>
          </w:rPr>
          <w:t>10.</w:t>
        </w:r>
      </w:ins>
      <w:ins w:id="254" w:author="Olivier DUBUISSON" w:date="2025-11-19T16:37:00Z" w16du:dateUtc="2025-11-19T15:37:00Z">
        <w:r w:rsidR="00BC67D8">
          <w:rPr>
            <w:b/>
            <w:lang w:val="en-US"/>
          </w:rPr>
          <w:t>5</w:t>
        </w:r>
      </w:ins>
      <w:ins w:id="255" w:author="Olivier DUBUISSON" w:date="2025-11-19T16:34:00Z" w16du:dateUtc="2025-11-19T15:34:00Z">
        <w:r w:rsidRPr="00DD3C01">
          <w:rPr>
            <w:lang w:val="en-US"/>
          </w:rPr>
          <w:tab/>
        </w:r>
      </w:ins>
      <w:ins w:id="256" w:author="Olivier DUBUISSON" w:date="2025-11-19T16:32:00Z" w16du:dateUtc="2025-11-19T15:32:00Z">
        <w:r w:rsidR="00141337" w:rsidRPr="00141337">
          <w:rPr>
            <w:lang w:val="en-US"/>
          </w:rPr>
          <w:t xml:space="preserve">At the beginning of </w:t>
        </w:r>
      </w:ins>
      <w:ins w:id="257" w:author="Olivier DUBUISSON" w:date="2025-11-19T16:34:00Z" w16du:dateUtc="2025-11-19T15:34:00Z">
        <w:r>
          <w:rPr>
            <w:lang w:val="en-US"/>
          </w:rPr>
          <w:t>a</w:t>
        </w:r>
      </w:ins>
      <w:ins w:id="258" w:author="Olivier DUBUISSON" w:date="2025-11-19T16:32:00Z" w16du:dateUtc="2025-11-19T15:32:00Z">
        <w:r w:rsidR="00141337" w:rsidRPr="00141337">
          <w:rPr>
            <w:lang w:val="en-US"/>
          </w:rPr>
          <w:t xml:space="preserve"> session, participants will be informed of the accessibility features available on the </w:t>
        </w:r>
      </w:ins>
      <w:ins w:id="259" w:author="Olivier DUBUISSON" w:date="2025-11-20T10:57:00Z" w16du:dateUtc="2025-11-20T09:57:00Z">
        <w:r w:rsidR="00F91140">
          <w:rPr>
            <w:lang w:val="en-US"/>
          </w:rPr>
          <w:t>web</w:t>
        </w:r>
        <w:r w:rsidR="00CE4F7B">
          <w:rPr>
            <w:lang w:val="en-US"/>
          </w:rPr>
          <w:t xml:space="preserve">-conference </w:t>
        </w:r>
      </w:ins>
      <w:ins w:id="260" w:author="Olivier DUBUISSON" w:date="2025-11-19T16:32:00Z" w16du:dateUtc="2025-11-19T15:32:00Z">
        <w:r w:rsidR="00141337" w:rsidRPr="00141337">
          <w:rPr>
            <w:lang w:val="en-US"/>
          </w:rPr>
          <w:t xml:space="preserve">platform </w:t>
        </w:r>
      </w:ins>
      <w:ins w:id="261" w:author="Olivier DUBUISSON" w:date="2025-11-20T10:57:00Z" w16du:dateUtc="2025-11-20T09:57:00Z">
        <w:r w:rsidR="0067643B">
          <w:rPr>
            <w:lang w:val="en-US"/>
          </w:rPr>
          <w:t>use</w:t>
        </w:r>
      </w:ins>
      <w:ins w:id="262" w:author="Olivier DUBUISSON" w:date="2025-11-20T10:58:00Z" w16du:dateUtc="2025-11-20T09:58:00Z">
        <w:r w:rsidR="0067643B">
          <w:rPr>
            <w:lang w:val="en-US"/>
          </w:rPr>
          <w:t>d</w:t>
        </w:r>
      </w:ins>
      <w:ins w:id="263" w:author="Olivier DUBUISSON" w:date="2025-11-20T10:57:00Z" w16du:dateUtc="2025-11-20T09:57:00Z">
        <w:r w:rsidR="0067643B">
          <w:rPr>
            <w:lang w:val="en-US"/>
          </w:rPr>
          <w:t xml:space="preserve"> for</w:t>
        </w:r>
      </w:ins>
      <w:ins w:id="264"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65" w:author="Olivier DUBUISSON" w:date="2025-11-19T16:34:00Z" w16du:dateUtc="2025-11-19T15:34:00Z">
        <w:r w:rsidRPr="00DD3C01" w:rsidDel="00513C82">
          <w:rPr>
            <w:b/>
            <w:lang w:val="en-US"/>
          </w:rPr>
          <w:delText>1</w:delText>
        </w:r>
      </w:del>
      <w:ins w:id="266"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70" w:author="Olivier DUBUISSON" w:date="2025-11-19T16:34:00Z" w16du:dateUtc="2025-11-19T15:34:00Z">
        <w:r w:rsidRPr="00DD3C01" w:rsidDel="001D13AA">
          <w:rPr>
            <w:b/>
            <w:lang w:val="en-US"/>
          </w:rPr>
          <w:delText>2</w:delText>
        </w:r>
      </w:del>
      <w:ins w:id="271"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ACC-</w:t>
      </w:r>
      <w:proofErr w:type="spellStart"/>
      <w:r w:rsidRPr="00DD3C01">
        <w:t>RemPart</w:t>
      </w:r>
      <w:proofErr w:type="spellEnd"/>
      <w:r w:rsidRPr="00DD3C01">
        <w:t xml:space="preserve">]. </w:t>
      </w:r>
      <w:bookmarkStart w:id="272" w:name="_Hlk124778658"/>
      <w:r w:rsidRPr="00DD3C01">
        <w:t>Guidelines for accessible meetings are contained in</w:t>
      </w:r>
      <w:r w:rsidR="00B609A3">
        <w:t> </w:t>
      </w:r>
      <w:r w:rsidRPr="00DD3C01">
        <w:t>[FSTP</w:t>
      </w:r>
      <w:r w:rsidR="00170068">
        <w:noBreakHyphen/>
      </w:r>
      <w:r w:rsidRPr="00DD3C01">
        <w:t>AM]</w:t>
      </w:r>
      <w:bookmarkEnd w:id="272"/>
      <w:r w:rsidRPr="00DD3C01">
        <w:t>.</w:t>
      </w:r>
      <w:ins w:id="273"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p>
    <w:p w14:paraId="595BAEDD" w14:textId="6469403F" w:rsidR="007F1869" w:rsidRDefault="00394DBF" w:rsidP="00CA3C98">
      <w:pPr>
        <w:jc w:val="center"/>
      </w:pPr>
      <w:r>
        <w:t>_______________________</w:t>
      </w:r>
    </w:p>
    <w:sectPr w:rsidR="007F1869" w:rsidSect="00510920">
      <w:headerReference w:type="default" r:id="rId36"/>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2" w:author="Olivier DUBUISSON" w:date="2026-01-13T11:56:00Z" w:initials="OD">
    <w:p w14:paraId="36039F59" w14:textId="77777777" w:rsidR="00D323E7" w:rsidRDefault="00D323E7">
      <w:pPr>
        <w:pStyle w:val="CommentText"/>
      </w:pPr>
      <w:r>
        <w:rPr>
          <w:rStyle w:val="CommentReference"/>
        </w:rPr>
        <w:annotationRef/>
      </w:r>
      <w:r>
        <w:rPr>
          <w:rStyle w:val="CommentReference"/>
        </w:rPr>
        <w:annotationRef/>
      </w:r>
      <w:r w:rsidRPr="008D6337">
        <w:rPr>
          <w:b/>
          <w:bCs/>
          <w:sz w:val="22"/>
          <w:szCs w:val="22"/>
        </w:rPr>
        <w:t>Australia , Canada , Sudan , United Kingdom</w:t>
      </w:r>
      <w:r>
        <w:rPr>
          <w:b/>
          <w:bCs/>
          <w:sz w:val="22"/>
          <w:szCs w:val="22"/>
        </w:rPr>
        <w:t xml:space="preserve"> (</w:t>
      </w:r>
      <w:hyperlink r:id="rId1" w:history="1">
        <w:r w:rsidRPr="008D6337">
          <w:rPr>
            <w:rStyle w:val="Hyperlink"/>
            <w:b/>
            <w:bCs/>
            <w:sz w:val="22"/>
            <w:szCs w:val="22"/>
          </w:rPr>
          <w:t>C40</w:t>
        </w:r>
      </w:hyperlink>
      <w:r>
        <w:t xml:space="preserve">): </w:t>
      </w:r>
      <w:r w:rsidR="00070D6E" w:rsidRPr="00070D6E">
        <w:t xml:space="preserve">Though these core hours of 1100 and 1500 hours, Geneva time are not ideal, they represent the least-worse case. The cores hours need to be reflected into the </w:t>
      </w:r>
      <w:r w:rsidR="00070D6E">
        <w:t>"M</w:t>
      </w:r>
      <w:r w:rsidR="00070D6E" w:rsidRPr="00070D6E">
        <w:t>y</w:t>
      </w:r>
      <w:r w:rsidR="00070D6E">
        <w:t>M</w:t>
      </w:r>
      <w:r w:rsidR="00070D6E" w:rsidRPr="00070D6E">
        <w:t>eetings</w:t>
      </w:r>
      <w:r w:rsidR="00070D6E">
        <w:t>"</w:t>
      </w:r>
      <w:r w:rsidR="00070D6E" w:rsidRPr="00070D6E">
        <w:t xml:space="preserve"> portal such that fully virtual meetings cannot occur outside of these core hours.</w:t>
      </w:r>
    </w:p>
    <w:p w14:paraId="1E90D73F" w14:textId="77777777" w:rsidR="004D197B" w:rsidRDefault="004D197B">
      <w:pPr>
        <w:pStyle w:val="CommentText"/>
      </w:pPr>
    </w:p>
    <w:p w14:paraId="26023C69" w14:textId="4659AB90" w:rsidR="004D197B" w:rsidRDefault="004D197B">
      <w:pPr>
        <w:pStyle w:val="CommentText"/>
      </w:pPr>
      <w:r>
        <w:rPr>
          <w:rStyle w:val="CommentReference"/>
        </w:rPr>
        <w:annotationRef/>
      </w:r>
      <w:r w:rsidRPr="00CC54D7">
        <w:rPr>
          <w:b/>
          <w:bCs/>
          <w:sz w:val="22"/>
          <w:szCs w:val="22"/>
        </w:rPr>
        <w:t>South Africa (</w:t>
      </w:r>
      <w:hyperlink r:id="rId2" w:history="1">
        <w:r w:rsidRPr="00CC54D7">
          <w:rPr>
            <w:rStyle w:val="Hyperlink"/>
            <w:b/>
            <w:bCs/>
            <w:sz w:val="22"/>
            <w:szCs w:val="22"/>
          </w:rPr>
          <w:t>C39</w:t>
        </w:r>
      </w:hyperlink>
      <w:r w:rsidRPr="00CC54D7">
        <w:rPr>
          <w:b/>
          <w:bCs/>
          <w:sz w:val="22"/>
          <w:szCs w:val="22"/>
        </w:rPr>
        <w:t>)</w:t>
      </w:r>
      <w:r>
        <w:rPr>
          <w:sz w:val="22"/>
          <w:szCs w:val="22"/>
        </w:rPr>
        <w:t xml:space="preserve">: </w:t>
      </w:r>
      <w:r w:rsidRPr="00172CBA">
        <w:rPr>
          <w:sz w:val="22"/>
          <w:szCs w:val="22"/>
        </w:rPr>
        <w:t>Explicit reference to the time-zone challenges commonly affecting developing countries when scheduling key plenary sessions with remote participation.</w:t>
      </w:r>
    </w:p>
  </w:comment>
  <w:comment w:id="135" w:author="Olivier DUBUISSON" w:date="2025-11-20T10:39:00Z" w:initials="OD">
    <w:p w14:paraId="54448028" w14:textId="77777777" w:rsidR="00031763" w:rsidRDefault="00031763">
      <w:pPr>
        <w:pStyle w:val="CommentText"/>
        <w:rPr>
          <w:lang w:val="en-US"/>
        </w:rPr>
      </w:pPr>
      <w:r>
        <w:rPr>
          <w:rStyle w:val="CommentReference"/>
        </w:rPr>
        <w:annotationRef/>
      </w:r>
      <w:r w:rsidRPr="00357413">
        <w:rPr>
          <w:b/>
          <w:bCs/>
        </w:rPr>
        <w:t>Editor's note</w:t>
      </w:r>
      <w:r>
        <w:t>: This is to cover the case where there is no vice-chair (e.g. a working party with no</w:t>
      </w:r>
      <w:r w:rsidR="00357413">
        <w:t xml:space="preserve"> vice-chair or a</w:t>
      </w:r>
      <w:r w:rsidRPr="00031763">
        <w:rPr>
          <w:lang w:val="en-US"/>
        </w:rPr>
        <w:t xml:space="preserve"> Question </w:t>
      </w:r>
      <w:r w:rsidR="00357413">
        <w:rPr>
          <w:lang w:val="en-US"/>
        </w:rPr>
        <w:t>with</w:t>
      </w:r>
      <w:r w:rsidRPr="00031763">
        <w:rPr>
          <w:lang w:val="en-US"/>
        </w:rPr>
        <w:t xml:space="preserve"> no</w:t>
      </w:r>
      <w:r w:rsidR="00357413">
        <w:rPr>
          <w:lang w:val="en-US"/>
        </w:rPr>
        <w:t xml:space="preserve"> </w:t>
      </w:r>
      <w:r w:rsidRPr="00031763">
        <w:rPr>
          <w:lang w:val="en-US"/>
        </w:rPr>
        <w:t>Associate Rapporteur</w:t>
      </w:r>
      <w:r w:rsidR="00357413">
        <w:rPr>
          <w:lang w:val="en-US"/>
        </w:rPr>
        <w:t>)</w:t>
      </w:r>
      <w:r w:rsidRPr="00031763">
        <w:rPr>
          <w:lang w:val="en-US"/>
        </w:rPr>
        <w:t>.</w:t>
      </w:r>
    </w:p>
    <w:p w14:paraId="04DCB90D" w14:textId="77777777" w:rsidR="007F24C5" w:rsidRDefault="007F24C5">
      <w:pPr>
        <w:pStyle w:val="CommentText"/>
        <w:rPr>
          <w:lang w:val="en-US"/>
        </w:rPr>
      </w:pPr>
      <w:r>
        <w:rPr>
          <w:lang w:val="en-US"/>
        </w:rPr>
        <w:t>Consider adding an "escape clause":</w:t>
      </w:r>
    </w:p>
    <w:p w14:paraId="3D97193E" w14:textId="65F965C1" w:rsidR="007F24C5" w:rsidRDefault="007F24C5">
      <w:pPr>
        <w:pStyle w:val="CommentText"/>
      </w:pPr>
      <w:r w:rsidRPr="008B513C">
        <w:t>c)</w:t>
      </w:r>
      <w:r w:rsidRPr="008B513C">
        <w:tab/>
        <w:t xml:space="preserve">Exceptional cases may be handled by the study group or working party chair in consultation with TSB and with the agreement of the </w:t>
      </w:r>
      <w:r w:rsidR="00EF0458">
        <w:t>group</w:t>
      </w:r>
      <w:r w:rsidRPr="008B513C">
        <w:t>.</w:t>
      </w:r>
    </w:p>
  </w:comment>
  <w:comment w:id="125" w:author="Olivier DUBUISSON" w:date="2025-11-06T14:38:00Z" w:initials="OD">
    <w:p w14:paraId="36B41B78" w14:textId="77777777" w:rsidR="00FE6B8D" w:rsidRDefault="00922CBE" w:rsidP="00FE6B8D">
      <w:pPr>
        <w:pStyle w:val="CommentText"/>
        <w:rPr>
          <w:lang w:val="en-US"/>
        </w:rPr>
      </w:pPr>
      <w:r>
        <w:rPr>
          <w:rStyle w:val="CommentReference"/>
        </w:rPr>
        <w:annotationRef/>
      </w:r>
      <w:r w:rsidR="00DF2716" w:rsidRPr="00DF2716">
        <w:rPr>
          <w:b/>
          <w:bCs/>
        </w:rPr>
        <w:t>DOC 1 (251106)</w:t>
      </w:r>
      <w:r w:rsidR="00DF2716">
        <w:t xml:space="preserve">: </w:t>
      </w:r>
      <w:r w:rsidR="00DF2716" w:rsidRPr="00DF2716">
        <w:rPr>
          <w:lang w:val="en-US"/>
        </w:rPr>
        <w:t>A</w:t>
      </w:r>
      <w:r w:rsidR="00DF2716">
        <w:rPr>
          <w:lang w:val="en-US"/>
        </w:rPr>
        <w:t>.</w:t>
      </w:r>
      <w:r w:rsidR="00DF2716" w:rsidRPr="00DF2716">
        <w:rPr>
          <w:lang w:val="en-US"/>
        </w:rPr>
        <w:t xml:space="preserve">Sup4 does not impose an obligation for </w:t>
      </w:r>
      <w:r w:rsidR="003F11AB">
        <w:rPr>
          <w:lang w:val="en-US"/>
        </w:rPr>
        <w:t>c</w:t>
      </w:r>
      <w:r w:rsidR="00DF2716" w:rsidRPr="00DF2716">
        <w:rPr>
          <w:lang w:val="en-US"/>
        </w:rPr>
        <w:t>hair</w:t>
      </w:r>
      <w:r w:rsidR="003F11AB">
        <w:rPr>
          <w:lang w:val="en-US"/>
        </w:rPr>
        <w:t>s</w:t>
      </w:r>
      <w:r w:rsidR="00DF2716" w:rsidRPr="00DF2716">
        <w:rPr>
          <w:lang w:val="en-US"/>
        </w:rPr>
        <w:t xml:space="preserve"> or </w:t>
      </w:r>
      <w:r w:rsidR="003F11AB">
        <w:rPr>
          <w:lang w:val="en-US"/>
        </w:rPr>
        <w:t>v</w:t>
      </w:r>
      <w:r w:rsidR="00DF2716" w:rsidRPr="00DF2716">
        <w:rPr>
          <w:lang w:val="en-US"/>
        </w:rPr>
        <w:t xml:space="preserve">ice-chairs to attend physically in terms of physical meetings with remote participation whereas </w:t>
      </w:r>
      <w:r w:rsidR="003F11AB">
        <w:rPr>
          <w:lang w:val="en-US"/>
        </w:rPr>
        <w:t>the ITU Council</w:t>
      </w:r>
      <w:r w:rsidR="00DF2716" w:rsidRPr="00DF2716">
        <w:rPr>
          <w:lang w:val="en-US"/>
        </w:rPr>
        <w:t xml:space="preserve"> guidelines do.</w:t>
      </w:r>
    </w:p>
    <w:p w14:paraId="758FE7E3" w14:textId="183FBC14" w:rsidR="008F0751" w:rsidRDefault="008F0751" w:rsidP="00FE6B8D">
      <w:pPr>
        <w:pStyle w:val="CommentText"/>
      </w:pPr>
      <w:r w:rsidRPr="008F0751">
        <w:t>A</w:t>
      </w:r>
      <w:r>
        <w:t>.Sup</w:t>
      </w:r>
      <w:r w:rsidRPr="008F0751">
        <w:t xml:space="preserve">4 only indicates that </w:t>
      </w:r>
      <w:r>
        <w:t xml:space="preserve">the </w:t>
      </w:r>
      <w:r w:rsidRPr="008F0751">
        <w:t xml:space="preserve">acting chair should be identified among physical participants in case the chair participates remotely whereas CWG-FHR guidelines consider </w:t>
      </w:r>
      <w:r w:rsidR="008B610A">
        <w:t>v</w:t>
      </w:r>
      <w:r w:rsidRPr="008F0751">
        <w:t>ice-</w:t>
      </w:r>
      <w:r w:rsidR="008B610A">
        <w:t>c</w:t>
      </w:r>
      <w:r w:rsidRPr="008F0751">
        <w:t>hairs to be acting chairs.</w:t>
      </w:r>
    </w:p>
    <w:p w14:paraId="368EA76E" w14:textId="77777777" w:rsidR="00FE6B8D" w:rsidRDefault="00FE6B8D" w:rsidP="00FE6B8D">
      <w:pPr>
        <w:pStyle w:val="CommentText"/>
      </w:pPr>
    </w:p>
    <w:p w14:paraId="19BA02D3" w14:textId="77777777" w:rsidR="00FE6B8D" w:rsidRDefault="00FE6B8D" w:rsidP="00FE6B8D">
      <w:pPr>
        <w:pStyle w:val="CommentText"/>
      </w:pPr>
      <w:hyperlink r:id="rId3" w:history="1">
        <w:r w:rsidRPr="00C76359">
          <w:rPr>
            <w:rStyle w:val="Hyperlink"/>
            <w:b/>
            <w:bCs/>
          </w:rPr>
          <w:t>Council Document C25/105</w:t>
        </w:r>
      </w:hyperlink>
      <w:r w:rsidRPr="00C76359">
        <w:rPr>
          <w:b/>
          <w:bCs/>
        </w:rPr>
        <w:t>, Annex B</w:t>
      </w:r>
      <w:r>
        <w:t>:</w:t>
      </w:r>
    </w:p>
    <w:p w14:paraId="198617C9" w14:textId="100B26A8" w:rsidR="00DF2716" w:rsidRPr="00DF2716" w:rsidRDefault="00FE6B8D" w:rsidP="00FE6B8D">
      <w:pPr>
        <w:pStyle w:val="CommentText"/>
        <w:rPr>
          <w:lang w:val="en-US"/>
        </w:rPr>
      </w:pPr>
      <w:r>
        <w:t>"</w:t>
      </w:r>
      <w:r w:rsidRPr="00A2360A">
        <w:rPr>
          <w:b/>
          <w:bCs/>
          <w:i/>
          <w:iCs/>
        </w:rPr>
        <w:t xml:space="preserve">1.1 </w:t>
      </w:r>
      <w:r w:rsidRPr="00C76359">
        <w:rPr>
          <w:i/>
          <w:iCs/>
        </w:rPr>
        <w:t>d) 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r>
        <w:t>"</w:t>
      </w:r>
    </w:p>
    <w:p w14:paraId="45810EF1" w14:textId="77777777" w:rsidR="00DF2716" w:rsidRDefault="00DF2716">
      <w:pPr>
        <w:pStyle w:val="CommentText"/>
        <w:rPr>
          <w:b/>
          <w:bCs/>
          <w:lang w:val="en-US"/>
        </w:rPr>
      </w:pPr>
    </w:p>
    <w:p w14:paraId="3EB03F79" w14:textId="5CFC34AB" w:rsidR="00C76359" w:rsidRDefault="005632DE" w:rsidP="00FE6B8D">
      <w:pPr>
        <w:pStyle w:val="CommentText"/>
      </w:pPr>
      <w:r w:rsidRPr="007F7EE3">
        <w:rPr>
          <w:b/>
          <w:bCs/>
          <w:lang w:val="en-US"/>
        </w:rPr>
        <w:t>RG-WM (</w:t>
      </w:r>
      <w:r w:rsidR="003A3EC5">
        <w:rPr>
          <w:b/>
          <w:bCs/>
          <w:lang w:val="en-US"/>
        </w:rPr>
        <w:t>6</w:t>
      </w:r>
      <w:r w:rsidRPr="007F7EE3">
        <w:rPr>
          <w:b/>
          <w:bCs/>
          <w:lang w:val="en-US"/>
        </w:rPr>
        <w:t xml:space="preserve"> Nov 2025)</w:t>
      </w:r>
      <w:r>
        <w:rPr>
          <w:lang w:val="en-US"/>
        </w:rPr>
        <w:t xml:space="preserve">: </w:t>
      </w:r>
      <w:r w:rsidR="004C1432" w:rsidRPr="005632DE">
        <w:t>Editor</w:t>
      </w:r>
      <w:r w:rsidR="004C1432">
        <w:t xml:space="preserve"> to change this</w:t>
      </w:r>
      <w:r w:rsidR="00350AD4">
        <w:t xml:space="preserve"> (first)</w:t>
      </w:r>
      <w:r w:rsidR="004C1432">
        <w:t xml:space="preserve"> sentence to only apply to e-meetings</w:t>
      </w:r>
      <w:r w:rsidR="004F5C3A">
        <w:t xml:space="preserve"> and to clarify that the acting chair shall be chosen among the vice-chairs</w:t>
      </w:r>
      <w:r w:rsidR="004C1432">
        <w:t>.</w:t>
      </w:r>
    </w:p>
  </w:comment>
  <w:comment w:id="145" w:author="Olivier DUBUISSON" w:date="2025-11-06T14:39:00Z" w:initials="OD">
    <w:p w14:paraId="6C981871" w14:textId="37D962D6" w:rsidR="00CF7853" w:rsidRDefault="004C1432" w:rsidP="00233CE6">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Pr="005632DE">
        <w:t>Editor</w:t>
      </w:r>
      <w:r>
        <w:t xml:space="preserve"> to also add "chair" to this </w:t>
      </w:r>
      <w:r w:rsidR="00350AD4">
        <w:t xml:space="preserve">(second) </w:t>
      </w:r>
      <w:r>
        <w:t>sentence</w:t>
      </w:r>
      <w:r w:rsidR="003E4A47">
        <w:t xml:space="preserve"> and to cover the "acting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23C69" w15:done="0"/>
  <w15:commentEx w15:paraId="3D97193E" w15:done="0"/>
  <w15:commentEx w15:paraId="3EB03F79" w15:done="0"/>
  <w15:commentEx w15:paraId="6C981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2677C" w16cex:dateUtc="2026-01-13T10:56:00Z"/>
  <w16cex:commentExtensible w16cex:durableId="2F83BFA2" w16cex:dateUtc="2025-11-20T09:39:00Z"/>
  <w16cex:commentExtensible w16cex:durableId="6A5045F8" w16cex:dateUtc="2025-11-06T13:38:00Z"/>
  <w16cex:commentExtensible w16cex:durableId="11BA314E" w16cex:dateUtc="2025-11-06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23C69" w16cid:durableId="71B2677C"/>
  <w16cid:commentId w16cid:paraId="3D97193E" w16cid:durableId="2F83BFA2"/>
  <w16cid:commentId w16cid:paraId="3EB03F79" w16cid:durableId="6A5045F8"/>
  <w16cid:commentId w16cid:paraId="6C981871" w16cid:durableId="11BA3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A8A1" w14:textId="77777777" w:rsidR="00B9542B" w:rsidRDefault="00B9542B" w:rsidP="00C42125">
      <w:pPr>
        <w:spacing w:before="0"/>
      </w:pPr>
      <w:r>
        <w:separator/>
      </w:r>
    </w:p>
  </w:endnote>
  <w:endnote w:type="continuationSeparator" w:id="0">
    <w:p w14:paraId="62CBEC46" w14:textId="77777777" w:rsidR="00B9542B" w:rsidRDefault="00B9542B"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B606" w14:textId="77777777" w:rsidR="00B9542B" w:rsidRDefault="00B9542B" w:rsidP="00C42125">
      <w:pPr>
        <w:spacing w:before="0"/>
      </w:pPr>
      <w:r>
        <w:separator/>
      </w:r>
    </w:p>
  </w:footnote>
  <w:footnote w:type="continuationSeparator" w:id="0">
    <w:p w14:paraId="14B696CA" w14:textId="77777777" w:rsidR="00B9542B" w:rsidRDefault="00B9542B"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67"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68" w:author="Olivier DUBUISSON" w:date="2025-11-03T10:47:00Z" w16du:dateUtc="2025-11-03T09:47:00Z">
        <w:r w:rsidR="001413D0" w:rsidRPr="001413D0">
          <w:rPr>
            <w:rStyle w:val="Hyperlink"/>
          </w:rPr>
          <w:t>https://itu.int/en/ITU-T/jca/ahf</w:t>
        </w:r>
      </w:ins>
      <w:ins w:id="269"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436422" w:rsidP="00F50852">
    <w:pPr>
      <w:pStyle w:val="Header"/>
      <w:rPr>
        <w:noProof/>
      </w:rPr>
    </w:pPr>
    <w:sdt>
      <w:sdtPr>
        <w:id w:val="-1278789305"/>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2</w:t>
        </w:r>
        <w:r w:rsidR="00F50852">
          <w:rPr>
            <w:noProof/>
          </w:rPr>
          <w:fldChar w:fldCharType="end"/>
        </w:r>
      </w:sdtContent>
    </w:sdt>
    <w:r w:rsidR="00F50852">
      <w:rPr>
        <w:noProof/>
      </w:rPr>
      <w:t xml:space="preserve"> -</w:t>
    </w:r>
  </w:p>
  <w:p w14:paraId="082D79A6" w14:textId="64BEB2C2" w:rsidR="00F50852" w:rsidRPr="00C740E1" w:rsidRDefault="00F50852" w:rsidP="00F50852">
    <w:pPr>
      <w:pStyle w:val="Header"/>
      <w:rPr>
        <w:lang w:val="en-US"/>
      </w:rPr>
    </w:pPr>
    <w:r>
      <w:rPr>
        <w:noProof/>
      </w:rPr>
      <w:t>TSAG/TD</w:t>
    </w:r>
    <w:r w:rsidR="003A3B17">
      <w:rPr>
        <w:noProof/>
      </w:rPr>
      <w:t>305</w:t>
    </w:r>
    <w:r w:rsidR="00436422">
      <w:rPr>
        <w:noProof/>
      </w:rPr>
      <w:t>R3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436422" w:rsidP="00F50852">
    <w:pPr>
      <w:pStyle w:val="Header"/>
      <w:rPr>
        <w:noProof/>
      </w:rPr>
    </w:pPr>
    <w:sdt>
      <w:sdtPr>
        <w:id w:val="776447773"/>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3</w:t>
        </w:r>
        <w:r w:rsidR="00F50852">
          <w:rPr>
            <w:noProof/>
          </w:rPr>
          <w:fldChar w:fldCharType="end"/>
        </w:r>
      </w:sdtContent>
    </w:sdt>
    <w:r w:rsidR="00F50852">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436422" w:rsidP="00F50852">
    <w:pPr>
      <w:pStyle w:val="Header"/>
      <w:rPr>
        <w:noProof/>
      </w:rPr>
    </w:pPr>
    <w:sdt>
      <w:sdtPr>
        <w:id w:val="586744840"/>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5</w:t>
        </w:r>
        <w:r w:rsidR="00F50852">
          <w:rPr>
            <w:noProof/>
          </w:rPr>
          <w:fldChar w:fldCharType="end"/>
        </w:r>
      </w:sdtContent>
    </w:sdt>
    <w:r w:rsidR="00F50852">
      <w:rPr>
        <w:noProof/>
      </w:rPr>
      <w:t xml:space="preserve"> -</w:t>
    </w:r>
  </w:p>
  <w:p w14:paraId="5B926143" w14:textId="51C90A5B" w:rsidR="00F50852" w:rsidRPr="00C740E1" w:rsidRDefault="00F50852" w:rsidP="00F50852">
    <w:pPr>
      <w:pStyle w:val="Header"/>
      <w:rPr>
        <w:lang w:val="en-US"/>
      </w:rPr>
    </w:pPr>
    <w:r>
      <w:rPr>
        <w:noProof/>
      </w:rPr>
      <w:t>TSAG/TD264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0F7E5DE2"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436422">
      <w:rPr>
        <w:noProof/>
      </w:rPr>
      <w:t>TSAG-TD305R3</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0D6E"/>
    <w:rsid w:val="00072308"/>
    <w:rsid w:val="0007278F"/>
    <w:rsid w:val="00082D2B"/>
    <w:rsid w:val="00084CF0"/>
    <w:rsid w:val="00091B56"/>
    <w:rsid w:val="000948F4"/>
    <w:rsid w:val="00096BFE"/>
    <w:rsid w:val="000A19C9"/>
    <w:rsid w:val="000A3367"/>
    <w:rsid w:val="000A5CA2"/>
    <w:rsid w:val="000C722F"/>
    <w:rsid w:val="000C7421"/>
    <w:rsid w:val="000D1BB9"/>
    <w:rsid w:val="000D7447"/>
    <w:rsid w:val="000E0466"/>
    <w:rsid w:val="000E1288"/>
    <w:rsid w:val="000E6A3A"/>
    <w:rsid w:val="000F61EB"/>
    <w:rsid w:val="00101257"/>
    <w:rsid w:val="001131DE"/>
    <w:rsid w:val="00124E61"/>
    <w:rsid w:val="00125432"/>
    <w:rsid w:val="0012553B"/>
    <w:rsid w:val="00133E66"/>
    <w:rsid w:val="00137F40"/>
    <w:rsid w:val="00141337"/>
    <w:rsid w:val="001413D0"/>
    <w:rsid w:val="00145AC8"/>
    <w:rsid w:val="0016521D"/>
    <w:rsid w:val="00170068"/>
    <w:rsid w:val="00172CBA"/>
    <w:rsid w:val="00173D7B"/>
    <w:rsid w:val="00182919"/>
    <w:rsid w:val="00183376"/>
    <w:rsid w:val="001871EC"/>
    <w:rsid w:val="00197763"/>
    <w:rsid w:val="001A670F"/>
    <w:rsid w:val="001B03C1"/>
    <w:rsid w:val="001B1EF5"/>
    <w:rsid w:val="001B5FB0"/>
    <w:rsid w:val="001C2BFE"/>
    <w:rsid w:val="001C62B8"/>
    <w:rsid w:val="001D02ED"/>
    <w:rsid w:val="001D13AA"/>
    <w:rsid w:val="001E7AD4"/>
    <w:rsid w:val="001E7B0E"/>
    <w:rsid w:val="001F141D"/>
    <w:rsid w:val="00200A06"/>
    <w:rsid w:val="00205862"/>
    <w:rsid w:val="00206E18"/>
    <w:rsid w:val="00213C07"/>
    <w:rsid w:val="00220D92"/>
    <w:rsid w:val="00233CE6"/>
    <w:rsid w:val="00233FE0"/>
    <w:rsid w:val="00237350"/>
    <w:rsid w:val="00241938"/>
    <w:rsid w:val="00252B09"/>
    <w:rsid w:val="00255051"/>
    <w:rsid w:val="00257BF7"/>
    <w:rsid w:val="002622FA"/>
    <w:rsid w:val="00263518"/>
    <w:rsid w:val="00265FD3"/>
    <w:rsid w:val="002753C0"/>
    <w:rsid w:val="00277326"/>
    <w:rsid w:val="00284219"/>
    <w:rsid w:val="002A401B"/>
    <w:rsid w:val="002A58A8"/>
    <w:rsid w:val="002B3C3D"/>
    <w:rsid w:val="002B545D"/>
    <w:rsid w:val="002C26C0"/>
    <w:rsid w:val="002D6CD4"/>
    <w:rsid w:val="002E79CB"/>
    <w:rsid w:val="002F7879"/>
    <w:rsid w:val="002F7F55"/>
    <w:rsid w:val="0030289A"/>
    <w:rsid w:val="00303E8A"/>
    <w:rsid w:val="0030745F"/>
    <w:rsid w:val="00313F92"/>
    <w:rsid w:val="00314630"/>
    <w:rsid w:val="00315440"/>
    <w:rsid w:val="0032090A"/>
    <w:rsid w:val="00321CDE"/>
    <w:rsid w:val="0032690E"/>
    <w:rsid w:val="0033322C"/>
    <w:rsid w:val="00333CF4"/>
    <w:rsid w:val="00333E15"/>
    <w:rsid w:val="003342A6"/>
    <w:rsid w:val="00350AD4"/>
    <w:rsid w:val="003556BD"/>
    <w:rsid w:val="00357413"/>
    <w:rsid w:val="00360101"/>
    <w:rsid w:val="00360E8A"/>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46EA"/>
    <w:rsid w:val="004157F0"/>
    <w:rsid w:val="0042062F"/>
    <w:rsid w:val="00431BBA"/>
    <w:rsid w:val="00436422"/>
    <w:rsid w:val="00443878"/>
    <w:rsid w:val="00467BE6"/>
    <w:rsid w:val="004712CA"/>
    <w:rsid w:val="0047422E"/>
    <w:rsid w:val="0047609E"/>
    <w:rsid w:val="00476255"/>
    <w:rsid w:val="00483184"/>
    <w:rsid w:val="00486FE3"/>
    <w:rsid w:val="0049280A"/>
    <w:rsid w:val="0049605C"/>
    <w:rsid w:val="004A06B3"/>
    <w:rsid w:val="004A6544"/>
    <w:rsid w:val="004B15DC"/>
    <w:rsid w:val="004B3838"/>
    <w:rsid w:val="004C0673"/>
    <w:rsid w:val="004C1432"/>
    <w:rsid w:val="004C3182"/>
    <w:rsid w:val="004D1380"/>
    <w:rsid w:val="004D197B"/>
    <w:rsid w:val="004D4D67"/>
    <w:rsid w:val="004D7C14"/>
    <w:rsid w:val="004F3816"/>
    <w:rsid w:val="004F5C3A"/>
    <w:rsid w:val="00506576"/>
    <w:rsid w:val="005067CE"/>
    <w:rsid w:val="0050721B"/>
    <w:rsid w:val="00510920"/>
    <w:rsid w:val="0051199B"/>
    <w:rsid w:val="00513C82"/>
    <w:rsid w:val="00526A38"/>
    <w:rsid w:val="00527A35"/>
    <w:rsid w:val="00530EC4"/>
    <w:rsid w:val="00545F7C"/>
    <w:rsid w:val="00556764"/>
    <w:rsid w:val="00556C78"/>
    <w:rsid w:val="005632DE"/>
    <w:rsid w:val="0056481F"/>
    <w:rsid w:val="00566EDA"/>
    <w:rsid w:val="00572654"/>
    <w:rsid w:val="00576597"/>
    <w:rsid w:val="005876B0"/>
    <w:rsid w:val="00593D27"/>
    <w:rsid w:val="00595BED"/>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6C23"/>
    <w:rsid w:val="006126E4"/>
    <w:rsid w:val="00614002"/>
    <w:rsid w:val="00615A0A"/>
    <w:rsid w:val="00621A25"/>
    <w:rsid w:val="00623C66"/>
    <w:rsid w:val="00627D60"/>
    <w:rsid w:val="006333D4"/>
    <w:rsid w:val="006369B2"/>
    <w:rsid w:val="00652C03"/>
    <w:rsid w:val="00654290"/>
    <w:rsid w:val="006570B0"/>
    <w:rsid w:val="00665B60"/>
    <w:rsid w:val="006661E9"/>
    <w:rsid w:val="00670963"/>
    <w:rsid w:val="006758D9"/>
    <w:rsid w:val="0067643B"/>
    <w:rsid w:val="00684247"/>
    <w:rsid w:val="006845DF"/>
    <w:rsid w:val="006905DD"/>
    <w:rsid w:val="00691212"/>
    <w:rsid w:val="0069210B"/>
    <w:rsid w:val="00694AA2"/>
    <w:rsid w:val="0069517D"/>
    <w:rsid w:val="006A3A2C"/>
    <w:rsid w:val="006A4055"/>
    <w:rsid w:val="006A720F"/>
    <w:rsid w:val="006C4F8C"/>
    <w:rsid w:val="006C543F"/>
    <w:rsid w:val="006C5641"/>
    <w:rsid w:val="006D1089"/>
    <w:rsid w:val="006D256A"/>
    <w:rsid w:val="006D7355"/>
    <w:rsid w:val="006D7998"/>
    <w:rsid w:val="006F01F8"/>
    <w:rsid w:val="006F6C18"/>
    <w:rsid w:val="00716F8E"/>
    <w:rsid w:val="007210B8"/>
    <w:rsid w:val="00726AD4"/>
    <w:rsid w:val="00727374"/>
    <w:rsid w:val="00730F5D"/>
    <w:rsid w:val="00731135"/>
    <w:rsid w:val="007324AF"/>
    <w:rsid w:val="007409B4"/>
    <w:rsid w:val="00741C9A"/>
    <w:rsid w:val="00743D3D"/>
    <w:rsid w:val="00744F2F"/>
    <w:rsid w:val="0075525E"/>
    <w:rsid w:val="00756767"/>
    <w:rsid w:val="007576B4"/>
    <w:rsid w:val="00760C73"/>
    <w:rsid w:val="0076711E"/>
    <w:rsid w:val="00783E34"/>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3F5A"/>
    <w:rsid w:val="007C53B9"/>
    <w:rsid w:val="007C5EAE"/>
    <w:rsid w:val="007C7122"/>
    <w:rsid w:val="007D1951"/>
    <w:rsid w:val="007D2F75"/>
    <w:rsid w:val="007D3F11"/>
    <w:rsid w:val="007D53A9"/>
    <w:rsid w:val="007D58A9"/>
    <w:rsid w:val="007E05AF"/>
    <w:rsid w:val="007E6EC1"/>
    <w:rsid w:val="007F1869"/>
    <w:rsid w:val="007F24C5"/>
    <w:rsid w:val="007F5206"/>
    <w:rsid w:val="007F65DF"/>
    <w:rsid w:val="007F664D"/>
    <w:rsid w:val="007F6943"/>
    <w:rsid w:val="007F7EE3"/>
    <w:rsid w:val="00802A87"/>
    <w:rsid w:val="00820CD5"/>
    <w:rsid w:val="00821111"/>
    <w:rsid w:val="00834FAC"/>
    <w:rsid w:val="00842137"/>
    <w:rsid w:val="00843B3B"/>
    <w:rsid w:val="00852536"/>
    <w:rsid w:val="0086369E"/>
    <w:rsid w:val="00870EB9"/>
    <w:rsid w:val="00870FF6"/>
    <w:rsid w:val="00873617"/>
    <w:rsid w:val="008823D1"/>
    <w:rsid w:val="0088315F"/>
    <w:rsid w:val="0089088E"/>
    <w:rsid w:val="00891E33"/>
    <w:rsid w:val="00892297"/>
    <w:rsid w:val="00893DCB"/>
    <w:rsid w:val="008A088B"/>
    <w:rsid w:val="008A52F0"/>
    <w:rsid w:val="008A63F3"/>
    <w:rsid w:val="008B1E6D"/>
    <w:rsid w:val="008B2543"/>
    <w:rsid w:val="008B610A"/>
    <w:rsid w:val="008B74B8"/>
    <w:rsid w:val="008C28D1"/>
    <w:rsid w:val="008C7957"/>
    <w:rsid w:val="008C7C00"/>
    <w:rsid w:val="008D599B"/>
    <w:rsid w:val="008D6337"/>
    <w:rsid w:val="008E0172"/>
    <w:rsid w:val="008F0751"/>
    <w:rsid w:val="00904D22"/>
    <w:rsid w:val="00905539"/>
    <w:rsid w:val="00905C03"/>
    <w:rsid w:val="0091318C"/>
    <w:rsid w:val="00913AD3"/>
    <w:rsid w:val="009215B7"/>
    <w:rsid w:val="00922CBE"/>
    <w:rsid w:val="0092305D"/>
    <w:rsid w:val="00930F6B"/>
    <w:rsid w:val="009317BF"/>
    <w:rsid w:val="0093292A"/>
    <w:rsid w:val="00937039"/>
    <w:rsid w:val="009406B5"/>
    <w:rsid w:val="00941C8E"/>
    <w:rsid w:val="00946166"/>
    <w:rsid w:val="00951F3E"/>
    <w:rsid w:val="009658BE"/>
    <w:rsid w:val="00966A4B"/>
    <w:rsid w:val="00976FD5"/>
    <w:rsid w:val="00983164"/>
    <w:rsid w:val="00990FAB"/>
    <w:rsid w:val="00993A98"/>
    <w:rsid w:val="00995D0F"/>
    <w:rsid w:val="009972EF"/>
    <w:rsid w:val="009A1B33"/>
    <w:rsid w:val="009B7D00"/>
    <w:rsid w:val="009D5742"/>
    <w:rsid w:val="009E4507"/>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750BA"/>
    <w:rsid w:val="00A86460"/>
    <w:rsid w:val="00A867FC"/>
    <w:rsid w:val="00A9391D"/>
    <w:rsid w:val="00A971A0"/>
    <w:rsid w:val="00AA1300"/>
    <w:rsid w:val="00AA1F22"/>
    <w:rsid w:val="00AA27FA"/>
    <w:rsid w:val="00AA3CED"/>
    <w:rsid w:val="00AA6741"/>
    <w:rsid w:val="00AB1C5E"/>
    <w:rsid w:val="00AB2618"/>
    <w:rsid w:val="00AB4CC7"/>
    <w:rsid w:val="00AC09E5"/>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CAD"/>
    <w:rsid w:val="00B53D1B"/>
    <w:rsid w:val="00B56134"/>
    <w:rsid w:val="00B5721E"/>
    <w:rsid w:val="00B5794A"/>
    <w:rsid w:val="00B609A3"/>
    <w:rsid w:val="00B718A5"/>
    <w:rsid w:val="00B74DCE"/>
    <w:rsid w:val="00B74F9C"/>
    <w:rsid w:val="00B7574F"/>
    <w:rsid w:val="00B81293"/>
    <w:rsid w:val="00B81465"/>
    <w:rsid w:val="00B8439D"/>
    <w:rsid w:val="00B87D6A"/>
    <w:rsid w:val="00B9542B"/>
    <w:rsid w:val="00BA3765"/>
    <w:rsid w:val="00BA4A3F"/>
    <w:rsid w:val="00BC634E"/>
    <w:rsid w:val="00BC67D8"/>
    <w:rsid w:val="00BD0621"/>
    <w:rsid w:val="00BD0D11"/>
    <w:rsid w:val="00BD1A6A"/>
    <w:rsid w:val="00BD2036"/>
    <w:rsid w:val="00BD578A"/>
    <w:rsid w:val="00BD6A0B"/>
    <w:rsid w:val="00BE0233"/>
    <w:rsid w:val="00BE3F7D"/>
    <w:rsid w:val="00BE4DBE"/>
    <w:rsid w:val="00C07368"/>
    <w:rsid w:val="00C11829"/>
    <w:rsid w:val="00C15146"/>
    <w:rsid w:val="00C1764F"/>
    <w:rsid w:val="00C2248B"/>
    <w:rsid w:val="00C245E0"/>
    <w:rsid w:val="00C2600F"/>
    <w:rsid w:val="00C354C1"/>
    <w:rsid w:val="00C4016E"/>
    <w:rsid w:val="00C42125"/>
    <w:rsid w:val="00C45DB9"/>
    <w:rsid w:val="00C472E1"/>
    <w:rsid w:val="00C47433"/>
    <w:rsid w:val="00C52301"/>
    <w:rsid w:val="00C62814"/>
    <w:rsid w:val="00C63019"/>
    <w:rsid w:val="00C6426A"/>
    <w:rsid w:val="00C653D1"/>
    <w:rsid w:val="00C707AC"/>
    <w:rsid w:val="00C73EAF"/>
    <w:rsid w:val="00C74937"/>
    <w:rsid w:val="00C76359"/>
    <w:rsid w:val="00C84641"/>
    <w:rsid w:val="00C9460E"/>
    <w:rsid w:val="00CA3C98"/>
    <w:rsid w:val="00CB2A89"/>
    <w:rsid w:val="00CC4574"/>
    <w:rsid w:val="00CC4916"/>
    <w:rsid w:val="00CC54D7"/>
    <w:rsid w:val="00CE1065"/>
    <w:rsid w:val="00CE3EAD"/>
    <w:rsid w:val="00CE4F7B"/>
    <w:rsid w:val="00CE53D5"/>
    <w:rsid w:val="00CE6A95"/>
    <w:rsid w:val="00CE6EE4"/>
    <w:rsid w:val="00CF10DE"/>
    <w:rsid w:val="00CF4EE0"/>
    <w:rsid w:val="00CF7853"/>
    <w:rsid w:val="00D00C2B"/>
    <w:rsid w:val="00D01F77"/>
    <w:rsid w:val="00D04159"/>
    <w:rsid w:val="00D178F6"/>
    <w:rsid w:val="00D24E40"/>
    <w:rsid w:val="00D3088F"/>
    <w:rsid w:val="00D323E7"/>
    <w:rsid w:val="00D3778A"/>
    <w:rsid w:val="00D411E9"/>
    <w:rsid w:val="00D44EDE"/>
    <w:rsid w:val="00D46364"/>
    <w:rsid w:val="00D5348F"/>
    <w:rsid w:val="00D53AB8"/>
    <w:rsid w:val="00D54839"/>
    <w:rsid w:val="00D54BA1"/>
    <w:rsid w:val="00D72E5D"/>
    <w:rsid w:val="00D771A4"/>
    <w:rsid w:val="00D90C5C"/>
    <w:rsid w:val="00DA07F0"/>
    <w:rsid w:val="00DA42D2"/>
    <w:rsid w:val="00DA7137"/>
    <w:rsid w:val="00DB01D3"/>
    <w:rsid w:val="00DB1051"/>
    <w:rsid w:val="00DC0124"/>
    <w:rsid w:val="00DE3062"/>
    <w:rsid w:val="00DE4BA4"/>
    <w:rsid w:val="00DE50F9"/>
    <w:rsid w:val="00DF2716"/>
    <w:rsid w:val="00DF4288"/>
    <w:rsid w:val="00E02EA2"/>
    <w:rsid w:val="00E041A4"/>
    <w:rsid w:val="00E10A58"/>
    <w:rsid w:val="00E1374B"/>
    <w:rsid w:val="00E1406C"/>
    <w:rsid w:val="00E142E6"/>
    <w:rsid w:val="00E204DD"/>
    <w:rsid w:val="00E205E8"/>
    <w:rsid w:val="00E24975"/>
    <w:rsid w:val="00E33B94"/>
    <w:rsid w:val="00E34C7C"/>
    <w:rsid w:val="00E4570C"/>
    <w:rsid w:val="00E46189"/>
    <w:rsid w:val="00E53C24"/>
    <w:rsid w:val="00E57A56"/>
    <w:rsid w:val="00E70C3D"/>
    <w:rsid w:val="00E70F3C"/>
    <w:rsid w:val="00E74399"/>
    <w:rsid w:val="00E74458"/>
    <w:rsid w:val="00E90849"/>
    <w:rsid w:val="00E91CCE"/>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1E2A"/>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6D9C"/>
    <w:rsid w:val="00F804EA"/>
    <w:rsid w:val="00F8370F"/>
    <w:rsid w:val="00F86C7D"/>
    <w:rsid w:val="00F91140"/>
    <w:rsid w:val="00FA18B5"/>
    <w:rsid w:val="00FA2B39"/>
    <w:rsid w:val="00FC4286"/>
    <w:rsid w:val="00FC59D6"/>
    <w:rsid w:val="00FC65C7"/>
    <w:rsid w:val="00FC6A24"/>
    <w:rsid w:val="00FC6C5C"/>
    <w:rsid w:val="00FD5BA1"/>
    <w:rsid w:val="00FD6A5A"/>
    <w:rsid w:val="00FE59A5"/>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tu.int/md/meetingdoc.asp?lang=en&amp;parent=S25-CL-C-0105" TargetMode="External"/><Relationship Id="rId2" Type="http://schemas.openxmlformats.org/officeDocument/2006/relationships/hyperlink" Target="https://www.itu.int/md/T25-TSAG-C-0039/en" TargetMode="External"/><Relationship Id="rId1" Type="http://schemas.openxmlformats.org/officeDocument/2006/relationships/hyperlink" Target="https://www.itu.int/md/T25-TSAG-C-0040/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T25-TSAG-C-0026/en"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glossaryDocument" Target="glossary/document.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eader" Target="header2.xml"/><Relationship Id="rId25" Type="http://schemas.openxmlformats.org/officeDocument/2006/relationships/header" Target="header5.xml"/><Relationship Id="rId33" Type="http://schemas.microsoft.com/office/2011/relationships/commentsExtended" Target="commentsExtended.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handle.itu.int/11.1002/1000/15253" TargetMode="External"/><Relationship Id="rId29" Type="http://schemas.openxmlformats.org/officeDocument/2006/relationships/hyperlink" Target="https://www.itu.int/pub/T-TUT-FSTP-2015-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comments" Target="comments.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T25-TSAG-C-0040/en" TargetMode="External"/><Relationship Id="rId23" Type="http://schemas.openxmlformats.org/officeDocument/2006/relationships/footer" Target="footer2.xml"/><Relationship Id="rId28" Type="http://schemas.openxmlformats.org/officeDocument/2006/relationships/hyperlink" Target="https://www.itu.int/pub/T-TUT-FSTP-2015-ACC"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handle.itu.int/11.1002/1000/12580" TargetMode="External"/><Relationship Id="rId31" Type="http://schemas.openxmlformats.org/officeDocument/2006/relationships/hyperlink" Target="https://www.itu.int/pub/S-CONF-ACTF-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C-0039/en"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itu.int/pub/S-CONF-PLEN-2019" TargetMode="External"/><Relationship Id="rId35"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14B2"/>
    <w:rsid w:val="000461F2"/>
    <w:rsid w:val="00072308"/>
    <w:rsid w:val="00091B56"/>
    <w:rsid w:val="000F4D07"/>
    <w:rsid w:val="001878F0"/>
    <w:rsid w:val="00226428"/>
    <w:rsid w:val="00317532"/>
    <w:rsid w:val="003809E1"/>
    <w:rsid w:val="00390E6F"/>
    <w:rsid w:val="003B65C1"/>
    <w:rsid w:val="0049605C"/>
    <w:rsid w:val="00556764"/>
    <w:rsid w:val="005C6998"/>
    <w:rsid w:val="005E55FD"/>
    <w:rsid w:val="005F3D99"/>
    <w:rsid w:val="006431B1"/>
    <w:rsid w:val="006D4826"/>
    <w:rsid w:val="007428AF"/>
    <w:rsid w:val="00756767"/>
    <w:rsid w:val="007A4E80"/>
    <w:rsid w:val="007A7CED"/>
    <w:rsid w:val="007C3F5A"/>
    <w:rsid w:val="00825930"/>
    <w:rsid w:val="00855F2E"/>
    <w:rsid w:val="008C0BD2"/>
    <w:rsid w:val="008D0BA4"/>
    <w:rsid w:val="008E6F4D"/>
    <w:rsid w:val="00960CC3"/>
    <w:rsid w:val="009A4399"/>
    <w:rsid w:val="00A32155"/>
    <w:rsid w:val="00A5137C"/>
    <w:rsid w:val="00A67AF2"/>
    <w:rsid w:val="00A92FEB"/>
    <w:rsid w:val="00AF4AC8"/>
    <w:rsid w:val="00B56134"/>
    <w:rsid w:val="00B56DA3"/>
    <w:rsid w:val="00BE619E"/>
    <w:rsid w:val="00C2248B"/>
    <w:rsid w:val="00C649D2"/>
    <w:rsid w:val="00CE3EAD"/>
    <w:rsid w:val="00DE4BA4"/>
    <w:rsid w:val="00E33B94"/>
    <w:rsid w:val="00F22B31"/>
    <w:rsid w:val="00F548ED"/>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43BD20C7-C930-40C7-A672-28C03DE6FDA3}"/>
</file>

<file path=customXml/itemProps4.xml><?xml version="1.0" encoding="utf-8"?>
<ds:datastoreItem xmlns:ds="http://schemas.openxmlformats.org/officeDocument/2006/customXml" ds:itemID="{EF8523CC-DEB2-463D-9A27-DF0B8D2CAEC3}">
  <ds:schemaRefs>
    <ds:schemaRef ds:uri="http://purl.org/dc/dcmitype/"/>
    <ds:schemaRef ds:uri="http://www.w3.org/XML/1998/namespace"/>
    <ds:schemaRef ds:uri="http://purl.org/dc/terms/"/>
    <ds:schemaRef ds:uri="http://purl.org/dc/elements/1.1/"/>
    <ds:schemaRef ds:uri="http://schemas.microsoft.com/office/infopath/2007/PartnerControls"/>
    <ds:schemaRef ds:uri="3f6fad35-1f81-480e-a4e5-6e5474dcfb96"/>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3111</Words>
  <Characters>17735</Characters>
  <Application>Microsoft Office Word</Application>
  <DocSecurity>4</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2026-01-29T10:19:00Z</dcterms:created>
  <dcterms:modified xsi:type="dcterms:W3CDTF">2026-01-29T10:19:00Z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