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398"/>
        <w:gridCol w:w="3999"/>
        <w:gridCol w:w="84"/>
        <w:gridCol w:w="4017"/>
        <w:gridCol w:w="9"/>
      </w:tblGrid>
      <w:tr w:rsidR="00C47433" w:rsidRPr="0068196C" w14:paraId="7484AE71" w14:textId="77777777" w:rsidTr="00371049">
        <w:trPr>
          <w:cantSplit/>
        </w:trPr>
        <w:tc>
          <w:tcPr>
            <w:tcW w:w="1132" w:type="dxa"/>
            <w:vMerge w:val="restart"/>
            <w:vAlign w:val="center"/>
          </w:tcPr>
          <w:p w14:paraId="430F1285" w14:textId="77777777" w:rsidR="00C47433" w:rsidRPr="0068196C" w:rsidRDefault="00C47433" w:rsidP="00025799">
            <w:pPr>
              <w:spacing w:before="0"/>
              <w:jc w:val="center"/>
              <w:rPr>
                <w:sz w:val="20"/>
                <w:szCs w:val="20"/>
              </w:rPr>
            </w:pPr>
            <w:bookmarkStart w:id="0" w:name="dnum" w:colFirst="2" w:colLast="2"/>
            <w:bookmarkStart w:id="1" w:name="dsg" w:colFirst="1" w:colLast="1"/>
            <w:bookmarkStart w:id="2" w:name="dtableau"/>
            <w:bookmarkStart w:id="3" w:name="dtitle1" w:colFirst="1" w:colLast="1"/>
            <w:r w:rsidRPr="0068196C">
              <w:rPr>
                <w:noProof/>
                <w:lang w:val="de-DE" w:eastAsia="de-DE"/>
              </w:rPr>
              <w:drawing>
                <wp:inline distT="0" distB="0" distL="0" distR="0" wp14:anchorId="6ED01ACF" wp14:editId="7B8F925E">
                  <wp:extent cx="647700" cy="705600"/>
                  <wp:effectExtent l="0" t="0" r="0" b="0"/>
                  <wp:docPr id="5" name="Picture 5" descr="Une image contenant Graphique, logo, Police,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e image contenant Graphique, logo, Police, symbole&#10;&#10;Le contenu généré par l’IA peut être incorrect."/>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34465740" w14:textId="77777777" w:rsidR="00C47433" w:rsidRPr="0068196C" w:rsidRDefault="00C47433" w:rsidP="00025799">
            <w:pPr>
              <w:rPr>
                <w:sz w:val="16"/>
                <w:szCs w:val="16"/>
              </w:rPr>
            </w:pPr>
            <w:r w:rsidRPr="0068196C">
              <w:rPr>
                <w:sz w:val="16"/>
                <w:szCs w:val="16"/>
              </w:rPr>
              <w:t>INTERNATIONAL TELECOMMUNICATION UNION</w:t>
            </w:r>
          </w:p>
          <w:p w14:paraId="098E116A" w14:textId="77777777" w:rsidR="00C47433" w:rsidRPr="0068196C" w:rsidRDefault="00C47433" w:rsidP="00025799">
            <w:pPr>
              <w:rPr>
                <w:b/>
                <w:bCs/>
                <w:sz w:val="26"/>
                <w:szCs w:val="26"/>
              </w:rPr>
            </w:pPr>
            <w:r w:rsidRPr="0068196C">
              <w:rPr>
                <w:b/>
                <w:bCs/>
                <w:sz w:val="26"/>
                <w:szCs w:val="26"/>
              </w:rPr>
              <w:t>TELECOMMUNICATION</w:t>
            </w:r>
            <w:r w:rsidRPr="0068196C">
              <w:rPr>
                <w:b/>
                <w:bCs/>
                <w:sz w:val="26"/>
                <w:szCs w:val="26"/>
              </w:rPr>
              <w:br/>
              <w:t>STANDARDIZATION SECTOR</w:t>
            </w:r>
          </w:p>
          <w:p w14:paraId="2A3EB6D9" w14:textId="77777777" w:rsidR="00C47433" w:rsidRPr="0068196C" w:rsidRDefault="00C47433" w:rsidP="00025799">
            <w:pPr>
              <w:rPr>
                <w:sz w:val="20"/>
                <w:szCs w:val="20"/>
              </w:rPr>
            </w:pPr>
            <w:r w:rsidRPr="0068196C">
              <w:rPr>
                <w:sz w:val="20"/>
                <w:szCs w:val="20"/>
              </w:rPr>
              <w:t xml:space="preserve">STUDY PERIOD </w:t>
            </w:r>
            <w:bookmarkStart w:id="4" w:name="dstudyperiod"/>
            <w:r w:rsidRPr="0068196C">
              <w:rPr>
                <w:sz w:val="20"/>
              </w:rPr>
              <w:t>202</w:t>
            </w:r>
            <w:r>
              <w:rPr>
                <w:sz w:val="20"/>
              </w:rPr>
              <w:t>5</w:t>
            </w:r>
            <w:r w:rsidRPr="0068196C">
              <w:rPr>
                <w:sz w:val="20"/>
                <w:szCs w:val="20"/>
              </w:rPr>
              <w:t>-</w:t>
            </w:r>
            <w:r w:rsidRPr="0068196C">
              <w:rPr>
                <w:sz w:val="20"/>
              </w:rPr>
              <w:t>202</w:t>
            </w:r>
            <w:r>
              <w:rPr>
                <w:sz w:val="20"/>
              </w:rPr>
              <w:t>8</w:t>
            </w:r>
            <w:bookmarkEnd w:id="4"/>
          </w:p>
        </w:tc>
        <w:tc>
          <w:tcPr>
            <w:tcW w:w="4026" w:type="dxa"/>
            <w:gridSpan w:val="2"/>
            <w:vAlign w:val="center"/>
          </w:tcPr>
          <w:p w14:paraId="42F9642B" w14:textId="027E8FDA" w:rsidR="00C47433" w:rsidRPr="0068196C" w:rsidRDefault="00C47433" w:rsidP="00025799">
            <w:pPr>
              <w:pStyle w:val="Docnumber"/>
            </w:pPr>
            <w:r w:rsidRPr="0068196C">
              <w:t>TSAG-TD</w:t>
            </w:r>
            <w:r w:rsidR="003A3B17">
              <w:t>305</w:t>
            </w:r>
            <w:r w:rsidR="00904D22">
              <w:t>R</w:t>
            </w:r>
            <w:r w:rsidR="00B53CAD">
              <w:t>2</w:t>
            </w:r>
          </w:p>
        </w:tc>
      </w:tr>
      <w:bookmarkEnd w:id="0"/>
      <w:tr w:rsidR="00C47433" w:rsidRPr="0068196C" w14:paraId="60B80D9D" w14:textId="77777777" w:rsidTr="00371049">
        <w:trPr>
          <w:cantSplit/>
        </w:trPr>
        <w:tc>
          <w:tcPr>
            <w:tcW w:w="1132" w:type="dxa"/>
            <w:vMerge/>
          </w:tcPr>
          <w:p w14:paraId="212529AD" w14:textId="77777777" w:rsidR="00C47433" w:rsidRPr="0068196C" w:rsidRDefault="00C47433" w:rsidP="00025799">
            <w:pPr>
              <w:rPr>
                <w:smallCaps/>
                <w:sz w:val="20"/>
              </w:rPr>
            </w:pPr>
          </w:p>
        </w:tc>
        <w:tc>
          <w:tcPr>
            <w:tcW w:w="4481" w:type="dxa"/>
            <w:gridSpan w:val="3"/>
            <w:vMerge/>
          </w:tcPr>
          <w:p w14:paraId="29BC98CE" w14:textId="77777777" w:rsidR="00C47433" w:rsidRPr="0068196C" w:rsidRDefault="00C47433" w:rsidP="00025799">
            <w:pPr>
              <w:rPr>
                <w:smallCaps/>
                <w:sz w:val="20"/>
              </w:rPr>
            </w:pPr>
          </w:p>
        </w:tc>
        <w:tc>
          <w:tcPr>
            <w:tcW w:w="4026" w:type="dxa"/>
            <w:gridSpan w:val="2"/>
          </w:tcPr>
          <w:p w14:paraId="433EF133" w14:textId="77777777" w:rsidR="00C47433" w:rsidRPr="0068196C" w:rsidRDefault="00C47433" w:rsidP="00025799">
            <w:pPr>
              <w:pStyle w:val="TSBHeaderRight14"/>
            </w:pPr>
            <w:r w:rsidRPr="0068196C">
              <w:t>TSAG</w:t>
            </w:r>
          </w:p>
        </w:tc>
      </w:tr>
      <w:tr w:rsidR="00C47433" w:rsidRPr="0068196C" w14:paraId="54C1A582" w14:textId="77777777" w:rsidTr="00371049">
        <w:trPr>
          <w:cantSplit/>
        </w:trPr>
        <w:tc>
          <w:tcPr>
            <w:tcW w:w="1132" w:type="dxa"/>
            <w:vMerge/>
            <w:tcBorders>
              <w:bottom w:val="single" w:sz="12" w:space="0" w:color="auto"/>
            </w:tcBorders>
          </w:tcPr>
          <w:p w14:paraId="0FEF22F2" w14:textId="77777777" w:rsidR="00C47433" w:rsidRPr="0068196C" w:rsidRDefault="00C47433" w:rsidP="00025799">
            <w:pPr>
              <w:rPr>
                <w:b/>
                <w:bCs/>
                <w:sz w:val="26"/>
              </w:rPr>
            </w:pPr>
          </w:p>
        </w:tc>
        <w:tc>
          <w:tcPr>
            <w:tcW w:w="4481" w:type="dxa"/>
            <w:gridSpan w:val="3"/>
            <w:vMerge/>
            <w:tcBorders>
              <w:bottom w:val="single" w:sz="12" w:space="0" w:color="auto"/>
            </w:tcBorders>
          </w:tcPr>
          <w:p w14:paraId="641C4866" w14:textId="77777777" w:rsidR="00C47433" w:rsidRPr="0068196C" w:rsidRDefault="00C47433" w:rsidP="00025799">
            <w:pPr>
              <w:rPr>
                <w:b/>
                <w:bCs/>
                <w:sz w:val="26"/>
              </w:rPr>
            </w:pPr>
          </w:p>
        </w:tc>
        <w:tc>
          <w:tcPr>
            <w:tcW w:w="4026" w:type="dxa"/>
            <w:gridSpan w:val="2"/>
            <w:tcBorders>
              <w:bottom w:val="single" w:sz="12" w:space="0" w:color="auto"/>
            </w:tcBorders>
            <w:vAlign w:val="center"/>
          </w:tcPr>
          <w:p w14:paraId="2C124A85" w14:textId="77777777" w:rsidR="00C47433" w:rsidRPr="0068196C" w:rsidRDefault="00C47433" w:rsidP="00025799">
            <w:pPr>
              <w:pStyle w:val="TSBHeaderRight14"/>
            </w:pPr>
            <w:r w:rsidRPr="0068196C">
              <w:t>Original: English</w:t>
            </w:r>
          </w:p>
        </w:tc>
      </w:tr>
      <w:tr w:rsidR="00C47433" w:rsidRPr="0068196C" w14:paraId="3BF2287A" w14:textId="77777777" w:rsidTr="00F50852">
        <w:trPr>
          <w:cantSplit/>
        </w:trPr>
        <w:tc>
          <w:tcPr>
            <w:tcW w:w="1530" w:type="dxa"/>
            <w:gridSpan w:val="2"/>
          </w:tcPr>
          <w:p w14:paraId="23F75A39" w14:textId="23828F34" w:rsidR="00C47433" w:rsidRPr="0068196C" w:rsidRDefault="00C47433" w:rsidP="00025799">
            <w:pPr>
              <w:rPr>
                <w:b/>
                <w:bCs/>
              </w:rPr>
            </w:pPr>
            <w:bookmarkStart w:id="5" w:name="dmeeting" w:colFirst="2" w:colLast="2"/>
            <w:bookmarkEnd w:id="1"/>
          </w:p>
        </w:tc>
        <w:tc>
          <w:tcPr>
            <w:tcW w:w="4083" w:type="dxa"/>
            <w:gridSpan w:val="2"/>
          </w:tcPr>
          <w:p w14:paraId="634D090F" w14:textId="49D5A0B1" w:rsidR="00C47433" w:rsidRPr="0068196C" w:rsidRDefault="00C47433" w:rsidP="00025799">
            <w:pPr>
              <w:pStyle w:val="TSBHeaderQuestion"/>
            </w:pPr>
          </w:p>
        </w:tc>
        <w:tc>
          <w:tcPr>
            <w:tcW w:w="4026" w:type="dxa"/>
            <w:gridSpan w:val="2"/>
          </w:tcPr>
          <w:p w14:paraId="1D6161D0" w14:textId="77777777" w:rsidR="00C47433" w:rsidRPr="0068196C" w:rsidRDefault="00C47433" w:rsidP="00025799">
            <w:pPr>
              <w:pStyle w:val="VenueDate"/>
            </w:pPr>
            <w:r w:rsidRPr="0061080C">
              <w:t xml:space="preserve">Geneva, </w:t>
            </w:r>
            <w:r w:rsidRPr="0029029B">
              <w:t>2</w:t>
            </w:r>
            <w:r>
              <w:t>6-30 January</w:t>
            </w:r>
            <w:r w:rsidRPr="0029029B">
              <w:t xml:space="preserve"> 202</w:t>
            </w:r>
            <w:r>
              <w:t>6</w:t>
            </w:r>
          </w:p>
        </w:tc>
      </w:tr>
      <w:tr w:rsidR="00C47433" w:rsidRPr="0068196C" w14:paraId="44BE9C93" w14:textId="77777777" w:rsidTr="00371049">
        <w:trPr>
          <w:cantSplit/>
        </w:trPr>
        <w:tc>
          <w:tcPr>
            <w:tcW w:w="9639" w:type="dxa"/>
            <w:gridSpan w:val="6"/>
          </w:tcPr>
          <w:p w14:paraId="5407A7D6" w14:textId="77777777" w:rsidR="00C47433" w:rsidRPr="0068196C" w:rsidRDefault="00C47433" w:rsidP="00025799">
            <w:pPr>
              <w:jc w:val="center"/>
              <w:rPr>
                <w:b/>
                <w:bCs/>
              </w:rPr>
            </w:pPr>
            <w:bookmarkStart w:id="6" w:name="ddoctype"/>
            <w:bookmarkStart w:id="7" w:name="dtitle" w:colFirst="0" w:colLast="0"/>
            <w:bookmarkEnd w:id="5"/>
            <w:r w:rsidRPr="0068196C">
              <w:rPr>
                <w:b/>
                <w:bCs/>
              </w:rPr>
              <w:t>TD</w:t>
            </w:r>
          </w:p>
        </w:tc>
      </w:tr>
      <w:tr w:rsidR="00C47433" w:rsidRPr="0068196C" w14:paraId="3432A4BC" w14:textId="77777777" w:rsidTr="00F50852">
        <w:trPr>
          <w:cantSplit/>
        </w:trPr>
        <w:tc>
          <w:tcPr>
            <w:tcW w:w="1530" w:type="dxa"/>
            <w:gridSpan w:val="2"/>
          </w:tcPr>
          <w:p w14:paraId="5F899974" w14:textId="77777777" w:rsidR="00C47433" w:rsidRPr="0068196C" w:rsidRDefault="00C47433" w:rsidP="00025799">
            <w:pPr>
              <w:rPr>
                <w:b/>
                <w:bCs/>
              </w:rPr>
            </w:pPr>
            <w:bookmarkStart w:id="8" w:name="dsource" w:colFirst="1" w:colLast="1"/>
            <w:bookmarkEnd w:id="6"/>
            <w:bookmarkEnd w:id="7"/>
            <w:r w:rsidRPr="0068196C">
              <w:rPr>
                <w:b/>
                <w:bCs/>
              </w:rPr>
              <w:t>Source:</w:t>
            </w:r>
          </w:p>
        </w:tc>
        <w:tc>
          <w:tcPr>
            <w:tcW w:w="8109" w:type="dxa"/>
            <w:gridSpan w:val="4"/>
          </w:tcPr>
          <w:p w14:paraId="3CD0E01E" w14:textId="520E1A39" w:rsidR="00C47433" w:rsidRPr="00F91FF0" w:rsidRDefault="00C47433" w:rsidP="00025799">
            <w:pPr>
              <w:pStyle w:val="TSBHeaderSource"/>
              <w:rPr>
                <w:highlight w:val="yellow"/>
              </w:rPr>
            </w:pPr>
            <w:r>
              <w:t>Editor</w:t>
            </w:r>
            <w:r w:rsidRPr="0061080C">
              <w:t xml:space="preserve">, </w:t>
            </w:r>
            <w:r w:rsidR="008A52F0">
              <w:t>A.Sup4</w:t>
            </w:r>
          </w:p>
        </w:tc>
      </w:tr>
      <w:bookmarkEnd w:id="8"/>
      <w:tr w:rsidR="00C47433" w:rsidRPr="0068196C" w14:paraId="2AADD928" w14:textId="77777777" w:rsidTr="00F50852">
        <w:trPr>
          <w:cantSplit/>
        </w:trPr>
        <w:tc>
          <w:tcPr>
            <w:tcW w:w="1530" w:type="dxa"/>
            <w:gridSpan w:val="2"/>
            <w:tcBorders>
              <w:bottom w:val="single" w:sz="8" w:space="0" w:color="auto"/>
            </w:tcBorders>
          </w:tcPr>
          <w:p w14:paraId="15E67EDD" w14:textId="77777777" w:rsidR="00C47433" w:rsidRPr="0068196C" w:rsidRDefault="00C47433" w:rsidP="00025799">
            <w:pPr>
              <w:rPr>
                <w:b/>
                <w:bCs/>
              </w:rPr>
            </w:pPr>
            <w:r w:rsidRPr="0068196C">
              <w:rPr>
                <w:b/>
                <w:bCs/>
              </w:rPr>
              <w:t>Title:</w:t>
            </w:r>
          </w:p>
        </w:tc>
        <w:tc>
          <w:tcPr>
            <w:tcW w:w="8109" w:type="dxa"/>
            <w:gridSpan w:val="4"/>
            <w:tcBorders>
              <w:bottom w:val="single" w:sz="8" w:space="0" w:color="auto"/>
            </w:tcBorders>
          </w:tcPr>
          <w:p w14:paraId="469DB176" w14:textId="50473C04" w:rsidR="00C47433" w:rsidRPr="0068196C" w:rsidRDefault="002B545D" w:rsidP="00025799">
            <w:pPr>
              <w:pStyle w:val="TSBHeaderTitle"/>
            </w:pPr>
            <w:r w:rsidRPr="007D1799">
              <w:t xml:space="preserve">Draft </w:t>
            </w:r>
            <w:r>
              <w:t>revised</w:t>
            </w:r>
            <w:r w:rsidRPr="007D1799">
              <w:t xml:space="preserve"> </w:t>
            </w:r>
            <w:r>
              <w:t xml:space="preserve">Supplement </w:t>
            </w:r>
            <w:r w:rsidR="00371049" w:rsidRPr="00371049">
              <w:t>A-Suppl</w:t>
            </w:r>
            <w:r w:rsidR="0076711E">
              <w:t>.</w:t>
            </w:r>
            <w:r w:rsidR="00371049" w:rsidRPr="00371049">
              <w:t>4</w:t>
            </w:r>
            <w:r w:rsidR="00C47433" w:rsidRPr="00F8370F">
              <w:t xml:space="preserve"> </w:t>
            </w:r>
            <w:r w:rsidR="00C47433">
              <w:t>"</w:t>
            </w:r>
            <w:r w:rsidR="00C47433" w:rsidRPr="00F8370F">
              <w:t>Guidelines for remote participation</w:t>
            </w:r>
            <w:r w:rsidR="00C47433">
              <w:t>"</w:t>
            </w:r>
            <w:r>
              <w:t xml:space="preserve"> – editor draft to facilitate discussion</w:t>
            </w:r>
          </w:p>
        </w:tc>
      </w:tr>
      <w:tr w:rsidR="00C47433" w:rsidRPr="009E3A7F" w14:paraId="23424D98" w14:textId="77777777" w:rsidTr="00F50852">
        <w:tblPrEx>
          <w:jc w:val="center"/>
        </w:tblPrEx>
        <w:trPr>
          <w:gridAfter w:val="1"/>
          <w:wAfter w:w="9" w:type="dxa"/>
          <w:cantSplit/>
          <w:jc w:val="center"/>
        </w:trPr>
        <w:tc>
          <w:tcPr>
            <w:tcW w:w="1530" w:type="dxa"/>
            <w:gridSpan w:val="2"/>
            <w:tcBorders>
              <w:top w:val="single" w:sz="6" w:space="0" w:color="auto"/>
              <w:bottom w:val="single" w:sz="6" w:space="0" w:color="auto"/>
            </w:tcBorders>
          </w:tcPr>
          <w:p w14:paraId="6A708C79" w14:textId="77777777" w:rsidR="00C47433" w:rsidRPr="008F7D1F" w:rsidRDefault="00C47433" w:rsidP="00025799">
            <w:pPr>
              <w:rPr>
                <w:b/>
                <w:bCs/>
              </w:rPr>
            </w:pPr>
            <w:r w:rsidRPr="008F7D1F">
              <w:rPr>
                <w:b/>
                <w:bCs/>
              </w:rPr>
              <w:t>Contact:</w:t>
            </w:r>
          </w:p>
        </w:tc>
        <w:tc>
          <w:tcPr>
            <w:tcW w:w="3999" w:type="dxa"/>
            <w:tcBorders>
              <w:top w:val="single" w:sz="6" w:space="0" w:color="auto"/>
              <w:bottom w:val="single" w:sz="6" w:space="0" w:color="auto"/>
            </w:tcBorders>
          </w:tcPr>
          <w:p w14:paraId="7AC9FFF4" w14:textId="77777777" w:rsidR="00C47433" w:rsidRPr="000C7CBA" w:rsidRDefault="00C47433" w:rsidP="00025799">
            <w:pPr>
              <w:rPr>
                <w:lang w:val="fr-CH"/>
              </w:rPr>
            </w:pPr>
            <w:r>
              <w:rPr>
                <w:rFonts w:asciiTheme="majorBidi" w:hAnsiTheme="majorBidi" w:cstheme="majorBidi"/>
                <w:lang w:val="fr-CH"/>
              </w:rPr>
              <w:t>Olivier Dubuisson</w:t>
            </w:r>
            <w:r w:rsidRPr="000C7CBA">
              <w:rPr>
                <w:rFonts w:asciiTheme="majorBidi" w:hAnsiTheme="majorBidi" w:cstheme="majorBidi"/>
                <w:lang w:val="fr-CH"/>
              </w:rPr>
              <w:br/>
            </w:r>
            <w:r>
              <w:rPr>
                <w:rFonts w:asciiTheme="majorBidi" w:hAnsiTheme="majorBidi" w:cstheme="majorBidi"/>
                <w:lang w:val="fr-CH"/>
              </w:rPr>
              <w:t>Orange</w:t>
            </w:r>
            <w:r>
              <w:rPr>
                <w:rFonts w:asciiTheme="majorBidi" w:hAnsiTheme="majorBidi" w:cstheme="majorBidi"/>
                <w:lang w:val="fr-CH"/>
              </w:rPr>
              <w:br/>
              <w:t>France</w:t>
            </w:r>
          </w:p>
        </w:tc>
        <w:tc>
          <w:tcPr>
            <w:tcW w:w="4101" w:type="dxa"/>
            <w:gridSpan w:val="2"/>
            <w:tcBorders>
              <w:top w:val="single" w:sz="6" w:space="0" w:color="auto"/>
              <w:bottom w:val="single" w:sz="6" w:space="0" w:color="auto"/>
            </w:tcBorders>
          </w:tcPr>
          <w:p w14:paraId="326D3977" w14:textId="77777777" w:rsidR="00C47433" w:rsidRPr="000D2145" w:rsidRDefault="00C47433" w:rsidP="00025799">
            <w:pPr>
              <w:rPr>
                <w:lang w:val="de-DE"/>
              </w:rPr>
            </w:pPr>
            <w:r w:rsidRPr="000D2145">
              <w:rPr>
                <w:rFonts w:asciiTheme="majorBidi" w:hAnsiTheme="majorBidi" w:cstheme="majorBidi"/>
                <w:lang w:val="de-DE"/>
              </w:rPr>
              <w:t xml:space="preserve">E-mail: </w:t>
            </w:r>
            <w:r>
              <w:fldChar w:fldCharType="begin"/>
            </w:r>
            <w:r w:rsidRPr="009E3A7F">
              <w:rPr>
                <w:lang w:val="fr-CH"/>
                <w:rPrChange w:id="9" w:author="TSB" w:date="2026-01-29T09:46:00Z" w16du:dateUtc="2026-01-29T08:46:00Z">
                  <w:rPr/>
                </w:rPrChange>
              </w:rPr>
              <w:instrText>HYPERLINK "mailto:olivier.dubuisson@orange.com"</w:instrText>
            </w:r>
            <w:r>
              <w:fldChar w:fldCharType="separate"/>
            </w:r>
            <w:r w:rsidRPr="000D2145">
              <w:rPr>
                <w:rStyle w:val="Hyperlink"/>
                <w:rFonts w:cstheme="majorBidi"/>
                <w:lang w:val="de-DE"/>
              </w:rPr>
              <w:t>olivier.dubuisson@orange.com</w:t>
            </w:r>
            <w:r>
              <w:fldChar w:fldCharType="end"/>
            </w:r>
          </w:p>
        </w:tc>
      </w:tr>
      <w:tr w:rsidR="00C47433" w:rsidRPr="00FB26FE" w14:paraId="168EDCB3" w14:textId="77777777" w:rsidTr="00F50852">
        <w:tblPrEx>
          <w:jc w:val="center"/>
        </w:tblPrEx>
        <w:trPr>
          <w:gridAfter w:val="1"/>
          <w:wAfter w:w="9" w:type="dxa"/>
          <w:cantSplit/>
          <w:jc w:val="center"/>
        </w:trPr>
        <w:tc>
          <w:tcPr>
            <w:tcW w:w="1530" w:type="dxa"/>
            <w:gridSpan w:val="2"/>
            <w:tcBorders>
              <w:top w:val="single" w:sz="6" w:space="0" w:color="auto"/>
              <w:bottom w:val="single" w:sz="6" w:space="0" w:color="auto"/>
            </w:tcBorders>
          </w:tcPr>
          <w:p w14:paraId="41A77F02" w14:textId="77777777" w:rsidR="00C47433" w:rsidRPr="008924B6" w:rsidRDefault="00C47433" w:rsidP="00025799">
            <w:pPr>
              <w:rPr>
                <w:b/>
                <w:bCs/>
              </w:rPr>
            </w:pPr>
            <w:bookmarkStart w:id="10" w:name="_Hlk98768222"/>
            <w:bookmarkEnd w:id="2"/>
            <w:r w:rsidRPr="008F7D1F">
              <w:rPr>
                <w:b/>
                <w:bCs/>
              </w:rPr>
              <w:t>Contact:</w:t>
            </w:r>
          </w:p>
        </w:tc>
        <w:tc>
          <w:tcPr>
            <w:tcW w:w="3999" w:type="dxa"/>
            <w:tcBorders>
              <w:top w:val="single" w:sz="6" w:space="0" w:color="auto"/>
              <w:bottom w:val="single" w:sz="6" w:space="0" w:color="auto"/>
            </w:tcBorders>
          </w:tcPr>
          <w:p w14:paraId="51C051CF" w14:textId="77777777" w:rsidR="00C47433" w:rsidRPr="00024B48" w:rsidRDefault="00C47433" w:rsidP="00025799">
            <w:pPr>
              <w:rPr>
                <w:rFonts w:asciiTheme="majorBidi" w:hAnsiTheme="majorBidi" w:cstheme="majorBidi"/>
                <w:lang w:val="en-US"/>
              </w:rPr>
            </w:pPr>
            <w:r w:rsidRPr="00024B48">
              <w:rPr>
                <w:rStyle w:val="normaltextrun"/>
                <w:rFonts w:asciiTheme="majorBidi" w:hAnsiTheme="majorBidi" w:cstheme="majorBidi"/>
                <w:lang w:val="en-US"/>
              </w:rPr>
              <w:t>Mr Stefano Polidori</w:t>
            </w:r>
            <w:r w:rsidRPr="00024B48">
              <w:rPr>
                <w:rFonts w:asciiTheme="majorBidi" w:hAnsiTheme="majorBidi" w:cstheme="majorBidi"/>
                <w:lang w:val="en-US"/>
              </w:rPr>
              <w:br/>
            </w:r>
            <w:r w:rsidRPr="00024B48">
              <w:rPr>
                <w:rStyle w:val="normaltextrun"/>
                <w:rFonts w:asciiTheme="majorBidi" w:hAnsiTheme="majorBidi" w:cstheme="majorBidi"/>
                <w:lang w:val="en-US"/>
              </w:rPr>
              <w:t>TSB, Secretary RG-WM</w:t>
            </w:r>
          </w:p>
        </w:tc>
        <w:tc>
          <w:tcPr>
            <w:tcW w:w="4101" w:type="dxa"/>
            <w:gridSpan w:val="2"/>
            <w:tcBorders>
              <w:top w:val="single" w:sz="6" w:space="0" w:color="auto"/>
              <w:bottom w:val="single" w:sz="6" w:space="0" w:color="auto"/>
            </w:tcBorders>
          </w:tcPr>
          <w:p w14:paraId="5A0F431F" w14:textId="77777777" w:rsidR="00C47433" w:rsidRPr="008924B6" w:rsidRDefault="00C47433" w:rsidP="00025799">
            <w:pPr>
              <w:rPr>
                <w:rFonts w:asciiTheme="majorBidi" w:hAnsiTheme="majorBidi" w:cstheme="majorBidi"/>
                <w:lang w:val="de-DE"/>
              </w:rPr>
            </w:pPr>
            <w:r w:rsidRPr="008924B6">
              <w:rPr>
                <w:rStyle w:val="normaltextrun"/>
                <w:rFonts w:asciiTheme="majorBidi" w:hAnsiTheme="majorBidi" w:cstheme="majorBidi"/>
                <w:lang w:val="de-DE"/>
              </w:rPr>
              <w:t>E-mail:</w:t>
            </w:r>
            <w:r w:rsidRPr="008924B6">
              <w:rPr>
                <w:rStyle w:val="tabchar"/>
                <w:rFonts w:asciiTheme="majorBidi" w:hAnsiTheme="majorBidi" w:cstheme="majorBidi"/>
                <w:lang w:val="de-DE"/>
              </w:rPr>
              <w:tab/>
            </w:r>
            <w:hyperlink r:id="rId12" w:tgtFrame="_blank" w:history="1">
              <w:r w:rsidRPr="008924B6">
                <w:rPr>
                  <w:rStyle w:val="Hyperlink"/>
                  <w:rFonts w:asciiTheme="majorBidi" w:hAnsiTheme="majorBidi" w:cstheme="majorBidi"/>
                  <w:lang w:val="de-DE"/>
                </w:rPr>
                <w:t>stefano.polidori@itu.int</w:t>
              </w:r>
            </w:hyperlink>
            <w:r w:rsidRPr="008924B6">
              <w:rPr>
                <w:rStyle w:val="eop"/>
                <w:rFonts w:asciiTheme="majorBidi" w:hAnsiTheme="majorBidi" w:cstheme="majorBidi"/>
                <w:lang w:val="de-DE"/>
              </w:rPr>
              <w:t> </w:t>
            </w:r>
          </w:p>
        </w:tc>
      </w:tr>
    </w:tbl>
    <w:p w14:paraId="01B569BE" w14:textId="77777777" w:rsidR="00C47433" w:rsidRPr="00DA4466" w:rsidRDefault="00C47433" w:rsidP="00C47433">
      <w:pPr>
        <w:rPr>
          <w:lang w:val="de-DE"/>
        </w:rPr>
      </w:pPr>
    </w:p>
    <w:tbl>
      <w:tblPr>
        <w:tblW w:w="9639" w:type="dxa"/>
        <w:jc w:val="center"/>
        <w:tblLayout w:type="fixed"/>
        <w:tblCellMar>
          <w:left w:w="57" w:type="dxa"/>
          <w:right w:w="57" w:type="dxa"/>
        </w:tblCellMar>
        <w:tblLook w:val="0000" w:firstRow="0" w:lastRow="0" w:firstColumn="0" w:lastColumn="0" w:noHBand="0" w:noVBand="0"/>
      </w:tblPr>
      <w:tblGrid>
        <w:gridCol w:w="1418"/>
        <w:gridCol w:w="8221"/>
      </w:tblGrid>
      <w:tr w:rsidR="008A52F0" w:rsidRPr="0037415F" w14:paraId="66445DE2" w14:textId="77777777" w:rsidTr="00025799">
        <w:trPr>
          <w:cantSplit/>
          <w:jc w:val="center"/>
        </w:trPr>
        <w:tc>
          <w:tcPr>
            <w:tcW w:w="1418" w:type="dxa"/>
          </w:tcPr>
          <w:p w14:paraId="24BA8288" w14:textId="77777777" w:rsidR="008A52F0" w:rsidRPr="008F7104" w:rsidRDefault="008A52F0" w:rsidP="00025799">
            <w:pPr>
              <w:rPr>
                <w:b/>
                <w:bCs/>
              </w:rPr>
            </w:pPr>
            <w:r w:rsidRPr="008F7104">
              <w:rPr>
                <w:b/>
                <w:bCs/>
              </w:rPr>
              <w:t>Abstract:</w:t>
            </w:r>
          </w:p>
        </w:tc>
        <w:tc>
          <w:tcPr>
            <w:tcW w:w="8221" w:type="dxa"/>
          </w:tcPr>
          <w:p w14:paraId="222E5374" w14:textId="5ABB9B37" w:rsidR="008A52F0" w:rsidRDefault="009E3A7F" w:rsidP="00025799">
            <w:pPr>
              <w:pStyle w:val="TSBHeaderSummary"/>
            </w:pPr>
            <w:sdt>
              <w:sdtPr>
                <w:alias w:val="Abstract"/>
                <w:tag w:val="Abstract"/>
                <w:id w:val="-939903723"/>
                <w:placeholder>
                  <w:docPart w:val="E3F297C0E83D43DFA1CA0D7FC952E734"/>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r w:rsidR="002B545D">
                  <w:t>This is the latest version of draft revised A.Suppl</w:t>
                </w:r>
                <w:r w:rsidR="0076711E">
                  <w:t>.</w:t>
                </w:r>
                <w:r w:rsidR="002B545D">
                  <w:t xml:space="preserve">4, it is based on TD264 (output from the interim meeting of RG-WM held on 12 Dec 2025) and includes proposals submitted at this TSAG, which are inserted to facilitate discussion. Clarifications are provided in the comments fields. </w:t>
                </w:r>
                <w:r w:rsidR="002B545D">
                  <w:br/>
                  <w:t>To be noted that TD264R1, as agreed at RG-WM interim meeting on 6 Nov 2025, contained the results of the consultation between the editor and the contributor, who were asked to continue discussion offline to enhance the texts of clauses 6.3 and 10.3.</w:t>
                </w:r>
              </w:sdtContent>
            </w:sdt>
          </w:p>
        </w:tc>
      </w:tr>
    </w:tbl>
    <w:bookmarkEnd w:id="10"/>
    <w:p w14:paraId="3FFC09C1" w14:textId="50E80357" w:rsidR="00C47433" w:rsidRDefault="00C47433" w:rsidP="0089088E">
      <w:r w:rsidRPr="00F23D5E">
        <w:rPr>
          <w:b/>
        </w:rPr>
        <w:t>Action</w:t>
      </w:r>
      <w:r w:rsidRPr="00F23D5E">
        <w:t>:</w:t>
      </w:r>
      <w:r w:rsidRPr="00F23D5E">
        <w:tab/>
        <w:t xml:space="preserve">TSAG is invited to </w:t>
      </w:r>
      <w:r w:rsidR="00D01F77">
        <w:t>discuss this TD.</w:t>
      </w:r>
    </w:p>
    <w:bookmarkEnd w:id="3"/>
    <w:p w14:paraId="58589E1E" w14:textId="16AF2513" w:rsidR="00D46364" w:rsidRDefault="00D46364" w:rsidP="0089088E"/>
    <w:p w14:paraId="740755A0" w14:textId="5B961076" w:rsidR="00A750BA" w:rsidRDefault="00A750BA" w:rsidP="007D1951">
      <w:pPr>
        <w:spacing w:after="120"/>
      </w:pPr>
      <w:r>
        <w:t>Revision 1 of this TD takes account of discussions at the RG-WM meeting on 28 Jan 2026.</w:t>
      </w:r>
    </w:p>
    <w:p w14:paraId="79689D85" w14:textId="64BCF348" w:rsidR="00B53CAD" w:rsidRDefault="00B53CAD" w:rsidP="00B53CAD">
      <w:pPr>
        <w:spacing w:after="120"/>
        <w:rPr>
          <w:ins w:id="11" w:author="Olivier DUBUISSON" w:date="2026-01-29T09:15:00Z" w16du:dateUtc="2026-01-29T08:15:00Z"/>
        </w:rPr>
      </w:pPr>
      <w:ins w:id="12" w:author="Olivier DUBUISSON" w:date="2026-01-29T09:15:00Z" w16du:dateUtc="2026-01-29T08:15:00Z">
        <w:r>
          <w:t>Revision 2 of this TD takes account of discussions at the RG-WM meeting on 2</w:t>
        </w:r>
      </w:ins>
      <w:ins w:id="13" w:author="Olivier DUBUISSON" w:date="2026-01-29T09:16:00Z" w16du:dateUtc="2026-01-29T08:16:00Z">
        <w:r>
          <w:t>9</w:t>
        </w:r>
      </w:ins>
      <w:ins w:id="14" w:author="Olivier DUBUISSON" w:date="2026-01-29T09:15:00Z" w16du:dateUtc="2026-01-29T08:15:00Z">
        <w:r>
          <w:t xml:space="preserve"> Jan 2026</w:t>
        </w:r>
      </w:ins>
      <w:ins w:id="15" w:author="Olivier DUBUISSON" w:date="2026-01-29T09:16:00Z" w16du:dateUtc="2026-01-29T08:16:00Z">
        <w:r>
          <w:t>, 09:00-</w:t>
        </w:r>
        <w:r w:rsidR="00233FE0">
          <w:t>10:45</w:t>
        </w:r>
      </w:ins>
      <w:ins w:id="16" w:author="Olivier DUBUISSON" w:date="2026-01-29T09:15:00Z" w16du:dateUtc="2026-01-29T08:15:00Z">
        <w:r>
          <w:t>.</w:t>
        </w:r>
      </w:ins>
    </w:p>
    <w:p w14:paraId="2585F0C5" w14:textId="77777777" w:rsidR="00233FE0" w:rsidRDefault="00233FE0" w:rsidP="007D1951">
      <w:pPr>
        <w:spacing w:after="120"/>
      </w:pPr>
    </w:p>
    <w:p w14:paraId="699E9092" w14:textId="0CC96720" w:rsidR="00F70069" w:rsidRDefault="007D1951" w:rsidP="007D1951">
      <w:pPr>
        <w:spacing w:after="120"/>
      </w:pPr>
      <w:r w:rsidRPr="001E7AD4">
        <w:t xml:space="preserve">The following documents have been taken into account in </w:t>
      </w:r>
      <w:r>
        <w:t>this TD:</w:t>
      </w:r>
    </w:p>
    <w:tbl>
      <w:tblPr>
        <w:tblW w:w="9636" w:type="dxa"/>
        <w:tblLayout w:type="fixed"/>
        <w:tblLook w:val="0000" w:firstRow="0" w:lastRow="0" w:firstColumn="0" w:lastColumn="0" w:noHBand="0" w:noVBand="0"/>
      </w:tblPr>
      <w:tblGrid>
        <w:gridCol w:w="6518"/>
        <w:gridCol w:w="3118"/>
      </w:tblGrid>
      <w:tr w:rsidR="007F5206" w:rsidRPr="0025137D" w14:paraId="28B8E9B9"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5D2E380B" w14:textId="77777777" w:rsidR="007F5206" w:rsidRPr="0025137D" w:rsidRDefault="007F5206" w:rsidP="00BA7F41">
            <w:pPr>
              <w:tabs>
                <w:tab w:val="left" w:pos="426"/>
              </w:tabs>
              <w:spacing w:before="80" w:after="80"/>
              <w:rPr>
                <w:sz w:val="22"/>
                <w:szCs w:val="22"/>
              </w:rPr>
            </w:pPr>
            <w:r>
              <w:rPr>
                <w:rFonts w:eastAsia="SimSun" w:cs="Traditional Arabic"/>
                <w:sz w:val="22"/>
                <w:szCs w:val="22"/>
              </w:rPr>
              <w:t>Title</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5128E3D3" w14:textId="77777777" w:rsidR="007F5206" w:rsidRPr="0025137D" w:rsidRDefault="007F5206" w:rsidP="00BA7F41">
            <w:pPr>
              <w:tabs>
                <w:tab w:val="left" w:pos="426"/>
              </w:tabs>
              <w:spacing w:before="80" w:after="80"/>
              <w:rPr>
                <w:sz w:val="22"/>
                <w:szCs w:val="22"/>
              </w:rPr>
            </w:pPr>
            <w:r w:rsidRPr="0025137D">
              <w:rPr>
                <w:rFonts w:eastAsia="SimSun" w:cs="Traditional Arabic"/>
                <w:sz w:val="22"/>
                <w:szCs w:val="22"/>
              </w:rPr>
              <w:t>Source</w:t>
            </w:r>
          </w:p>
        </w:tc>
      </w:tr>
      <w:tr w:rsidR="007F5206" w:rsidRPr="0025137D" w14:paraId="6BCA3972"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B3067" w14:textId="47517A47" w:rsidR="007F5206" w:rsidRPr="00AD62EC" w:rsidRDefault="007D1951" w:rsidP="00BA7F41">
            <w:pPr>
              <w:tabs>
                <w:tab w:val="left" w:pos="426"/>
              </w:tabs>
              <w:spacing w:before="80" w:after="80"/>
              <w:rPr>
                <w:rFonts w:eastAsia="SimSun" w:cs="Traditional Arabic"/>
                <w:sz w:val="22"/>
                <w:szCs w:val="22"/>
              </w:rPr>
            </w:pPr>
            <w:r w:rsidRPr="007D1951">
              <w:rPr>
                <w:rFonts w:eastAsia="SimSun" w:cs="Traditional Arabic"/>
                <w:sz w:val="22"/>
                <w:szCs w:val="22"/>
              </w:rPr>
              <w:t>Proposed way forward regarding A Supplement 4 on remote participation</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1ACC339" w14:textId="42814F44" w:rsidR="007F5206" w:rsidRDefault="007F5206" w:rsidP="00BA7F41">
            <w:pPr>
              <w:tabs>
                <w:tab w:val="left" w:pos="426"/>
              </w:tabs>
              <w:spacing w:before="80" w:after="80"/>
              <w:rPr>
                <w:sz w:val="22"/>
                <w:szCs w:val="22"/>
              </w:rPr>
            </w:pPr>
            <w:r w:rsidRPr="007F5206">
              <w:rPr>
                <w:sz w:val="22"/>
                <w:szCs w:val="22"/>
              </w:rPr>
              <w:t>Korea (Rep. of)</w:t>
            </w:r>
            <w:r>
              <w:rPr>
                <w:sz w:val="22"/>
                <w:szCs w:val="22"/>
              </w:rPr>
              <w:t xml:space="preserve">: </w:t>
            </w:r>
            <w:hyperlink r:id="rId13" w:history="1">
              <w:r w:rsidRPr="005D5B0E">
                <w:rPr>
                  <w:rStyle w:val="Hyperlink"/>
                  <w:sz w:val="22"/>
                  <w:szCs w:val="22"/>
                </w:rPr>
                <w:t>C</w:t>
              </w:r>
              <w:r>
                <w:rPr>
                  <w:rStyle w:val="Hyperlink"/>
                  <w:sz w:val="22"/>
                  <w:szCs w:val="22"/>
                </w:rPr>
                <w:t>26</w:t>
              </w:r>
            </w:hyperlink>
          </w:p>
        </w:tc>
      </w:tr>
      <w:tr w:rsidR="00BD0621" w:rsidRPr="00F744B5" w14:paraId="474083A5"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6C5DB1" w14:textId="69155AB2" w:rsidR="00BD0621" w:rsidRPr="007D1951" w:rsidRDefault="00791FDD" w:rsidP="00BA7F41">
            <w:pPr>
              <w:tabs>
                <w:tab w:val="left" w:pos="426"/>
              </w:tabs>
              <w:spacing w:before="80" w:after="80"/>
              <w:rPr>
                <w:rFonts w:eastAsia="SimSun" w:cs="Traditional Arabic"/>
                <w:sz w:val="22"/>
                <w:szCs w:val="22"/>
              </w:rPr>
            </w:pPr>
            <w:del w:id="17" w:author="Olivier DUBUISSON" w:date="2026-01-28T10:33:00Z" w16du:dateUtc="2026-01-28T09:33:00Z">
              <w:r w:rsidRPr="00791FDD" w:rsidDel="000948F4">
                <w:rPr>
                  <w:rFonts w:eastAsia="SimSun" w:cs="Traditional Arabic"/>
                  <w:sz w:val="22"/>
                  <w:szCs w:val="22"/>
                </w:rPr>
                <w:delText>Proposals for the revision of Supplement 4 of ITU-T A Series of Recommendations</w:delText>
              </w:r>
            </w:del>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5349BB" w14:textId="4A59D6FE" w:rsidR="00BD0621" w:rsidRPr="002B545D" w:rsidRDefault="000D1BB9" w:rsidP="00BA7F41">
            <w:pPr>
              <w:tabs>
                <w:tab w:val="left" w:pos="426"/>
              </w:tabs>
              <w:spacing w:before="80" w:after="80"/>
              <w:rPr>
                <w:sz w:val="22"/>
                <w:szCs w:val="22"/>
                <w:lang w:val="it-IT"/>
              </w:rPr>
            </w:pPr>
            <w:del w:id="18" w:author="Olivier DUBUISSON" w:date="2026-01-28T10:33:00Z" w16du:dateUtc="2026-01-28T09:33:00Z">
              <w:r w:rsidRPr="002B545D" w:rsidDel="000948F4">
                <w:rPr>
                  <w:sz w:val="22"/>
                  <w:szCs w:val="22"/>
                  <w:lang w:val="it-IT"/>
                </w:rPr>
                <w:delText xml:space="preserve">China Telecom, CAICT, China Mobile: </w:delText>
              </w:r>
              <w:r w:rsidR="007A7967" w:rsidDel="000948F4">
                <w:fldChar w:fldCharType="begin"/>
              </w:r>
              <w:r w:rsidR="007A7967" w:rsidDel="000948F4">
                <w:delInstrText>HYPERLINK "https://www.itu.int/md/T25-TSAG-C-0031/en"</w:delInstrText>
              </w:r>
              <w:r w:rsidR="007A7967" w:rsidDel="000948F4">
                <w:fldChar w:fldCharType="separate"/>
              </w:r>
              <w:r w:rsidR="007A7967" w:rsidRPr="002B545D" w:rsidDel="000948F4">
                <w:rPr>
                  <w:rStyle w:val="Hyperlink"/>
                  <w:sz w:val="22"/>
                  <w:szCs w:val="22"/>
                  <w:lang w:val="it-IT"/>
                </w:rPr>
                <w:delText>C31</w:delText>
              </w:r>
              <w:r w:rsidR="007A7967" w:rsidDel="000948F4">
                <w:fldChar w:fldCharType="end"/>
              </w:r>
            </w:del>
          </w:p>
        </w:tc>
      </w:tr>
      <w:tr w:rsidR="00C63019" w:rsidRPr="0025137D" w14:paraId="4ED045BD"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90BBC8" w14:textId="5A74F00D" w:rsidR="00C63019" w:rsidRPr="00791FDD" w:rsidRDefault="00C63019" w:rsidP="00BA7F41">
            <w:pPr>
              <w:tabs>
                <w:tab w:val="left" w:pos="426"/>
              </w:tabs>
              <w:spacing w:before="80" w:after="80"/>
              <w:rPr>
                <w:rFonts w:eastAsia="SimSun" w:cs="Traditional Arabic"/>
                <w:sz w:val="22"/>
                <w:szCs w:val="22"/>
              </w:rPr>
            </w:pPr>
            <w:r w:rsidRPr="00C63019">
              <w:rPr>
                <w:rFonts w:eastAsia="SimSun" w:cs="Traditional Arabic"/>
                <w:sz w:val="22"/>
                <w:szCs w:val="22"/>
              </w:rPr>
              <w:t>Proposal to revise ITU-T A Suppl. 4 to enhance participation of developing countries in plenary sessions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80DDF8" w14:textId="4AB1C061" w:rsidR="00C63019" w:rsidRPr="000D1BB9" w:rsidRDefault="00C63019" w:rsidP="00BA7F41">
            <w:pPr>
              <w:tabs>
                <w:tab w:val="left" w:pos="426"/>
              </w:tabs>
              <w:spacing w:before="80" w:after="80"/>
              <w:rPr>
                <w:sz w:val="22"/>
                <w:szCs w:val="22"/>
              </w:rPr>
            </w:pPr>
            <w:r>
              <w:rPr>
                <w:sz w:val="22"/>
                <w:szCs w:val="22"/>
              </w:rPr>
              <w:t xml:space="preserve">South Africa: </w:t>
            </w:r>
            <w:hyperlink r:id="rId14" w:history="1">
              <w:r w:rsidR="001D02ED" w:rsidRPr="001D02ED">
                <w:rPr>
                  <w:rStyle w:val="Hyperlink"/>
                  <w:sz w:val="22"/>
                  <w:szCs w:val="22"/>
                </w:rPr>
                <w:t>C39</w:t>
              </w:r>
            </w:hyperlink>
          </w:p>
        </w:tc>
      </w:tr>
      <w:tr w:rsidR="00B443B3" w:rsidRPr="0025137D" w14:paraId="1B8A88EF" w14:textId="77777777" w:rsidTr="00BA7F41">
        <w:tc>
          <w:tcPr>
            <w:tcW w:w="65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92EAC0" w14:textId="1E31AB24" w:rsidR="00B443B3" w:rsidRPr="000025E7" w:rsidRDefault="000025E7" w:rsidP="00BA7F41">
            <w:pPr>
              <w:tabs>
                <w:tab w:val="left" w:pos="426"/>
              </w:tabs>
              <w:spacing w:before="80" w:after="80"/>
              <w:rPr>
                <w:rFonts w:eastAsia="SimSun" w:cs="Traditional Arabic"/>
                <w:sz w:val="22"/>
                <w:szCs w:val="22"/>
                <w:lang w:val="en-US"/>
              </w:rPr>
            </w:pPr>
            <w:r w:rsidRPr="000025E7">
              <w:rPr>
                <w:rFonts w:eastAsia="SimSun" w:cs="Traditional Arabic"/>
                <w:sz w:val="22"/>
                <w:szCs w:val="22"/>
                <w:lang w:val="en-US"/>
              </w:rPr>
              <w:t>Supplement 4 of ITU-T A Series of Recommendations</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44A56A" w14:textId="05D6B1BB" w:rsidR="00B443B3" w:rsidRDefault="000025E7" w:rsidP="00BA7F41">
            <w:pPr>
              <w:tabs>
                <w:tab w:val="left" w:pos="426"/>
              </w:tabs>
              <w:spacing w:before="80" w:after="80"/>
              <w:rPr>
                <w:sz w:val="22"/>
                <w:szCs w:val="22"/>
              </w:rPr>
            </w:pPr>
            <w:r w:rsidRPr="000025E7">
              <w:rPr>
                <w:sz w:val="22"/>
                <w:szCs w:val="22"/>
              </w:rPr>
              <w:t>Australia, Canada, Sudan, United Kingdom</w:t>
            </w:r>
            <w:r>
              <w:rPr>
                <w:sz w:val="22"/>
                <w:szCs w:val="22"/>
              </w:rPr>
              <w:t xml:space="preserve">: </w:t>
            </w:r>
            <w:hyperlink r:id="rId15" w:history="1">
              <w:r w:rsidRPr="000025E7">
                <w:rPr>
                  <w:rStyle w:val="Hyperlink"/>
                  <w:sz w:val="22"/>
                  <w:szCs w:val="22"/>
                </w:rPr>
                <w:t>C40</w:t>
              </w:r>
            </w:hyperlink>
          </w:p>
        </w:tc>
      </w:tr>
    </w:tbl>
    <w:p w14:paraId="29301BE9" w14:textId="77777777" w:rsidR="00CC4574" w:rsidRDefault="00CC4574">
      <w:pPr>
        <w:spacing w:before="0" w:after="160" w:line="259" w:lineRule="auto"/>
      </w:pPr>
    </w:p>
    <w:p w14:paraId="6AC8A3A0" w14:textId="77777777" w:rsidR="00F70069" w:rsidRDefault="00F70069">
      <w:pPr>
        <w:spacing w:before="0" w:after="160" w:line="259" w:lineRule="auto"/>
        <w:rPr>
          <w:ins w:id="19" w:author="Olivier DUBUISSON" w:date="2025-11-03T10:08:00Z" w16du:dateUtc="2025-11-03T09:08:00Z"/>
        </w:rPr>
        <w:sectPr w:rsidR="00F70069" w:rsidSect="00C07368">
          <w:headerReference w:type="even" r:id="rId16"/>
          <w:headerReference w:type="default" r:id="rId17"/>
          <w:footerReference w:type="even" r:id="rId18"/>
          <w:pgSz w:w="11907" w:h="16840" w:code="9"/>
          <w:pgMar w:top="1089" w:right="1089" w:bottom="1089" w:left="1089" w:header="482" w:footer="482" w:gutter="0"/>
          <w:pgNumType w:fmt="lowerRoman" w:start="1"/>
          <w:cols w:space="720"/>
        </w:sectPr>
      </w:pPr>
    </w:p>
    <w:tbl>
      <w:tblPr>
        <w:tblW w:w="9945" w:type="dxa"/>
        <w:tblLayout w:type="fixed"/>
        <w:tblLook w:val="0000" w:firstRow="0" w:lastRow="0" w:firstColumn="0" w:lastColumn="0" w:noHBand="0" w:noVBand="0"/>
      </w:tblPr>
      <w:tblGrid>
        <w:gridCol w:w="9945"/>
      </w:tblGrid>
      <w:tr w:rsidR="00BD6A0B" w:rsidRPr="002B534E" w14:paraId="5FE4002D" w14:textId="77777777" w:rsidTr="00C532EB">
        <w:tc>
          <w:tcPr>
            <w:tcW w:w="9945" w:type="dxa"/>
          </w:tcPr>
          <w:p w14:paraId="48E71400" w14:textId="77777777" w:rsidR="00BD6A0B" w:rsidRDefault="00BD6A0B" w:rsidP="00C532EB">
            <w:pPr>
              <w:pStyle w:val="RecNo"/>
            </w:pPr>
            <w:bookmarkStart w:id="20" w:name="irecnoe"/>
            <w:bookmarkEnd w:id="20"/>
            <w:r>
              <w:lastRenderedPageBreak/>
              <w:t>Supplement 4 to ITU-T A-series Recommendations</w:t>
            </w:r>
          </w:p>
          <w:p w14:paraId="63F716A5" w14:textId="77777777" w:rsidR="00BD6A0B" w:rsidRPr="002B534E" w:rsidRDefault="00BD6A0B" w:rsidP="00C532EB">
            <w:pPr>
              <w:pStyle w:val="Rectitle"/>
            </w:pPr>
            <w:r>
              <w:t>G</w:t>
            </w:r>
            <w:r w:rsidRPr="00DD3C01">
              <w:t>uidelines for remote participation</w:t>
            </w:r>
          </w:p>
          <w:p w14:paraId="192C9F32" w14:textId="77777777" w:rsidR="00BD6A0B" w:rsidRPr="002B534E" w:rsidRDefault="00BD6A0B" w:rsidP="00C532EB"/>
        </w:tc>
      </w:tr>
    </w:tbl>
    <w:p w14:paraId="7C2468CC" w14:textId="77777777" w:rsidR="00BD6A0B" w:rsidRPr="002B534E" w:rsidRDefault="00BD6A0B" w:rsidP="00BD6A0B"/>
    <w:tbl>
      <w:tblPr>
        <w:tblW w:w="0" w:type="auto"/>
        <w:tblLayout w:type="fixed"/>
        <w:tblLook w:val="0000" w:firstRow="0" w:lastRow="0" w:firstColumn="0" w:lastColumn="0" w:noHBand="0" w:noVBand="0"/>
      </w:tblPr>
      <w:tblGrid>
        <w:gridCol w:w="9948"/>
      </w:tblGrid>
      <w:tr w:rsidR="00BD6A0B" w:rsidRPr="002B534E" w14:paraId="040FE02C" w14:textId="77777777" w:rsidTr="00C532EB">
        <w:tc>
          <w:tcPr>
            <w:tcW w:w="9945" w:type="dxa"/>
          </w:tcPr>
          <w:p w14:paraId="1BD56208" w14:textId="77777777" w:rsidR="00BD6A0B" w:rsidRPr="002B534E" w:rsidRDefault="00BD6A0B" w:rsidP="00C532EB">
            <w:pPr>
              <w:pStyle w:val="Headingb"/>
            </w:pPr>
            <w:r w:rsidRPr="002B534E">
              <w:t>Summary</w:t>
            </w:r>
          </w:p>
          <w:p w14:paraId="641E9390" w14:textId="77777777" w:rsidR="00BD6A0B" w:rsidRPr="002B534E" w:rsidRDefault="00BD6A0B" w:rsidP="00C532EB">
            <w:r w:rsidRPr="00DD3C01">
              <w:rPr>
                <w:szCs w:val="22"/>
                <w:lang w:eastAsia="zh-CN"/>
              </w:rPr>
              <w:t xml:space="preserve">Supplement 4 to the A series of ITU-T Recommendations </w:t>
            </w:r>
            <w:r w:rsidRPr="00DD3C01">
              <w:rPr>
                <w:lang w:val="en-US"/>
              </w:rPr>
              <w:t>specifies guidelines on the organization and handling of meetings of ITU-T groups with remote participation.</w:t>
            </w:r>
          </w:p>
        </w:tc>
      </w:tr>
      <w:tr w:rsidR="00BD6A0B" w:rsidRPr="002B534E" w14:paraId="74E1CAD4" w14:textId="77777777" w:rsidTr="00C532EB">
        <w:tc>
          <w:tcPr>
            <w:tcW w:w="9948" w:type="dxa"/>
          </w:tcPr>
          <w:p w14:paraId="30F9EB2B" w14:textId="77777777" w:rsidR="00BD6A0B" w:rsidRPr="00AF262E" w:rsidRDefault="00BD6A0B" w:rsidP="00C532EB">
            <w:pPr>
              <w:rPr>
                <w:b/>
              </w:rPr>
            </w:pPr>
            <w:r w:rsidRPr="00AF262E">
              <w:rPr>
                <w:b/>
              </w:rPr>
              <w:t>History</w:t>
            </w:r>
          </w:p>
          <w:tbl>
            <w:tblPr>
              <w:tblW w:w="0" w:type="auto"/>
              <w:tblLook w:val="0000" w:firstRow="0" w:lastRow="0" w:firstColumn="0" w:lastColumn="0" w:noHBand="0" w:noVBand="0"/>
            </w:tblPr>
            <w:tblGrid>
              <w:gridCol w:w="864"/>
              <w:gridCol w:w="1793"/>
              <w:gridCol w:w="1243"/>
              <w:gridCol w:w="1347"/>
              <w:gridCol w:w="2210"/>
            </w:tblGrid>
            <w:tr w:rsidR="00BD6A0B" w:rsidRPr="002B534E" w14:paraId="5FD84AE1" w14:textId="77777777" w:rsidTr="00C532EB">
              <w:tc>
                <w:tcPr>
                  <w:tcW w:w="864" w:type="dxa"/>
                  <w:vAlign w:val="center"/>
                </w:tcPr>
                <w:p w14:paraId="7EBFAFC7" w14:textId="77777777" w:rsidR="00BD6A0B" w:rsidRPr="002B534E" w:rsidRDefault="00BD6A0B" w:rsidP="00C532EB">
                  <w:pPr>
                    <w:pStyle w:val="Tabletext"/>
                    <w:jc w:val="center"/>
                  </w:pPr>
                  <w:r w:rsidRPr="002B534E">
                    <w:t>Edition</w:t>
                  </w:r>
                </w:p>
              </w:tc>
              <w:tc>
                <w:tcPr>
                  <w:tcW w:w="1793" w:type="dxa"/>
                  <w:vAlign w:val="center"/>
                </w:tcPr>
                <w:p w14:paraId="1AC7595C" w14:textId="77777777" w:rsidR="00BD6A0B" w:rsidRPr="002B534E" w:rsidRDefault="00BD6A0B" w:rsidP="00C532EB">
                  <w:pPr>
                    <w:pStyle w:val="Tabletext"/>
                    <w:jc w:val="center"/>
                  </w:pPr>
                  <w:r w:rsidRPr="002B534E">
                    <w:t>Recommendation</w:t>
                  </w:r>
                </w:p>
              </w:tc>
              <w:tc>
                <w:tcPr>
                  <w:tcW w:w="1243" w:type="dxa"/>
                  <w:vAlign w:val="center"/>
                </w:tcPr>
                <w:p w14:paraId="6CBBDFD5" w14:textId="77777777" w:rsidR="00BD6A0B" w:rsidRPr="002B534E" w:rsidRDefault="00BD6A0B" w:rsidP="00C532EB">
                  <w:pPr>
                    <w:pStyle w:val="Tabletext"/>
                    <w:jc w:val="center"/>
                  </w:pPr>
                  <w:r w:rsidRPr="002B534E">
                    <w:t>Approval</w:t>
                  </w:r>
                </w:p>
              </w:tc>
              <w:tc>
                <w:tcPr>
                  <w:tcW w:w="1347" w:type="dxa"/>
                  <w:vAlign w:val="center"/>
                </w:tcPr>
                <w:p w14:paraId="7E86DE2B" w14:textId="77777777" w:rsidR="00BD6A0B" w:rsidRPr="002B534E" w:rsidRDefault="00BD6A0B" w:rsidP="00C532EB">
                  <w:pPr>
                    <w:pStyle w:val="Tabletext"/>
                    <w:jc w:val="center"/>
                  </w:pPr>
                  <w:r w:rsidRPr="002B534E">
                    <w:t>Study Group</w:t>
                  </w:r>
                </w:p>
              </w:tc>
              <w:tc>
                <w:tcPr>
                  <w:tcW w:w="2210" w:type="dxa"/>
                  <w:vAlign w:val="center"/>
                </w:tcPr>
                <w:p w14:paraId="17061820" w14:textId="77777777" w:rsidR="00BD6A0B" w:rsidRPr="002B534E" w:rsidRDefault="00BD6A0B" w:rsidP="00C532EB">
                  <w:pPr>
                    <w:pStyle w:val="Tabletext"/>
                    <w:jc w:val="center"/>
                  </w:pPr>
                  <w:r w:rsidRPr="002B534E">
                    <w:t>Unique ID</w:t>
                  </w:r>
                  <w:r w:rsidRPr="002B534E">
                    <w:rPr>
                      <w:rStyle w:val="FootnoteReference"/>
                    </w:rPr>
                    <w:footnoteReference w:customMarkFollows="1" w:id="1"/>
                    <w:t>*</w:t>
                  </w:r>
                </w:p>
              </w:tc>
            </w:tr>
            <w:tr w:rsidR="00BD6A0B" w:rsidRPr="002B534E" w14:paraId="7A9DB28F" w14:textId="77777777" w:rsidTr="00C532EB">
              <w:tc>
                <w:tcPr>
                  <w:tcW w:w="864" w:type="dxa"/>
                </w:tcPr>
                <w:p w14:paraId="07BD8FFB" w14:textId="77777777" w:rsidR="00BD6A0B" w:rsidRPr="002B534E" w:rsidRDefault="00BD6A0B" w:rsidP="00C532EB">
                  <w:pPr>
                    <w:pStyle w:val="Tabletext"/>
                    <w:jc w:val="center"/>
                  </w:pPr>
                  <w:bookmarkStart w:id="21" w:name="ihistorye"/>
                  <w:bookmarkEnd w:id="21"/>
                  <w:r>
                    <w:t>1.0</w:t>
                  </w:r>
                </w:p>
              </w:tc>
              <w:tc>
                <w:tcPr>
                  <w:tcW w:w="1793" w:type="dxa"/>
                </w:tcPr>
                <w:p w14:paraId="0E49356D" w14:textId="77777777" w:rsidR="00BD6A0B" w:rsidRPr="002B534E" w:rsidRDefault="00BD6A0B" w:rsidP="00C532EB">
                  <w:pPr>
                    <w:pStyle w:val="Tabletext"/>
                  </w:pPr>
                  <w:r>
                    <w:t>ITU-T A Suppl. 4</w:t>
                  </w:r>
                </w:p>
              </w:tc>
              <w:tc>
                <w:tcPr>
                  <w:tcW w:w="1243" w:type="dxa"/>
                </w:tcPr>
                <w:p w14:paraId="299354A4" w14:textId="77777777" w:rsidR="00BD6A0B" w:rsidRPr="002B534E" w:rsidRDefault="00BD6A0B" w:rsidP="00C532EB">
                  <w:pPr>
                    <w:pStyle w:val="Tabletext"/>
                    <w:jc w:val="center"/>
                  </w:pPr>
                  <w:r>
                    <w:t>2015-06-05</w:t>
                  </w:r>
                </w:p>
              </w:tc>
              <w:tc>
                <w:tcPr>
                  <w:tcW w:w="1347" w:type="dxa"/>
                </w:tcPr>
                <w:p w14:paraId="1422DA58" w14:textId="77777777" w:rsidR="00BD6A0B" w:rsidRPr="002B534E" w:rsidRDefault="00BD6A0B" w:rsidP="00C532EB">
                  <w:pPr>
                    <w:pStyle w:val="Tabletext"/>
                    <w:jc w:val="center"/>
                  </w:pPr>
                  <w:r>
                    <w:t>TSAG</w:t>
                  </w:r>
                </w:p>
              </w:tc>
              <w:tc>
                <w:tcPr>
                  <w:tcW w:w="2210" w:type="dxa"/>
                </w:tcPr>
                <w:p w14:paraId="181F0F61" w14:textId="77777777" w:rsidR="00BD6A0B" w:rsidRPr="002B534E" w:rsidRDefault="00BD6A0B" w:rsidP="00C532EB">
                  <w:pPr>
                    <w:pStyle w:val="Tabletext"/>
                  </w:pPr>
                  <w:hyperlink r:id="rId19" w:tooltip="Click to download the respective PDF version" w:history="1">
                    <w:r>
                      <w:rPr>
                        <w:rStyle w:val="Hyperlink"/>
                        <w:sz w:val="24"/>
                      </w:rPr>
                      <w:t>11.1002/1000/12580</w:t>
                    </w:r>
                  </w:hyperlink>
                </w:p>
              </w:tc>
            </w:tr>
            <w:tr w:rsidR="00BD6A0B" w:rsidRPr="002B534E" w14:paraId="272566FD" w14:textId="77777777" w:rsidTr="00C532EB">
              <w:tc>
                <w:tcPr>
                  <w:tcW w:w="864" w:type="dxa"/>
                  <w:shd w:val="clear" w:color="auto" w:fill="D9D9D9"/>
                </w:tcPr>
                <w:p w14:paraId="0ED80C3E" w14:textId="77777777" w:rsidR="00BD6A0B" w:rsidRDefault="00BD6A0B" w:rsidP="00C532EB">
                  <w:pPr>
                    <w:pStyle w:val="Tabletext"/>
                    <w:jc w:val="center"/>
                  </w:pPr>
                  <w:r>
                    <w:t>2.0</w:t>
                  </w:r>
                </w:p>
              </w:tc>
              <w:tc>
                <w:tcPr>
                  <w:tcW w:w="1793" w:type="dxa"/>
                  <w:shd w:val="clear" w:color="auto" w:fill="D9D9D9"/>
                </w:tcPr>
                <w:p w14:paraId="115A5668" w14:textId="77777777" w:rsidR="00BD6A0B" w:rsidRDefault="00BD6A0B" w:rsidP="00C532EB">
                  <w:pPr>
                    <w:pStyle w:val="Tabletext"/>
                  </w:pPr>
                  <w:r>
                    <w:t>ITU-T A Suppl. 4</w:t>
                  </w:r>
                </w:p>
              </w:tc>
              <w:tc>
                <w:tcPr>
                  <w:tcW w:w="1243" w:type="dxa"/>
                  <w:shd w:val="clear" w:color="auto" w:fill="D9D9D9"/>
                </w:tcPr>
                <w:p w14:paraId="51B189E1" w14:textId="77777777" w:rsidR="00BD6A0B" w:rsidRDefault="00BD6A0B" w:rsidP="00C532EB">
                  <w:pPr>
                    <w:pStyle w:val="Tabletext"/>
                    <w:jc w:val="center"/>
                  </w:pPr>
                  <w:r>
                    <w:t>2022-12-16</w:t>
                  </w:r>
                </w:p>
              </w:tc>
              <w:tc>
                <w:tcPr>
                  <w:tcW w:w="1347" w:type="dxa"/>
                  <w:shd w:val="clear" w:color="auto" w:fill="D9D9D9"/>
                </w:tcPr>
                <w:p w14:paraId="23035C20" w14:textId="77777777" w:rsidR="00BD6A0B" w:rsidRDefault="00BD6A0B" w:rsidP="00C532EB">
                  <w:pPr>
                    <w:pStyle w:val="Tabletext"/>
                    <w:jc w:val="center"/>
                  </w:pPr>
                  <w:r>
                    <w:t>TSAG</w:t>
                  </w:r>
                </w:p>
              </w:tc>
              <w:tc>
                <w:tcPr>
                  <w:tcW w:w="2210" w:type="dxa"/>
                  <w:shd w:val="clear" w:color="auto" w:fill="D9D9D9"/>
                </w:tcPr>
                <w:p w14:paraId="52F1F3DE" w14:textId="77777777" w:rsidR="00BD6A0B" w:rsidRDefault="00BD6A0B" w:rsidP="00C532EB">
                  <w:pPr>
                    <w:pStyle w:val="Tabletext"/>
                  </w:pPr>
                  <w:hyperlink r:id="rId20" w:tooltip="Click to download the respective PDF version" w:history="1">
                    <w:r>
                      <w:rPr>
                        <w:rStyle w:val="Hyperlink"/>
                        <w:sz w:val="24"/>
                      </w:rPr>
                      <w:t>11.1002/1000/15253</w:t>
                    </w:r>
                  </w:hyperlink>
                </w:p>
              </w:tc>
            </w:tr>
          </w:tbl>
          <w:p w14:paraId="60ECBB7E" w14:textId="77777777" w:rsidR="00BD6A0B" w:rsidRPr="002B534E" w:rsidRDefault="00BD6A0B" w:rsidP="00C532EB">
            <w:pPr>
              <w:pStyle w:val="Headingb"/>
              <w:spacing w:after="120"/>
            </w:pPr>
          </w:p>
        </w:tc>
      </w:tr>
    </w:tbl>
    <w:p w14:paraId="152F231A" w14:textId="77777777" w:rsidR="00BD6A0B" w:rsidRPr="002B534E" w:rsidRDefault="00BD6A0B" w:rsidP="00BD6A0B"/>
    <w:p w14:paraId="4C624821" w14:textId="77777777" w:rsidR="00BD6A0B" w:rsidRPr="002B534E" w:rsidRDefault="00BD6A0B" w:rsidP="00BD6A0B"/>
    <w:tbl>
      <w:tblPr>
        <w:tblW w:w="0" w:type="auto"/>
        <w:tblLayout w:type="fixed"/>
        <w:tblLook w:val="0000" w:firstRow="0" w:lastRow="0" w:firstColumn="0" w:lastColumn="0" w:noHBand="0" w:noVBand="0"/>
      </w:tblPr>
      <w:tblGrid>
        <w:gridCol w:w="9945"/>
      </w:tblGrid>
      <w:tr w:rsidR="00BD6A0B" w:rsidRPr="002B534E" w14:paraId="3B0C9633" w14:textId="77777777" w:rsidTr="00C532EB">
        <w:tc>
          <w:tcPr>
            <w:tcW w:w="9945" w:type="dxa"/>
          </w:tcPr>
          <w:p w14:paraId="7175EFDA" w14:textId="77777777" w:rsidR="00BD6A0B" w:rsidRDefault="00BD6A0B" w:rsidP="00C532EB">
            <w:pPr>
              <w:pStyle w:val="Headingb"/>
            </w:pPr>
            <w:bookmarkStart w:id="22" w:name="ikeye"/>
            <w:r>
              <w:t>Keywords</w:t>
            </w:r>
          </w:p>
          <w:p w14:paraId="547F848A" w14:textId="215F4F2F" w:rsidR="00BD6A0B" w:rsidRPr="00B35216" w:rsidRDefault="0069517D" w:rsidP="00C532EB">
            <w:ins w:id="23" w:author="Olivier DUBUISSON" w:date="2025-11-20T10:31:00Z" w16du:dateUtc="2025-11-20T09:31:00Z">
              <w:r>
                <w:rPr>
                  <w:lang w:val="en-US"/>
                </w:rPr>
                <w:t xml:space="preserve">fully virtual meeting, </w:t>
              </w:r>
            </w:ins>
            <w:r w:rsidR="00BD6A0B">
              <w:t>e-meeting, remote participation.</w:t>
            </w:r>
            <w:bookmarkEnd w:id="22"/>
          </w:p>
        </w:tc>
      </w:tr>
    </w:tbl>
    <w:p w14:paraId="6CEAE3DD" w14:textId="77777777" w:rsidR="00BD6A0B" w:rsidRPr="002B534E" w:rsidRDefault="00BD6A0B" w:rsidP="00BD6A0B"/>
    <w:p w14:paraId="0A347E1D" w14:textId="77777777" w:rsidR="00BD6A0B" w:rsidRPr="002B534E" w:rsidRDefault="00BD6A0B" w:rsidP="00BD6A0B">
      <w:pPr>
        <w:sectPr w:rsidR="00BD6A0B" w:rsidRPr="002B534E" w:rsidSect="00F50852">
          <w:headerReference w:type="even" r:id="rId21"/>
          <w:headerReference w:type="default" r:id="rId22"/>
          <w:footerReference w:type="even" r:id="rId23"/>
          <w:footerReference w:type="default" r:id="rId24"/>
          <w:headerReference w:type="first" r:id="rId25"/>
          <w:footerReference w:type="first" r:id="rId26"/>
          <w:pgSz w:w="11907" w:h="16840" w:code="9"/>
          <w:pgMar w:top="1089" w:right="1089" w:bottom="1089" w:left="1089" w:header="482" w:footer="482" w:gutter="0"/>
          <w:cols w:space="720"/>
          <w:vAlign w:val="both"/>
        </w:sectPr>
      </w:pPr>
    </w:p>
    <w:p w14:paraId="00A1AF77" w14:textId="1B502243" w:rsidR="00BD6A0B" w:rsidRPr="002B534E" w:rsidRDefault="00BD6A0B" w:rsidP="00BD6A0B">
      <w:pPr>
        <w:jc w:val="center"/>
        <w:rPr>
          <w:b/>
        </w:rPr>
      </w:pPr>
      <w:r w:rsidRPr="002B534E">
        <w:rPr>
          <w:b/>
        </w:rPr>
        <w:lastRenderedPageBreak/>
        <w:t>Table of Contents</w:t>
      </w:r>
    </w:p>
    <w:p w14:paraId="55D5297E" w14:textId="77777777" w:rsidR="00BD6A0B" w:rsidRDefault="00BD6A0B" w:rsidP="00BD6A0B">
      <w:pPr>
        <w:pStyle w:val="toc0"/>
        <w:ind w:right="992"/>
        <w:rPr>
          <w:noProof/>
        </w:rPr>
      </w:pPr>
      <w:r>
        <w:tab/>
        <w:t>Page</w:t>
      </w:r>
    </w:p>
    <w:p w14:paraId="6DA5A8A1"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1</w:t>
      </w:r>
      <w:r w:rsidRPr="004A06B3">
        <w:rPr>
          <w:rFonts w:eastAsia="Times New Roman"/>
        </w:rPr>
        <w:tab/>
        <w:t>Scope</w:t>
      </w:r>
      <w:r w:rsidRPr="004A06B3">
        <w:rPr>
          <w:rFonts w:eastAsia="Times New Roman"/>
        </w:rPr>
        <w:tab/>
      </w:r>
      <w:r w:rsidRPr="004A06B3">
        <w:rPr>
          <w:rFonts w:eastAsia="Times New Roman"/>
        </w:rPr>
        <w:tab/>
        <w:t>1</w:t>
      </w:r>
    </w:p>
    <w:p w14:paraId="07431656"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2</w:t>
      </w:r>
      <w:r w:rsidRPr="004A06B3">
        <w:rPr>
          <w:rFonts w:eastAsia="Times New Roman"/>
        </w:rPr>
        <w:tab/>
        <w:t>References</w:t>
      </w:r>
      <w:r w:rsidRPr="004A06B3">
        <w:rPr>
          <w:rFonts w:eastAsia="Times New Roman"/>
        </w:rPr>
        <w:tab/>
      </w:r>
      <w:r w:rsidRPr="004A06B3">
        <w:rPr>
          <w:rFonts w:eastAsia="Times New Roman"/>
        </w:rPr>
        <w:tab/>
        <w:t>1</w:t>
      </w:r>
    </w:p>
    <w:p w14:paraId="33BC9FCF"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3</w:t>
      </w:r>
      <w:r w:rsidRPr="004A06B3">
        <w:rPr>
          <w:rFonts w:eastAsia="Times New Roman"/>
        </w:rPr>
        <w:tab/>
        <w:t>Definitions</w:t>
      </w:r>
      <w:r w:rsidRPr="004A06B3">
        <w:rPr>
          <w:rFonts w:eastAsia="Times New Roman"/>
        </w:rPr>
        <w:tab/>
      </w:r>
      <w:r w:rsidRPr="004A06B3">
        <w:rPr>
          <w:rFonts w:eastAsia="Times New Roman"/>
        </w:rPr>
        <w:tab/>
        <w:t>1</w:t>
      </w:r>
    </w:p>
    <w:p w14:paraId="664B9560"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3.1</w:t>
      </w:r>
      <w:r w:rsidRPr="004A06B3">
        <w:rPr>
          <w:rFonts w:eastAsia="Times New Roman"/>
        </w:rPr>
        <w:tab/>
        <w:t>Terms defined elsewhere</w:t>
      </w:r>
      <w:r w:rsidRPr="004A06B3">
        <w:rPr>
          <w:rFonts w:eastAsia="Times New Roman"/>
        </w:rPr>
        <w:tab/>
      </w:r>
      <w:r w:rsidRPr="004A06B3">
        <w:rPr>
          <w:rFonts w:eastAsia="Times New Roman"/>
        </w:rPr>
        <w:tab/>
        <w:t>1</w:t>
      </w:r>
    </w:p>
    <w:p w14:paraId="7CAE6128"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3.2</w:t>
      </w:r>
      <w:r w:rsidRPr="004A06B3">
        <w:rPr>
          <w:rFonts w:eastAsia="Times New Roman"/>
        </w:rPr>
        <w:tab/>
        <w:t>Terms defined in this Supplement</w:t>
      </w:r>
      <w:r w:rsidRPr="004A06B3">
        <w:rPr>
          <w:rFonts w:eastAsia="Times New Roman"/>
        </w:rPr>
        <w:tab/>
      </w:r>
      <w:r w:rsidRPr="004A06B3">
        <w:rPr>
          <w:rFonts w:eastAsia="Times New Roman"/>
        </w:rPr>
        <w:tab/>
        <w:t>2</w:t>
      </w:r>
    </w:p>
    <w:p w14:paraId="48D24134"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4</w:t>
      </w:r>
      <w:r w:rsidRPr="004A06B3">
        <w:rPr>
          <w:rFonts w:eastAsia="Times New Roman"/>
        </w:rPr>
        <w:tab/>
        <w:t>Abbreviations and acronyms</w:t>
      </w:r>
      <w:r w:rsidRPr="004A06B3">
        <w:rPr>
          <w:rFonts w:eastAsia="Times New Roman"/>
        </w:rPr>
        <w:tab/>
      </w:r>
      <w:r w:rsidRPr="004A06B3">
        <w:rPr>
          <w:rFonts w:eastAsia="Times New Roman"/>
        </w:rPr>
        <w:tab/>
        <w:t>2</w:t>
      </w:r>
    </w:p>
    <w:p w14:paraId="451C4387"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5</w:t>
      </w:r>
      <w:r w:rsidRPr="004A06B3">
        <w:rPr>
          <w:rFonts w:eastAsia="Times New Roman"/>
        </w:rPr>
        <w:tab/>
        <w:t>Conventions</w:t>
      </w:r>
      <w:r w:rsidRPr="004A06B3">
        <w:rPr>
          <w:rFonts w:eastAsia="Times New Roman"/>
        </w:rPr>
        <w:tab/>
      </w:r>
      <w:r w:rsidRPr="004A06B3">
        <w:rPr>
          <w:rFonts w:eastAsia="Times New Roman"/>
        </w:rPr>
        <w:tab/>
        <w:t>2</w:t>
      </w:r>
    </w:p>
    <w:p w14:paraId="68577180"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6</w:t>
      </w:r>
      <w:r w:rsidRPr="004A06B3">
        <w:rPr>
          <w:rFonts w:eastAsia="Times New Roman"/>
        </w:rPr>
        <w:tab/>
        <w:t>Organization of a meeting with remote participation</w:t>
      </w:r>
      <w:r w:rsidRPr="004A06B3">
        <w:rPr>
          <w:rFonts w:eastAsia="Times New Roman"/>
        </w:rPr>
        <w:tab/>
      </w:r>
      <w:r w:rsidRPr="004A06B3">
        <w:rPr>
          <w:rFonts w:eastAsia="Times New Roman"/>
        </w:rPr>
        <w:tab/>
        <w:t>2</w:t>
      </w:r>
    </w:p>
    <w:p w14:paraId="7DAA2512" w14:textId="554D4121"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7</w:t>
      </w:r>
      <w:r w:rsidRPr="004A06B3">
        <w:rPr>
          <w:rFonts w:eastAsia="Times New Roman"/>
        </w:rPr>
        <w:tab/>
        <w:t>Guidelines for the group chair</w:t>
      </w:r>
      <w:del w:id="24" w:author="Olivier DUBUISSON" w:date="2025-11-03T10:15:00Z" w16du:dateUtc="2025-11-03T09:15:00Z">
        <w:r w:rsidRPr="004A06B3" w:rsidDel="00E90849">
          <w:rPr>
            <w:rFonts w:eastAsia="Times New Roman"/>
          </w:rPr>
          <w:delText>man</w:delText>
        </w:r>
      </w:del>
      <w:r w:rsidRPr="004A06B3">
        <w:rPr>
          <w:rFonts w:eastAsia="Times New Roman"/>
        </w:rPr>
        <w:tab/>
      </w:r>
      <w:r w:rsidRPr="004A06B3">
        <w:rPr>
          <w:rFonts w:eastAsia="Times New Roman"/>
        </w:rPr>
        <w:tab/>
        <w:t>3</w:t>
      </w:r>
    </w:p>
    <w:p w14:paraId="035D211F"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8</w:t>
      </w:r>
      <w:r w:rsidRPr="004A06B3">
        <w:rPr>
          <w:rFonts w:eastAsia="Times New Roman"/>
        </w:rPr>
        <w:tab/>
        <w:t>Technical guidelines for remote participants</w:t>
      </w:r>
      <w:r w:rsidRPr="004A06B3">
        <w:rPr>
          <w:rFonts w:eastAsia="Times New Roman"/>
        </w:rPr>
        <w:tab/>
      </w:r>
      <w:r w:rsidRPr="004A06B3">
        <w:rPr>
          <w:rFonts w:eastAsia="Times New Roman"/>
        </w:rPr>
        <w:tab/>
        <w:t>4</w:t>
      </w:r>
    </w:p>
    <w:p w14:paraId="26CC6639" w14:textId="77777777"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9</w:t>
      </w:r>
      <w:r w:rsidRPr="004A06B3">
        <w:rPr>
          <w:rFonts w:eastAsia="Times New Roman"/>
        </w:rPr>
        <w:tab/>
        <w:t>Technical guidelines for in-person participants</w:t>
      </w:r>
      <w:r w:rsidRPr="004A06B3">
        <w:rPr>
          <w:rFonts w:eastAsia="Times New Roman"/>
        </w:rPr>
        <w:tab/>
      </w:r>
      <w:r w:rsidRPr="004A06B3">
        <w:rPr>
          <w:rFonts w:eastAsia="Times New Roman"/>
        </w:rPr>
        <w:tab/>
        <w:t>5</w:t>
      </w:r>
    </w:p>
    <w:p w14:paraId="0A7A68E2" w14:textId="659E37EC" w:rsidR="00BD6A0B" w:rsidRPr="004A06B3" w:rsidRDefault="00BD6A0B" w:rsidP="004A06B3">
      <w:pPr>
        <w:pStyle w:val="TOC1"/>
        <w:keepLines w:val="0"/>
        <w:tabs>
          <w:tab w:val="left" w:leader="dot" w:pos="8789"/>
          <w:tab w:val="right" w:pos="9639"/>
        </w:tabs>
        <w:spacing w:before="120"/>
        <w:ind w:right="992"/>
        <w:rPr>
          <w:rFonts w:eastAsia="Times New Roman"/>
        </w:rPr>
      </w:pPr>
      <w:r w:rsidRPr="004A06B3">
        <w:rPr>
          <w:rFonts w:eastAsia="Times New Roman"/>
        </w:rPr>
        <w:t>10</w:t>
      </w:r>
      <w:r w:rsidRPr="004A06B3">
        <w:rPr>
          <w:rFonts w:eastAsia="Times New Roman"/>
        </w:rPr>
        <w:tab/>
      </w:r>
      <w:del w:id="25" w:author="Olivier DUBUISSON" w:date="2025-11-19T16:47:00Z" w16du:dateUtc="2025-11-19T15:47:00Z">
        <w:r w:rsidRPr="004A06B3" w:rsidDel="00743D3D">
          <w:rPr>
            <w:rFonts w:eastAsia="Times New Roman"/>
          </w:rPr>
          <w:delText xml:space="preserve">Guidelines </w:delText>
        </w:r>
      </w:del>
      <w:ins w:id="26" w:author="Olivier DUBUISSON" w:date="2025-11-19T16:47:00Z" w16du:dateUtc="2025-11-19T15:47:00Z">
        <w:r w:rsidR="00743D3D">
          <w:rPr>
            <w:rFonts w:eastAsia="Times New Roman"/>
          </w:rPr>
          <w:t>Practical measures</w:t>
        </w:r>
        <w:r w:rsidR="00743D3D" w:rsidRPr="004A06B3">
          <w:rPr>
            <w:rFonts w:eastAsia="Times New Roman"/>
          </w:rPr>
          <w:t xml:space="preserve"> </w:t>
        </w:r>
      </w:ins>
      <w:r w:rsidRPr="004A06B3">
        <w:rPr>
          <w:rFonts w:eastAsia="Times New Roman"/>
        </w:rPr>
        <w:t xml:space="preserve">for persons with disabilities </w:t>
      </w:r>
      <w:del w:id="27" w:author="Olivier DUBUISSON" w:date="2025-11-19T16:47:00Z" w16du:dateUtc="2025-11-19T15:47:00Z">
        <w:r w:rsidRPr="004A06B3" w:rsidDel="00743D3D">
          <w:rPr>
            <w:rFonts w:eastAsia="Times New Roman"/>
          </w:rPr>
          <w:delText xml:space="preserve">or </w:delText>
        </w:r>
      </w:del>
      <w:ins w:id="28" w:author="Olivier DUBUISSON" w:date="2025-11-19T16:47:00Z" w16du:dateUtc="2025-11-19T15:47:00Z">
        <w:r w:rsidR="00743D3D">
          <w:rPr>
            <w:rFonts w:eastAsia="Times New Roman"/>
          </w:rPr>
          <w:t>and persons</w:t>
        </w:r>
        <w:r w:rsidR="00743D3D" w:rsidRPr="004A06B3">
          <w:rPr>
            <w:rFonts w:eastAsia="Times New Roman"/>
          </w:rPr>
          <w:t xml:space="preserve"> </w:t>
        </w:r>
      </w:ins>
      <w:r w:rsidRPr="004A06B3">
        <w:rPr>
          <w:rFonts w:eastAsia="Times New Roman"/>
        </w:rPr>
        <w:t>with specific needs</w:t>
      </w:r>
      <w:r w:rsidRPr="004A06B3">
        <w:rPr>
          <w:rFonts w:eastAsia="Times New Roman"/>
        </w:rPr>
        <w:tab/>
      </w:r>
      <w:r w:rsidRPr="004A06B3">
        <w:rPr>
          <w:rFonts w:eastAsia="Times New Roman"/>
        </w:rPr>
        <w:tab/>
        <w:t>5</w:t>
      </w:r>
    </w:p>
    <w:p w14:paraId="03FE6E2E" w14:textId="77777777" w:rsidR="00BD6A0B" w:rsidRPr="002B534E" w:rsidRDefault="00BD6A0B" w:rsidP="00BD6A0B"/>
    <w:p w14:paraId="52D5A065" w14:textId="77777777" w:rsidR="00BD6A0B" w:rsidRPr="002B534E" w:rsidRDefault="00BD6A0B" w:rsidP="00BD6A0B">
      <w:pPr>
        <w:rPr>
          <w:b/>
          <w:bCs/>
        </w:rPr>
        <w:sectPr w:rsidR="00BD6A0B" w:rsidRPr="002B534E" w:rsidSect="00F50852">
          <w:headerReference w:type="default" r:id="rId27"/>
          <w:pgSz w:w="11907" w:h="16834"/>
          <w:pgMar w:top="1134" w:right="1134" w:bottom="1134" w:left="1134" w:header="567" w:footer="567" w:gutter="0"/>
          <w:paperSrc w:first="15" w:other="15"/>
          <w:cols w:space="720"/>
          <w:docGrid w:linePitch="326"/>
        </w:sectPr>
      </w:pPr>
    </w:p>
    <w:p w14:paraId="687719AE" w14:textId="77777777" w:rsidR="00BD6A0B" w:rsidRDefault="00BD6A0B" w:rsidP="00BD6A0B">
      <w:pPr>
        <w:pStyle w:val="RecNo"/>
      </w:pPr>
      <w:r>
        <w:lastRenderedPageBreak/>
        <w:t>Supplement 4 to ITU-T A-series Recommendations</w:t>
      </w:r>
    </w:p>
    <w:p w14:paraId="3C2123FE" w14:textId="77777777" w:rsidR="00BD6A0B" w:rsidRDefault="00BD6A0B" w:rsidP="00BD6A0B">
      <w:pPr>
        <w:pStyle w:val="Rectitle"/>
      </w:pPr>
      <w:r>
        <w:t>G</w:t>
      </w:r>
      <w:r w:rsidRPr="00DD3C01">
        <w:t>uidelines for remote participation</w:t>
      </w:r>
    </w:p>
    <w:p w14:paraId="5E6EA3CF" w14:textId="77777777" w:rsidR="00BD6A0B" w:rsidRPr="00DD3C01" w:rsidRDefault="00BD6A0B" w:rsidP="00BD6A0B">
      <w:pPr>
        <w:pStyle w:val="Heading1"/>
      </w:pPr>
      <w:bookmarkStart w:id="29" w:name="_Toc426721602"/>
      <w:bookmarkStart w:id="30" w:name="_Toc427160623"/>
      <w:bookmarkStart w:id="31" w:name="_Toc124752039"/>
      <w:r w:rsidRPr="00DD3C01">
        <w:t>1</w:t>
      </w:r>
      <w:r w:rsidRPr="00DD3C01">
        <w:tab/>
      </w:r>
      <w:commentRangeStart w:id="32"/>
      <w:r w:rsidRPr="00DD3C01">
        <w:t>Scope</w:t>
      </w:r>
      <w:bookmarkEnd w:id="29"/>
      <w:bookmarkEnd w:id="30"/>
      <w:bookmarkEnd w:id="31"/>
      <w:commentRangeEnd w:id="32"/>
      <w:r w:rsidR="00CC54D7">
        <w:rPr>
          <w:rStyle w:val="CommentReference"/>
          <w:rFonts w:eastAsiaTheme="minorEastAsia"/>
          <w:b w:val="0"/>
          <w:lang w:eastAsia="ja-JP"/>
        </w:rPr>
        <w:commentReference w:id="32"/>
      </w:r>
    </w:p>
    <w:p w14:paraId="558F228D" w14:textId="77777777" w:rsidR="00BD6A0B" w:rsidRPr="0003073F" w:rsidRDefault="00BD6A0B" w:rsidP="00BD6A0B">
      <w:pPr>
        <w:rPr>
          <w:lang w:val="en-US"/>
        </w:rPr>
      </w:pPr>
      <w:r w:rsidRPr="0003073F">
        <w:rPr>
          <w:lang w:val="en-US"/>
        </w:rPr>
        <w:t xml:space="preserve">Well-documented rules and procedures, including the legal aspects, are useful for electronic meetings of ITU-T groups. ITU-T groups include, but are not limited to, </w:t>
      </w:r>
      <w:r w:rsidRPr="00DD3C01">
        <w:rPr>
          <w:lang w:val="en-US"/>
        </w:rPr>
        <w:t>Telecommunication Standardization Advisory Group</w:t>
      </w:r>
      <w:r w:rsidRPr="0003073F">
        <w:rPr>
          <w:lang w:val="en-US"/>
        </w:rPr>
        <w:t xml:space="preserve"> </w:t>
      </w:r>
      <w:r>
        <w:rPr>
          <w:lang w:val="en-US"/>
        </w:rPr>
        <w:t>(</w:t>
      </w:r>
      <w:r w:rsidRPr="0003073F">
        <w:rPr>
          <w:lang w:val="en-US"/>
        </w:rPr>
        <w:t>TSAG</w:t>
      </w:r>
      <w:r>
        <w:rPr>
          <w:lang w:val="en-US"/>
        </w:rPr>
        <w:t>)</w:t>
      </w:r>
      <w:r w:rsidRPr="0003073F">
        <w:rPr>
          <w:lang w:val="en-US"/>
        </w:rPr>
        <w:t>, study groups, working parties, Questions or Rapporteur groups, focus groups, Joint Coordinat</w:t>
      </w:r>
      <w:r>
        <w:rPr>
          <w:lang w:val="en-US"/>
        </w:rPr>
        <w:t>ion</w:t>
      </w:r>
      <w:r w:rsidRPr="0003073F">
        <w:rPr>
          <w:lang w:val="en-US"/>
        </w:rPr>
        <w:t xml:space="preserve"> Activities (JCAs), correspondence groups, ad hoc groups and regional groups.</w:t>
      </w:r>
    </w:p>
    <w:p w14:paraId="6F2D59B4" w14:textId="77777777" w:rsidR="00BD6A0B" w:rsidRPr="00727374" w:rsidRDefault="00BD6A0B" w:rsidP="00BD6A0B">
      <w:pPr>
        <w:pStyle w:val="Note"/>
        <w:rPr>
          <w:sz w:val="22"/>
          <w:szCs w:val="22"/>
          <w:lang w:val="en-US"/>
        </w:rPr>
      </w:pPr>
      <w:r w:rsidRPr="00727374" w:rsidDel="0003073F">
        <w:rPr>
          <w:sz w:val="22"/>
          <w:szCs w:val="22"/>
        </w:rPr>
        <w:t xml:space="preserve">NOTE </w:t>
      </w:r>
      <w:r w:rsidRPr="00727374">
        <w:rPr>
          <w:sz w:val="22"/>
          <w:szCs w:val="22"/>
        </w:rPr>
        <w:t xml:space="preserve">1 </w:t>
      </w:r>
      <w:r w:rsidRPr="00727374" w:rsidDel="0003073F">
        <w:rPr>
          <w:sz w:val="22"/>
          <w:szCs w:val="22"/>
        </w:rPr>
        <w:t>–The rights of remote participants are not covered in this Supplement.</w:t>
      </w:r>
    </w:p>
    <w:p w14:paraId="39D75078" w14:textId="77777777" w:rsidR="00BD6A0B" w:rsidRPr="0003073F" w:rsidRDefault="00BD6A0B" w:rsidP="00BD6A0B">
      <w:pPr>
        <w:rPr>
          <w:lang w:val="en-US"/>
        </w:rPr>
      </w:pPr>
      <w:r w:rsidRPr="0003073F">
        <w:rPr>
          <w:lang w:val="en-US"/>
        </w:rPr>
        <w:t>Meetings of ITU-T groups may be conducted in the following formats:</w:t>
      </w:r>
    </w:p>
    <w:p w14:paraId="1436CBA9" w14:textId="77777777" w:rsidR="00BD6A0B" w:rsidRPr="0003073F" w:rsidRDefault="00BD6A0B" w:rsidP="00BD6A0B">
      <w:pPr>
        <w:pStyle w:val="enumlev1"/>
        <w:rPr>
          <w:rFonts w:eastAsia="SimSun"/>
        </w:rPr>
      </w:pPr>
      <w:r w:rsidRPr="0003073F">
        <w:rPr>
          <w:rFonts w:eastAsia="SimSun"/>
        </w:rPr>
        <w:t>•</w:t>
      </w:r>
      <w:r w:rsidRPr="0003073F">
        <w:rPr>
          <w:rFonts w:eastAsia="SimSun"/>
        </w:rPr>
        <w:tab/>
        <w:t>physical meetings (face-to-face);</w:t>
      </w:r>
    </w:p>
    <w:p w14:paraId="152FD17D" w14:textId="77777777" w:rsidR="00BD6A0B" w:rsidRPr="0003073F" w:rsidRDefault="00BD6A0B" w:rsidP="00BD6A0B">
      <w:pPr>
        <w:pStyle w:val="enumlev1"/>
        <w:rPr>
          <w:rFonts w:eastAsia="SimSun"/>
        </w:rPr>
      </w:pPr>
      <w:r w:rsidRPr="0003073F">
        <w:rPr>
          <w:rFonts w:eastAsia="SimSun"/>
        </w:rPr>
        <w:t>•</w:t>
      </w:r>
      <w:r w:rsidRPr="0003073F">
        <w:rPr>
          <w:rFonts w:eastAsia="SimSun"/>
        </w:rPr>
        <w:tab/>
        <w:t>physical meetings with remote observation (i.e., webcast);</w:t>
      </w:r>
    </w:p>
    <w:p w14:paraId="668459A3" w14:textId="77777777" w:rsidR="00BD6A0B" w:rsidRPr="0003073F" w:rsidRDefault="00BD6A0B" w:rsidP="00BD6A0B">
      <w:pPr>
        <w:pStyle w:val="enumlev1"/>
        <w:rPr>
          <w:rFonts w:eastAsia="SimSun"/>
        </w:rPr>
      </w:pPr>
      <w:r w:rsidRPr="0003073F">
        <w:rPr>
          <w:rFonts w:eastAsia="SimSun"/>
        </w:rPr>
        <w:t>•</w:t>
      </w:r>
      <w:r w:rsidRPr="0003073F">
        <w:rPr>
          <w:rFonts w:eastAsia="SimSun"/>
        </w:rPr>
        <w:tab/>
        <w:t>physical meetings with remote participation;</w:t>
      </w:r>
    </w:p>
    <w:p w14:paraId="7E6FA903" w14:textId="5C2C024C" w:rsidR="00BD6A0B" w:rsidRPr="0003073F" w:rsidRDefault="00BD6A0B" w:rsidP="00BD6A0B">
      <w:pPr>
        <w:pStyle w:val="enumlev1"/>
        <w:rPr>
          <w:rFonts w:eastAsia="SimSun"/>
        </w:rPr>
      </w:pPr>
      <w:r w:rsidRPr="0003073F">
        <w:rPr>
          <w:rFonts w:eastAsia="SimSun"/>
        </w:rPr>
        <w:t>•</w:t>
      </w:r>
      <w:r w:rsidRPr="0003073F">
        <w:rPr>
          <w:rFonts w:eastAsia="SimSun"/>
        </w:rPr>
        <w:tab/>
      </w:r>
      <w:commentRangeStart w:id="33"/>
      <w:ins w:id="34" w:author="Olivier DUBUISSON" w:date="2025-11-20T10:29:00Z" w16du:dateUtc="2025-11-20T09:29:00Z">
        <w:r w:rsidR="0001722A">
          <w:rPr>
            <w:rFonts w:eastAsia="SimSun"/>
          </w:rPr>
          <w:t xml:space="preserve">fully virtual </w:t>
        </w:r>
      </w:ins>
      <w:del w:id="35" w:author="Olivier DUBUISSON" w:date="2025-11-20T10:28:00Z" w16du:dateUtc="2025-11-20T09:28:00Z">
        <w:r w:rsidRPr="0003073F" w:rsidDel="0001722A">
          <w:rPr>
            <w:rFonts w:eastAsia="SimSun"/>
          </w:rPr>
          <w:delText>e-</w:delText>
        </w:r>
      </w:del>
      <w:r w:rsidRPr="0003073F">
        <w:rPr>
          <w:rFonts w:eastAsia="SimSun"/>
        </w:rPr>
        <w:t>meetings</w:t>
      </w:r>
      <w:commentRangeEnd w:id="33"/>
      <w:r w:rsidR="00B74F9C">
        <w:rPr>
          <w:rStyle w:val="CommentReference"/>
          <w:rFonts w:eastAsiaTheme="minorEastAsia"/>
          <w:lang w:eastAsia="ja-JP"/>
        </w:rPr>
        <w:commentReference w:id="33"/>
      </w:r>
      <w:r w:rsidRPr="0003073F">
        <w:rPr>
          <w:rFonts w:eastAsia="SimSun"/>
        </w:rPr>
        <w:t xml:space="preserve">, also called </w:t>
      </w:r>
      <w:del w:id="36" w:author="Olivier DUBUISSON" w:date="2025-11-20T10:29:00Z" w16du:dateUtc="2025-11-20T09:29:00Z">
        <w:r w:rsidRPr="0003073F" w:rsidDel="0001722A">
          <w:rPr>
            <w:rFonts w:eastAsia="SimSun"/>
          </w:rPr>
          <w:delText>virtual</w:delText>
        </w:r>
        <w:r w:rsidRPr="0003073F" w:rsidDel="00B74F9C">
          <w:rPr>
            <w:rFonts w:eastAsia="SimSun"/>
          </w:rPr>
          <w:delText xml:space="preserve"> </w:delText>
        </w:r>
      </w:del>
      <w:ins w:id="37" w:author="Olivier DUBUISSON" w:date="2025-11-20T10:29:00Z" w16du:dateUtc="2025-11-20T09:29:00Z">
        <w:r w:rsidR="0001722A">
          <w:rPr>
            <w:rFonts w:eastAsia="SimSun"/>
          </w:rPr>
          <w:t>e-</w:t>
        </w:r>
      </w:ins>
      <w:r w:rsidRPr="0003073F">
        <w:rPr>
          <w:rFonts w:eastAsia="SimSun"/>
        </w:rPr>
        <w:t>meetings.</w:t>
      </w:r>
    </w:p>
    <w:p w14:paraId="1CB3E063" w14:textId="77777777" w:rsidR="00BD6A0B" w:rsidRPr="00727374" w:rsidRDefault="00BD6A0B" w:rsidP="00BD6A0B">
      <w:pPr>
        <w:pStyle w:val="Note"/>
        <w:rPr>
          <w:rFonts w:eastAsia="SimSun"/>
          <w:sz w:val="22"/>
          <w:szCs w:val="22"/>
        </w:rPr>
      </w:pPr>
      <w:r w:rsidRPr="00727374">
        <w:rPr>
          <w:rFonts w:eastAsia="SimSun"/>
          <w:sz w:val="22"/>
          <w:szCs w:val="22"/>
        </w:rPr>
        <w:t>NOTE 2 – The first two formats are not covered by this Supplement.</w:t>
      </w:r>
    </w:p>
    <w:p w14:paraId="67A0C356" w14:textId="5C18E3E3" w:rsidR="00506576" w:rsidRPr="00FC6C5C" w:rsidRDefault="00506576" w:rsidP="00995D0F">
      <w:pPr>
        <w:pStyle w:val="Note"/>
        <w:rPr>
          <w:ins w:id="38" w:author="Olivier DUBUISSON" w:date="2025-11-19T14:26:00Z" w16du:dateUtc="2025-11-19T13:26:00Z"/>
          <w:rFonts w:eastAsia="SimSun"/>
          <w:sz w:val="22"/>
          <w:szCs w:val="22"/>
        </w:rPr>
      </w:pPr>
      <w:commentRangeStart w:id="39"/>
      <w:ins w:id="40" w:author="Olivier DUBUISSON" w:date="2025-11-19T14:26:00Z" w16du:dateUtc="2025-11-19T13:26:00Z">
        <w:r w:rsidRPr="00FC6C5C">
          <w:rPr>
            <w:rFonts w:eastAsia="SimSun"/>
            <w:sz w:val="22"/>
            <w:szCs w:val="22"/>
          </w:rPr>
          <w:t>NOTE 3</w:t>
        </w:r>
      </w:ins>
      <w:commentRangeEnd w:id="39"/>
      <w:ins w:id="41" w:author="Olivier DUBUISSON" w:date="2025-11-20T10:24:00Z" w16du:dateUtc="2025-11-20T09:24:00Z">
        <w:r w:rsidR="00AA27FA" w:rsidRPr="00FC6C5C">
          <w:rPr>
            <w:rStyle w:val="CommentReference"/>
            <w:rFonts w:eastAsiaTheme="minorEastAsia"/>
            <w:sz w:val="22"/>
            <w:szCs w:val="22"/>
            <w:lang w:eastAsia="ja-JP"/>
          </w:rPr>
          <w:commentReference w:id="39"/>
        </w:r>
      </w:ins>
      <w:ins w:id="42" w:author="Olivier DUBUISSON" w:date="2025-11-19T14:26:00Z" w16du:dateUtc="2025-11-19T13:26:00Z">
        <w:r w:rsidRPr="00FC6C5C">
          <w:rPr>
            <w:rFonts w:eastAsia="SimSun"/>
            <w:sz w:val="22"/>
            <w:szCs w:val="22"/>
          </w:rPr>
          <w:t xml:space="preserve"> – This Supplement is aligned with </w:t>
        </w:r>
      </w:ins>
      <w:ins w:id="43" w:author="Olivier DUBUISSON" w:date="2025-11-19T14:27:00Z" w16du:dateUtc="2025-11-19T13:27:00Z">
        <w:r w:rsidR="00995D0F" w:rsidRPr="00FC6C5C">
          <w:rPr>
            <w:rFonts w:eastAsia="SimSun"/>
            <w:sz w:val="22"/>
            <w:szCs w:val="22"/>
          </w:rPr>
          <w:t xml:space="preserve">the </w:t>
        </w:r>
        <w:r w:rsidR="00D178F6" w:rsidRPr="00FC6C5C">
          <w:rPr>
            <w:rFonts w:eastAsia="SimSun"/>
            <w:sz w:val="22"/>
            <w:szCs w:val="22"/>
          </w:rPr>
          <w:t>"</w:t>
        </w:r>
      </w:ins>
      <w:ins w:id="44" w:author="Olivier DUBUISSON" w:date="2025-11-19T14:26:00Z" w16du:dateUtc="2025-11-19T13:26:00Z">
        <w:r w:rsidR="00995D0F" w:rsidRPr="00FC6C5C">
          <w:rPr>
            <w:rFonts w:eastAsia="SimSun"/>
            <w:sz w:val="22"/>
            <w:szCs w:val="22"/>
          </w:rPr>
          <w:t>Guidelines on the management of fully virtual meetings and physical meetings with remote participation</w:t>
        </w:r>
      </w:ins>
      <w:ins w:id="45" w:author="Olivier DUBUISSON" w:date="2025-11-19T14:27:00Z" w16du:dateUtc="2025-11-19T13:27:00Z">
        <w:r w:rsidR="00D178F6" w:rsidRPr="00FC6C5C">
          <w:rPr>
            <w:rFonts w:eastAsia="SimSun"/>
            <w:sz w:val="22"/>
            <w:szCs w:val="22"/>
          </w:rPr>
          <w:t>"</w:t>
        </w:r>
        <w:r w:rsidR="00995D0F" w:rsidRPr="00FC6C5C">
          <w:rPr>
            <w:rFonts w:eastAsia="SimSun"/>
            <w:sz w:val="22"/>
            <w:szCs w:val="22"/>
          </w:rPr>
          <w:t xml:space="preserve"> </w:t>
        </w:r>
      </w:ins>
      <w:ins w:id="46" w:author="Olivier DUBUISSON" w:date="2025-11-20T10:21:00Z" w16du:dateUtc="2025-11-20T09:21:00Z">
        <w:r w:rsidR="009215B7" w:rsidRPr="00FC6C5C">
          <w:rPr>
            <w:rFonts w:eastAsia="SimSun"/>
            <w:sz w:val="22"/>
            <w:szCs w:val="22"/>
          </w:rPr>
          <w:t>[C</w:t>
        </w:r>
      </w:ins>
      <w:ins w:id="47" w:author="Olivier DUBUISSON" w:date="2025-11-20T15:25:00Z" w16du:dateUtc="2025-11-20T14:25:00Z">
        <w:r w:rsidR="00976FD5" w:rsidRPr="00FC6C5C">
          <w:rPr>
            <w:rFonts w:eastAsia="SimSun"/>
            <w:sz w:val="22"/>
            <w:szCs w:val="22"/>
          </w:rPr>
          <w:t>ouncil-2025</w:t>
        </w:r>
      </w:ins>
      <w:ins w:id="48" w:author="Olivier DUBUISSON" w:date="2025-11-20T10:21:00Z" w16du:dateUtc="2025-11-20T09:21:00Z">
        <w:r w:rsidR="009215B7" w:rsidRPr="00FC6C5C">
          <w:rPr>
            <w:rFonts w:eastAsia="SimSun"/>
            <w:sz w:val="22"/>
            <w:szCs w:val="22"/>
          </w:rPr>
          <w:t xml:space="preserve">] </w:t>
        </w:r>
      </w:ins>
      <w:ins w:id="49" w:author="Olivier DUBUISSON" w:date="2025-11-19T14:27:00Z" w16du:dateUtc="2025-11-19T13:27:00Z">
        <w:r w:rsidR="00995D0F" w:rsidRPr="00FC6C5C">
          <w:rPr>
            <w:rFonts w:eastAsia="SimSun"/>
            <w:sz w:val="22"/>
            <w:szCs w:val="22"/>
          </w:rPr>
          <w:t>established by the 2025 session of the ITU Council</w:t>
        </w:r>
      </w:ins>
      <w:ins w:id="50" w:author="Olivier DUBUISSON" w:date="2025-11-19T14:26:00Z" w16du:dateUtc="2025-11-19T13:26:00Z">
        <w:r w:rsidRPr="00FC6C5C">
          <w:rPr>
            <w:rFonts w:eastAsia="SimSun"/>
            <w:sz w:val="22"/>
            <w:szCs w:val="22"/>
          </w:rPr>
          <w:t>.</w:t>
        </w:r>
      </w:ins>
    </w:p>
    <w:p w14:paraId="3BB3F907" w14:textId="557118AE" w:rsidR="00BD6A0B" w:rsidRPr="0003073F" w:rsidRDefault="00BD6A0B" w:rsidP="00BD6A0B">
      <w:pPr>
        <w:rPr>
          <w:lang w:val="en-US"/>
        </w:rPr>
      </w:pPr>
      <w:r w:rsidRPr="0003073F">
        <w:rPr>
          <w:lang w:val="en-US"/>
        </w:rPr>
        <w:t xml:space="preserve">The same format may not apply to all sessions of a given meeting. This </w:t>
      </w:r>
      <w:r w:rsidRPr="0003073F">
        <w:rPr>
          <w:rFonts w:eastAsia="MS Mincho"/>
        </w:rPr>
        <w:t>Supplement</w:t>
      </w:r>
      <w:r w:rsidRPr="0003073F">
        <w:rPr>
          <w:lang w:val="en-US"/>
        </w:rPr>
        <w:t xml:space="preserve"> provides guidelines for physical meetings with remote participation and </w:t>
      </w:r>
      <w:ins w:id="51" w:author="Olivier DUBUISSON" w:date="2025-11-20T10:29:00Z" w16du:dateUtc="2025-11-20T09:29:00Z">
        <w:r w:rsidR="00B74F9C">
          <w:rPr>
            <w:lang w:val="en-US"/>
          </w:rPr>
          <w:t>fully virtual</w:t>
        </w:r>
      </w:ins>
      <w:ins w:id="52" w:author="Olivier DUBUISSON" w:date="2025-11-20T10:30:00Z" w16du:dateUtc="2025-11-20T09:30:00Z">
        <w:r w:rsidR="00B74F9C">
          <w:rPr>
            <w:lang w:val="en-US"/>
          </w:rPr>
          <w:t xml:space="preserve"> </w:t>
        </w:r>
      </w:ins>
      <w:del w:id="53" w:author="Olivier DUBUISSON" w:date="2025-11-20T10:30:00Z" w16du:dateUtc="2025-11-20T09:30:00Z">
        <w:r w:rsidRPr="0003073F" w:rsidDel="00B74F9C">
          <w:rPr>
            <w:lang w:val="en-US"/>
          </w:rPr>
          <w:delText>e-</w:delText>
        </w:r>
      </w:del>
      <w:r w:rsidRPr="0003073F">
        <w:rPr>
          <w:lang w:val="en-US"/>
        </w:rPr>
        <w:t xml:space="preserve">meetings. The meeting format (see clause 6.4) to be used for any given meeting or meeting session is beyond the scope of this </w:t>
      </w:r>
      <w:r w:rsidRPr="0003073F">
        <w:rPr>
          <w:rFonts w:eastAsia="MS Mincho"/>
        </w:rPr>
        <w:t>Supplement</w:t>
      </w:r>
      <w:r w:rsidRPr="0003073F">
        <w:rPr>
          <w:lang w:val="en-US"/>
        </w:rPr>
        <w:t>.</w:t>
      </w:r>
    </w:p>
    <w:p w14:paraId="02654AD4" w14:textId="77777777" w:rsidR="00BD6A0B" w:rsidRPr="00DD3C01" w:rsidRDefault="00BD6A0B" w:rsidP="00BD6A0B">
      <w:pPr>
        <w:pStyle w:val="Heading1"/>
      </w:pPr>
      <w:bookmarkStart w:id="54" w:name="_Toc426721603"/>
      <w:bookmarkStart w:id="55" w:name="_Toc427160624"/>
      <w:bookmarkStart w:id="56" w:name="_Toc124752040"/>
      <w:r w:rsidRPr="00DD3C01">
        <w:t>2</w:t>
      </w:r>
      <w:r w:rsidRPr="00DD3C01">
        <w:tab/>
      </w:r>
      <w:commentRangeStart w:id="57"/>
      <w:r w:rsidRPr="00DD3C01">
        <w:t>References</w:t>
      </w:r>
      <w:bookmarkEnd w:id="54"/>
      <w:bookmarkEnd w:id="55"/>
      <w:bookmarkEnd w:id="56"/>
      <w:commentRangeEnd w:id="57"/>
      <w:r w:rsidR="00716F8E">
        <w:rPr>
          <w:rStyle w:val="CommentReference"/>
          <w:rFonts w:eastAsiaTheme="minorEastAsia"/>
          <w:b w:val="0"/>
          <w:lang w:eastAsia="ja-JP"/>
        </w:rPr>
        <w:commentReference w:id="57"/>
      </w:r>
    </w:p>
    <w:p w14:paraId="3C7D6700" w14:textId="7910BD15" w:rsidR="009215B7" w:rsidRPr="00DD3C01" w:rsidRDefault="009215B7" w:rsidP="009215B7">
      <w:pPr>
        <w:pStyle w:val="Reftext"/>
        <w:tabs>
          <w:tab w:val="left" w:pos="2694"/>
        </w:tabs>
        <w:ind w:left="2694" w:hanging="2694"/>
        <w:rPr>
          <w:ins w:id="58" w:author="Olivier DUBUISSON" w:date="2025-11-20T10:21:00Z" w16du:dateUtc="2025-11-20T09:21:00Z"/>
        </w:rPr>
      </w:pPr>
      <w:ins w:id="59" w:author="Olivier DUBUISSON" w:date="2025-11-20T10:21:00Z" w16du:dateUtc="2025-11-20T09:21:00Z">
        <w:r w:rsidRPr="00DD3C01">
          <w:t>[</w:t>
        </w:r>
        <w:r>
          <w:t>C</w:t>
        </w:r>
      </w:ins>
      <w:ins w:id="60" w:author="Olivier DUBUISSON" w:date="2025-11-20T15:24:00Z" w16du:dateUtc="2025-11-20T14:24:00Z">
        <w:r w:rsidR="00802A87">
          <w:t>ouncil-</w:t>
        </w:r>
      </w:ins>
      <w:ins w:id="61" w:author="Olivier DUBUISSON" w:date="2025-11-20T15:25:00Z" w16du:dateUtc="2025-11-20T14:25:00Z">
        <w:r w:rsidR="00976FD5">
          <w:t>2025</w:t>
        </w:r>
      </w:ins>
      <w:ins w:id="62" w:author="Olivier DUBUISSON" w:date="2025-11-20T10:21:00Z" w16du:dateUtc="2025-11-20T09:21:00Z">
        <w:r w:rsidRPr="00DD3C01">
          <w:t>]</w:t>
        </w:r>
        <w:r w:rsidRPr="00DD3C01">
          <w:tab/>
        </w:r>
      </w:ins>
      <w:ins w:id="63" w:author="Olivier DUBUISSON" w:date="2025-11-20T10:22:00Z" w16du:dateUtc="2025-11-20T09:22:00Z">
        <w:r w:rsidR="00DB01D3" w:rsidRPr="00DB01D3">
          <w:t>ITU Council</w:t>
        </w:r>
        <w:r w:rsidR="00A54C79">
          <w:t>,</w:t>
        </w:r>
        <w:r w:rsidR="00DB01D3" w:rsidRPr="00DB01D3">
          <w:t xml:space="preserve"> Guidelines on the management of fully virtual meetings and physical meetings with remote participation.</w:t>
        </w:r>
      </w:ins>
      <w:ins w:id="64" w:author="Olivier DUBUISSON" w:date="2025-11-20T10:21:00Z" w16du:dateUtc="2025-11-20T09:21:00Z">
        <w:r w:rsidRPr="00DD3C01">
          <w:br/>
          <w:t>&lt;</w:t>
        </w:r>
      </w:ins>
      <w:ins w:id="65" w:author="Olivier DUBUISSON" w:date="2025-11-20T15:23:00Z" w16du:dateUtc="2025-11-20T14:23:00Z">
        <w:r w:rsidR="00576597" w:rsidRPr="00576597">
          <w:rPr>
            <w:rStyle w:val="Hyperlink"/>
            <w:rFonts w:ascii="Arial" w:hAnsi="Arial" w:cs="Arial"/>
            <w:sz w:val="16"/>
            <w:szCs w:val="16"/>
          </w:rPr>
          <w:t>https://www.itu.int/en/general-secretariat/ICT-Services/remoteparticipation</w:t>
        </w:r>
      </w:ins>
      <w:ins w:id="66" w:author="Olivier DUBUISSON" w:date="2025-11-20T10:21:00Z" w16du:dateUtc="2025-11-20T09:21:00Z">
        <w:r w:rsidRPr="00DD3C01">
          <w:t>&gt;</w:t>
        </w:r>
      </w:ins>
    </w:p>
    <w:p w14:paraId="24F39B1D" w14:textId="77777777" w:rsidR="00C15146" w:rsidRPr="00DD3C01" w:rsidRDefault="00C15146" w:rsidP="00C15146">
      <w:pPr>
        <w:pStyle w:val="Reftext"/>
        <w:tabs>
          <w:tab w:val="left" w:pos="2694"/>
        </w:tabs>
        <w:ind w:left="2694" w:hanging="2694"/>
        <w:rPr>
          <w:ins w:id="67" w:author="Olivier DUBUISSON" w:date="2026-01-12T16:32:00Z" w16du:dateUtc="2026-01-12T15:32:00Z"/>
        </w:rPr>
      </w:pPr>
      <w:commentRangeStart w:id="68"/>
      <w:ins w:id="69" w:author="Olivier DUBUISSON" w:date="2026-01-12T16:32:00Z" w16du:dateUtc="2026-01-12T15:32:00Z">
        <w:r w:rsidRPr="00DD3C01">
          <w:t>[</w:t>
        </w:r>
        <w:r>
          <w:t>F</w:t>
        </w:r>
        <w:r w:rsidRPr="00DD3C01">
          <w:t>STP</w:t>
        </w:r>
        <w:r>
          <w:t>-</w:t>
        </w:r>
        <w:r w:rsidRPr="00DD3C01">
          <w:t>ACC-</w:t>
        </w:r>
        <w:r>
          <w:t>RCS</w:t>
        </w:r>
        <w:r w:rsidRPr="00DD3C01">
          <w:t>]</w:t>
        </w:r>
        <w:r w:rsidRPr="00DD3C01">
          <w:tab/>
        </w:r>
        <w:r w:rsidRPr="00A9391D">
          <w:t>Overview of remote captioning services</w:t>
        </w:r>
        <w:r>
          <w:t xml:space="preserve"> (2019)</w:t>
        </w:r>
        <w:r w:rsidRPr="00DD3C01">
          <w:t>.</w:t>
        </w:r>
        <w:r w:rsidRPr="00DD3C01">
          <w:br/>
          <w:t>&lt;</w:t>
        </w:r>
        <w:r>
          <w:rPr>
            <w:rFonts w:ascii="Arial" w:hAnsi="Arial" w:cs="Arial"/>
            <w:sz w:val="16"/>
            <w:szCs w:val="16"/>
          </w:rPr>
          <w:fldChar w:fldCharType="begin"/>
        </w:r>
        <w:r>
          <w:rPr>
            <w:rFonts w:ascii="Arial" w:hAnsi="Arial" w:cs="Arial"/>
            <w:sz w:val="16"/>
            <w:szCs w:val="16"/>
          </w:rPr>
          <w:instrText>HYPERLINK "</w:instrText>
        </w:r>
        <w:r w:rsidRPr="00284219">
          <w:rPr>
            <w:rFonts w:ascii="Arial" w:hAnsi="Arial" w:cs="Arial"/>
            <w:sz w:val="16"/>
            <w:szCs w:val="16"/>
          </w:rPr>
          <w:instrText>https://www.itu.int/pub/T-TUT-FSTP-2019-ACC.RCS</w:instrText>
        </w:r>
        <w:r>
          <w:rPr>
            <w:rFonts w:ascii="Arial" w:hAnsi="Arial" w:cs="Arial"/>
            <w:sz w:val="16"/>
            <w:szCs w:val="16"/>
          </w:rPr>
          <w:instrText>"</w:instrText>
        </w:r>
        <w:r>
          <w:rPr>
            <w:rFonts w:ascii="Arial" w:hAnsi="Arial" w:cs="Arial"/>
            <w:sz w:val="16"/>
            <w:szCs w:val="16"/>
          </w:rPr>
        </w:r>
        <w:r>
          <w:rPr>
            <w:rFonts w:ascii="Arial" w:hAnsi="Arial" w:cs="Arial"/>
            <w:sz w:val="16"/>
            <w:szCs w:val="16"/>
          </w:rPr>
          <w:fldChar w:fldCharType="separate"/>
        </w:r>
        <w:r w:rsidRPr="00284219">
          <w:rPr>
            <w:rStyle w:val="Hyperlink"/>
            <w:rFonts w:ascii="Arial" w:hAnsi="Arial" w:cs="Arial"/>
            <w:sz w:val="16"/>
            <w:szCs w:val="16"/>
          </w:rPr>
          <w:t>https://www.itu.int/pub/T-TUT-FSTP-2019-ACC.RCS</w:t>
        </w:r>
        <w:r>
          <w:rPr>
            <w:rFonts w:ascii="Arial" w:hAnsi="Arial" w:cs="Arial"/>
            <w:sz w:val="16"/>
            <w:szCs w:val="16"/>
          </w:rPr>
          <w:fldChar w:fldCharType="end"/>
        </w:r>
        <w:r w:rsidRPr="00DD3C01">
          <w:t>&gt;</w:t>
        </w:r>
        <w:commentRangeEnd w:id="68"/>
        <w:r>
          <w:rPr>
            <w:rStyle w:val="CommentReference"/>
            <w:rFonts w:eastAsiaTheme="minorEastAsia"/>
            <w:lang w:eastAsia="ja-JP"/>
          </w:rPr>
          <w:commentReference w:id="68"/>
        </w:r>
      </w:ins>
    </w:p>
    <w:p w14:paraId="71353CFB" w14:textId="13186D15" w:rsidR="00BD6A0B" w:rsidRPr="00DD3C01" w:rsidRDefault="00BD6A0B" w:rsidP="00BD6A0B">
      <w:pPr>
        <w:pStyle w:val="Reftext"/>
        <w:tabs>
          <w:tab w:val="left" w:pos="2694"/>
        </w:tabs>
        <w:ind w:left="2694" w:hanging="2694"/>
      </w:pPr>
      <w:r w:rsidRPr="00DD3C01">
        <w:t>[</w:t>
      </w:r>
      <w:bookmarkStart w:id="70" w:name="_Hlk124778521"/>
      <w:r>
        <w:t>F</w:t>
      </w:r>
      <w:r w:rsidRPr="00DD3C01">
        <w:t>STP</w:t>
      </w:r>
      <w:r w:rsidR="00182919">
        <w:t>-</w:t>
      </w:r>
      <w:r w:rsidRPr="00DD3C01">
        <w:t>ACC-RemPart</w:t>
      </w:r>
      <w:bookmarkEnd w:id="70"/>
      <w:r w:rsidRPr="00DD3C01">
        <w:t>]</w:t>
      </w:r>
      <w:r w:rsidRPr="00DD3C01">
        <w:tab/>
        <w:t>Guidelines for supporting remote participation in meetings for all</w:t>
      </w:r>
      <w:r>
        <w:t xml:space="preserve"> (2015)</w:t>
      </w:r>
      <w:r w:rsidRPr="00DD3C01">
        <w:t>.</w:t>
      </w:r>
      <w:r w:rsidRPr="00DD3C01">
        <w:br/>
        <w:t>&lt;</w:t>
      </w:r>
      <w:hyperlink r:id="rId32" w:history="1">
        <w:r w:rsidRPr="00B71866">
          <w:rPr>
            <w:rStyle w:val="Hyperlink"/>
            <w:rFonts w:ascii="Arial" w:hAnsi="Arial" w:cs="Arial"/>
            <w:sz w:val="16"/>
            <w:szCs w:val="16"/>
          </w:rPr>
          <w:t>https://www.itu.int/pub/T-TUT-FSTP-2015-ACC</w:t>
        </w:r>
      </w:hyperlink>
      <w:r w:rsidRPr="00DD3C01">
        <w:t>&gt;</w:t>
      </w:r>
    </w:p>
    <w:p w14:paraId="7953F350" w14:textId="77777777" w:rsidR="00C15146" w:rsidRPr="00DD3C01" w:rsidRDefault="00C15146" w:rsidP="00C15146">
      <w:pPr>
        <w:pStyle w:val="Reftext"/>
        <w:tabs>
          <w:tab w:val="left" w:pos="2694"/>
        </w:tabs>
        <w:ind w:left="2694" w:hanging="2694"/>
      </w:pPr>
      <w:r w:rsidRPr="00DD3C01">
        <w:t>[FSTP-AM]</w:t>
      </w:r>
      <w:r w:rsidRPr="00DD3C01">
        <w:tab/>
        <w:t>Guidelines for accessible meetings</w:t>
      </w:r>
      <w:r>
        <w:t xml:space="preserve"> (2015)</w:t>
      </w:r>
      <w:r w:rsidRPr="00DD3C01">
        <w:t>.</w:t>
      </w:r>
      <w:r w:rsidRPr="00DD3C01">
        <w:br/>
        <w:t>&lt;</w:t>
      </w:r>
      <w:hyperlink r:id="rId33" w:history="1">
        <w:r w:rsidRPr="004771AA">
          <w:rPr>
            <w:rStyle w:val="Hyperlink"/>
            <w:rFonts w:ascii="Arial" w:hAnsi="Arial" w:cs="Arial"/>
            <w:sz w:val="16"/>
            <w:szCs w:val="16"/>
          </w:rPr>
          <w:t>https://www.itu.int/pub/T-TUT-FSTP-2015-AM</w:t>
        </w:r>
      </w:hyperlink>
      <w:r w:rsidRPr="00DD3C01">
        <w:t>&gt;</w:t>
      </w:r>
    </w:p>
    <w:p w14:paraId="22716EB4" w14:textId="77777777" w:rsidR="00BD6A0B" w:rsidRPr="00DD3C01" w:rsidRDefault="00BD6A0B" w:rsidP="00BD6A0B">
      <w:pPr>
        <w:pStyle w:val="Reftext"/>
        <w:tabs>
          <w:tab w:val="left" w:pos="2694"/>
        </w:tabs>
        <w:ind w:left="2694" w:hanging="2694"/>
        <w:rPr>
          <w:lang w:val="en-US"/>
        </w:rPr>
      </w:pPr>
      <w:r w:rsidRPr="00DD3C01">
        <w:rPr>
          <w:lang w:val="en-US"/>
        </w:rPr>
        <w:t>[PP GR]</w:t>
      </w:r>
      <w:r w:rsidRPr="00DD3C01">
        <w:rPr>
          <w:lang w:val="en-US"/>
        </w:rPr>
        <w:tab/>
        <w:t>Plenipotentiary Conference, General Rules of conferences, assemblies and meetings of the Union (Rev. Guadalajara, 2010).</w:t>
      </w:r>
      <w:r w:rsidRPr="00DD3C01">
        <w:rPr>
          <w:lang w:val="en-US"/>
        </w:rPr>
        <w:br/>
        <w:t>&lt;</w:t>
      </w:r>
      <w:hyperlink r:id="rId34" w:history="1">
        <w:r w:rsidRPr="00B71866">
          <w:rPr>
            <w:rStyle w:val="Hyperlink"/>
            <w:rFonts w:ascii="Arial" w:hAnsi="Arial" w:cs="Arial"/>
            <w:sz w:val="16"/>
            <w:szCs w:val="16"/>
          </w:rPr>
          <w:t>https://www.itu.int/pub/S-CONF-PLEN-2019</w:t>
        </w:r>
      </w:hyperlink>
      <w:r w:rsidRPr="00DD3C01">
        <w:rPr>
          <w:lang w:val="en-US"/>
        </w:rPr>
        <w:t>&gt;</w:t>
      </w:r>
    </w:p>
    <w:p w14:paraId="74B0B598" w14:textId="77777777" w:rsidR="00BD6A0B" w:rsidRPr="00DD3C01" w:rsidRDefault="00BD6A0B" w:rsidP="00BD6A0B">
      <w:pPr>
        <w:pStyle w:val="Reftext"/>
        <w:tabs>
          <w:tab w:val="left" w:pos="2694"/>
        </w:tabs>
        <w:ind w:left="2694" w:hanging="2694"/>
      </w:pPr>
      <w:r w:rsidRPr="00DD3C01">
        <w:rPr>
          <w:lang w:val="en-US"/>
        </w:rPr>
        <w:t>[PP Res.167]</w:t>
      </w:r>
      <w:r w:rsidRPr="00DD3C01">
        <w:rPr>
          <w:lang w:val="en-US"/>
        </w:rPr>
        <w:tab/>
        <w:t xml:space="preserve">Plenipotentiary Conference, Resolution 167 (Rev. </w:t>
      </w:r>
      <w:r>
        <w:rPr>
          <w:lang w:val="en-US"/>
        </w:rPr>
        <w:t>Bucharest</w:t>
      </w:r>
      <w:r w:rsidRPr="00DD3C01">
        <w:rPr>
          <w:lang w:val="en-US"/>
        </w:rPr>
        <w:t>, 20</w:t>
      </w:r>
      <w:r>
        <w:rPr>
          <w:lang w:val="en-US"/>
        </w:rPr>
        <w:t>22</w:t>
      </w:r>
      <w:r w:rsidRPr="00DD3C01">
        <w:rPr>
          <w:lang w:val="en-US"/>
        </w:rPr>
        <w:t xml:space="preserve">), </w:t>
      </w:r>
      <w:r w:rsidRPr="00DD3C01">
        <w:rPr>
          <w:iCs/>
        </w:rPr>
        <w:t xml:space="preserve">Strengthening and developing ITU capabilities for </w:t>
      </w:r>
      <w:r>
        <w:rPr>
          <w:iCs/>
        </w:rPr>
        <w:t>fully virtual meetings and physical</w:t>
      </w:r>
      <w:r w:rsidRPr="00DD3C01">
        <w:rPr>
          <w:iCs/>
        </w:rPr>
        <w:t xml:space="preserve"> meetings </w:t>
      </w:r>
      <w:r>
        <w:rPr>
          <w:iCs/>
        </w:rPr>
        <w:t xml:space="preserve">with remote participation, </w:t>
      </w:r>
      <w:r w:rsidRPr="00DD3C01">
        <w:rPr>
          <w:iCs/>
        </w:rPr>
        <w:t xml:space="preserve">and </w:t>
      </w:r>
      <w:r>
        <w:rPr>
          <w:iCs/>
        </w:rPr>
        <w:t xml:space="preserve">the electronic </w:t>
      </w:r>
      <w:r w:rsidRPr="00DD3C01">
        <w:rPr>
          <w:iCs/>
        </w:rPr>
        <w:t>means to advance the work of the Union</w:t>
      </w:r>
      <w:r w:rsidRPr="00DD3C01">
        <w:t>.</w:t>
      </w:r>
      <w:r w:rsidRPr="00DD3C01">
        <w:br/>
      </w:r>
      <w:r w:rsidRPr="00DD3C01">
        <w:rPr>
          <w:lang w:val="en-US"/>
        </w:rPr>
        <w:t>&lt;</w:t>
      </w:r>
      <w:hyperlink r:id="rId35" w:history="1">
        <w:r w:rsidRPr="00094729">
          <w:rPr>
            <w:rStyle w:val="Hyperlink"/>
            <w:rFonts w:ascii="Arial" w:hAnsi="Arial" w:cs="Arial"/>
            <w:sz w:val="16"/>
            <w:szCs w:val="16"/>
          </w:rPr>
          <w:t>https://www.itu.int/pub/S-CONF-ACTF-2022</w:t>
        </w:r>
      </w:hyperlink>
      <w:r w:rsidRPr="00DD3C01">
        <w:rPr>
          <w:lang w:val="en-US"/>
        </w:rPr>
        <w:t>&gt;</w:t>
      </w:r>
    </w:p>
    <w:p w14:paraId="3A338FFD" w14:textId="370164DB" w:rsidR="00BD6A0B" w:rsidRPr="00DD3C01" w:rsidRDefault="00BD6A0B" w:rsidP="00BD6A0B">
      <w:pPr>
        <w:pStyle w:val="Reftext"/>
        <w:tabs>
          <w:tab w:val="left" w:pos="2694"/>
        </w:tabs>
        <w:ind w:left="2694" w:hanging="2694"/>
        <w:rPr>
          <w:lang w:val="en-US"/>
        </w:rPr>
      </w:pPr>
      <w:r w:rsidRPr="00DD3C01">
        <w:lastRenderedPageBreak/>
        <w:t>[WTSA Res.32]</w:t>
      </w:r>
      <w:r w:rsidRPr="00DD3C01">
        <w:tab/>
        <w:t>World Telecommunication Standardization Assembly, Resolution 32 (Rev. </w:t>
      </w:r>
      <w:del w:id="71" w:author="Olivier DUBUISSON" w:date="2026-01-13T11:47:00Z" w16du:dateUtc="2026-01-13T10:47:00Z">
        <w:r w:rsidDel="006F01F8">
          <w:delText>Hammamet</w:delText>
        </w:r>
      </w:del>
      <w:ins w:id="72" w:author="Olivier DUBUISSON" w:date="2026-01-13T11:47:00Z" w16du:dateUtc="2026-01-13T10:47:00Z">
        <w:r w:rsidR="006F01F8">
          <w:t>New Delhi</w:t>
        </w:r>
      </w:ins>
      <w:r w:rsidRPr="00DD3C01">
        <w:t>, 20</w:t>
      </w:r>
      <w:del w:id="73" w:author="Olivier DUBUISSON" w:date="2026-01-13T11:47:00Z" w16du:dateUtc="2026-01-13T10:47:00Z">
        <w:r w:rsidRPr="00DD3C01" w:rsidDel="006F01F8">
          <w:delText>1</w:delText>
        </w:r>
        <w:r w:rsidDel="006F01F8">
          <w:delText>6</w:delText>
        </w:r>
      </w:del>
      <w:ins w:id="74" w:author="Olivier DUBUISSON" w:date="2026-01-13T11:47:00Z" w16du:dateUtc="2026-01-13T10:47:00Z">
        <w:r w:rsidR="006F01F8">
          <w:t>24</w:t>
        </w:r>
      </w:ins>
      <w:r w:rsidRPr="00DD3C01">
        <w:t>), Strengthening electronic working methods for the work of the ITU Telecommunication Standardization Sector.</w:t>
      </w:r>
      <w:r w:rsidRPr="00DD3C01">
        <w:br/>
      </w:r>
      <w:r w:rsidRPr="00DD3C01">
        <w:rPr>
          <w:lang w:val="en-US"/>
        </w:rPr>
        <w:t>&lt;</w:t>
      </w:r>
      <w:r>
        <w:fldChar w:fldCharType="begin"/>
      </w:r>
      <w:r w:rsidR="0016521D">
        <w:instrText>HYPERLINK "https://www.itu.int/pub/T-RES/publications.aspx?lang=en&amp;parent=T-RES-T.32-2024"</w:instrText>
      </w:r>
      <w:r>
        <w:fldChar w:fldCharType="separate"/>
      </w:r>
      <w:del w:id="75" w:author="Olivier DUBUISSON" w:date="2026-01-13T11:47:00Z" w16du:dateUtc="2026-01-13T10:47:00Z">
        <w:r w:rsidRPr="00094729" w:rsidDel="0016521D">
          <w:rPr>
            <w:rStyle w:val="Hyperlink"/>
            <w:rFonts w:ascii="Arial" w:hAnsi="Arial" w:cs="Arial"/>
            <w:sz w:val="16"/>
            <w:szCs w:val="16"/>
          </w:rPr>
          <w:delText>https://www.itu.int/pub/T-RES-T.32-2016</w:delText>
        </w:r>
      </w:del>
      <w:ins w:id="76" w:author="Olivier DUBUISSON" w:date="2026-01-13T11:47:00Z" w16du:dateUtc="2026-01-13T10:47:00Z">
        <w:r w:rsidR="0016521D">
          <w:rPr>
            <w:rStyle w:val="Hyperlink"/>
            <w:rFonts w:ascii="Arial" w:hAnsi="Arial" w:cs="Arial"/>
            <w:sz w:val="16"/>
            <w:szCs w:val="16"/>
          </w:rPr>
          <w:t>https://www.itu.int/pub/T-RES/publications.aspx?lang=en&amp;parent=T-RES-T.32-2024</w:t>
        </w:r>
      </w:ins>
      <w:r>
        <w:fldChar w:fldCharType="end"/>
      </w:r>
      <w:r w:rsidRPr="00DD3C01">
        <w:rPr>
          <w:lang w:val="en-US"/>
        </w:rPr>
        <w:t>&gt;</w:t>
      </w:r>
    </w:p>
    <w:p w14:paraId="6727BBD8" w14:textId="77777777" w:rsidR="00BD6A0B" w:rsidRPr="00DD3C01" w:rsidRDefault="00BD6A0B" w:rsidP="00BD6A0B">
      <w:pPr>
        <w:pStyle w:val="Heading1"/>
        <w:rPr>
          <w:lang w:val="en-US"/>
        </w:rPr>
      </w:pPr>
      <w:bookmarkStart w:id="77" w:name="_Toc426721604"/>
      <w:bookmarkStart w:id="78" w:name="_Toc427160625"/>
      <w:bookmarkStart w:id="79" w:name="_Toc124752041"/>
      <w:r w:rsidRPr="00DD3C01">
        <w:rPr>
          <w:lang w:val="en-US"/>
        </w:rPr>
        <w:t>3</w:t>
      </w:r>
      <w:r w:rsidRPr="00DD3C01">
        <w:rPr>
          <w:lang w:val="en-US"/>
        </w:rPr>
        <w:tab/>
        <w:t>Definitions</w:t>
      </w:r>
      <w:bookmarkEnd w:id="77"/>
      <w:bookmarkEnd w:id="78"/>
      <w:bookmarkEnd w:id="79"/>
    </w:p>
    <w:p w14:paraId="7A5E2CA0" w14:textId="77777777" w:rsidR="00BD6A0B" w:rsidRPr="00DD3C01" w:rsidRDefault="00BD6A0B" w:rsidP="00BD6A0B">
      <w:pPr>
        <w:pStyle w:val="Heading2"/>
        <w:rPr>
          <w:lang w:val="en-US"/>
        </w:rPr>
      </w:pPr>
      <w:bookmarkStart w:id="80" w:name="_Toc426721605"/>
      <w:bookmarkStart w:id="81" w:name="_Toc427160626"/>
      <w:bookmarkStart w:id="82" w:name="_Toc124752042"/>
      <w:r w:rsidRPr="00DD3C01">
        <w:rPr>
          <w:lang w:val="en-US"/>
        </w:rPr>
        <w:t>3.1</w:t>
      </w:r>
      <w:r w:rsidRPr="00DD3C01">
        <w:rPr>
          <w:lang w:val="en-US"/>
        </w:rPr>
        <w:tab/>
        <w:t>Terms defined elsewhere</w:t>
      </w:r>
      <w:bookmarkEnd w:id="80"/>
      <w:bookmarkEnd w:id="81"/>
      <w:bookmarkEnd w:id="82"/>
    </w:p>
    <w:p w14:paraId="09E2EA31" w14:textId="77777777" w:rsidR="00BD6A0B" w:rsidRPr="00DD3C01" w:rsidRDefault="00BD6A0B" w:rsidP="00BD6A0B">
      <w:pPr>
        <w:rPr>
          <w:lang w:val="en-US"/>
        </w:rPr>
      </w:pPr>
      <w:r w:rsidRPr="00DD3C01">
        <w:rPr>
          <w:lang w:val="en-US"/>
        </w:rPr>
        <w:t>None</w:t>
      </w:r>
      <w:r>
        <w:rPr>
          <w:lang w:val="en-US"/>
        </w:rPr>
        <w:t>.</w:t>
      </w:r>
    </w:p>
    <w:p w14:paraId="613F1B36" w14:textId="77777777" w:rsidR="00BD6A0B" w:rsidRPr="00DD3C01" w:rsidRDefault="00BD6A0B" w:rsidP="00BD6A0B">
      <w:pPr>
        <w:pStyle w:val="Heading2"/>
        <w:rPr>
          <w:lang w:val="en-US"/>
        </w:rPr>
      </w:pPr>
      <w:bookmarkStart w:id="83" w:name="_Toc426721606"/>
      <w:bookmarkStart w:id="84" w:name="_Toc427160627"/>
      <w:bookmarkStart w:id="85" w:name="_Toc124752043"/>
      <w:r w:rsidRPr="00DD3C01">
        <w:rPr>
          <w:lang w:val="en-US"/>
        </w:rPr>
        <w:t>3.2</w:t>
      </w:r>
      <w:r w:rsidRPr="00DD3C01">
        <w:rPr>
          <w:lang w:val="en-US"/>
        </w:rPr>
        <w:tab/>
        <w:t>Terms defined in this Supplement</w:t>
      </w:r>
      <w:bookmarkEnd w:id="83"/>
      <w:bookmarkEnd w:id="84"/>
      <w:bookmarkEnd w:id="85"/>
    </w:p>
    <w:p w14:paraId="4D03D669" w14:textId="77777777" w:rsidR="00BD6A0B" w:rsidRPr="00DD3C01" w:rsidRDefault="00BD6A0B" w:rsidP="00BD6A0B">
      <w:pPr>
        <w:rPr>
          <w:lang w:val="en-US"/>
        </w:rPr>
      </w:pPr>
      <w:r w:rsidRPr="00DD3C01">
        <w:rPr>
          <w:lang w:val="en-US"/>
        </w:rPr>
        <w:t>This Supplement defines the following terms:</w:t>
      </w:r>
    </w:p>
    <w:p w14:paraId="27455449" w14:textId="77777777" w:rsidR="00BD6A0B" w:rsidRPr="00DD3C01" w:rsidRDefault="00BD6A0B" w:rsidP="00BD6A0B">
      <w:pPr>
        <w:rPr>
          <w:lang w:val="en-US"/>
        </w:rPr>
      </w:pPr>
      <w:r w:rsidRPr="00DD3C01">
        <w:rPr>
          <w:b/>
          <w:lang w:val="en-US"/>
        </w:rPr>
        <w:t>3.2.1</w:t>
      </w:r>
      <w:r w:rsidRPr="00DD3C01">
        <w:rPr>
          <w:b/>
          <w:lang w:val="en-US"/>
        </w:rPr>
        <w:tab/>
        <w:t>group</w:t>
      </w:r>
      <w:r w:rsidRPr="00DD3C01">
        <w:rPr>
          <w:bCs/>
          <w:lang w:val="en-US"/>
        </w:rPr>
        <w:t>:</w:t>
      </w:r>
      <w:r w:rsidRPr="00DD3C01">
        <w:rPr>
          <w:lang w:val="en-US"/>
        </w:rPr>
        <w:t xml:space="preserve"> A study group, Telecommunication Standardization Advisory Group </w:t>
      </w:r>
      <w:r>
        <w:rPr>
          <w:lang w:val="en-US"/>
        </w:rPr>
        <w:t>(</w:t>
      </w:r>
      <w:r w:rsidRPr="00DD3C01">
        <w:rPr>
          <w:lang w:val="en-US"/>
        </w:rPr>
        <w:t>TSAG</w:t>
      </w:r>
      <w:r>
        <w:rPr>
          <w:lang w:val="en-US"/>
        </w:rPr>
        <w:t>)</w:t>
      </w:r>
      <w:r w:rsidRPr="00DD3C01">
        <w:rPr>
          <w:lang w:val="en-US"/>
        </w:rPr>
        <w:t xml:space="preserve">, a working party, a Question, a Rapporteur group, a correspondence group, an ad hoc group, a joint coordination activity </w:t>
      </w:r>
      <w:r>
        <w:rPr>
          <w:lang w:val="en-US"/>
        </w:rPr>
        <w:t>(</w:t>
      </w:r>
      <w:r w:rsidRPr="00DD3C01">
        <w:rPr>
          <w:lang w:val="en-US"/>
        </w:rPr>
        <w:t>JCA</w:t>
      </w:r>
      <w:r>
        <w:rPr>
          <w:lang w:val="en-US"/>
        </w:rPr>
        <w:t>)</w:t>
      </w:r>
      <w:r w:rsidRPr="00DD3C01">
        <w:rPr>
          <w:lang w:val="en-US"/>
        </w:rPr>
        <w:t>, a focus group, a regional group or any other type of group created in ITU-T.</w:t>
      </w:r>
    </w:p>
    <w:p w14:paraId="29BF3BB4" w14:textId="77777777" w:rsidR="00BD6A0B" w:rsidRPr="00D178F6" w:rsidRDefault="00BD6A0B" w:rsidP="00BD6A0B">
      <w:pPr>
        <w:pStyle w:val="Note"/>
        <w:rPr>
          <w:sz w:val="22"/>
          <w:szCs w:val="22"/>
          <w:lang w:val="en-US" w:eastAsia="zh-CN"/>
        </w:rPr>
      </w:pPr>
      <w:r w:rsidRPr="00D178F6">
        <w:rPr>
          <w:sz w:val="22"/>
          <w:szCs w:val="22"/>
        </w:rPr>
        <w:t xml:space="preserve">NOTE – A workshop or a seminar is not considered a group in the context of this </w:t>
      </w:r>
      <w:r w:rsidRPr="00D178F6">
        <w:rPr>
          <w:sz w:val="22"/>
          <w:szCs w:val="22"/>
          <w:lang w:val="en-US"/>
        </w:rPr>
        <w:t>Supplement</w:t>
      </w:r>
      <w:r w:rsidRPr="00D178F6">
        <w:rPr>
          <w:sz w:val="22"/>
          <w:szCs w:val="22"/>
          <w:lang w:val="en-US" w:eastAsia="zh-CN"/>
        </w:rPr>
        <w:t>.</w:t>
      </w:r>
    </w:p>
    <w:p w14:paraId="2862314C" w14:textId="77777777" w:rsidR="00BD6A0B" w:rsidRPr="00DD3C01" w:rsidRDefault="00BD6A0B" w:rsidP="00BD6A0B">
      <w:pPr>
        <w:rPr>
          <w:lang w:val="en-US"/>
        </w:rPr>
      </w:pPr>
      <w:r w:rsidRPr="00DD3C01">
        <w:rPr>
          <w:b/>
          <w:lang w:val="en-US"/>
        </w:rPr>
        <w:t>3.2.2</w:t>
      </w:r>
      <w:r w:rsidRPr="00DD3C01">
        <w:rPr>
          <w:b/>
          <w:lang w:val="en-US"/>
        </w:rPr>
        <w:tab/>
        <w:t>remote participation</w:t>
      </w:r>
      <w:r w:rsidRPr="00DD3C01">
        <w:rPr>
          <w:lang w:val="en-US"/>
        </w:rPr>
        <w:t>: Participation in a meeting from a separate geographical location, using communication technologies.</w:t>
      </w:r>
    </w:p>
    <w:p w14:paraId="5A0A0055" w14:textId="77777777" w:rsidR="00BD6A0B" w:rsidRPr="00DD3C01" w:rsidRDefault="00BD6A0B" w:rsidP="00BD6A0B">
      <w:pPr>
        <w:keepNext/>
        <w:rPr>
          <w:lang w:val="en-US"/>
        </w:rPr>
      </w:pPr>
      <w:r w:rsidRPr="00DD3C01">
        <w:rPr>
          <w:b/>
          <w:lang w:val="en-US"/>
        </w:rPr>
        <w:t>3.2.3</w:t>
      </w:r>
      <w:r w:rsidRPr="00DD3C01">
        <w:rPr>
          <w:b/>
          <w:lang w:val="en-US"/>
        </w:rPr>
        <w:tab/>
        <w:t>remote participation moderator</w:t>
      </w:r>
      <w:r w:rsidRPr="00DD3C01">
        <w:rPr>
          <w:lang w:val="en-US"/>
        </w:rPr>
        <w:t xml:space="preserve">: </w:t>
      </w:r>
      <w:r w:rsidRPr="00DD3C01">
        <w:t>A person in charge of monitoring the remote participation tool, ensuring that remote participants know what is taking place in the meeting and allowing remote participants chances to contribute (</w:t>
      </w:r>
      <w:r>
        <w:t>if the</w:t>
      </w:r>
      <w:r w:rsidRPr="00DD3C01">
        <w:t xml:space="preserve"> meeting </w:t>
      </w:r>
      <w:r>
        <w:t xml:space="preserve">is </w:t>
      </w:r>
      <w:r w:rsidRPr="00DD3C01">
        <w:t>with remote participation)</w:t>
      </w:r>
      <w:r w:rsidRPr="00DD3C01">
        <w:rPr>
          <w:lang w:val="en-US"/>
        </w:rPr>
        <w:t>.</w:t>
      </w:r>
    </w:p>
    <w:p w14:paraId="4CBBA0E8" w14:textId="77777777" w:rsidR="00BD6A0B" w:rsidRPr="00DD3C01" w:rsidRDefault="00BD6A0B" w:rsidP="00BD6A0B">
      <w:pPr>
        <w:pStyle w:val="Note"/>
        <w:rPr>
          <w:szCs w:val="22"/>
          <w:lang w:val="en-US" w:eastAsia="zh-CN"/>
        </w:rPr>
      </w:pPr>
      <w:r w:rsidRPr="00DD3C01">
        <w:t>NOTE – A remote participation moderator is not systematically available for each meeting with remote</w:t>
      </w:r>
      <w:r w:rsidRPr="00DD3C01">
        <w:rPr>
          <w:szCs w:val="22"/>
        </w:rPr>
        <w:t xml:space="preserve"> participation</w:t>
      </w:r>
      <w:r w:rsidRPr="00DD3C01">
        <w:rPr>
          <w:szCs w:val="22"/>
          <w:lang w:val="en-US" w:eastAsia="zh-CN"/>
        </w:rPr>
        <w:t>.</w:t>
      </w:r>
    </w:p>
    <w:p w14:paraId="5518D0ED" w14:textId="77777777" w:rsidR="00BD6A0B" w:rsidRPr="00DD3C01" w:rsidRDefault="00BD6A0B" w:rsidP="00BD6A0B">
      <w:pPr>
        <w:pStyle w:val="Heading1"/>
        <w:rPr>
          <w:lang w:val="en-US"/>
        </w:rPr>
      </w:pPr>
      <w:bookmarkStart w:id="86" w:name="_Toc426721607"/>
      <w:bookmarkStart w:id="87" w:name="_Toc427160628"/>
      <w:bookmarkStart w:id="88" w:name="_Toc124752044"/>
      <w:r w:rsidRPr="00DD3C01">
        <w:rPr>
          <w:lang w:val="en-US"/>
        </w:rPr>
        <w:t>4</w:t>
      </w:r>
      <w:r w:rsidRPr="00DD3C01">
        <w:rPr>
          <w:lang w:val="en-US"/>
        </w:rPr>
        <w:tab/>
        <w:t>Abbreviations and acronyms</w:t>
      </w:r>
      <w:bookmarkEnd w:id="86"/>
      <w:bookmarkEnd w:id="87"/>
      <w:bookmarkEnd w:id="88"/>
    </w:p>
    <w:p w14:paraId="3413FC79" w14:textId="77777777" w:rsidR="00BD6A0B" w:rsidRPr="00DD3C01" w:rsidRDefault="00BD6A0B" w:rsidP="00BD6A0B">
      <w:pPr>
        <w:rPr>
          <w:lang w:val="en-US"/>
        </w:rPr>
      </w:pPr>
      <w:r w:rsidRPr="00DD3C01">
        <w:rPr>
          <w:lang w:val="en-US"/>
        </w:rPr>
        <w:t>This Supplement uses the following abbreviations and acronyms:</w:t>
      </w:r>
    </w:p>
    <w:p w14:paraId="7DC988C4" w14:textId="77777777" w:rsidR="00BD6A0B" w:rsidRDefault="00BD6A0B" w:rsidP="00BD6A0B">
      <w:pPr>
        <w:rPr>
          <w:lang w:val="en-US"/>
        </w:rPr>
      </w:pPr>
      <w:r w:rsidRPr="00DD3C01">
        <w:rPr>
          <w:lang w:val="en-US"/>
        </w:rPr>
        <w:t>JCA</w:t>
      </w:r>
      <w:r w:rsidRPr="00DD3C01">
        <w:rPr>
          <w:lang w:val="en-US"/>
        </w:rPr>
        <w:tab/>
        <w:t>Joint Coordination Activity</w:t>
      </w:r>
    </w:p>
    <w:p w14:paraId="3790CD1A" w14:textId="77777777" w:rsidR="00BD6A0B" w:rsidRPr="00DD3C01" w:rsidRDefault="00BD6A0B" w:rsidP="00BD6A0B">
      <w:pPr>
        <w:rPr>
          <w:lang w:val="en-US"/>
        </w:rPr>
      </w:pPr>
      <w:r w:rsidRPr="00DD3C01">
        <w:rPr>
          <w:lang w:val="en-US"/>
        </w:rPr>
        <w:t>TSAG</w:t>
      </w:r>
      <w:r w:rsidRPr="00DD3C01">
        <w:rPr>
          <w:lang w:val="en-US"/>
        </w:rPr>
        <w:tab/>
        <w:t>Telecommunication Standardization Advisory Group</w:t>
      </w:r>
    </w:p>
    <w:p w14:paraId="491928B3" w14:textId="77777777" w:rsidR="00BD6A0B" w:rsidRPr="00DD3C01" w:rsidRDefault="00BD6A0B" w:rsidP="00BD6A0B">
      <w:pPr>
        <w:rPr>
          <w:lang w:val="en-US"/>
        </w:rPr>
      </w:pPr>
      <w:r w:rsidRPr="00B87D98">
        <w:rPr>
          <w:lang w:val="en-US"/>
        </w:rPr>
        <w:t>UTC</w:t>
      </w:r>
      <w:r>
        <w:rPr>
          <w:lang w:val="en-US"/>
        </w:rPr>
        <w:tab/>
      </w:r>
      <w:r w:rsidRPr="00B87D98">
        <w:rPr>
          <w:lang w:val="en-US"/>
        </w:rPr>
        <w:t>Coordinated Universal Time</w:t>
      </w:r>
    </w:p>
    <w:p w14:paraId="653B3517" w14:textId="77777777" w:rsidR="00BD6A0B" w:rsidRPr="00DD3C01" w:rsidRDefault="00BD6A0B" w:rsidP="00BD6A0B">
      <w:pPr>
        <w:pStyle w:val="Heading1"/>
        <w:rPr>
          <w:lang w:val="en-US"/>
        </w:rPr>
      </w:pPr>
      <w:bookmarkStart w:id="89" w:name="_Toc426721608"/>
      <w:bookmarkStart w:id="90" w:name="_Toc427160629"/>
      <w:bookmarkStart w:id="91" w:name="_Toc124752045"/>
      <w:r w:rsidRPr="00DD3C01">
        <w:rPr>
          <w:lang w:val="en-US"/>
        </w:rPr>
        <w:t>5</w:t>
      </w:r>
      <w:r w:rsidRPr="00DD3C01">
        <w:rPr>
          <w:lang w:val="en-US"/>
        </w:rPr>
        <w:tab/>
        <w:t>Conventions</w:t>
      </w:r>
      <w:bookmarkEnd w:id="89"/>
      <w:bookmarkEnd w:id="90"/>
      <w:bookmarkEnd w:id="91"/>
    </w:p>
    <w:p w14:paraId="2B7099EF" w14:textId="77777777" w:rsidR="00BD6A0B" w:rsidRPr="00DD3C01" w:rsidRDefault="00BD6A0B" w:rsidP="00BD6A0B">
      <w:pPr>
        <w:rPr>
          <w:lang w:val="en-US"/>
        </w:rPr>
      </w:pPr>
      <w:r w:rsidRPr="00DD3C01">
        <w:rPr>
          <w:lang w:val="en-US"/>
        </w:rPr>
        <w:t>None</w:t>
      </w:r>
      <w:r>
        <w:rPr>
          <w:lang w:val="en-US"/>
        </w:rPr>
        <w:t>.</w:t>
      </w:r>
    </w:p>
    <w:p w14:paraId="19CE32DA" w14:textId="77777777" w:rsidR="00BD6A0B" w:rsidRPr="00DD3C01" w:rsidRDefault="00BD6A0B" w:rsidP="00BD6A0B">
      <w:pPr>
        <w:pStyle w:val="Heading1"/>
        <w:rPr>
          <w:lang w:val="en-US"/>
        </w:rPr>
      </w:pPr>
      <w:bookmarkStart w:id="92" w:name="_Toc426721609"/>
      <w:bookmarkStart w:id="93" w:name="_Toc427160630"/>
      <w:bookmarkStart w:id="94" w:name="_Toc124752046"/>
      <w:r w:rsidRPr="00DD3C01">
        <w:rPr>
          <w:lang w:val="en-US"/>
        </w:rPr>
        <w:t>6</w:t>
      </w:r>
      <w:r w:rsidRPr="00DD3C01">
        <w:rPr>
          <w:lang w:val="en-US"/>
        </w:rPr>
        <w:tab/>
      </w:r>
      <w:r w:rsidRPr="00DD3C01">
        <w:t>Organization</w:t>
      </w:r>
      <w:r w:rsidRPr="00DD3C01">
        <w:rPr>
          <w:lang w:val="en-US"/>
        </w:rPr>
        <w:t xml:space="preserve"> of a meeting with remote participation</w:t>
      </w:r>
      <w:bookmarkEnd w:id="92"/>
      <w:bookmarkEnd w:id="93"/>
      <w:bookmarkEnd w:id="94"/>
    </w:p>
    <w:p w14:paraId="1681A48C" w14:textId="5D7EDAE6" w:rsidR="00BD6A0B" w:rsidRPr="00DD3C01" w:rsidRDefault="00BD6A0B" w:rsidP="00BD6A0B">
      <w:pPr>
        <w:rPr>
          <w:lang w:val="en-US"/>
        </w:rPr>
      </w:pPr>
      <w:r w:rsidRPr="00DD3C01">
        <w:rPr>
          <w:lang w:val="en-US"/>
        </w:rPr>
        <w:t>This clause gives guidelines for the group chair</w:t>
      </w:r>
      <w:del w:id="95" w:author="Olivier DUBUISSON" w:date="2025-11-03T10:14:00Z" w16du:dateUtc="2025-11-03T09:14:00Z">
        <w:r w:rsidRPr="00DD3C01" w:rsidDel="00E90849">
          <w:rPr>
            <w:lang w:val="en-US"/>
          </w:rPr>
          <w:delText>man</w:delText>
        </w:r>
      </w:del>
      <w:r w:rsidRPr="00DD3C01">
        <w:rPr>
          <w:lang w:val="en-US"/>
        </w:rPr>
        <w:t xml:space="preserve"> and secretariat who are organizing a meeting with remote participation</w:t>
      </w:r>
      <w:ins w:id="96" w:author="Olivier DUBUISSON" w:date="2025-11-20T10:34:00Z" w16du:dateUtc="2025-11-20T09:34:00Z">
        <w:r w:rsidR="008A088B" w:rsidRPr="008B513C">
          <w:t>, whether physical or fully virtual</w:t>
        </w:r>
      </w:ins>
      <w:r w:rsidRPr="00DD3C01">
        <w:rPr>
          <w:lang w:val="en-US"/>
        </w:rPr>
        <w:t>.</w:t>
      </w:r>
    </w:p>
    <w:p w14:paraId="0692500D" w14:textId="628F0399" w:rsidR="00BD6A0B" w:rsidRDefault="00BD6A0B" w:rsidP="00BD6A0B">
      <w:pPr>
        <w:rPr>
          <w:lang w:val="en-US"/>
        </w:rPr>
      </w:pPr>
      <w:r w:rsidRPr="00DD3C01">
        <w:rPr>
          <w:b/>
          <w:lang w:val="en-US"/>
        </w:rPr>
        <w:t>6.1</w:t>
      </w:r>
      <w:r w:rsidRPr="00DD3C01">
        <w:rPr>
          <w:lang w:val="en-US"/>
        </w:rPr>
        <w:tab/>
        <w:t xml:space="preserve">When scheduling the time for meetings with remote participation or for </w:t>
      </w:r>
      <w:ins w:id="97" w:author="Olivier DUBUISSON" w:date="2025-11-20T10:30:00Z" w16du:dateUtc="2025-11-20T09:30:00Z">
        <w:r w:rsidR="00B74F9C">
          <w:rPr>
            <w:lang w:val="en-US"/>
          </w:rPr>
          <w:t xml:space="preserve">fully virtual </w:t>
        </w:r>
      </w:ins>
      <w:del w:id="98" w:author="Olivier DUBUISSON" w:date="2025-11-20T10:30:00Z" w16du:dateUtc="2025-11-20T09:30:00Z">
        <w:r w:rsidRPr="00DD3C01" w:rsidDel="00B74F9C">
          <w:rPr>
            <w:lang w:val="en-US"/>
          </w:rPr>
          <w:delText>e-</w:delText>
        </w:r>
      </w:del>
      <w:r w:rsidRPr="00DD3C01">
        <w:rPr>
          <w:lang w:val="en-US"/>
        </w:rPr>
        <w:t xml:space="preserve">meetings, consideration should be given to the different time zones of the expected remote participants. </w:t>
      </w:r>
      <w:r>
        <w:t xml:space="preserve">Times for the scheduling of meetings are stated in the invitations to such meetings as both </w:t>
      </w:r>
      <w:r w:rsidRPr="00067180">
        <w:t xml:space="preserve">Coordinated Universal Time </w:t>
      </w:r>
      <w:r>
        <w:t xml:space="preserve">(UTC) and Geneva times. </w:t>
      </w:r>
      <w:r w:rsidRPr="00DD3C01">
        <w:rPr>
          <w:lang w:val="en-US"/>
        </w:rPr>
        <w:t>Consideration should also be given to, when practical, scheduling relevant agenda items identified by a remote participant to better accommodate the remote participant's time zone.</w:t>
      </w:r>
    </w:p>
    <w:p w14:paraId="3615B740" w14:textId="2B9B6328" w:rsidR="00BD6A0B" w:rsidRDefault="00BD6A0B" w:rsidP="00BD6A0B">
      <w:r w:rsidRPr="000E3633">
        <w:rPr>
          <w:b/>
          <w:bCs/>
          <w:lang w:val="en-US"/>
        </w:rPr>
        <w:lastRenderedPageBreak/>
        <w:t>6.1.1</w:t>
      </w:r>
      <w:r>
        <w:rPr>
          <w:lang w:val="en-US"/>
        </w:rPr>
        <w:tab/>
        <w:t xml:space="preserve">In the case of </w:t>
      </w:r>
      <w:r>
        <w:t xml:space="preserve">a physical meeting with remote participation, </w:t>
      </w:r>
      <w:del w:id="99" w:author="Olivier DUBUISSON" w:date="2025-12-12T11:27:00Z" w16du:dateUtc="2025-12-12T10:27:00Z">
        <w:r w:rsidDel="00870EB9">
          <w:delText xml:space="preserve">the timings </w:delText>
        </w:r>
      </w:del>
      <w:del w:id="100" w:author="Olivier DUBUISSON" w:date="2025-11-06T14:13:00Z" w16du:dateUtc="2025-11-06T13:13:00Z">
        <w:r w:rsidDel="00E24975">
          <w:delText>follow</w:delText>
        </w:r>
      </w:del>
      <w:del w:id="101" w:author="Olivier DUBUISSON" w:date="2025-12-12T11:28:00Z" w16du:dateUtc="2025-12-12T10:28:00Z">
        <w:r w:rsidR="006C543F" w:rsidRPr="006C543F" w:rsidDel="006C543F">
          <w:delText xml:space="preserve"> </w:delText>
        </w:r>
        <w:r w:rsidR="006C543F" w:rsidDel="006C543F">
          <w:delText xml:space="preserve">the time zone </w:delText>
        </w:r>
      </w:del>
      <w:ins w:id="102" w:author="Olivier DUBUISSON" w:date="2025-12-12T11:29:00Z" w16du:dateUtc="2025-12-12T10:29:00Z">
        <w:r w:rsidR="00483184">
          <w:t>it</w:t>
        </w:r>
      </w:ins>
      <w:ins w:id="103" w:author="Olivier DUBUISSON" w:date="2025-12-12T11:27:00Z" w16du:dateUtc="2025-12-12T10:27:00Z">
        <w:r w:rsidR="00AA1300" w:rsidRPr="00870EB9">
          <w:t xml:space="preserve"> should be scheduled during the normal working hours</w:t>
        </w:r>
      </w:ins>
      <w:r w:rsidR="00AA1300">
        <w:t xml:space="preserve"> </w:t>
      </w:r>
      <w:r>
        <w:t>of the location where the physical meeting is being held.</w:t>
      </w:r>
    </w:p>
    <w:p w14:paraId="7A23D263" w14:textId="139EDD43" w:rsidR="00BD6A0B" w:rsidRDefault="00BD6A0B" w:rsidP="00BD6A0B">
      <w:r w:rsidRPr="000E3633">
        <w:rPr>
          <w:b/>
          <w:bCs/>
        </w:rPr>
        <w:t>6.1.2</w:t>
      </w:r>
      <w:r>
        <w:tab/>
      </w:r>
      <w:r>
        <w:rPr>
          <w:lang w:val="en-US"/>
        </w:rPr>
        <w:t xml:space="preserve">In the case of </w:t>
      </w:r>
      <w:ins w:id="104" w:author="Olivier DUBUISSON" w:date="2025-12-12T11:29:00Z" w16du:dateUtc="2025-12-12T10:29:00Z">
        <w:r w:rsidR="003C6E00">
          <w:rPr>
            <w:lang w:val="en-US"/>
          </w:rPr>
          <w:t xml:space="preserve">a </w:t>
        </w:r>
      </w:ins>
      <w:ins w:id="105" w:author="Olivier DUBUISSON" w:date="2025-11-20T10:30:00Z" w16du:dateUtc="2025-11-20T09:30:00Z">
        <w:r w:rsidR="00B74F9C">
          <w:rPr>
            <w:lang w:val="en-US"/>
          </w:rPr>
          <w:t xml:space="preserve">fully virtual </w:t>
        </w:r>
      </w:ins>
      <w:del w:id="106" w:author="Olivier DUBUISSON" w:date="2025-11-20T10:30:00Z" w16du:dateUtc="2025-11-20T09:30:00Z">
        <w:r w:rsidDel="00B74F9C">
          <w:rPr>
            <w:lang w:val="en-US"/>
          </w:rPr>
          <w:delText>e-</w:delText>
        </w:r>
      </w:del>
      <w:r>
        <w:rPr>
          <w:lang w:val="en-US"/>
        </w:rPr>
        <w:t>meeting</w:t>
      </w:r>
      <w:del w:id="107" w:author="Olivier DUBUISSON" w:date="2025-12-12T11:29:00Z" w16du:dateUtc="2025-12-12T10:29:00Z">
        <w:r w:rsidDel="003C6E00">
          <w:rPr>
            <w:lang w:val="en-US"/>
          </w:rPr>
          <w:delText>s</w:delText>
        </w:r>
      </w:del>
      <w:r>
        <w:rPr>
          <w:lang w:val="en-US"/>
        </w:rPr>
        <w:t xml:space="preserve">, </w:t>
      </w:r>
      <w:commentRangeStart w:id="108"/>
      <w:r>
        <w:rPr>
          <w:lang w:val="en-US"/>
        </w:rPr>
        <w:t xml:space="preserve">it </w:t>
      </w:r>
      <w:r w:rsidRPr="00C47A62">
        <w:t>is recommended</w:t>
      </w:r>
      <w:commentRangeEnd w:id="108"/>
      <w:r w:rsidR="00D323E7">
        <w:rPr>
          <w:rStyle w:val="CommentReference"/>
        </w:rPr>
        <w:commentReference w:id="108"/>
      </w:r>
      <w:r w:rsidRPr="00C47A62">
        <w:t xml:space="preserve"> </w:t>
      </w:r>
      <w:r>
        <w:t xml:space="preserve">to organize </w:t>
      </w:r>
      <w:del w:id="109" w:author="Olivier DUBUISSON" w:date="2025-12-12T11:29:00Z" w16du:dateUtc="2025-12-12T10:29:00Z">
        <w:r w:rsidDel="003C6E00">
          <w:delText xml:space="preserve">them </w:delText>
        </w:r>
      </w:del>
      <w:ins w:id="110" w:author="Olivier DUBUISSON" w:date="2025-12-12T11:29:00Z" w16du:dateUtc="2025-12-12T10:29:00Z">
        <w:r w:rsidR="003C6E00">
          <w:t xml:space="preserve">it </w:t>
        </w:r>
      </w:ins>
      <w:r>
        <w:t>between 1</w:t>
      </w:r>
      <w:del w:id="111" w:author="Olivier DUBUISSON" w:date="2025-11-03T10:20:00Z" w16du:dateUtc="2025-11-03T09:20:00Z">
        <w:r w:rsidDel="00F535AC">
          <w:delText>2</w:delText>
        </w:r>
      </w:del>
      <w:ins w:id="112" w:author="Olivier DUBUISSON" w:date="2025-11-03T10:20:00Z" w16du:dateUtc="2025-11-03T09:20:00Z">
        <w:r w:rsidR="00F535AC">
          <w:t>1</w:t>
        </w:r>
      </w:ins>
      <w:r>
        <w:t>00 and 1500 hours, Geneva time</w:t>
      </w:r>
      <w:ins w:id="113" w:author="Olivier DUBUISSON" w:date="2025-11-03T10:21:00Z" w16du:dateUtc="2025-11-03T09:21:00Z">
        <w:r w:rsidR="00C84641" w:rsidRPr="00AA1AA2">
          <w:t xml:space="preserve">, </w:t>
        </w:r>
        <w:r w:rsidR="00C84641" w:rsidRPr="00B24A4D">
          <w:t xml:space="preserve">and </w:t>
        </w:r>
        <w:r w:rsidR="00C84641">
          <w:t>to</w:t>
        </w:r>
        <w:r w:rsidR="00C84641" w:rsidRPr="00B24A4D">
          <w:t xml:space="preserve"> avoid Fridays whenever possible</w:t>
        </w:r>
      </w:ins>
      <w:r>
        <w:t>. If the meeting extends over two weeks, there should be no sessions on Saturdays or Sundays. A</w:t>
      </w:r>
      <w:del w:id="114" w:author="Olivier DUBUISSON" w:date="2025-11-20T10:30:00Z" w16du:dateUtc="2025-11-20T09:30:00Z">
        <w:r w:rsidDel="00B74F9C">
          <w:delText>n</w:delText>
        </w:r>
      </w:del>
      <w:r>
        <w:t xml:space="preserve"> </w:t>
      </w:r>
      <w:ins w:id="115" w:author="Olivier DUBUISSON" w:date="2025-11-20T10:30:00Z" w16du:dateUtc="2025-11-20T09:30:00Z">
        <w:r w:rsidR="00B4305E">
          <w:rPr>
            <w:lang w:val="en-US"/>
          </w:rPr>
          <w:t xml:space="preserve">fully virtual </w:t>
        </w:r>
      </w:ins>
      <w:del w:id="116" w:author="Olivier DUBUISSON" w:date="2025-11-20T10:30:00Z" w16du:dateUtc="2025-11-20T09:30:00Z">
        <w:r w:rsidDel="00B4305E">
          <w:delText>e-</w:delText>
        </w:r>
      </w:del>
      <w:r>
        <w:t>meeting should normally limit itself to sessions of 1 hour and 15 minutes, interspersed with breaks of a minimum of 10 minutes.</w:t>
      </w:r>
    </w:p>
    <w:p w14:paraId="4B4B0C63" w14:textId="77777777" w:rsidR="00BD6A0B" w:rsidRPr="00DD3C01" w:rsidRDefault="00BD6A0B" w:rsidP="00BD6A0B">
      <w:pPr>
        <w:rPr>
          <w:lang w:val="en-US"/>
        </w:rPr>
      </w:pPr>
      <w:r>
        <w:rPr>
          <w:b/>
          <w:bCs/>
        </w:rPr>
        <w:t>6.1.3</w:t>
      </w:r>
      <w:r>
        <w:tab/>
      </w:r>
      <w:r w:rsidRPr="007C0BBF">
        <w:t xml:space="preserve">The times of opening and closing of sessions during a meeting </w:t>
      </w:r>
      <w:r>
        <w:t>should</w:t>
      </w:r>
      <w:r w:rsidRPr="007C0BBF">
        <w:t xml:space="preserve"> normally be adhered to. Amendments to the timings of meetings and of sessions within meetings </w:t>
      </w:r>
      <w:r>
        <w:t>are</w:t>
      </w:r>
      <w:r w:rsidRPr="007C0BBF">
        <w:t xml:space="preserve"> notified to all participants as soon as practically possible after the decision to change the timings has been taken.</w:t>
      </w:r>
    </w:p>
    <w:p w14:paraId="19270583" w14:textId="77777777" w:rsidR="00BD6A0B" w:rsidRPr="00DD3C01" w:rsidRDefault="00BD6A0B" w:rsidP="00BD6A0B">
      <w:pPr>
        <w:rPr>
          <w:lang w:val="en-US"/>
        </w:rPr>
      </w:pPr>
      <w:r w:rsidRPr="00DD3C01">
        <w:rPr>
          <w:b/>
          <w:lang w:val="en-US"/>
        </w:rPr>
        <w:t>6.2</w:t>
      </w:r>
      <w:r w:rsidRPr="00DD3C01">
        <w:rPr>
          <w:lang w:val="en-US"/>
        </w:rPr>
        <w:tab/>
        <w:t>If remote participation is to be arranged for a group meeting, TSB should be informed at least twelve calendar days before the group meeting, to allow for enough time for logistics arrangements.</w:t>
      </w:r>
    </w:p>
    <w:p w14:paraId="7CE9F023" w14:textId="77777777" w:rsidR="0092305D" w:rsidRDefault="00BD6A0B" w:rsidP="00BD6A0B">
      <w:pPr>
        <w:rPr>
          <w:ins w:id="117" w:author="Olivier DUBUISSON" w:date="2025-11-20T10:36:00Z" w16du:dateUtc="2025-11-20T09:36:00Z"/>
        </w:rPr>
      </w:pPr>
      <w:r w:rsidRPr="00DD3C01">
        <w:rPr>
          <w:b/>
          <w:lang w:val="en-US"/>
        </w:rPr>
        <w:t>6.3</w:t>
      </w:r>
      <w:r w:rsidRPr="00DD3C01">
        <w:rPr>
          <w:lang w:val="en-US"/>
        </w:rPr>
        <w:tab/>
      </w:r>
      <w:ins w:id="118" w:author="Olivier DUBUISSON" w:date="2025-11-20T10:36:00Z" w16du:dateUtc="2025-11-20T09:36:00Z">
        <w:r w:rsidR="0092305D" w:rsidRPr="008B513C">
          <w:t>The following are considerations to be followed for meeting chairs.</w:t>
        </w:r>
      </w:ins>
    </w:p>
    <w:p w14:paraId="5FC76795" w14:textId="12CF152F" w:rsidR="00F804EA" w:rsidRDefault="00F804EA" w:rsidP="00AD3D19">
      <w:pPr>
        <w:ind w:left="794" w:hanging="794"/>
        <w:rPr>
          <w:ins w:id="119" w:author="Olivier DUBUISSON" w:date="2025-11-20T10:36:00Z" w16du:dateUtc="2025-11-20T09:36:00Z"/>
          <w:lang w:val="en-US"/>
        </w:rPr>
      </w:pPr>
      <w:ins w:id="120" w:author="Olivier DUBUISSON" w:date="2025-11-20T10:36:00Z" w16du:dateUtc="2025-11-20T09:36:00Z">
        <w:r>
          <w:rPr>
            <w:lang w:val="en-US"/>
          </w:rPr>
          <w:t>a)</w:t>
        </w:r>
        <w:r>
          <w:rPr>
            <w:lang w:val="en-US"/>
          </w:rPr>
          <w:tab/>
        </w:r>
      </w:ins>
      <w:commentRangeStart w:id="121"/>
      <w:del w:id="122" w:author="Olivier DUBUISSON" w:date="2025-11-19T14:55:00Z" w16du:dateUtc="2025-11-19T13:55:00Z">
        <w:r w:rsidR="00BD6A0B" w:rsidRPr="00DD3C01" w:rsidDel="00FA18B5">
          <w:rPr>
            <w:lang w:val="en-US"/>
          </w:rPr>
          <w:delText>If the group chair</w:delText>
        </w:r>
      </w:del>
      <w:del w:id="123" w:author="Olivier DUBUISSON" w:date="2025-11-03T10:14:00Z" w16du:dateUtc="2025-11-03T09:14:00Z">
        <w:r w:rsidR="00BD6A0B" w:rsidRPr="00DD3C01" w:rsidDel="00E90849">
          <w:rPr>
            <w:lang w:val="en-US"/>
          </w:rPr>
          <w:delText>man</w:delText>
        </w:r>
      </w:del>
      <w:del w:id="124" w:author="Olivier DUBUISSON" w:date="2025-11-19T14:55:00Z" w16du:dateUtc="2025-11-19T13:55:00Z">
        <w:r w:rsidR="00BD6A0B" w:rsidRPr="00DD3C01" w:rsidDel="00FA18B5">
          <w:rPr>
            <w:lang w:val="en-US"/>
          </w:rPr>
          <w:delText xml:space="preserve"> is expected to participate remotely</w:delText>
        </w:r>
      </w:del>
      <w:ins w:id="125" w:author="Olivier DUBUISSON" w:date="2025-11-19T14:56:00Z" w16du:dateUtc="2025-11-19T13:56:00Z">
        <w:r w:rsidR="00784A2B">
          <w:rPr>
            <w:lang w:val="en-US"/>
          </w:rPr>
          <w:t>In the case of a</w:t>
        </w:r>
      </w:ins>
      <w:ins w:id="126" w:author="Olivier DUBUISSON" w:date="2025-11-19T14:55:00Z" w16du:dateUtc="2025-11-19T13:55:00Z">
        <w:r w:rsidR="00FA18B5">
          <w:rPr>
            <w:lang w:val="en-US"/>
          </w:rPr>
          <w:t xml:space="preserve"> </w:t>
        </w:r>
      </w:ins>
      <w:ins w:id="127" w:author="Olivier DUBUISSON" w:date="2025-11-20T10:30:00Z" w16du:dateUtc="2025-11-20T09:30:00Z">
        <w:r w:rsidR="00B4305E">
          <w:rPr>
            <w:lang w:val="en-US"/>
          </w:rPr>
          <w:t xml:space="preserve">fully virtual </w:t>
        </w:r>
      </w:ins>
      <w:ins w:id="128" w:author="Olivier DUBUISSON" w:date="2025-11-19T14:55:00Z" w16du:dateUtc="2025-11-19T13:55:00Z">
        <w:r w:rsidR="00FA18B5">
          <w:rPr>
            <w:lang w:val="en-US"/>
          </w:rPr>
          <w:t>meeting</w:t>
        </w:r>
      </w:ins>
      <w:r w:rsidR="00BD6A0B" w:rsidRPr="00DD3C01">
        <w:rPr>
          <w:lang w:val="en-US"/>
        </w:rPr>
        <w:t>, the group should identify an acting chair</w:t>
      </w:r>
      <w:del w:id="129" w:author="Olivier DUBUISSON" w:date="2025-11-03T10:14:00Z" w16du:dateUtc="2025-11-03T09:14:00Z">
        <w:r w:rsidR="00BD6A0B" w:rsidRPr="00DD3C01" w:rsidDel="00E90849">
          <w:rPr>
            <w:lang w:val="en-US"/>
          </w:rPr>
          <w:delText>man</w:delText>
        </w:r>
      </w:del>
      <w:ins w:id="130" w:author="Olivier DUBUISSON" w:date="2025-11-20T10:37:00Z" w16du:dateUtc="2025-11-20T09:37:00Z">
        <w:r w:rsidR="00E93041">
          <w:rPr>
            <w:lang w:val="en-US"/>
          </w:rPr>
          <w:t xml:space="preserve">, </w:t>
        </w:r>
      </w:ins>
      <w:commentRangeStart w:id="131"/>
      <w:ins w:id="132" w:author="Olivier DUBUISSON" w:date="2025-11-20T10:39:00Z" w16du:dateUtc="2025-11-20T09:39:00Z">
        <w:r w:rsidR="00031763">
          <w:rPr>
            <w:lang w:val="en-US"/>
          </w:rPr>
          <w:t>normally</w:t>
        </w:r>
        <w:commentRangeEnd w:id="131"/>
        <w:r w:rsidR="00031763">
          <w:rPr>
            <w:rStyle w:val="CommentReference"/>
          </w:rPr>
          <w:commentReference w:id="131"/>
        </w:r>
      </w:ins>
      <w:r w:rsidR="00BD6A0B" w:rsidRPr="00DD3C01">
        <w:t xml:space="preserve"> </w:t>
      </w:r>
      <w:ins w:id="133" w:author="Olivier DUBUISSON" w:date="2025-11-19T14:56:00Z" w16du:dateUtc="2025-11-19T13:56:00Z">
        <w:r w:rsidR="00784A2B">
          <w:t>among</w:t>
        </w:r>
      </w:ins>
      <w:ins w:id="134" w:author="Olivier DUBUISSON" w:date="2025-11-20T10:35:00Z" w16du:dateUtc="2025-11-20T09:35:00Z">
        <w:r w:rsidR="00741C9A">
          <w:t>st</w:t>
        </w:r>
      </w:ins>
      <w:ins w:id="135" w:author="Olivier DUBUISSON" w:date="2025-11-19T14:56:00Z" w16du:dateUtc="2025-11-19T13:56:00Z">
        <w:r w:rsidR="00784A2B">
          <w:t xml:space="preserve"> the group vice-chairs</w:t>
        </w:r>
      </w:ins>
      <w:ins w:id="136" w:author="Olivier DUBUISSON" w:date="2025-11-20T10:37:00Z" w16du:dateUtc="2025-11-20T09:37:00Z">
        <w:r w:rsidR="00E93041">
          <w:t>,</w:t>
        </w:r>
      </w:ins>
      <w:ins w:id="137" w:author="Olivier DUBUISSON" w:date="2025-11-19T14:56:00Z" w16du:dateUtc="2025-11-19T13:56:00Z">
        <w:r w:rsidR="00784A2B">
          <w:t xml:space="preserve"> </w:t>
        </w:r>
      </w:ins>
      <w:r w:rsidR="00BD6A0B">
        <w:t>to ensure meeting continuity should the communication with</w:t>
      </w:r>
      <w:r w:rsidR="00BD6A0B" w:rsidRPr="00DD3C01">
        <w:rPr>
          <w:lang w:val="en-US"/>
        </w:rPr>
        <w:t xml:space="preserve"> the chair</w:t>
      </w:r>
      <w:del w:id="138" w:author="Olivier DUBUISSON" w:date="2025-11-03T10:15:00Z" w16du:dateUtc="2025-11-03T09:15:00Z">
        <w:r w:rsidR="00BD6A0B" w:rsidRPr="00DD3C01" w:rsidDel="00E90849">
          <w:rPr>
            <w:lang w:val="en-US"/>
          </w:rPr>
          <w:delText>man</w:delText>
        </w:r>
      </w:del>
      <w:r w:rsidR="00BD6A0B" w:rsidRPr="00DD3C01">
        <w:rPr>
          <w:lang w:val="en-US"/>
        </w:rPr>
        <w:t xml:space="preserve"> </w:t>
      </w:r>
      <w:r w:rsidR="00BD6A0B">
        <w:rPr>
          <w:lang w:val="en-US"/>
        </w:rPr>
        <w:t>fail</w:t>
      </w:r>
      <w:r w:rsidR="00BD6A0B" w:rsidRPr="00DD3C01">
        <w:rPr>
          <w:lang w:val="en-US"/>
        </w:rPr>
        <w:t>.</w:t>
      </w:r>
      <w:commentRangeEnd w:id="121"/>
      <w:r w:rsidR="00922CBE">
        <w:rPr>
          <w:rStyle w:val="CommentReference"/>
        </w:rPr>
        <w:commentReference w:id="121"/>
      </w:r>
    </w:p>
    <w:p w14:paraId="090B3A60" w14:textId="25171CA0" w:rsidR="00BD6A0B" w:rsidRDefault="00F804EA" w:rsidP="00AD3D19">
      <w:pPr>
        <w:ind w:left="794" w:hanging="794"/>
        <w:rPr>
          <w:ins w:id="139" w:author="Olivier DUBUISSON" w:date="2025-11-19T16:49:00Z" w16du:dateUtc="2025-11-19T15:49:00Z"/>
          <w:lang w:val="en-US"/>
        </w:rPr>
      </w:pPr>
      <w:ins w:id="140" w:author="Olivier DUBUISSON" w:date="2025-11-20T10:36:00Z" w16du:dateUtc="2025-11-20T09:36:00Z">
        <w:r>
          <w:rPr>
            <w:lang w:val="en-US"/>
          </w:rPr>
          <w:t>b)</w:t>
        </w:r>
        <w:r>
          <w:rPr>
            <w:lang w:val="en-US"/>
          </w:rPr>
          <w:tab/>
        </w:r>
      </w:ins>
      <w:commentRangeStart w:id="141"/>
      <w:r w:rsidR="00BD6A0B">
        <w:rPr>
          <w:lang w:val="en-US"/>
        </w:rPr>
        <w:t xml:space="preserve">In the case of a physical meeting with remote participation, the </w:t>
      </w:r>
      <w:ins w:id="142" w:author="Olivier DUBUISSON" w:date="2025-11-19T16:49:00Z" w16du:dateUtc="2025-11-19T15:49:00Z">
        <w:r w:rsidR="00DF4288">
          <w:rPr>
            <w:lang w:val="en-US"/>
          </w:rPr>
          <w:t xml:space="preserve">group </w:t>
        </w:r>
      </w:ins>
      <w:del w:id="143" w:author="Olivier DUBUISSON" w:date="2025-11-03T10:27:00Z" w16du:dateUtc="2025-11-03T09:27:00Z">
        <w:r w:rsidR="00BD6A0B" w:rsidDel="0012553B">
          <w:rPr>
            <w:lang w:val="en-US"/>
          </w:rPr>
          <w:delText xml:space="preserve">acting </w:delText>
        </w:r>
      </w:del>
      <w:r w:rsidR="00BD6A0B">
        <w:rPr>
          <w:lang w:val="en-US"/>
        </w:rPr>
        <w:t>chair</w:t>
      </w:r>
      <w:del w:id="144" w:author="Olivier DUBUISSON" w:date="2025-11-03T10:15:00Z" w16du:dateUtc="2025-11-03T09:15:00Z">
        <w:r w:rsidR="00BD6A0B" w:rsidDel="00E90849">
          <w:rPr>
            <w:lang w:val="en-US"/>
          </w:rPr>
          <w:delText>man</w:delText>
        </w:r>
      </w:del>
      <w:del w:id="145" w:author="Olivier DUBUISSON" w:date="2025-11-03T10:27:00Z" w16du:dateUtc="2025-11-03T09:27:00Z">
        <w:r w:rsidR="00BD6A0B" w:rsidDel="0012553B">
          <w:rPr>
            <w:lang w:val="en-US"/>
          </w:rPr>
          <w:delText xml:space="preserve"> should be identified among physical participants</w:delText>
        </w:r>
      </w:del>
      <w:ins w:id="146" w:author="Olivier DUBUISSON" w:date="2025-11-03T10:27:00Z" w16du:dateUtc="2025-11-03T09:27:00Z">
        <w:r w:rsidR="00D00C2B" w:rsidRPr="00D00C2B">
          <w:t xml:space="preserve"> </w:t>
        </w:r>
        <w:r w:rsidR="00D00C2B" w:rsidRPr="00D00C2B">
          <w:rPr>
            <w:lang w:val="en-US"/>
          </w:rPr>
          <w:t>should be physically present</w:t>
        </w:r>
      </w:ins>
      <w:ins w:id="147" w:author="Olivier DUBUISSON" w:date="2025-11-19T15:03:00Z" w16du:dateUtc="2025-11-19T14:03:00Z">
        <w:r w:rsidR="00623C66">
          <w:rPr>
            <w:lang w:val="en-US"/>
          </w:rPr>
          <w:t xml:space="preserve">. </w:t>
        </w:r>
      </w:ins>
      <w:ins w:id="148" w:author="Olivier DUBUISSON" w:date="2025-11-20T11:05:00Z" w16du:dateUtc="2025-11-20T10:05:00Z">
        <w:r w:rsidR="00A01F04">
          <w:rPr>
            <w:lang w:val="en-US"/>
          </w:rPr>
          <w:t>I</w:t>
        </w:r>
        <w:r w:rsidR="00A01F04" w:rsidRPr="00A01F04">
          <w:rPr>
            <w:lang w:val="en-US"/>
          </w:rPr>
          <w:t xml:space="preserve">t would be advisable that vice-chairs </w:t>
        </w:r>
        <w:r w:rsidR="00A01F04">
          <w:rPr>
            <w:lang w:val="en-US"/>
          </w:rPr>
          <w:t xml:space="preserve">also </w:t>
        </w:r>
        <w:r w:rsidR="00A01F04" w:rsidRPr="00A01F04">
          <w:rPr>
            <w:lang w:val="en-US"/>
          </w:rPr>
          <w:t xml:space="preserve">be physically present </w:t>
        </w:r>
        <w:r w:rsidR="00A01F04">
          <w:rPr>
            <w:lang w:val="en-US"/>
          </w:rPr>
          <w:t>as a</w:t>
        </w:r>
      </w:ins>
      <w:ins w:id="149" w:author="Olivier DUBUISSON" w:date="2025-11-19T15:04:00Z" w16du:dateUtc="2025-11-19T14:04:00Z">
        <w:r w:rsidR="00467BE6">
          <w:rPr>
            <w:lang w:val="en-US"/>
          </w:rPr>
          <w:t xml:space="preserve"> vice-chair may be called to stand in for the </w:t>
        </w:r>
        <w:r w:rsidR="00E34C7C">
          <w:rPr>
            <w:lang w:val="en-US"/>
          </w:rPr>
          <w:t>chair in case of</w:t>
        </w:r>
      </w:ins>
      <w:ins w:id="150" w:author="Olivier DUBUISSON" w:date="2025-11-19T15:02:00Z" w16du:dateUtc="2025-11-19T14:02:00Z">
        <w:r w:rsidR="007C53B9" w:rsidRPr="007C53B9">
          <w:rPr>
            <w:lang w:val="en-US"/>
          </w:rPr>
          <w:t xml:space="preserve"> unavailability of the </w:t>
        </w:r>
      </w:ins>
      <w:ins w:id="151" w:author="Olivier DUBUISSON" w:date="2025-11-19T15:04:00Z" w16du:dateUtc="2025-11-19T14:04:00Z">
        <w:r w:rsidR="00E34C7C">
          <w:rPr>
            <w:lang w:val="en-US"/>
          </w:rPr>
          <w:t>latter</w:t>
        </w:r>
      </w:ins>
      <w:r w:rsidR="00BD6A0B">
        <w:rPr>
          <w:lang w:val="en-US"/>
        </w:rPr>
        <w:t>.</w:t>
      </w:r>
      <w:commentRangeEnd w:id="141"/>
      <w:r w:rsidR="004C1432">
        <w:rPr>
          <w:rStyle w:val="CommentReference"/>
        </w:rPr>
        <w:commentReference w:id="141"/>
      </w:r>
    </w:p>
    <w:p w14:paraId="79213E40" w14:textId="1EE8AC0E" w:rsidR="00E70F3C" w:rsidRPr="00E70F3C" w:rsidRDefault="00E70F3C" w:rsidP="00E70F3C">
      <w:pPr>
        <w:pStyle w:val="Note"/>
        <w:rPr>
          <w:sz w:val="22"/>
          <w:szCs w:val="22"/>
        </w:rPr>
      </w:pPr>
      <w:ins w:id="152" w:author="Olivier DUBUISSON" w:date="2025-11-19T16:49:00Z" w16du:dateUtc="2025-11-19T15:49:00Z">
        <w:r w:rsidRPr="00A27456">
          <w:rPr>
            <w:sz w:val="22"/>
            <w:szCs w:val="22"/>
          </w:rPr>
          <w:t>NOTE –</w:t>
        </w:r>
      </w:ins>
      <w:ins w:id="153" w:author="Olivier DUBUISSON" w:date="2026-01-13T11:21:00Z" w16du:dateUtc="2026-01-13T10:21:00Z">
        <w:r w:rsidR="0042062F">
          <w:rPr>
            <w:sz w:val="22"/>
            <w:szCs w:val="22"/>
          </w:rPr>
          <w:t xml:space="preserve"> I</w:t>
        </w:r>
      </w:ins>
      <w:ins w:id="154" w:author="Olivier DUBUISSON" w:date="2025-11-20T11:08:00Z" w16du:dateUtc="2025-11-20T10:08:00Z">
        <w:r w:rsidR="00241938" w:rsidRPr="00241938">
          <w:rPr>
            <w:sz w:val="22"/>
            <w:szCs w:val="22"/>
          </w:rPr>
          <w:t xml:space="preserve">t would </w:t>
        </w:r>
      </w:ins>
      <w:ins w:id="155" w:author="Olivier DUBUISSON" w:date="2026-01-13T11:21:00Z" w16du:dateUtc="2026-01-13T10:21:00Z">
        <w:r w:rsidR="0042062F">
          <w:rPr>
            <w:sz w:val="22"/>
            <w:szCs w:val="22"/>
          </w:rPr>
          <w:t>additionally</w:t>
        </w:r>
        <w:r w:rsidR="0042062F" w:rsidRPr="00241938">
          <w:rPr>
            <w:sz w:val="22"/>
            <w:szCs w:val="22"/>
          </w:rPr>
          <w:t xml:space="preserve"> </w:t>
        </w:r>
      </w:ins>
      <w:ins w:id="156" w:author="Olivier DUBUISSON" w:date="2025-11-20T11:08:00Z" w16du:dateUtc="2025-11-20T10:08:00Z">
        <w:r w:rsidR="00241938" w:rsidRPr="00241938">
          <w:rPr>
            <w:sz w:val="22"/>
            <w:szCs w:val="22"/>
          </w:rPr>
          <w:t xml:space="preserve">be advisable </w:t>
        </w:r>
        <w:r w:rsidR="00241938">
          <w:rPr>
            <w:sz w:val="22"/>
            <w:szCs w:val="22"/>
          </w:rPr>
          <w:t>that t</w:t>
        </w:r>
      </w:ins>
      <w:ins w:id="157" w:author="Olivier DUBUISSON" w:date="2025-11-19T16:49:00Z" w16du:dateUtc="2025-11-19T15:49:00Z">
        <w:r w:rsidRPr="00E70F3C">
          <w:rPr>
            <w:sz w:val="22"/>
            <w:szCs w:val="22"/>
          </w:rPr>
          <w:t xml:space="preserve">he </w:t>
        </w:r>
      </w:ins>
      <w:ins w:id="158" w:author="Olivier DUBUISSON" w:date="2025-11-19T16:50:00Z" w16du:dateUtc="2025-11-19T15:50:00Z">
        <w:r w:rsidR="00045135">
          <w:rPr>
            <w:sz w:val="22"/>
            <w:szCs w:val="22"/>
          </w:rPr>
          <w:t xml:space="preserve">relevant </w:t>
        </w:r>
      </w:ins>
      <w:ins w:id="159" w:author="Olivier DUBUISSON" w:date="2025-11-19T16:49:00Z" w16du:dateUtc="2025-11-19T15:49:00Z">
        <w:r w:rsidRPr="00E70F3C">
          <w:rPr>
            <w:sz w:val="22"/>
            <w:szCs w:val="22"/>
          </w:rPr>
          <w:t xml:space="preserve">working party chairs and rapporteurs </w:t>
        </w:r>
      </w:ins>
      <w:ins w:id="160" w:author="Olivier DUBUISSON" w:date="2025-11-19T16:50:00Z" w16du:dateUtc="2025-11-19T15:50:00Z">
        <w:r w:rsidR="006F6C18">
          <w:rPr>
            <w:sz w:val="22"/>
            <w:szCs w:val="22"/>
          </w:rPr>
          <w:t>be physically present at a st</w:t>
        </w:r>
      </w:ins>
      <w:ins w:id="161" w:author="Olivier DUBUISSON" w:date="2025-11-19T16:51:00Z" w16du:dateUtc="2025-11-19T15:51:00Z">
        <w:r w:rsidR="006F6C18">
          <w:rPr>
            <w:sz w:val="22"/>
            <w:szCs w:val="22"/>
          </w:rPr>
          <w:t>udy group meeting.</w:t>
        </w:r>
      </w:ins>
    </w:p>
    <w:p w14:paraId="0ECB28CE" w14:textId="77777777" w:rsidR="00BD6A0B" w:rsidRPr="00DD3C01" w:rsidRDefault="00BD6A0B" w:rsidP="00BD6A0B">
      <w:pPr>
        <w:keepNext/>
        <w:rPr>
          <w:rFonts w:ascii="Calibri" w:eastAsia="Calibri" w:hAnsi="Calibri" w:cs="Calibri"/>
          <w:sz w:val="22"/>
          <w:szCs w:val="22"/>
        </w:rPr>
      </w:pPr>
      <w:r w:rsidRPr="00DD3C01">
        <w:rPr>
          <w:b/>
          <w:lang w:val="en-US"/>
        </w:rPr>
        <w:t>6.4</w:t>
      </w:r>
      <w:r w:rsidRPr="00DD3C01">
        <w:rPr>
          <w:lang w:val="en-US"/>
        </w:rPr>
        <w:tab/>
      </w:r>
      <w:r w:rsidRPr="00DD3C01">
        <w:t xml:space="preserve">The </w:t>
      </w:r>
      <w:r>
        <w:t>collective letter, or calling notice,</w:t>
      </w:r>
      <w:r w:rsidRPr="00DD3C01">
        <w:t xml:space="preserve"> indicates the format in which the meeting will be conducted:</w:t>
      </w:r>
    </w:p>
    <w:p w14:paraId="22E91598" w14:textId="77777777" w:rsidR="00BD6A0B" w:rsidRPr="00DD3C01" w:rsidRDefault="00BD6A0B" w:rsidP="00BD6A0B">
      <w:pPr>
        <w:pStyle w:val="enumlev1"/>
      </w:pPr>
      <w:r w:rsidRPr="00DD3C01">
        <w:rPr>
          <w:rFonts w:eastAsia="SimSun"/>
        </w:rPr>
        <w:t>•</w:t>
      </w:r>
      <w:r w:rsidRPr="00DD3C01">
        <w:rPr>
          <w:rFonts w:eastAsia="SimSun"/>
        </w:rPr>
        <w:tab/>
        <w:t>physical (face-to-face);</w:t>
      </w:r>
    </w:p>
    <w:p w14:paraId="62EE28E1" w14:textId="77777777" w:rsidR="00BD6A0B" w:rsidRPr="00DD3C01" w:rsidRDefault="00BD6A0B" w:rsidP="00BD6A0B">
      <w:pPr>
        <w:pStyle w:val="enumlev1"/>
        <w:rPr>
          <w:rFonts w:eastAsia="SimSun"/>
        </w:rPr>
      </w:pPr>
      <w:r w:rsidRPr="00DD3C01">
        <w:rPr>
          <w:rFonts w:eastAsia="SimSun"/>
        </w:rPr>
        <w:t>•</w:t>
      </w:r>
      <w:r w:rsidRPr="00DD3C01">
        <w:rPr>
          <w:rFonts w:eastAsia="SimSun"/>
        </w:rPr>
        <w:tab/>
        <w:t>physical with remote observation (i.e., webcast);</w:t>
      </w:r>
    </w:p>
    <w:p w14:paraId="65A33693" w14:textId="4C7D5503" w:rsidR="00BD6A0B" w:rsidRPr="00DD3C01" w:rsidRDefault="00BD6A0B" w:rsidP="00BD6A0B">
      <w:pPr>
        <w:pStyle w:val="enumlev1"/>
        <w:rPr>
          <w:rFonts w:eastAsia="SimSun"/>
        </w:rPr>
      </w:pPr>
      <w:r w:rsidRPr="00DD3C01">
        <w:rPr>
          <w:rFonts w:eastAsia="SimSun"/>
        </w:rPr>
        <w:t>•</w:t>
      </w:r>
      <w:r w:rsidRPr="00DD3C01">
        <w:rPr>
          <w:rFonts w:eastAsia="SimSun"/>
        </w:rPr>
        <w:tab/>
        <w:t>physical with remote participation (see also clause 7.1)</w:t>
      </w:r>
      <w:r>
        <w:rPr>
          <w:rFonts w:eastAsia="SimSun"/>
        </w:rPr>
        <w:t xml:space="preserve">: </w:t>
      </w:r>
      <w:r w:rsidRPr="00EA3A90">
        <w:rPr>
          <w:rFonts w:eastAsia="SimSun"/>
        </w:rPr>
        <w:t>the notification indicate</w:t>
      </w:r>
      <w:r>
        <w:rPr>
          <w:rFonts w:eastAsia="SimSun"/>
        </w:rPr>
        <w:t>s</w:t>
      </w:r>
      <w:r w:rsidRPr="00EA3A90">
        <w:rPr>
          <w:rFonts w:eastAsia="SimSun"/>
        </w:rPr>
        <w:t xml:space="preserve"> whether, and for which sessions, remote participation can be requested</w:t>
      </w:r>
      <w:r>
        <w:rPr>
          <w:rFonts w:eastAsia="SimSun"/>
        </w:rPr>
        <w:t>; it</w:t>
      </w:r>
      <w:r w:rsidRPr="00EA3A90">
        <w:rPr>
          <w:rFonts w:eastAsia="SimSun"/>
        </w:rPr>
        <w:t xml:space="preserve"> also indicate</w:t>
      </w:r>
      <w:r>
        <w:rPr>
          <w:rFonts w:eastAsia="SimSun"/>
        </w:rPr>
        <w:t>s</w:t>
      </w:r>
      <w:r w:rsidRPr="00EA3A90">
        <w:rPr>
          <w:rFonts w:eastAsia="SimSun"/>
        </w:rPr>
        <w:t xml:space="preserve"> that the decision making is with those physically present in the room</w:t>
      </w:r>
      <w:ins w:id="162" w:author="Olivier DUBUISSON" w:date="2026-01-28T10:39:00Z" w16du:dateUtc="2026-01-28T09:39:00Z">
        <w:r w:rsidR="00C245E0">
          <w:rPr>
            <w:rFonts w:eastAsia="SimSun"/>
          </w:rPr>
          <w:t xml:space="preserve"> </w:t>
        </w:r>
        <w:r w:rsidR="00C245E0" w:rsidRPr="00DD3C01">
          <w:rPr>
            <w:lang w:val="en-US"/>
          </w:rPr>
          <w:t>[PP Res.167]</w:t>
        </w:r>
      </w:ins>
      <w:r w:rsidRPr="00DD3C01">
        <w:rPr>
          <w:rFonts w:eastAsia="SimSun"/>
        </w:rPr>
        <w:t>;</w:t>
      </w:r>
    </w:p>
    <w:p w14:paraId="41718263" w14:textId="69B88E56" w:rsidR="00BD6A0B" w:rsidRPr="00DD3C01" w:rsidRDefault="00BD6A0B" w:rsidP="00BD6A0B">
      <w:pPr>
        <w:pStyle w:val="enumlev1"/>
        <w:rPr>
          <w:rFonts w:eastAsia="SimSun"/>
        </w:rPr>
      </w:pPr>
      <w:r w:rsidRPr="00DD3C01">
        <w:rPr>
          <w:rFonts w:eastAsia="SimSun"/>
        </w:rPr>
        <w:t>•</w:t>
      </w:r>
      <w:r w:rsidRPr="00DD3C01">
        <w:rPr>
          <w:rFonts w:eastAsia="SimSun"/>
        </w:rPr>
        <w:tab/>
      </w:r>
      <w:ins w:id="163" w:author="Olivier DUBUISSON" w:date="2025-11-20T10:30:00Z" w16du:dateUtc="2025-11-20T09:30:00Z">
        <w:r w:rsidR="00B4305E">
          <w:rPr>
            <w:lang w:val="en-US"/>
          </w:rPr>
          <w:t xml:space="preserve">fully virtual </w:t>
        </w:r>
      </w:ins>
      <w:del w:id="164" w:author="Olivier DUBUISSON" w:date="2025-11-20T10:30:00Z" w16du:dateUtc="2025-11-20T09:30:00Z">
        <w:r w:rsidRPr="00DD3C01" w:rsidDel="00B4305E">
          <w:rPr>
            <w:rFonts w:eastAsia="SimSun"/>
          </w:rPr>
          <w:delText>e-</w:delText>
        </w:r>
      </w:del>
      <w:r w:rsidRPr="00DD3C01">
        <w:rPr>
          <w:rFonts w:eastAsia="SimSun"/>
        </w:rPr>
        <w:t>meeting, also called virtual meeting (see also clause 7.1)</w:t>
      </w:r>
      <w:r>
        <w:rPr>
          <w:rFonts w:eastAsia="SimSun"/>
        </w:rPr>
        <w:t xml:space="preserve">: </w:t>
      </w:r>
      <w:r w:rsidRPr="00C07629">
        <w:rPr>
          <w:rFonts w:eastAsia="SimSun"/>
        </w:rPr>
        <w:t>the notification indicate</w:t>
      </w:r>
      <w:r>
        <w:rPr>
          <w:rFonts w:eastAsia="SimSun"/>
        </w:rPr>
        <w:t>s</w:t>
      </w:r>
      <w:r w:rsidRPr="00C07629">
        <w:rPr>
          <w:rFonts w:eastAsia="SimSun"/>
        </w:rPr>
        <w:t xml:space="preserve"> that decision making is by consensus</w:t>
      </w:r>
      <w:r w:rsidRPr="00DD3C01">
        <w:rPr>
          <w:rFonts w:eastAsia="SimSun"/>
        </w:rPr>
        <w:t>.</w:t>
      </w:r>
    </w:p>
    <w:p w14:paraId="3AA3F9C4" w14:textId="5F9E1902" w:rsidR="00BD6A0B" w:rsidRPr="00A27456" w:rsidRDefault="00BD6A0B" w:rsidP="00BD6A0B">
      <w:pPr>
        <w:pStyle w:val="Note"/>
        <w:rPr>
          <w:sz w:val="22"/>
          <w:szCs w:val="22"/>
        </w:rPr>
      </w:pPr>
      <w:r w:rsidRPr="00A27456">
        <w:rPr>
          <w:sz w:val="22"/>
          <w:szCs w:val="22"/>
        </w:rPr>
        <w:t>NOTE – The first two formats are not covered by this Supplement. The meeting format could be based on a variety of criteria, including, but not limited to, the nature of the meeting, whether the meeting is held inside or outside Geneva</w:t>
      </w:r>
      <w:ins w:id="165" w:author="Olivier DUBUISSON" w:date="2025-11-19T14:36:00Z" w16du:dateUtc="2025-11-19T13:36:00Z">
        <w:r w:rsidR="00593D27">
          <w:rPr>
            <w:sz w:val="22"/>
            <w:szCs w:val="22"/>
          </w:rPr>
          <w:t>,</w:t>
        </w:r>
      </w:ins>
      <w:r w:rsidRPr="00A27456">
        <w:rPr>
          <w:sz w:val="22"/>
          <w:szCs w:val="22"/>
        </w:rPr>
        <w:t xml:space="preserve"> and technical capabilities available for the meeting.</w:t>
      </w:r>
      <w:r w:rsidR="00905C03">
        <w:rPr>
          <w:sz w:val="22"/>
          <w:szCs w:val="22"/>
        </w:rPr>
        <w:t xml:space="preserve"> </w:t>
      </w:r>
      <w:ins w:id="166" w:author="Olivier DUBUISSON" w:date="2026-01-29T09:37:00Z" w16du:dateUtc="2026-01-29T08:37:00Z">
        <w:r w:rsidR="00905C03" w:rsidRPr="00905C03">
          <w:rPr>
            <w:sz w:val="22"/>
            <w:szCs w:val="22"/>
          </w:rPr>
          <w:t>Plenary meetings should support tools to enable remote participation in discussions but decisions are only taken by those physically present</w:t>
        </w:r>
        <w:r w:rsidR="00905C03">
          <w:rPr>
            <w:sz w:val="22"/>
            <w:szCs w:val="22"/>
          </w:rPr>
          <w:t>.</w:t>
        </w:r>
      </w:ins>
    </w:p>
    <w:p w14:paraId="3FB199F6" w14:textId="11223D7B" w:rsidR="00BD6A0B" w:rsidRPr="00DD3C01" w:rsidRDefault="00BD6A0B" w:rsidP="00BD6A0B">
      <w:pPr>
        <w:rPr>
          <w:lang w:val="en-US"/>
        </w:rPr>
      </w:pPr>
      <w:r w:rsidRPr="00DD3C01">
        <w:rPr>
          <w:b/>
          <w:lang w:val="en-US"/>
        </w:rPr>
        <w:t>6.5</w:t>
      </w:r>
      <w:r w:rsidRPr="00DD3C01">
        <w:rPr>
          <w:lang w:val="en-US"/>
        </w:rPr>
        <w:tab/>
      </w:r>
      <w:commentRangeStart w:id="167"/>
      <w:r w:rsidRPr="00DD3C01">
        <w:rPr>
          <w:lang w:val="en-US"/>
        </w:rPr>
        <w:t>It is recommended</w:t>
      </w:r>
      <w:commentRangeEnd w:id="167"/>
      <w:r w:rsidR="00C2600F">
        <w:rPr>
          <w:rStyle w:val="CommentReference"/>
        </w:rPr>
        <w:commentReference w:id="167"/>
      </w:r>
      <w:r w:rsidRPr="00DD3C01">
        <w:rPr>
          <w:lang w:val="en-US"/>
        </w:rPr>
        <w:t xml:space="preserve"> that the technologies used for remote participation are those available from the ITU, even for meetings held outside Geneva.</w:t>
      </w:r>
      <w:r>
        <w:rPr>
          <w:lang w:val="en-US"/>
        </w:rPr>
        <w:t xml:space="preserve"> </w:t>
      </w:r>
      <w:r>
        <w:t>Access to remote participation should be available thirty minutes prior to the start of a meeting to allow remote participants to ensure that they can connect.</w:t>
      </w:r>
    </w:p>
    <w:p w14:paraId="1B6C5054" w14:textId="77777777" w:rsidR="00BD6A0B" w:rsidRPr="00A27456" w:rsidRDefault="00BD6A0B" w:rsidP="00BD6A0B">
      <w:pPr>
        <w:pStyle w:val="Note"/>
        <w:rPr>
          <w:sz w:val="22"/>
          <w:szCs w:val="22"/>
        </w:rPr>
      </w:pPr>
      <w:r w:rsidRPr="00A27456">
        <w:rPr>
          <w:sz w:val="22"/>
          <w:szCs w:val="22"/>
        </w:rPr>
        <w:t>NOTE – It is not a requirement to have ITU staff present in a support capacity during the meeting.</w:t>
      </w:r>
    </w:p>
    <w:p w14:paraId="255277D1" w14:textId="77777777" w:rsidR="00BD6A0B" w:rsidRPr="00DD3C01" w:rsidRDefault="00BD6A0B" w:rsidP="00BD6A0B">
      <w:pPr>
        <w:rPr>
          <w:lang w:val="en-US"/>
        </w:rPr>
      </w:pPr>
      <w:r w:rsidRPr="00DD3C01">
        <w:rPr>
          <w:b/>
          <w:lang w:val="en-US"/>
        </w:rPr>
        <w:t>6.6</w:t>
      </w:r>
      <w:r w:rsidRPr="00DD3C01">
        <w:rPr>
          <w:lang w:val="en-US"/>
        </w:rPr>
        <w:tab/>
        <w:t>For meetings held outside Geneva with remote participation, it is recommended that hosts be supplied with guidelines in order to minimize possible technical issues related to remote participation. These guidelines (e.g., in the form of a checklist) should be accessible for the host well in advance before the event, and should include all the technical and logistics requirements for providing the remote participation facility.</w:t>
      </w:r>
    </w:p>
    <w:p w14:paraId="67CB4379" w14:textId="22F881D8" w:rsidR="00BD6A0B" w:rsidRPr="00DD3C01" w:rsidRDefault="00BD6A0B" w:rsidP="00BD6A0B">
      <w:pPr>
        <w:pStyle w:val="Heading1"/>
        <w:rPr>
          <w:lang w:val="en-US"/>
        </w:rPr>
      </w:pPr>
      <w:bookmarkStart w:id="168" w:name="_Toc426721610"/>
      <w:bookmarkStart w:id="169" w:name="_Toc427160631"/>
      <w:bookmarkStart w:id="170" w:name="_Toc124752047"/>
      <w:r w:rsidRPr="00DD3C01">
        <w:rPr>
          <w:lang w:val="en-US"/>
        </w:rPr>
        <w:lastRenderedPageBreak/>
        <w:t>7</w:t>
      </w:r>
      <w:r w:rsidRPr="00DD3C01">
        <w:rPr>
          <w:lang w:val="en-US"/>
        </w:rPr>
        <w:tab/>
        <w:t>Guidelines for the group chair</w:t>
      </w:r>
      <w:del w:id="171" w:author="Olivier DUBUISSON" w:date="2025-11-03T10:15:00Z" w16du:dateUtc="2025-11-03T09:15:00Z">
        <w:r w:rsidRPr="00DD3C01" w:rsidDel="00E90849">
          <w:rPr>
            <w:lang w:val="en-US"/>
          </w:rPr>
          <w:delText>man</w:delText>
        </w:r>
      </w:del>
      <w:bookmarkEnd w:id="168"/>
      <w:bookmarkEnd w:id="169"/>
      <w:bookmarkEnd w:id="170"/>
    </w:p>
    <w:p w14:paraId="7BE85BC9" w14:textId="03CD352B" w:rsidR="00BD6A0B" w:rsidRPr="00DD3C01" w:rsidRDefault="00BD6A0B" w:rsidP="00BD6A0B">
      <w:pPr>
        <w:keepNext/>
        <w:rPr>
          <w:lang w:val="en-US"/>
        </w:rPr>
      </w:pPr>
      <w:r w:rsidRPr="00DD3C01">
        <w:rPr>
          <w:lang w:val="en-US"/>
        </w:rPr>
        <w:t>This clause gives guidelines for the group chair</w:t>
      </w:r>
      <w:del w:id="172" w:author="Olivier DUBUISSON" w:date="2025-11-03T10:15:00Z" w16du:dateUtc="2025-11-03T09:15:00Z">
        <w:r w:rsidRPr="00DD3C01" w:rsidDel="00E90849">
          <w:rPr>
            <w:lang w:val="en-US"/>
          </w:rPr>
          <w:delText>man</w:delText>
        </w:r>
      </w:del>
      <w:r w:rsidRPr="00DD3C01">
        <w:rPr>
          <w:lang w:val="en-US"/>
        </w:rPr>
        <w:t xml:space="preserve"> to help chairing a meeting with remote participation.</w:t>
      </w:r>
    </w:p>
    <w:p w14:paraId="1C161E44" w14:textId="4ED648B9" w:rsidR="00BD6A0B" w:rsidRPr="00DD3C01" w:rsidRDefault="00BD6A0B" w:rsidP="00BD6A0B">
      <w:r w:rsidRPr="00DD3C01">
        <w:rPr>
          <w:b/>
          <w:lang w:val="en-US"/>
        </w:rPr>
        <w:t>7.1</w:t>
      </w:r>
      <w:r w:rsidRPr="00DD3C01">
        <w:rPr>
          <w:lang w:val="en-US"/>
        </w:rPr>
        <w:tab/>
      </w:r>
      <w:r w:rsidRPr="00DD3C01">
        <w:t xml:space="preserve">All remote participants </w:t>
      </w:r>
      <w:r>
        <w:t xml:space="preserve">should mute themselves </w:t>
      </w:r>
      <w:r w:rsidRPr="00425216">
        <w:t>when utili</w:t>
      </w:r>
      <w:r>
        <w:t>z</w:t>
      </w:r>
      <w:r w:rsidRPr="00425216">
        <w:t>ing a tool to participate remotely</w:t>
      </w:r>
      <w:r w:rsidRPr="00DD3C01">
        <w:t>.</w:t>
      </w:r>
      <w:r w:rsidRPr="00C91EF3">
        <w:t xml:space="preserve"> </w:t>
      </w:r>
      <w:r w:rsidRPr="00425216">
        <w:t xml:space="preserve">Remote participants only unmute when the </w:t>
      </w:r>
      <w:r>
        <w:t>c</w:t>
      </w:r>
      <w:r w:rsidRPr="00425216">
        <w:t>hair</w:t>
      </w:r>
      <w:del w:id="173" w:author="Olivier DUBUISSON" w:date="2025-11-03T10:15:00Z" w16du:dateUtc="2025-11-03T09:15:00Z">
        <w:r w:rsidRPr="00425216" w:rsidDel="00E90849">
          <w:delText>man</w:delText>
        </w:r>
      </w:del>
      <w:r w:rsidRPr="00425216">
        <w:t xml:space="preserve"> recogni</w:t>
      </w:r>
      <w:r>
        <w:t>z</w:t>
      </w:r>
      <w:r w:rsidRPr="00425216">
        <w:t xml:space="preserve">es them. </w:t>
      </w:r>
      <w:r w:rsidRPr="00DD3C01">
        <w:t>To prevent interference of background noise, the chair</w:t>
      </w:r>
      <w:del w:id="174" w:author="Olivier DUBUISSON" w:date="2025-11-03T10:15:00Z" w16du:dateUtc="2025-11-03T09:15:00Z">
        <w:r w:rsidDel="00E90849">
          <w:delText>man</w:delText>
        </w:r>
      </w:del>
      <w:r w:rsidRPr="00DD3C01">
        <w:t xml:space="preserve"> reminds remote participants to mute their microphones until when they wish to contribute</w:t>
      </w:r>
      <w:r>
        <w:t> </w:t>
      </w:r>
      <w:r w:rsidRPr="00DD3C01">
        <w:t>(see also clause 7.</w:t>
      </w:r>
      <w:r>
        <w:t>5</w:t>
      </w:r>
      <w:r w:rsidRPr="00DD3C01">
        <w:t>).</w:t>
      </w:r>
    </w:p>
    <w:p w14:paraId="1793CE14" w14:textId="3E009381" w:rsidR="00BD6A0B" w:rsidRPr="00DD3C01" w:rsidRDefault="00BD6A0B" w:rsidP="00BD6A0B">
      <w:r w:rsidRPr="00DD3C01">
        <w:rPr>
          <w:b/>
          <w:lang w:val="en-US"/>
        </w:rPr>
        <w:t>7.2</w:t>
      </w:r>
      <w:r w:rsidRPr="00DD3C01">
        <w:rPr>
          <w:lang w:val="en-US"/>
        </w:rPr>
        <w:tab/>
        <w:t>In the case of physical meetings with remote participation, the group chair</w:t>
      </w:r>
      <w:del w:id="175" w:author="Olivier DUBUISSON" w:date="2025-11-03T10:15:00Z" w16du:dateUtc="2025-11-03T09:15:00Z">
        <w:r w:rsidRPr="00DD3C01" w:rsidDel="00E90849">
          <w:rPr>
            <w:lang w:val="en-US"/>
          </w:rPr>
          <w:delText>man</w:delText>
        </w:r>
      </w:del>
      <w:r w:rsidRPr="00DD3C01">
        <w:rPr>
          <w:lang w:val="en-US"/>
        </w:rPr>
        <w:t xml:space="preserve"> and the remote participation moderator</w:t>
      </w:r>
      <w:r>
        <w:rPr>
          <w:lang w:val="en-US"/>
        </w:rPr>
        <w:t xml:space="preserve"> (when available)</w:t>
      </w:r>
      <w:r w:rsidRPr="00DD3C01">
        <w:rPr>
          <w:lang w:val="en-US"/>
        </w:rPr>
        <w:t xml:space="preserve"> are encouraged to meet in the room ten minutes before the scheduled start of the meeting to </w:t>
      </w:r>
      <w:r>
        <w:rPr>
          <w:lang w:val="en-US"/>
        </w:rPr>
        <w:t>verify</w:t>
      </w:r>
      <w:r w:rsidRPr="00DD3C01">
        <w:rPr>
          <w:lang w:val="en-US"/>
        </w:rPr>
        <w:t xml:space="preserve"> that the system is working and that the group chair</w:t>
      </w:r>
      <w:del w:id="176" w:author="Olivier DUBUISSON" w:date="2025-11-03T10:15:00Z" w16du:dateUtc="2025-11-03T09:15:00Z">
        <w:r w:rsidRPr="00DD3C01" w:rsidDel="00E90849">
          <w:rPr>
            <w:lang w:val="en-US"/>
          </w:rPr>
          <w:delText>man</w:delText>
        </w:r>
      </w:del>
      <w:r w:rsidRPr="00DD3C01">
        <w:rPr>
          <w:lang w:val="en-US"/>
        </w:rPr>
        <w:t xml:space="preserve"> can display and share documents</w:t>
      </w:r>
      <w:r w:rsidRPr="00DD3C01">
        <w:t>.</w:t>
      </w:r>
    </w:p>
    <w:p w14:paraId="1C5591A9" w14:textId="6894C580" w:rsidR="00BD6A0B" w:rsidRPr="00A27456" w:rsidRDefault="00BD6A0B" w:rsidP="00BD6A0B">
      <w:pPr>
        <w:pStyle w:val="Note"/>
        <w:rPr>
          <w:sz w:val="22"/>
          <w:szCs w:val="22"/>
        </w:rPr>
      </w:pPr>
      <w:r w:rsidRPr="00A27456">
        <w:rPr>
          <w:sz w:val="22"/>
          <w:szCs w:val="22"/>
        </w:rPr>
        <w:t>NOTE – The remote participation moderator informs the meeting that a remote participant wishes to intervene and the chair</w:t>
      </w:r>
      <w:del w:id="177" w:author="Olivier DUBUISSON" w:date="2025-11-03T10:15:00Z" w16du:dateUtc="2025-11-03T09:15:00Z">
        <w:r w:rsidRPr="00A27456" w:rsidDel="00E90849">
          <w:rPr>
            <w:sz w:val="22"/>
            <w:szCs w:val="22"/>
          </w:rPr>
          <w:delText>man</w:delText>
        </w:r>
      </w:del>
      <w:r w:rsidRPr="00A27456">
        <w:rPr>
          <w:sz w:val="22"/>
          <w:szCs w:val="22"/>
        </w:rPr>
        <w:t xml:space="preserve"> includes the remote participant in the queue of meeting participants who want to intervene.</w:t>
      </w:r>
    </w:p>
    <w:p w14:paraId="19C1C34F" w14:textId="2BD8EF19" w:rsidR="00BD6A0B" w:rsidRPr="00DD3C01" w:rsidRDefault="00BD6A0B" w:rsidP="00BD6A0B">
      <w:r w:rsidRPr="00DD3C01">
        <w:rPr>
          <w:b/>
          <w:lang w:val="en-US"/>
        </w:rPr>
        <w:t>7.3</w:t>
      </w:r>
      <w:r w:rsidRPr="00DD3C01">
        <w:rPr>
          <w:lang w:val="en-US"/>
        </w:rPr>
        <w:tab/>
      </w:r>
      <w:r w:rsidRPr="00DD3C01">
        <w:t>At the beginning of each meeting with remote participation, the group chair</w:t>
      </w:r>
      <w:del w:id="178" w:author="Olivier DUBUISSON" w:date="2025-11-03T10:15:00Z" w16du:dateUtc="2025-11-03T09:15:00Z">
        <w:r w:rsidRPr="00DD3C01" w:rsidDel="00E90849">
          <w:delText>man</w:delText>
        </w:r>
      </w:del>
      <w:r w:rsidRPr="00DD3C01">
        <w:t xml:space="preserve"> announces that there is a remote facility</w:t>
      </w:r>
      <w:r w:rsidRPr="002D4EC1">
        <w:t xml:space="preserve"> </w:t>
      </w:r>
      <w:r>
        <w:t>and states the rules governing remote participation in physical meetings. The group chair</w:t>
      </w:r>
      <w:del w:id="179" w:author="Olivier DUBUISSON" w:date="2025-11-03T10:15:00Z" w16du:dateUtc="2025-11-03T09:15:00Z">
        <w:r w:rsidDel="00E90849">
          <w:delText>man</w:delText>
        </w:r>
      </w:del>
      <w:r>
        <w:t xml:space="preserve"> also states </w:t>
      </w:r>
      <w:r w:rsidRPr="00F7102B">
        <w:t>the following</w:t>
      </w:r>
      <w:r>
        <w:t>:</w:t>
      </w:r>
      <w:r w:rsidRPr="00F7102B">
        <w:t xml:space="preserve"> </w:t>
      </w:r>
      <w:r>
        <w:t>"W</w:t>
      </w:r>
      <w:r w:rsidRPr="00F7102B">
        <w:t>hen taking the floor</w:t>
      </w:r>
      <w:r>
        <w:t>, participants</w:t>
      </w:r>
      <w:r w:rsidRPr="00F7102B">
        <w:t xml:space="preserve"> shall announce their name</w:t>
      </w:r>
      <w:r>
        <w:t xml:space="preserve"> and affiliation. T</w:t>
      </w:r>
      <w:r w:rsidRPr="00F7102B">
        <w:t xml:space="preserve">hey </w:t>
      </w:r>
      <w:r>
        <w:t xml:space="preserve">shall </w:t>
      </w:r>
      <w:r w:rsidRPr="00F7102B">
        <w:t>be brief and clear in their interventions by speaking slowly so that those for whom English</w:t>
      </w:r>
      <w:r>
        <w:rPr>
          <w:rStyle w:val="FootnoteReference"/>
        </w:rPr>
        <w:footnoteReference w:id="2"/>
      </w:r>
      <w:r w:rsidRPr="00F7102B">
        <w:t xml:space="preserve"> is not their native language can understand. Remote participants shall mute their microphone when they are not speaking</w:t>
      </w:r>
      <w:r w:rsidRPr="00DD3C01">
        <w:t>.</w:t>
      </w:r>
      <w:r>
        <w:t>"</w:t>
      </w:r>
    </w:p>
    <w:p w14:paraId="396E690B" w14:textId="77777777" w:rsidR="00BD6A0B" w:rsidRPr="00DD3C01" w:rsidRDefault="00BD6A0B" w:rsidP="00BD6A0B">
      <w:r w:rsidRPr="00DD3C01">
        <w:rPr>
          <w:b/>
          <w:lang w:val="en-US"/>
        </w:rPr>
        <w:t>7.</w:t>
      </w:r>
      <w:r>
        <w:rPr>
          <w:b/>
          <w:lang w:val="en-US"/>
        </w:rPr>
        <w:t>4</w:t>
      </w:r>
      <w:r w:rsidRPr="00DD3C01">
        <w:rPr>
          <w:lang w:val="en-US"/>
        </w:rPr>
        <w:tab/>
      </w:r>
      <w:r w:rsidRPr="00DD3C01">
        <w:t>The General Rules of conferences, assemblies and meetings of the Union [PP GR] apply to meetings with remote participation, in particular clauses 20.2 (Order of debates), 20.8 (Limitation of speeches) and 20.9 (Closing the list of spe</w:t>
      </w:r>
      <w:r>
        <w:t>akers</w:t>
      </w:r>
      <w:r w:rsidRPr="00DD3C01">
        <w:t>).</w:t>
      </w:r>
    </w:p>
    <w:p w14:paraId="5BC09F70" w14:textId="30CD7A69" w:rsidR="00BD6A0B" w:rsidRDefault="00BD6A0B" w:rsidP="00BD6A0B">
      <w:r w:rsidRPr="00DD3C01">
        <w:rPr>
          <w:b/>
          <w:lang w:val="en-US"/>
        </w:rPr>
        <w:t>7.</w:t>
      </w:r>
      <w:r>
        <w:rPr>
          <w:b/>
          <w:lang w:val="en-US"/>
        </w:rPr>
        <w:t>5</w:t>
      </w:r>
      <w:r w:rsidRPr="00DD3C01">
        <w:rPr>
          <w:lang w:val="en-US"/>
        </w:rPr>
        <w:tab/>
      </w:r>
      <w:r w:rsidRPr="00DD3C01">
        <w:t>Where supported by the remote participation tool, the chair</w:t>
      </w:r>
      <w:del w:id="180" w:author="Olivier DUBUISSON" w:date="2025-11-03T10:15:00Z" w16du:dateUtc="2025-11-03T09:15:00Z">
        <w:r w:rsidRPr="00DD3C01" w:rsidDel="00E90849">
          <w:delText>man</w:delText>
        </w:r>
      </w:del>
      <w:r w:rsidRPr="00DD3C01">
        <w:t xml:space="preserve"> or the remote participation moderator is permitted to mute remote participants with bad connections or whose connections introduce too much noise, or may ask them to leave the meeting if the situation cannot be remedied.</w:t>
      </w:r>
    </w:p>
    <w:p w14:paraId="07B180BB" w14:textId="5215B1E3" w:rsidR="00BD6A0B" w:rsidRPr="00DD3C01" w:rsidRDefault="00BD6A0B" w:rsidP="00BD6A0B">
      <w:r>
        <w:rPr>
          <w:b/>
          <w:bCs/>
        </w:rPr>
        <w:t>7.6</w:t>
      </w:r>
      <w:r>
        <w:tab/>
      </w:r>
      <w:r w:rsidRPr="002D2A83">
        <w:t xml:space="preserve">While a remote participation tool may support video, it is recommended that </w:t>
      </w:r>
      <w:r>
        <w:t>the group chair</w:t>
      </w:r>
      <w:del w:id="181" w:author="Olivier DUBUISSON" w:date="2025-11-03T10:15:00Z" w16du:dateUtc="2025-11-03T09:15:00Z">
        <w:r w:rsidDel="00E90849">
          <w:delText>man</w:delText>
        </w:r>
      </w:del>
      <w:r w:rsidRPr="002D2A83">
        <w:t xml:space="preserve"> do</w:t>
      </w:r>
      <w:r>
        <w:t>es</w:t>
      </w:r>
      <w:r w:rsidRPr="002D2A83">
        <w:t xml:space="preserve"> not use the share video option and turn</w:t>
      </w:r>
      <w:r>
        <w:t>s</w:t>
      </w:r>
      <w:r w:rsidRPr="002D2A83">
        <w:t xml:space="preserve"> off the camera to avoid creating bandwidth problems.</w:t>
      </w:r>
    </w:p>
    <w:p w14:paraId="3FA42EC5" w14:textId="77777777" w:rsidR="00BD6A0B" w:rsidRPr="00DD3C01" w:rsidRDefault="00BD6A0B" w:rsidP="00BD6A0B">
      <w:pPr>
        <w:pStyle w:val="Heading1"/>
        <w:rPr>
          <w:lang w:val="en-US"/>
        </w:rPr>
      </w:pPr>
      <w:bookmarkStart w:id="182" w:name="_Toc426721611"/>
      <w:bookmarkStart w:id="183" w:name="_Toc427160632"/>
      <w:bookmarkStart w:id="184" w:name="_Toc124752048"/>
      <w:r w:rsidRPr="00DD3C01">
        <w:rPr>
          <w:lang w:val="en-US"/>
        </w:rPr>
        <w:t>8</w:t>
      </w:r>
      <w:r w:rsidRPr="00DD3C01">
        <w:rPr>
          <w:lang w:val="en-US"/>
        </w:rPr>
        <w:tab/>
        <w:t>Technical guidelines for remote participants</w:t>
      </w:r>
      <w:bookmarkEnd w:id="182"/>
      <w:bookmarkEnd w:id="183"/>
      <w:bookmarkEnd w:id="184"/>
    </w:p>
    <w:p w14:paraId="18A3152F" w14:textId="77777777" w:rsidR="00BD6A0B" w:rsidRPr="00DD3C01" w:rsidRDefault="00BD6A0B" w:rsidP="00BD6A0B">
      <w:pPr>
        <w:keepNext/>
        <w:rPr>
          <w:lang w:val="en-US"/>
        </w:rPr>
      </w:pPr>
      <w:r w:rsidRPr="00DD3C01">
        <w:rPr>
          <w:lang w:val="en-US"/>
        </w:rPr>
        <w:t>This clause gives guidelines for remote participants.</w:t>
      </w:r>
    </w:p>
    <w:p w14:paraId="437068D7" w14:textId="77777777" w:rsidR="00BD6A0B" w:rsidRPr="00DD3C01" w:rsidRDefault="00BD6A0B" w:rsidP="00BD6A0B">
      <w:pPr>
        <w:keepNext/>
        <w:rPr>
          <w:lang w:val="en-US"/>
        </w:rPr>
      </w:pPr>
      <w:r w:rsidRPr="00DD3C01">
        <w:rPr>
          <w:b/>
          <w:lang w:val="en-US"/>
        </w:rPr>
        <w:t>8.1</w:t>
      </w:r>
      <w:r w:rsidRPr="00DD3C01">
        <w:rPr>
          <w:b/>
          <w:lang w:val="en-US"/>
        </w:rPr>
        <w:tab/>
      </w:r>
      <w:r w:rsidRPr="00DD3C01">
        <w:t>Remote participants are encouraged to use the remote facility through a landline (when available), or to use a headset (and not the microphone and speaker of their machine). Remote participants should make sure that the loudspeaker on their machine is muted when they call from a landline.</w:t>
      </w:r>
    </w:p>
    <w:p w14:paraId="4A72E5DC" w14:textId="3E1057EB" w:rsidR="00BD6A0B" w:rsidRPr="00DD3C01" w:rsidRDefault="00BD6A0B" w:rsidP="00BD6A0B">
      <w:pPr>
        <w:rPr>
          <w:rFonts w:ascii="Calibri" w:eastAsia="Calibri" w:hAnsi="Calibri" w:cs="Calibri"/>
          <w:sz w:val="22"/>
          <w:szCs w:val="22"/>
        </w:rPr>
      </w:pPr>
      <w:r w:rsidRPr="00DD3C01">
        <w:rPr>
          <w:b/>
          <w:lang w:val="en-US"/>
        </w:rPr>
        <w:t>8</w:t>
      </w:r>
      <w:r w:rsidRPr="00DD3C01">
        <w:rPr>
          <w:b/>
        </w:rPr>
        <w:t>.2</w:t>
      </w:r>
      <w:r w:rsidRPr="00DD3C01">
        <w:tab/>
        <w:t xml:space="preserve">It is recommended that remote participants connect at least five minutes before the start of </w:t>
      </w:r>
      <w:r>
        <w:t>the</w:t>
      </w:r>
      <w:r w:rsidRPr="00DD3C01">
        <w:t xml:space="preserve"> meeting to avoid disturbance. This will also allow for the group chair</w:t>
      </w:r>
      <w:del w:id="185" w:author="Olivier DUBUISSON" w:date="2025-11-03T10:15:00Z" w16du:dateUtc="2025-11-03T09:15:00Z">
        <w:r w:rsidRPr="00DD3C01" w:rsidDel="00E90849">
          <w:delText>man</w:delText>
        </w:r>
      </w:del>
      <w:r w:rsidRPr="00DD3C01">
        <w:t xml:space="preserve"> and/or the remote participation moderator to </w:t>
      </w:r>
      <w:r>
        <w:t>verify</w:t>
      </w:r>
      <w:r w:rsidRPr="00DD3C01">
        <w:t xml:space="preserve"> sound levels.</w:t>
      </w:r>
    </w:p>
    <w:p w14:paraId="34E8F606" w14:textId="77777777" w:rsidR="00BD6A0B" w:rsidRPr="00DD3C01" w:rsidRDefault="00BD6A0B" w:rsidP="00BD6A0B">
      <w:pPr>
        <w:rPr>
          <w:b/>
          <w:lang w:val="en-US"/>
        </w:rPr>
      </w:pPr>
      <w:r w:rsidRPr="00DD3C01">
        <w:rPr>
          <w:b/>
          <w:lang w:val="en-US"/>
        </w:rPr>
        <w:t>8.3</w:t>
      </w:r>
      <w:r w:rsidRPr="00DD3C01">
        <w:rPr>
          <w:b/>
          <w:lang w:val="en-US"/>
        </w:rPr>
        <w:tab/>
      </w:r>
      <w:r w:rsidRPr="00DD3C01">
        <w:t>Remote participants are encouraged to announce their name and affiliation clearly before making any intervention (see also clause 7.</w:t>
      </w:r>
      <w:r>
        <w:t>3</w:t>
      </w:r>
      <w:r w:rsidRPr="00DD3C01">
        <w:t>)</w:t>
      </w:r>
      <w:r w:rsidRPr="00DD3C01">
        <w:rPr>
          <w:lang w:val="en-US"/>
        </w:rPr>
        <w:t>.</w:t>
      </w:r>
    </w:p>
    <w:p w14:paraId="68331A7F" w14:textId="77777777" w:rsidR="00BD6A0B" w:rsidRPr="00A27456" w:rsidRDefault="00BD6A0B" w:rsidP="00BD6A0B">
      <w:pPr>
        <w:pStyle w:val="Note"/>
        <w:rPr>
          <w:sz w:val="22"/>
          <w:szCs w:val="22"/>
        </w:rPr>
      </w:pPr>
      <w:r w:rsidRPr="00A27456">
        <w:rPr>
          <w:sz w:val="22"/>
          <w:szCs w:val="22"/>
        </w:rPr>
        <w:t>NOTE – This is particularly useful in case of a meeting with interpretation or with participants with disabilities or specific needs (see clause 10).</w:t>
      </w:r>
    </w:p>
    <w:p w14:paraId="0B8C5D92" w14:textId="77777777" w:rsidR="00BD6A0B" w:rsidRPr="00DD3C01" w:rsidRDefault="00BD6A0B" w:rsidP="00BD6A0B">
      <w:r w:rsidRPr="00DD3C01">
        <w:rPr>
          <w:b/>
          <w:lang w:val="en-US"/>
        </w:rPr>
        <w:lastRenderedPageBreak/>
        <w:t>8.4</w:t>
      </w:r>
      <w:r w:rsidRPr="00DD3C01">
        <w:rPr>
          <w:b/>
          <w:lang w:val="en-US"/>
        </w:rPr>
        <w:tab/>
      </w:r>
      <w:r w:rsidRPr="00DD3C01">
        <w:t>Remote participants should speak from a quiet place without background noise. They should speak slowly and clearly to allow the other participants to compensate for any audio problem. They are encouraged to end their remarks with the phrase "This concludes my intervention."</w:t>
      </w:r>
    </w:p>
    <w:p w14:paraId="22EE5EF1" w14:textId="77777777" w:rsidR="00BD6A0B" w:rsidRPr="00A27456" w:rsidRDefault="00BD6A0B" w:rsidP="00BD6A0B">
      <w:pPr>
        <w:pStyle w:val="Note"/>
        <w:rPr>
          <w:sz w:val="22"/>
          <w:szCs w:val="22"/>
        </w:rPr>
      </w:pPr>
      <w:r w:rsidRPr="00A27456">
        <w:rPr>
          <w:sz w:val="22"/>
          <w:szCs w:val="22"/>
        </w:rPr>
        <w:t>NOTE – Clauses 8.3 and 8.4 are particularly useful in the case of a meeting with interpretation, or with participants with disabilities or specific needs (see clause 10).</w:t>
      </w:r>
    </w:p>
    <w:p w14:paraId="2DBD002B" w14:textId="50839A8E" w:rsidR="00BD6A0B" w:rsidRPr="00DD3C01" w:rsidRDefault="00BD6A0B" w:rsidP="00315440">
      <w:commentRangeStart w:id="186"/>
      <w:r w:rsidRPr="00DD3C01">
        <w:rPr>
          <w:b/>
          <w:lang w:val="en-US"/>
        </w:rPr>
        <w:t>8.5</w:t>
      </w:r>
      <w:commentRangeEnd w:id="186"/>
      <w:r w:rsidR="00F454DF">
        <w:rPr>
          <w:rStyle w:val="CommentReference"/>
        </w:rPr>
        <w:commentReference w:id="186"/>
      </w:r>
      <w:r w:rsidRPr="00DD3C01">
        <w:rPr>
          <w:b/>
          <w:lang w:val="en-US"/>
        </w:rPr>
        <w:tab/>
      </w:r>
      <w:del w:id="187" w:author="Olivier DUBUISSON" w:date="2025-11-19T15:11:00Z" w16du:dateUtc="2025-11-19T14:11:00Z">
        <w:r w:rsidRPr="00DD3C01" w:rsidDel="00004B78">
          <w:rPr>
            <w:lang w:val="en-US"/>
          </w:rPr>
          <w:delText>If the connection is poor,</w:delText>
        </w:r>
      </w:del>
      <w:del w:id="188" w:author="Olivier DUBUISSON" w:date="2025-11-06T14:45:00Z" w16du:dateUtc="2025-11-06T13:45:00Z">
        <w:r w:rsidRPr="00DD3C01" w:rsidDel="00BE4DBE">
          <w:rPr>
            <w:lang w:val="en-US"/>
          </w:rPr>
          <w:delText xml:space="preserve"> and if requested by the chair</w:delText>
        </w:r>
      </w:del>
      <w:del w:id="189" w:author="Olivier DUBUISSON" w:date="2025-11-03T10:15:00Z" w16du:dateUtc="2025-11-03T09:15:00Z">
        <w:r w:rsidRPr="00DD3C01" w:rsidDel="00E90849">
          <w:rPr>
            <w:lang w:val="en-US"/>
          </w:rPr>
          <w:delText>man</w:delText>
        </w:r>
      </w:del>
      <w:del w:id="190" w:author="Olivier DUBUISSON" w:date="2025-11-06T14:45:00Z" w16du:dateUtc="2025-11-06T13:45:00Z">
        <w:r w:rsidRPr="00DD3C01" w:rsidDel="00BE4DBE">
          <w:rPr>
            <w:lang w:val="en-US"/>
          </w:rPr>
          <w:delText>,</w:delText>
        </w:r>
      </w:del>
      <w:del w:id="191" w:author="Olivier DUBUISSON" w:date="2025-11-19T15:11:00Z" w16du:dateUtc="2025-11-19T14:11:00Z">
        <w:r w:rsidRPr="00DD3C01" w:rsidDel="00004B78">
          <w:rPr>
            <w:lang w:val="en-US"/>
          </w:rPr>
          <w:delText xml:space="preserve"> r</w:delText>
        </w:r>
        <w:r w:rsidRPr="00DD3C01" w:rsidDel="00004B78">
          <w:delText xml:space="preserve">emote participants should be prepared to type their question or comment in the chat </w:delText>
        </w:r>
      </w:del>
      <w:del w:id="192" w:author="Olivier DUBUISSON" w:date="2025-11-19T15:09:00Z" w16du:dateUtc="2025-11-19T14:09:00Z">
        <w:r w:rsidRPr="00DD3C01" w:rsidDel="00333CF4">
          <w:delText xml:space="preserve">window </w:delText>
        </w:r>
      </w:del>
      <w:del w:id="193" w:author="Olivier DUBUISSON" w:date="2025-11-19T15:11:00Z" w16du:dateUtc="2025-11-19T14:11:00Z">
        <w:r w:rsidRPr="00DD3C01" w:rsidDel="00004B78">
          <w:delText>of the remote participation tool.</w:delText>
        </w:r>
        <w:r w:rsidDel="00004B78">
          <w:delText xml:space="preserve"> </w:delText>
        </w:r>
      </w:del>
      <w:r>
        <w:t xml:space="preserve">Any </w:t>
      </w:r>
      <w:del w:id="194" w:author="Olivier DUBUISSON" w:date="2025-11-19T15:11:00Z" w16du:dateUtc="2025-11-19T14:11:00Z">
        <w:r w:rsidDel="00004B78">
          <w:delText xml:space="preserve">other </w:delText>
        </w:r>
      </w:del>
      <w:r>
        <w:t xml:space="preserve">comments entered in </w:t>
      </w:r>
      <w:del w:id="195" w:author="Olivier DUBUISSON" w:date="2025-11-19T15:11:00Z" w16du:dateUtc="2025-11-19T14:11:00Z">
        <w:r w:rsidDel="00004B78">
          <w:delText>a</w:delText>
        </w:r>
      </w:del>
      <w:ins w:id="196" w:author="Olivier DUBUISSON" w:date="2025-11-19T15:11:00Z" w16du:dateUtc="2025-11-19T14:11:00Z">
        <w:r w:rsidR="00004B78">
          <w:t>the</w:t>
        </w:r>
      </w:ins>
      <w:r>
        <w:t xml:space="preserve"> chat </w:t>
      </w:r>
      <w:del w:id="197" w:author="Olivier DUBUISSON" w:date="2025-11-19T15:11:00Z" w16du:dateUtc="2025-11-19T14:11:00Z">
        <w:r w:rsidDel="00004B78">
          <w:delText xml:space="preserve">window </w:delText>
        </w:r>
      </w:del>
      <w:ins w:id="198" w:author="Olivier DUBUISSON" w:date="2025-11-19T15:11:00Z" w16du:dateUtc="2025-11-19T14:11:00Z">
        <w:r w:rsidR="00004B78" w:rsidRPr="00DD3C01">
          <w:t>of the remote participation tool</w:t>
        </w:r>
        <w:r w:rsidR="00004B78" w:rsidDel="00870FF6">
          <w:t xml:space="preserve"> </w:t>
        </w:r>
      </w:ins>
      <w:del w:id="199" w:author="Olivier DUBUISSON" w:date="2025-11-19T15:09:00Z" w16du:dateUtc="2025-11-19T14:09:00Z">
        <w:r w:rsidDel="00870FF6">
          <w:delText>are normally not considered as a part of the discussion.</w:delText>
        </w:r>
      </w:del>
      <w:ins w:id="200" w:author="Olivier DUBUISSON" w:date="2025-11-19T15:09:00Z" w16du:dateUtc="2025-11-19T14:09:00Z">
        <w:r w:rsidR="00870FF6">
          <w:t>do</w:t>
        </w:r>
      </w:ins>
      <w:ins w:id="201" w:author="Olivier DUBUISSON" w:date="2025-11-19T15:07:00Z" w16du:dateUtc="2025-11-19T14:07:00Z">
        <w:r w:rsidR="00315440">
          <w:t xml:space="preserve"> not form part of the official meeting records. Remote participants recognize that, for various reasons, the chair and secretariat may be unable to read messages in the chat of a meeting. However, the chat may be used to provide certain inputs upon request of the chair (for example, a specific proposal made during the debates</w:t>
        </w:r>
      </w:ins>
      <w:ins w:id="202" w:author="Olivier DUBUISSON" w:date="2025-11-19T15:12:00Z" w16du:dateUtc="2025-11-19T14:12:00Z">
        <w:r w:rsidR="00FC6A24">
          <w:t xml:space="preserve"> or </w:t>
        </w:r>
        <w:r w:rsidR="00C472E1">
          <w:t>a remote intervention when the connexion is poor</w:t>
        </w:r>
      </w:ins>
      <w:ins w:id="203" w:author="Olivier DUBUISSON" w:date="2025-11-19T15:07:00Z" w16du:dateUtc="2025-11-19T14:07:00Z">
        <w:r w:rsidR="00315440">
          <w:t>). It may also be used to highlight technical problems or obtain help from the moderator</w:t>
        </w:r>
      </w:ins>
      <w:ins w:id="204" w:author="Olivier DUBUISSON" w:date="2025-11-19T15:14:00Z" w16du:dateUtc="2025-11-19T14:14:00Z">
        <w:r w:rsidR="00AB1C5E" w:rsidRPr="00DD3C01">
          <w:rPr>
            <w:lang w:val="en-US"/>
          </w:rPr>
          <w:t xml:space="preserve"> (see </w:t>
        </w:r>
      </w:ins>
      <w:ins w:id="205" w:author="Olivier DUBUISSON" w:date="2025-11-19T15:15:00Z" w16du:dateUtc="2025-11-19T14:15:00Z">
        <w:r w:rsidR="00D3778A">
          <w:rPr>
            <w:lang w:val="en-US"/>
          </w:rPr>
          <w:t xml:space="preserve">also </w:t>
        </w:r>
      </w:ins>
      <w:ins w:id="206" w:author="Olivier DUBUISSON" w:date="2025-11-19T15:14:00Z" w16du:dateUtc="2025-11-19T14:14:00Z">
        <w:r w:rsidR="00AB1C5E" w:rsidRPr="00DD3C01">
          <w:rPr>
            <w:lang w:val="en-US"/>
          </w:rPr>
          <w:t>clause 8.8)</w:t>
        </w:r>
      </w:ins>
      <w:ins w:id="207" w:author="Olivier DUBUISSON" w:date="2025-11-19T15:07:00Z" w16du:dateUtc="2025-11-19T14:07:00Z">
        <w:r w:rsidR="00315440">
          <w:t>.</w:t>
        </w:r>
      </w:ins>
      <w:ins w:id="208" w:author="Olivier DUBUISSON" w:date="2025-11-19T15:12:00Z" w16du:dateUtc="2025-11-19T14:12:00Z">
        <w:r w:rsidR="00FD6A5A">
          <w:t xml:space="preserve"> </w:t>
        </w:r>
      </w:ins>
      <w:ins w:id="209" w:author="Olivier DUBUISSON" w:date="2025-11-19T15:07:00Z" w16du:dateUtc="2025-11-19T14:07:00Z">
        <w:r w:rsidR="00315440">
          <w:t>It may not be used to ask for the floor.</w:t>
        </w:r>
      </w:ins>
    </w:p>
    <w:p w14:paraId="46BC4970" w14:textId="0580CAA8" w:rsidR="00BD6A0B" w:rsidRPr="00DD3C01" w:rsidRDefault="00BD6A0B" w:rsidP="00BD6A0B">
      <w:pPr>
        <w:rPr>
          <w:lang w:val="en-US"/>
        </w:rPr>
      </w:pPr>
      <w:r w:rsidRPr="00DD3C01">
        <w:rPr>
          <w:b/>
          <w:lang w:val="en-US"/>
        </w:rPr>
        <w:t>8.6</w:t>
      </w:r>
      <w:r w:rsidRPr="00DD3C01">
        <w:rPr>
          <w:lang w:val="en-US"/>
        </w:rPr>
        <w:tab/>
        <w:t>During a physical meeting with remote participation, remote participants accept that, in case of technical problems (e.g., lost connection), their participation may be interrupted (see also clause 8.8) while the physical meeting will continue, whereas in case of onsite technical issues</w:t>
      </w:r>
      <w:r>
        <w:rPr>
          <w:lang w:val="en-US"/>
        </w:rPr>
        <w:t> </w:t>
      </w:r>
      <w:r w:rsidRPr="00DD3C01">
        <w:rPr>
          <w:lang w:val="en-US"/>
        </w:rPr>
        <w:t>(e.g., headphone failure), the chair</w:t>
      </w:r>
      <w:del w:id="210" w:author="Olivier DUBUISSON" w:date="2025-11-03T10:15:00Z" w16du:dateUtc="2025-11-03T09:15:00Z">
        <w:r w:rsidRPr="00DD3C01" w:rsidDel="00E90849">
          <w:rPr>
            <w:lang w:val="en-US"/>
          </w:rPr>
          <w:delText>man</w:delText>
        </w:r>
      </w:del>
      <w:r w:rsidRPr="00DD3C01">
        <w:rPr>
          <w:lang w:val="en-US"/>
        </w:rPr>
        <w:t xml:space="preserve"> may decide to suspend the meeting until the problem is solved.</w:t>
      </w:r>
    </w:p>
    <w:p w14:paraId="405A2308" w14:textId="77777777" w:rsidR="00BD6A0B" w:rsidRPr="00A27456" w:rsidRDefault="00BD6A0B" w:rsidP="00BD6A0B">
      <w:pPr>
        <w:pStyle w:val="Note"/>
        <w:rPr>
          <w:sz w:val="22"/>
          <w:szCs w:val="22"/>
          <w:lang w:val="en-US" w:eastAsia="zh-CN"/>
        </w:rPr>
      </w:pPr>
      <w:r w:rsidRPr="00A27456">
        <w:rPr>
          <w:sz w:val="22"/>
          <w:szCs w:val="22"/>
        </w:rPr>
        <w:t>NOTE – Remote participants recognize that a</w:t>
      </w:r>
      <w:r w:rsidRPr="00A27456">
        <w:rPr>
          <w:sz w:val="22"/>
          <w:szCs w:val="22"/>
          <w:lang w:val="en-US" w:eastAsia="zh-CN"/>
        </w:rPr>
        <w:t>n important part of any meeting are the informal discussions during coffee and lunch breaks where delegates can informally explain, understand, and forge the compromises needed for the consensus processes to work. Remote participants recognize that they will not have this type of interaction with the other participants.</w:t>
      </w:r>
    </w:p>
    <w:p w14:paraId="5CFEBF79" w14:textId="5520E5E9" w:rsidR="00BD6A0B" w:rsidRPr="00DD3C01" w:rsidRDefault="00BD6A0B" w:rsidP="00BD6A0B">
      <w:pPr>
        <w:rPr>
          <w:lang w:val="en-US"/>
        </w:rPr>
      </w:pPr>
      <w:r w:rsidRPr="00DD3C01">
        <w:rPr>
          <w:b/>
          <w:lang w:val="en-US"/>
        </w:rPr>
        <w:t>8.7</w:t>
      </w:r>
      <w:r w:rsidRPr="00DD3C01">
        <w:rPr>
          <w:lang w:val="en-US"/>
        </w:rPr>
        <w:tab/>
      </w:r>
      <w:ins w:id="211" w:author="Olivier DUBUISSON" w:date="2025-11-19T15:08:00Z" w16du:dateUtc="2025-11-19T14:08:00Z">
        <w:r w:rsidR="00545F7C">
          <w:rPr>
            <w:lang w:val="en-US"/>
          </w:rPr>
          <w:t xml:space="preserve">During a </w:t>
        </w:r>
      </w:ins>
      <w:ins w:id="212" w:author="Olivier DUBUISSON" w:date="2025-11-20T10:30:00Z" w16du:dateUtc="2025-11-20T09:30:00Z">
        <w:r w:rsidR="00B4305E">
          <w:rPr>
            <w:lang w:val="en-US"/>
          </w:rPr>
          <w:t xml:space="preserve">fully virtual </w:t>
        </w:r>
      </w:ins>
      <w:ins w:id="213" w:author="Olivier DUBUISSON" w:date="2025-11-19T15:08:00Z" w16du:dateUtc="2025-11-19T14:08:00Z">
        <w:r w:rsidR="00545F7C">
          <w:rPr>
            <w:lang w:val="en-US"/>
          </w:rPr>
          <w:t>meeting, r</w:t>
        </w:r>
      </w:ins>
      <w:del w:id="214" w:author="Olivier DUBUISSON" w:date="2025-11-19T15:08:00Z" w16du:dateUtc="2025-11-19T14:08:00Z">
        <w:r w:rsidRPr="00DD3C01" w:rsidDel="00545F7C">
          <w:rPr>
            <w:lang w:val="en-US"/>
          </w:rPr>
          <w:delText>R</w:delText>
        </w:r>
      </w:del>
      <w:r w:rsidRPr="00DD3C01">
        <w:rPr>
          <w:lang w:val="en-US"/>
        </w:rPr>
        <w:t>emote participants accept that in case of technical problems (e.g., lost connection)</w:t>
      </w:r>
      <w:del w:id="215" w:author="Olivier DUBUISSON" w:date="2025-11-19T15:08:00Z" w16du:dateUtc="2025-11-19T14:08:00Z">
        <w:r w:rsidRPr="00DD3C01" w:rsidDel="00545F7C">
          <w:rPr>
            <w:lang w:val="en-US"/>
          </w:rPr>
          <w:delText xml:space="preserve"> during an e-meeting</w:delText>
        </w:r>
      </w:del>
      <w:r w:rsidRPr="00DD3C01">
        <w:rPr>
          <w:lang w:val="en-US"/>
        </w:rPr>
        <w:t>, the chair</w:t>
      </w:r>
      <w:del w:id="216" w:author="Olivier DUBUISSON" w:date="2025-11-03T10:15:00Z" w16du:dateUtc="2025-11-03T09:15:00Z">
        <w:r w:rsidRPr="00DD3C01" w:rsidDel="00E90849">
          <w:rPr>
            <w:lang w:val="en-US"/>
          </w:rPr>
          <w:delText>man</w:delText>
        </w:r>
      </w:del>
      <w:r w:rsidRPr="00DD3C01">
        <w:rPr>
          <w:lang w:val="en-US"/>
        </w:rPr>
        <w:t xml:space="preserve"> will assess whether enough participants are still connected and will decide whether to continue the meeting (see also clause 8.8) or to suspend the meeting until the problem is solved.</w:t>
      </w:r>
    </w:p>
    <w:p w14:paraId="34046F6E" w14:textId="55159230" w:rsidR="00BD6A0B" w:rsidRDefault="00BD6A0B" w:rsidP="00BD6A0B">
      <w:r w:rsidRPr="00DD3C01">
        <w:rPr>
          <w:b/>
          <w:lang w:val="en-US"/>
        </w:rPr>
        <w:t>8.8</w:t>
      </w:r>
      <w:r w:rsidRPr="00DD3C01">
        <w:rPr>
          <w:lang w:val="en-US"/>
        </w:rPr>
        <w:tab/>
      </w:r>
      <w:r w:rsidRPr="00DD3C01">
        <w:t>Remote participants may report problems to the remote participation moderator</w:t>
      </w:r>
      <w:r w:rsidR="00D90C5C" w:rsidRPr="00DD3C01">
        <w:t xml:space="preserve"> </w:t>
      </w:r>
      <w:r w:rsidRPr="00DD3C01">
        <w:t>(when</w:t>
      </w:r>
      <w:r w:rsidR="00D90C5C">
        <w:t xml:space="preserve"> </w:t>
      </w:r>
      <w:r w:rsidRPr="00DD3C01">
        <w:t xml:space="preserve">available) who should determine where the cause lies and should either take direct remedial action or offer advice as appropriate. A remote participant who experiences problems in joining the meeting should preferably discuss with the remote participation moderator in a private chat </w:t>
      </w:r>
      <w:del w:id="217" w:author="Olivier DUBUISSON" w:date="2025-11-19T15:13:00Z" w16du:dateUtc="2025-11-19T14:13:00Z">
        <w:r w:rsidRPr="00DD3C01" w:rsidDel="00D90C5C">
          <w:delText>window</w:delText>
        </w:r>
        <w:r w:rsidDel="00D90C5C">
          <w:delText xml:space="preserve"> </w:delText>
        </w:r>
      </w:del>
      <w:r w:rsidRPr="00DD3C01">
        <w:t xml:space="preserve">so that the main chat </w:t>
      </w:r>
      <w:del w:id="218" w:author="Olivier DUBUISSON" w:date="2025-11-19T15:13:00Z" w16du:dateUtc="2025-11-19T14:13:00Z">
        <w:r w:rsidRPr="00DD3C01" w:rsidDel="00D90C5C">
          <w:delText xml:space="preserve">window </w:delText>
        </w:r>
      </w:del>
      <w:r w:rsidRPr="00DD3C01">
        <w:t>is reserved for discussions of interest to all participants.</w:t>
      </w:r>
    </w:p>
    <w:p w14:paraId="2933AD13" w14:textId="77777777" w:rsidR="00BD6A0B" w:rsidRPr="00DD3C01" w:rsidRDefault="00BD6A0B" w:rsidP="00BD6A0B">
      <w:r w:rsidRPr="00C65613">
        <w:rPr>
          <w:b/>
          <w:bCs/>
        </w:rPr>
        <w:t>8.9</w:t>
      </w:r>
      <w:r>
        <w:tab/>
      </w:r>
      <w:r w:rsidRPr="002D2A83">
        <w:t>While a remote participation tool may support video, it is recommended that participants do not use the share video option and turn off their cameras to avoid creating bandwidth problems.</w:t>
      </w:r>
    </w:p>
    <w:p w14:paraId="3E836AC6" w14:textId="77777777" w:rsidR="00BD6A0B" w:rsidRPr="00DD3C01" w:rsidRDefault="00BD6A0B" w:rsidP="00BD6A0B">
      <w:pPr>
        <w:pStyle w:val="Heading1"/>
        <w:rPr>
          <w:lang w:val="en-US"/>
        </w:rPr>
      </w:pPr>
      <w:bookmarkStart w:id="219" w:name="_Toc426721612"/>
      <w:bookmarkStart w:id="220" w:name="_Toc427160633"/>
      <w:bookmarkStart w:id="221" w:name="_Toc124752049"/>
      <w:r w:rsidRPr="00DD3C01">
        <w:rPr>
          <w:lang w:val="en-US"/>
        </w:rPr>
        <w:t>9</w:t>
      </w:r>
      <w:r w:rsidRPr="00DD3C01">
        <w:rPr>
          <w:lang w:val="en-US"/>
        </w:rPr>
        <w:tab/>
        <w:t>Technical guidelines for in-person participants</w:t>
      </w:r>
      <w:bookmarkEnd w:id="219"/>
      <w:bookmarkEnd w:id="220"/>
      <w:bookmarkEnd w:id="221"/>
    </w:p>
    <w:p w14:paraId="52A40299" w14:textId="77777777" w:rsidR="00BD6A0B" w:rsidRPr="00DD3C01" w:rsidRDefault="00BD6A0B" w:rsidP="00BD6A0B">
      <w:pPr>
        <w:keepNext/>
        <w:rPr>
          <w:lang w:val="en-US"/>
        </w:rPr>
      </w:pPr>
      <w:r w:rsidRPr="00DD3C01">
        <w:rPr>
          <w:lang w:val="en-US"/>
        </w:rPr>
        <w:t>This clause gives guidelines for participants physically present in a meeting with remote participation.</w:t>
      </w:r>
    </w:p>
    <w:p w14:paraId="79048B29" w14:textId="77777777" w:rsidR="00BD6A0B" w:rsidRPr="00DD3C01" w:rsidRDefault="00BD6A0B" w:rsidP="00BD6A0B">
      <w:pPr>
        <w:rPr>
          <w:lang w:val="en-US"/>
        </w:rPr>
      </w:pPr>
      <w:r w:rsidRPr="00DD3C01">
        <w:rPr>
          <w:b/>
          <w:lang w:val="en-US"/>
        </w:rPr>
        <w:t>9.1</w:t>
      </w:r>
      <w:r w:rsidRPr="00DD3C01">
        <w:rPr>
          <w:lang w:val="en-US"/>
        </w:rPr>
        <w:tab/>
      </w:r>
      <w:r w:rsidRPr="00DD3C01">
        <w:t xml:space="preserve">In order to increase voice quality, only one microphone should be on (open) at a given time in the meeting room, and physically present participants </w:t>
      </w:r>
      <w:r>
        <w:t>are asked to</w:t>
      </w:r>
      <w:r w:rsidRPr="00DD3C01">
        <w:t xml:space="preserve"> speak close to (and in front of) the microphone.</w:t>
      </w:r>
    </w:p>
    <w:p w14:paraId="3E5B8D18" w14:textId="5B4BEF64" w:rsidR="00BD6A0B" w:rsidRPr="00DD3C01" w:rsidRDefault="00BD6A0B" w:rsidP="00BD6A0B">
      <w:pPr>
        <w:pStyle w:val="Heading1"/>
      </w:pPr>
      <w:bookmarkStart w:id="222" w:name="_Toc426721613"/>
      <w:bookmarkStart w:id="223" w:name="_Toc427160634"/>
      <w:bookmarkStart w:id="224" w:name="_Toc124752050"/>
      <w:commentRangeStart w:id="225"/>
      <w:r w:rsidRPr="00DD3C01">
        <w:rPr>
          <w:lang w:val="en-US"/>
        </w:rPr>
        <w:t>10</w:t>
      </w:r>
      <w:commentRangeEnd w:id="225"/>
      <w:r w:rsidR="00BC67D8">
        <w:rPr>
          <w:rStyle w:val="CommentReference"/>
          <w:rFonts w:eastAsiaTheme="minorEastAsia"/>
          <w:b w:val="0"/>
          <w:lang w:eastAsia="ja-JP"/>
        </w:rPr>
        <w:commentReference w:id="225"/>
      </w:r>
      <w:r w:rsidRPr="00DD3C01">
        <w:rPr>
          <w:lang w:val="en-US"/>
        </w:rPr>
        <w:tab/>
      </w:r>
      <w:del w:id="226" w:author="Olivier DUBUISSON" w:date="2025-11-19T16:39:00Z" w16du:dateUtc="2025-11-19T15:39:00Z">
        <w:r w:rsidRPr="00DD3C01" w:rsidDel="007F65DF">
          <w:rPr>
            <w:lang w:val="en-US"/>
          </w:rPr>
          <w:delText xml:space="preserve">Guidelines </w:delText>
        </w:r>
      </w:del>
      <w:ins w:id="227" w:author="Olivier DUBUISSON" w:date="2025-11-19T16:39:00Z" w16du:dateUtc="2025-11-19T15:39:00Z">
        <w:r w:rsidR="007F65DF">
          <w:rPr>
            <w:lang w:val="en-US"/>
          </w:rPr>
          <w:t>Practical measures</w:t>
        </w:r>
        <w:r w:rsidR="007F65DF" w:rsidRPr="00DD3C01">
          <w:rPr>
            <w:lang w:val="en-US"/>
          </w:rPr>
          <w:t xml:space="preserve"> </w:t>
        </w:r>
      </w:ins>
      <w:r w:rsidRPr="00DD3C01">
        <w:rPr>
          <w:lang w:val="en-US"/>
        </w:rPr>
        <w:t>for persons</w:t>
      </w:r>
      <w:r w:rsidRPr="00DD3C01">
        <w:t xml:space="preserve"> with disabilities </w:t>
      </w:r>
      <w:del w:id="228" w:author="Olivier DUBUISSON" w:date="2025-11-19T16:31:00Z" w16du:dateUtc="2025-11-19T15:31:00Z">
        <w:r w:rsidRPr="00DD3C01" w:rsidDel="00141337">
          <w:delText xml:space="preserve">or </w:delText>
        </w:r>
      </w:del>
      <w:ins w:id="229" w:author="Olivier DUBUISSON" w:date="2025-11-19T16:31:00Z" w16du:dateUtc="2025-11-19T15:31:00Z">
        <w:r w:rsidR="00141337">
          <w:t>and persons</w:t>
        </w:r>
        <w:r w:rsidR="00141337" w:rsidRPr="00DD3C01">
          <w:t xml:space="preserve"> </w:t>
        </w:r>
      </w:ins>
      <w:r w:rsidRPr="00DD3C01">
        <w:t>with specific needs</w:t>
      </w:r>
      <w:bookmarkEnd w:id="222"/>
      <w:bookmarkEnd w:id="223"/>
      <w:bookmarkEnd w:id="224"/>
    </w:p>
    <w:p w14:paraId="5940AC75" w14:textId="2D0C6C5C" w:rsidR="00BD6A0B" w:rsidRDefault="00BD6A0B" w:rsidP="00BD6A0B">
      <w:pPr>
        <w:rPr>
          <w:ins w:id="230" w:author="Olivier DUBUISSON" w:date="2025-11-19T16:32:00Z" w16du:dateUtc="2025-11-19T15:32:00Z"/>
          <w:lang w:val="en-US"/>
        </w:rPr>
      </w:pPr>
      <w:r w:rsidRPr="00DD3C01">
        <w:rPr>
          <w:lang w:val="en-US"/>
        </w:rPr>
        <w:t xml:space="preserve">This clause </w:t>
      </w:r>
      <w:del w:id="231" w:author="Olivier DUBUISSON" w:date="2025-11-19T16:35:00Z" w16du:dateUtc="2025-11-19T15:35:00Z">
        <w:r w:rsidRPr="00DD3C01" w:rsidDel="00C73EAF">
          <w:rPr>
            <w:lang w:val="en-US"/>
          </w:rPr>
          <w:delText>makes reference to guidelines applying to</w:delText>
        </w:r>
      </w:del>
      <w:del w:id="232" w:author="Olivier DUBUISSON" w:date="2025-11-19T16:36:00Z" w16du:dateUtc="2025-11-19T15:36:00Z">
        <w:r w:rsidRPr="00DD3C01" w:rsidDel="00026178">
          <w:rPr>
            <w:lang w:val="en-US"/>
          </w:rPr>
          <w:delText xml:space="preserve"> remote participants with hearing or visual impairments, in particular</w:delText>
        </w:r>
      </w:del>
      <w:ins w:id="233" w:author="Olivier DUBUISSON" w:date="2025-11-19T16:36:00Z" w16du:dateUtc="2025-11-19T15:36:00Z">
        <w:r w:rsidR="00026178" w:rsidRPr="00026178">
          <w:t xml:space="preserve"> </w:t>
        </w:r>
        <w:r w:rsidR="00026178">
          <w:t xml:space="preserve">presents </w:t>
        </w:r>
        <w:r w:rsidR="00361ED6">
          <w:rPr>
            <w:lang w:val="en-US"/>
          </w:rPr>
          <w:t>pr</w:t>
        </w:r>
        <w:r w:rsidR="00026178" w:rsidRPr="00026178">
          <w:rPr>
            <w:lang w:val="en-US"/>
          </w:rPr>
          <w:t>actical measures to support equitable opportunities for participation</w:t>
        </w:r>
      </w:ins>
      <w:r w:rsidRPr="00DD3C01">
        <w:rPr>
          <w:lang w:val="en-US"/>
        </w:rPr>
        <w:t>.</w:t>
      </w:r>
    </w:p>
    <w:p w14:paraId="6E07F11C" w14:textId="241324E6" w:rsidR="00141337" w:rsidRPr="00141337" w:rsidRDefault="00141337" w:rsidP="00141337">
      <w:pPr>
        <w:rPr>
          <w:ins w:id="234" w:author="Olivier DUBUISSON" w:date="2025-11-19T16:32:00Z" w16du:dateUtc="2025-11-19T15:32:00Z"/>
          <w:lang w:val="en-US"/>
        </w:rPr>
      </w:pPr>
      <w:ins w:id="235" w:author="Olivier DUBUISSON" w:date="2025-11-19T16:32:00Z" w16du:dateUtc="2025-11-19T15:32:00Z">
        <w:r>
          <w:rPr>
            <w:b/>
            <w:lang w:val="en-US"/>
          </w:rPr>
          <w:lastRenderedPageBreak/>
          <w:t>10</w:t>
        </w:r>
        <w:r w:rsidRPr="00DD3C01">
          <w:rPr>
            <w:b/>
            <w:lang w:val="en-US"/>
          </w:rPr>
          <w:t>.1</w:t>
        </w:r>
        <w:r w:rsidRPr="00DD3C01">
          <w:rPr>
            <w:lang w:val="en-US"/>
          </w:rPr>
          <w:tab/>
        </w:r>
        <w:r w:rsidRPr="00141337">
          <w:rPr>
            <w:lang w:val="en-US"/>
          </w:rPr>
          <w:t xml:space="preserve">For meetings with remote participation </w:t>
        </w:r>
      </w:ins>
      <w:ins w:id="236" w:author="Olivier DUBUISSON" w:date="2025-11-20T10:45:00Z" w16du:dateUtc="2025-11-20T09:45:00Z">
        <w:r w:rsidR="00D54BA1">
          <w:rPr>
            <w:lang w:val="en-US"/>
          </w:rPr>
          <w:t xml:space="preserve">(whether physical </w:t>
        </w:r>
      </w:ins>
      <w:ins w:id="237" w:author="Olivier DUBUISSON" w:date="2025-11-19T16:32:00Z" w16du:dateUtc="2025-11-19T15:32:00Z">
        <w:r w:rsidRPr="00141337">
          <w:rPr>
            <w:lang w:val="en-US"/>
          </w:rPr>
          <w:t xml:space="preserve">or </w:t>
        </w:r>
      </w:ins>
      <w:ins w:id="238" w:author="Olivier DUBUISSON" w:date="2025-11-20T10:31:00Z" w16du:dateUtc="2025-11-20T09:31:00Z">
        <w:r w:rsidR="00B4305E">
          <w:rPr>
            <w:lang w:val="en-US"/>
          </w:rPr>
          <w:t>fully virtual</w:t>
        </w:r>
      </w:ins>
      <w:ins w:id="239" w:author="Olivier DUBUISSON" w:date="2025-11-20T10:46:00Z" w16du:dateUtc="2025-11-20T09:46:00Z">
        <w:r w:rsidR="00D54BA1">
          <w:rPr>
            <w:lang w:val="en-US"/>
          </w:rPr>
          <w:t>)</w:t>
        </w:r>
      </w:ins>
      <w:ins w:id="240" w:author="Olivier DUBUISSON" w:date="2025-11-19T16:32:00Z" w16du:dateUtc="2025-11-19T15:32:00Z">
        <w:r w:rsidRPr="00141337">
          <w:rPr>
            <w:lang w:val="en-US"/>
          </w:rPr>
          <w:t>, captioning can be followed on the web-conference platform.</w:t>
        </w:r>
      </w:ins>
    </w:p>
    <w:p w14:paraId="41B9A826" w14:textId="7FDE5263" w:rsidR="00141337" w:rsidRPr="00141337" w:rsidRDefault="00C4016E" w:rsidP="00141337">
      <w:pPr>
        <w:rPr>
          <w:ins w:id="241" w:author="Olivier DUBUISSON" w:date="2025-11-19T16:32:00Z" w16du:dateUtc="2025-11-19T15:32:00Z"/>
          <w:lang w:val="en-US"/>
        </w:rPr>
      </w:pPr>
      <w:ins w:id="242" w:author="Olivier DUBUISSON" w:date="2025-11-19T16:33:00Z" w16du:dateUtc="2025-11-19T15:33:00Z">
        <w:r>
          <w:rPr>
            <w:b/>
            <w:lang w:val="en-US"/>
          </w:rPr>
          <w:t>10.2</w:t>
        </w:r>
      </w:ins>
      <w:ins w:id="243" w:author="Olivier DUBUISSON" w:date="2025-11-19T16:32:00Z" w16du:dateUtc="2025-11-19T15:32:00Z">
        <w:r w:rsidRPr="00DD3C01">
          <w:rPr>
            <w:lang w:val="en-US"/>
          </w:rPr>
          <w:tab/>
        </w:r>
        <w:r w:rsidR="00141337" w:rsidRPr="00141337">
          <w:rPr>
            <w:lang w:val="en-US"/>
          </w:rPr>
          <w:t>Sign language may be made available upon request (subject to the availability of resources</w:t>
        </w:r>
        <w:r>
          <w:rPr>
            <w:lang w:val="en-US"/>
          </w:rPr>
          <w:t xml:space="preserve"> – see clause 10.3</w:t>
        </w:r>
        <w:r w:rsidR="00141337" w:rsidRPr="00141337">
          <w:rPr>
            <w:lang w:val="en-US"/>
          </w:rPr>
          <w:t>) in any ITU meeting and may be extended to the web conference platform.</w:t>
        </w:r>
      </w:ins>
    </w:p>
    <w:p w14:paraId="4E08685C" w14:textId="6962D744" w:rsidR="00990FAB" w:rsidRDefault="00990FAB" w:rsidP="00990FAB">
      <w:pPr>
        <w:spacing w:after="160" w:line="259" w:lineRule="auto"/>
      </w:pPr>
      <w:r w:rsidRPr="00DD3C01">
        <w:rPr>
          <w:b/>
          <w:lang w:val="en-US"/>
        </w:rPr>
        <w:t>10.3</w:t>
      </w:r>
      <w:r w:rsidRPr="00DD3C01">
        <w:rPr>
          <w:lang w:val="en-US"/>
        </w:rPr>
        <w:tab/>
      </w:r>
      <w:r w:rsidRPr="00DD3C01">
        <w:t xml:space="preserve">Persons with disabilities can </w:t>
      </w:r>
      <w:r w:rsidR="00BD2036">
        <w:t>flag</w:t>
      </w:r>
      <w:r w:rsidR="00BD2036" w:rsidRPr="00DD3C01">
        <w:t xml:space="preserve"> </w:t>
      </w:r>
      <w:r w:rsidRPr="00DD3C01">
        <w:t>their specific needs on the registration form</w:t>
      </w:r>
      <w:r w:rsidR="00606C23">
        <w:t xml:space="preserve"> that they have specific needs</w:t>
      </w:r>
      <w:r w:rsidR="007E05AF" w:rsidRPr="007E05AF">
        <w:t xml:space="preserve"> and later inform TSB of the nature of their specific needs (for example, captioning, sign language or web-conference platform features)</w:t>
      </w:r>
      <w:r w:rsidRPr="00DD3C01">
        <w:t>. Provision of specific facilities is done in accordance with</w:t>
      </w:r>
      <w:ins w:id="244" w:author="Olivier DUBUISSON" w:date="2025-11-03T10:46:00Z" w16du:dateUtc="2025-11-03T09:46:00Z">
        <w:r w:rsidRPr="00EA363E">
          <w:t xml:space="preserve"> budgetary availability</w:t>
        </w:r>
        <w:r>
          <w:t xml:space="preserve"> (see</w:t>
        </w:r>
      </w:ins>
      <w:r w:rsidRPr="00DD3C01">
        <w:t xml:space="preserve"> </w:t>
      </w:r>
      <w:r w:rsidRPr="00DD3C01">
        <w:rPr>
          <w:i/>
        </w:rPr>
        <w:t>resolves</w:t>
      </w:r>
      <w:r w:rsidRPr="00DD3C01">
        <w:t xml:space="preserve"> 3 of</w:t>
      </w:r>
      <w:r>
        <w:t> </w:t>
      </w:r>
      <w:r w:rsidRPr="00DD3C01">
        <w:rPr>
          <w:lang w:val="en-US"/>
        </w:rPr>
        <w:t>[PP Res.167]</w:t>
      </w:r>
      <w:ins w:id="245" w:author="Olivier DUBUISSON" w:date="2025-11-03T10:46:00Z" w16du:dateUtc="2025-11-03T09:46:00Z">
        <w:r>
          <w:rPr>
            <w:lang w:val="en-US"/>
          </w:rPr>
          <w:t>)</w:t>
        </w:r>
      </w:ins>
      <w:r w:rsidRPr="00DD3C01">
        <w:t>.</w:t>
      </w:r>
    </w:p>
    <w:p w14:paraId="6786C969" w14:textId="680FD8AB" w:rsidR="00BC634E" w:rsidRPr="00141337" w:rsidRDefault="00BC634E" w:rsidP="00BC634E">
      <w:pPr>
        <w:rPr>
          <w:ins w:id="246" w:author="Olivier DUBUISSON" w:date="2025-11-19T16:39:00Z" w16du:dateUtc="2025-11-19T15:39:00Z"/>
          <w:lang w:val="en-US"/>
        </w:rPr>
      </w:pPr>
      <w:ins w:id="247" w:author="Olivier DUBUISSON" w:date="2025-11-19T16:39:00Z" w16du:dateUtc="2025-11-19T15:39:00Z">
        <w:r>
          <w:rPr>
            <w:b/>
            <w:lang w:val="en-US"/>
          </w:rPr>
          <w:t>10.4</w:t>
        </w:r>
        <w:r w:rsidRPr="00DD3C01">
          <w:rPr>
            <w:lang w:val="en-US"/>
          </w:rPr>
          <w:tab/>
        </w:r>
        <w:r w:rsidRPr="00141337">
          <w:rPr>
            <w:lang w:val="en-US"/>
          </w:rPr>
          <w:t xml:space="preserve">Web-conference platforms selected by ITU include accessibility features (e.g. screen reader support, adjustable </w:t>
        </w:r>
      </w:ins>
      <w:ins w:id="248" w:author="Olivier DUBUISSON" w:date="2025-11-20T10:57:00Z" w16du:dateUtc="2025-11-20T09:57:00Z">
        <w:r w:rsidR="005D46E3">
          <w:rPr>
            <w:lang w:val="en-US"/>
          </w:rPr>
          <w:t xml:space="preserve">color and </w:t>
        </w:r>
      </w:ins>
      <w:ins w:id="249" w:author="Olivier DUBUISSON" w:date="2025-11-19T16:39:00Z" w16du:dateUtc="2025-11-19T15:39:00Z">
        <w:r w:rsidRPr="00141337">
          <w:rPr>
            <w:lang w:val="en-US"/>
          </w:rPr>
          <w:t>font size, keyboard) for persons with disabilities and persons with specific needs.</w:t>
        </w:r>
      </w:ins>
    </w:p>
    <w:p w14:paraId="38D4A538" w14:textId="2BF36328" w:rsidR="00141337" w:rsidRPr="00DD3C01" w:rsidRDefault="00513C82" w:rsidP="00141337">
      <w:pPr>
        <w:rPr>
          <w:lang w:val="en-US"/>
        </w:rPr>
      </w:pPr>
      <w:ins w:id="250" w:author="Olivier DUBUISSON" w:date="2025-11-19T16:34:00Z" w16du:dateUtc="2025-11-19T15:34:00Z">
        <w:r>
          <w:rPr>
            <w:b/>
            <w:lang w:val="en-US"/>
          </w:rPr>
          <w:t>10.</w:t>
        </w:r>
      </w:ins>
      <w:ins w:id="251" w:author="Olivier DUBUISSON" w:date="2025-11-19T16:37:00Z" w16du:dateUtc="2025-11-19T15:37:00Z">
        <w:r w:rsidR="00BC67D8">
          <w:rPr>
            <w:b/>
            <w:lang w:val="en-US"/>
          </w:rPr>
          <w:t>5</w:t>
        </w:r>
      </w:ins>
      <w:ins w:id="252" w:author="Olivier DUBUISSON" w:date="2025-11-19T16:34:00Z" w16du:dateUtc="2025-11-19T15:34:00Z">
        <w:r w:rsidRPr="00DD3C01">
          <w:rPr>
            <w:lang w:val="en-US"/>
          </w:rPr>
          <w:tab/>
        </w:r>
      </w:ins>
      <w:ins w:id="253" w:author="Olivier DUBUISSON" w:date="2025-11-19T16:32:00Z" w16du:dateUtc="2025-11-19T15:32:00Z">
        <w:r w:rsidR="00141337" w:rsidRPr="00141337">
          <w:rPr>
            <w:lang w:val="en-US"/>
          </w:rPr>
          <w:t xml:space="preserve">At the beginning of </w:t>
        </w:r>
      </w:ins>
      <w:ins w:id="254" w:author="Olivier DUBUISSON" w:date="2025-11-19T16:34:00Z" w16du:dateUtc="2025-11-19T15:34:00Z">
        <w:r>
          <w:rPr>
            <w:lang w:val="en-US"/>
          </w:rPr>
          <w:t>a</w:t>
        </w:r>
      </w:ins>
      <w:ins w:id="255" w:author="Olivier DUBUISSON" w:date="2025-11-19T16:32:00Z" w16du:dateUtc="2025-11-19T15:32:00Z">
        <w:r w:rsidR="00141337" w:rsidRPr="00141337">
          <w:rPr>
            <w:lang w:val="en-US"/>
          </w:rPr>
          <w:t xml:space="preserve"> session, participants will be informed of the accessibility features available on the </w:t>
        </w:r>
      </w:ins>
      <w:ins w:id="256" w:author="Olivier DUBUISSON" w:date="2025-11-20T10:57:00Z" w16du:dateUtc="2025-11-20T09:57:00Z">
        <w:r w:rsidR="00F91140">
          <w:rPr>
            <w:lang w:val="en-US"/>
          </w:rPr>
          <w:t>web</w:t>
        </w:r>
        <w:r w:rsidR="00CE4F7B">
          <w:rPr>
            <w:lang w:val="en-US"/>
          </w:rPr>
          <w:t xml:space="preserve">-conference </w:t>
        </w:r>
      </w:ins>
      <w:ins w:id="257" w:author="Olivier DUBUISSON" w:date="2025-11-19T16:32:00Z" w16du:dateUtc="2025-11-19T15:32:00Z">
        <w:r w:rsidR="00141337" w:rsidRPr="00141337">
          <w:rPr>
            <w:lang w:val="en-US"/>
          </w:rPr>
          <w:t xml:space="preserve">platform </w:t>
        </w:r>
      </w:ins>
      <w:ins w:id="258" w:author="Olivier DUBUISSON" w:date="2025-11-20T10:57:00Z" w16du:dateUtc="2025-11-20T09:57:00Z">
        <w:r w:rsidR="0067643B">
          <w:rPr>
            <w:lang w:val="en-US"/>
          </w:rPr>
          <w:t>use</w:t>
        </w:r>
      </w:ins>
      <w:ins w:id="259" w:author="Olivier DUBUISSON" w:date="2025-11-20T10:58:00Z" w16du:dateUtc="2025-11-20T09:58:00Z">
        <w:r w:rsidR="0067643B">
          <w:rPr>
            <w:lang w:val="en-US"/>
          </w:rPr>
          <w:t>d</w:t>
        </w:r>
      </w:ins>
      <w:ins w:id="260" w:author="Olivier DUBUISSON" w:date="2025-11-20T10:57:00Z" w16du:dateUtc="2025-11-20T09:57:00Z">
        <w:r w:rsidR="0067643B">
          <w:rPr>
            <w:lang w:val="en-US"/>
          </w:rPr>
          <w:t xml:space="preserve"> for</w:t>
        </w:r>
      </w:ins>
      <w:ins w:id="261" w:author="Olivier DUBUISSON" w:date="2025-11-19T16:32:00Z" w16du:dateUtc="2025-11-19T15:32:00Z">
        <w:r w:rsidR="00141337" w:rsidRPr="00141337">
          <w:rPr>
            <w:lang w:val="en-US"/>
          </w:rPr>
          <w:t xml:space="preserve"> the meeting.</w:t>
        </w:r>
      </w:ins>
    </w:p>
    <w:p w14:paraId="2124DD12" w14:textId="58990BFF" w:rsidR="00BD6A0B" w:rsidRPr="00DD3C01" w:rsidRDefault="00BD6A0B" w:rsidP="00BD6A0B">
      <w:pPr>
        <w:rPr>
          <w:lang w:val="en-US"/>
        </w:rPr>
      </w:pPr>
      <w:r w:rsidRPr="00DD3C01">
        <w:rPr>
          <w:b/>
          <w:lang w:val="en-US"/>
        </w:rPr>
        <w:t>10.</w:t>
      </w:r>
      <w:del w:id="262" w:author="Olivier DUBUISSON" w:date="2025-11-19T16:34:00Z" w16du:dateUtc="2025-11-19T15:34:00Z">
        <w:r w:rsidRPr="00DD3C01" w:rsidDel="00513C82">
          <w:rPr>
            <w:b/>
            <w:lang w:val="en-US"/>
          </w:rPr>
          <w:delText>1</w:delText>
        </w:r>
      </w:del>
      <w:ins w:id="263" w:author="Olivier DUBUISSON" w:date="2025-11-19T16:37:00Z" w16du:dateUtc="2025-11-19T15:37:00Z">
        <w:r w:rsidR="00BC67D8">
          <w:rPr>
            <w:b/>
            <w:lang w:val="en-US"/>
          </w:rPr>
          <w:t>6</w:t>
        </w:r>
      </w:ins>
      <w:r w:rsidRPr="00DD3C01">
        <w:rPr>
          <w:lang w:val="en-US"/>
        </w:rPr>
        <w:tab/>
        <w:t>Guidelines for users with hearing or visual impairments are available from the Joint Coordination Activity on Accessibility and Human Factors (JCA-AHF</w:t>
      </w:r>
      <w:r w:rsidR="003342A6">
        <w:rPr>
          <w:rStyle w:val="FootnoteReference"/>
          <w:lang w:val="en-US"/>
        </w:rPr>
        <w:footnoteReference w:id="3"/>
      </w:r>
      <w:r w:rsidRPr="00DD3C01">
        <w:rPr>
          <w:lang w:val="en-US"/>
        </w:rPr>
        <w:t>).</w:t>
      </w:r>
    </w:p>
    <w:p w14:paraId="582E1A4D" w14:textId="3169A8BC" w:rsidR="00D46364" w:rsidRDefault="00BD6A0B" w:rsidP="00B5721E">
      <w:r w:rsidRPr="00DD3C01">
        <w:rPr>
          <w:b/>
          <w:lang w:val="en-US"/>
        </w:rPr>
        <w:t>10.</w:t>
      </w:r>
      <w:del w:id="267" w:author="Olivier DUBUISSON" w:date="2025-11-19T16:34:00Z" w16du:dateUtc="2025-11-19T15:34:00Z">
        <w:r w:rsidRPr="00DD3C01" w:rsidDel="001D13AA">
          <w:rPr>
            <w:b/>
            <w:lang w:val="en-US"/>
          </w:rPr>
          <w:delText>2</w:delText>
        </w:r>
      </w:del>
      <w:ins w:id="268" w:author="Olivier DUBUISSON" w:date="2025-11-19T16:37:00Z" w16du:dateUtc="2025-11-19T15:37:00Z">
        <w:r w:rsidR="00BC67D8">
          <w:rPr>
            <w:b/>
            <w:lang w:val="en-US"/>
          </w:rPr>
          <w:t>7</w:t>
        </w:r>
      </w:ins>
      <w:r w:rsidRPr="00DD3C01">
        <w:rPr>
          <w:lang w:val="en-US"/>
        </w:rPr>
        <w:tab/>
      </w:r>
      <w:r w:rsidRPr="00DD3C01">
        <w:t>Requirements and good practice for supporting remote participation in meetings for all are contained in [</w:t>
      </w:r>
      <w:r>
        <w:t>F</w:t>
      </w:r>
      <w:r w:rsidRPr="00DD3C01">
        <w:t>STP</w:t>
      </w:r>
      <w:r w:rsidR="00B609A3">
        <w:t>-</w:t>
      </w:r>
      <w:r w:rsidRPr="00DD3C01">
        <w:t xml:space="preserve">ACC-RemPart]. </w:t>
      </w:r>
      <w:bookmarkStart w:id="269" w:name="_Hlk124778658"/>
      <w:r w:rsidRPr="00DD3C01">
        <w:t>Guidelines for accessible meetings are contained in</w:t>
      </w:r>
      <w:r w:rsidR="00B609A3">
        <w:t> </w:t>
      </w:r>
      <w:r w:rsidRPr="00DD3C01">
        <w:t>[FSTP</w:t>
      </w:r>
      <w:r w:rsidR="00170068">
        <w:noBreakHyphen/>
      </w:r>
      <w:r w:rsidRPr="00DD3C01">
        <w:t>AM]</w:t>
      </w:r>
      <w:bookmarkEnd w:id="269"/>
      <w:r w:rsidRPr="00DD3C01">
        <w:t>.</w:t>
      </w:r>
      <w:commentRangeStart w:id="270"/>
      <w:ins w:id="271" w:author="Olivier DUBUISSON" w:date="2026-01-12T16:33:00Z" w16du:dateUtc="2026-01-12T15:33:00Z">
        <w:r w:rsidR="007B1BCE">
          <w:t xml:space="preserve"> An o</w:t>
        </w:r>
        <w:r w:rsidR="007B1BCE" w:rsidRPr="007B1BCE">
          <w:t>verview of remote captioning services</w:t>
        </w:r>
        <w:r w:rsidR="007B1BCE">
          <w:t xml:space="preserve"> is contained in </w:t>
        </w:r>
        <w:r w:rsidR="007B1BCE" w:rsidRPr="00DD3C01">
          <w:t>[</w:t>
        </w:r>
        <w:r w:rsidR="007B1BCE">
          <w:t>F</w:t>
        </w:r>
        <w:r w:rsidR="007B1BCE" w:rsidRPr="00DD3C01">
          <w:t>STP</w:t>
        </w:r>
        <w:r w:rsidR="007B1BCE">
          <w:t>-</w:t>
        </w:r>
        <w:r w:rsidR="007B1BCE" w:rsidRPr="00DD3C01">
          <w:t>ACC-</w:t>
        </w:r>
        <w:r w:rsidR="007B1BCE">
          <w:t>RCS</w:t>
        </w:r>
        <w:r w:rsidR="007B1BCE" w:rsidRPr="00DD3C01">
          <w:t>]</w:t>
        </w:r>
        <w:r w:rsidR="007B1BCE">
          <w:t>.</w:t>
        </w:r>
      </w:ins>
      <w:commentRangeEnd w:id="270"/>
      <w:ins w:id="272" w:author="Olivier DUBUISSON" w:date="2026-01-13T11:22:00Z" w16du:dateUtc="2026-01-13T10:22:00Z">
        <w:r w:rsidR="00005F32">
          <w:rPr>
            <w:rStyle w:val="CommentReference"/>
          </w:rPr>
          <w:commentReference w:id="270"/>
        </w:r>
      </w:ins>
    </w:p>
    <w:p w14:paraId="595BAEDD" w14:textId="6469403F" w:rsidR="007F1869" w:rsidRDefault="00394DBF" w:rsidP="00CA3C98">
      <w:pPr>
        <w:jc w:val="center"/>
      </w:pPr>
      <w:r>
        <w:t>_______________________</w:t>
      </w:r>
    </w:p>
    <w:sectPr w:rsidR="007F1869" w:rsidSect="00510920">
      <w:headerReference w:type="default" r:id="rId36"/>
      <w:pgSz w:w="11907" w:h="16840" w:code="9"/>
      <w:pgMar w:top="1134" w:right="1134" w:bottom="1134" w:left="1134" w:header="425" w:footer="709"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Olivier DUBUISSON" w:date="2026-01-13T11:15:00Z" w:initials="OD">
    <w:p w14:paraId="1594BAE1" w14:textId="6E210186" w:rsidR="00CC54D7" w:rsidRDefault="00CC54D7">
      <w:pPr>
        <w:pStyle w:val="CommentText"/>
      </w:pPr>
      <w:r>
        <w:rPr>
          <w:rStyle w:val="CommentReference"/>
        </w:rPr>
        <w:annotationRef/>
      </w:r>
      <w:r w:rsidRPr="00CC54D7">
        <w:rPr>
          <w:b/>
          <w:bCs/>
          <w:sz w:val="22"/>
          <w:szCs w:val="22"/>
        </w:rPr>
        <w:t>South Africa (</w:t>
      </w:r>
      <w:hyperlink r:id="rId1" w:history="1">
        <w:r w:rsidRPr="00CC54D7">
          <w:rPr>
            <w:rStyle w:val="Hyperlink"/>
            <w:b/>
            <w:bCs/>
            <w:sz w:val="22"/>
            <w:szCs w:val="22"/>
          </w:rPr>
          <w:t>C39</w:t>
        </w:r>
      </w:hyperlink>
      <w:r w:rsidRPr="00CC54D7">
        <w:rPr>
          <w:b/>
          <w:bCs/>
          <w:sz w:val="22"/>
          <w:szCs w:val="22"/>
        </w:rPr>
        <w:t>)</w:t>
      </w:r>
      <w:r>
        <w:rPr>
          <w:sz w:val="22"/>
          <w:szCs w:val="22"/>
        </w:rPr>
        <w:t xml:space="preserve">: </w:t>
      </w:r>
      <w:r w:rsidR="0091318C" w:rsidRPr="0091318C">
        <w:rPr>
          <w:sz w:val="22"/>
          <w:szCs w:val="22"/>
        </w:rPr>
        <w:t>Inclusion of an additional note in the Scope recognising that remote participation guidelines may be applied, where appropriate, to facilitate effective participation by developing countries facing constraints on physical attendance.</w:t>
      </w:r>
    </w:p>
  </w:comment>
  <w:comment w:id="33" w:author="Olivier DUBUISSON" w:date="2025-11-20T10:29:00Z" w:initials="OD">
    <w:p w14:paraId="5BB92F76" w14:textId="4671798E" w:rsidR="00B74F9C" w:rsidRDefault="00B74F9C">
      <w:pPr>
        <w:pStyle w:val="CommentText"/>
      </w:pPr>
      <w:r>
        <w:rPr>
          <w:rStyle w:val="CommentReference"/>
        </w:rPr>
        <w:annotationRef/>
      </w:r>
      <w:r w:rsidRPr="00665B60">
        <w:rPr>
          <w:b/>
          <w:bCs/>
        </w:rPr>
        <w:t>Editor's note</w:t>
      </w:r>
      <w:r>
        <w:t>: Aligning with the terminology used in the Council guidelines.</w:t>
      </w:r>
    </w:p>
  </w:comment>
  <w:comment w:id="39" w:author="Olivier DUBUISSON" w:date="2025-11-20T10:24:00Z" w:initials="OD">
    <w:p w14:paraId="5F1F0981" w14:textId="66661941" w:rsidR="00AA27FA" w:rsidRDefault="00AA27FA">
      <w:pPr>
        <w:pStyle w:val="CommentText"/>
      </w:pPr>
      <w:r>
        <w:rPr>
          <w:rStyle w:val="CommentReference"/>
        </w:rPr>
        <w:annotationRef/>
      </w:r>
      <w:r w:rsidRPr="00AA27FA">
        <w:rPr>
          <w:b/>
          <w:bCs/>
        </w:rPr>
        <w:t>Editor's note</w:t>
      </w:r>
      <w:r>
        <w:t xml:space="preserve">: </w:t>
      </w:r>
      <w:r w:rsidR="00FD5BA1">
        <w:t>RG-WM to c</w:t>
      </w:r>
      <w:r>
        <w:t xml:space="preserve">onfirm </w:t>
      </w:r>
      <w:r w:rsidR="004046EA">
        <w:t>that</w:t>
      </w:r>
      <w:r>
        <w:t xml:space="preserve"> this note</w:t>
      </w:r>
      <w:r w:rsidR="004046EA">
        <w:t xml:space="preserve"> is true</w:t>
      </w:r>
      <w:r>
        <w:t>.</w:t>
      </w:r>
    </w:p>
  </w:comment>
  <w:comment w:id="57" w:author="Olivier DUBUISSON" w:date="2026-01-13T11:48:00Z" w:initials="OD">
    <w:p w14:paraId="49F03720" w14:textId="628D575B" w:rsidR="00716F8E" w:rsidRDefault="00716F8E">
      <w:pPr>
        <w:pStyle w:val="CommentText"/>
      </w:pPr>
      <w:r>
        <w:rPr>
          <w:rStyle w:val="CommentReference"/>
        </w:rPr>
        <w:annotationRef/>
      </w:r>
      <w:r w:rsidRPr="008D6337">
        <w:rPr>
          <w:b/>
          <w:bCs/>
        </w:rPr>
        <w:t>Editor's note</w:t>
      </w:r>
      <w:r>
        <w:t xml:space="preserve">: </w:t>
      </w:r>
      <w:r w:rsidR="009E7B5F">
        <w:t>M</w:t>
      </w:r>
      <w:r>
        <w:t>ove the [FSTP-*] references to the bibliography and remove the hyperlinks</w:t>
      </w:r>
      <w:r w:rsidR="00F86C7D">
        <w:t xml:space="preserve"> (or</w:t>
      </w:r>
      <w:r w:rsidR="009E7B5F">
        <w:t xml:space="preserve"> move them to footnotes)</w:t>
      </w:r>
      <w:r>
        <w:t xml:space="preserve"> if </w:t>
      </w:r>
      <w:r w:rsidR="008D6337">
        <w:t>this Supplement is elevated to a Recommendation (</w:t>
      </w:r>
      <w:r w:rsidR="008D6337" w:rsidRPr="008D6337">
        <w:rPr>
          <w:b/>
          <w:bCs/>
          <w:sz w:val="22"/>
          <w:szCs w:val="22"/>
        </w:rPr>
        <w:t xml:space="preserve">Australia, Canada, Sudan, United Kingdom: </w:t>
      </w:r>
      <w:hyperlink r:id="rId2" w:history="1">
        <w:r w:rsidR="008D6337" w:rsidRPr="008D6337">
          <w:rPr>
            <w:rStyle w:val="Hyperlink"/>
            <w:b/>
            <w:bCs/>
            <w:sz w:val="22"/>
            <w:szCs w:val="22"/>
          </w:rPr>
          <w:t>C40</w:t>
        </w:r>
      </w:hyperlink>
      <w:r w:rsidR="008D6337">
        <w:t>).</w:t>
      </w:r>
    </w:p>
  </w:comment>
  <w:comment w:id="68" w:author="Olivier DUBUISSON" w:date="2026-01-12T16:31:00Z" w:initials="OD">
    <w:p w14:paraId="30926919" w14:textId="77777777" w:rsidR="00C15146" w:rsidRDefault="00C15146" w:rsidP="00C15146">
      <w:pPr>
        <w:pStyle w:val="CommentText"/>
      </w:pPr>
      <w:r>
        <w:rPr>
          <w:rStyle w:val="CommentReference"/>
        </w:rPr>
        <w:annotationRef/>
      </w:r>
      <w:r>
        <w:t>Korea (</w:t>
      </w:r>
      <w:hyperlink r:id="rId3" w:history="1">
        <w:r w:rsidRPr="00284219">
          <w:rPr>
            <w:rStyle w:val="Hyperlink"/>
          </w:rPr>
          <w:t>C26</w:t>
        </w:r>
      </w:hyperlink>
      <w:r>
        <w:t>).</w:t>
      </w:r>
    </w:p>
  </w:comment>
  <w:comment w:id="108" w:author="Olivier DUBUISSON" w:date="2026-01-13T11:56:00Z" w:initials="OD">
    <w:p w14:paraId="36039F59" w14:textId="77777777" w:rsidR="00D323E7" w:rsidRDefault="00D323E7">
      <w:pPr>
        <w:pStyle w:val="CommentText"/>
      </w:pPr>
      <w:r>
        <w:rPr>
          <w:rStyle w:val="CommentReference"/>
        </w:rPr>
        <w:annotationRef/>
      </w:r>
      <w:r>
        <w:rPr>
          <w:rStyle w:val="CommentReference"/>
        </w:rPr>
        <w:annotationRef/>
      </w:r>
      <w:r w:rsidRPr="008D6337">
        <w:rPr>
          <w:b/>
          <w:bCs/>
          <w:sz w:val="22"/>
          <w:szCs w:val="22"/>
        </w:rPr>
        <w:t>Australia , Canada , Sudan , United Kingdom</w:t>
      </w:r>
      <w:r>
        <w:rPr>
          <w:b/>
          <w:bCs/>
          <w:sz w:val="22"/>
          <w:szCs w:val="22"/>
        </w:rPr>
        <w:t xml:space="preserve"> (</w:t>
      </w:r>
      <w:hyperlink r:id="rId4" w:history="1">
        <w:r w:rsidRPr="008D6337">
          <w:rPr>
            <w:rStyle w:val="Hyperlink"/>
            <w:b/>
            <w:bCs/>
            <w:sz w:val="22"/>
            <w:szCs w:val="22"/>
          </w:rPr>
          <w:t>C40</w:t>
        </w:r>
      </w:hyperlink>
      <w:r>
        <w:t xml:space="preserve">): </w:t>
      </w:r>
      <w:r w:rsidR="00070D6E" w:rsidRPr="00070D6E">
        <w:t xml:space="preserve">Though these core hours of 1100 and 1500 hours, Geneva time are not ideal, they represent the least-worse case. The cores hours need to be reflected into the </w:t>
      </w:r>
      <w:r w:rsidR="00070D6E">
        <w:t>"M</w:t>
      </w:r>
      <w:r w:rsidR="00070D6E" w:rsidRPr="00070D6E">
        <w:t>y</w:t>
      </w:r>
      <w:r w:rsidR="00070D6E">
        <w:t>M</w:t>
      </w:r>
      <w:r w:rsidR="00070D6E" w:rsidRPr="00070D6E">
        <w:t>eetings</w:t>
      </w:r>
      <w:r w:rsidR="00070D6E">
        <w:t>"</w:t>
      </w:r>
      <w:r w:rsidR="00070D6E" w:rsidRPr="00070D6E">
        <w:t xml:space="preserve"> portal such that fully virtual meetings cannot occur outside of these core hours.</w:t>
      </w:r>
    </w:p>
    <w:p w14:paraId="1E90D73F" w14:textId="77777777" w:rsidR="004D197B" w:rsidRDefault="004D197B">
      <w:pPr>
        <w:pStyle w:val="CommentText"/>
      </w:pPr>
    </w:p>
    <w:p w14:paraId="26023C69" w14:textId="4659AB90" w:rsidR="004D197B" w:rsidRDefault="004D197B">
      <w:pPr>
        <w:pStyle w:val="CommentText"/>
      </w:pPr>
      <w:r>
        <w:rPr>
          <w:rStyle w:val="CommentReference"/>
        </w:rPr>
        <w:annotationRef/>
      </w:r>
      <w:r w:rsidRPr="00CC54D7">
        <w:rPr>
          <w:b/>
          <w:bCs/>
          <w:sz w:val="22"/>
          <w:szCs w:val="22"/>
        </w:rPr>
        <w:t>South Africa (</w:t>
      </w:r>
      <w:hyperlink r:id="rId5" w:history="1">
        <w:r w:rsidRPr="00CC54D7">
          <w:rPr>
            <w:rStyle w:val="Hyperlink"/>
            <w:b/>
            <w:bCs/>
            <w:sz w:val="22"/>
            <w:szCs w:val="22"/>
          </w:rPr>
          <w:t>C39</w:t>
        </w:r>
      </w:hyperlink>
      <w:r w:rsidRPr="00CC54D7">
        <w:rPr>
          <w:b/>
          <w:bCs/>
          <w:sz w:val="22"/>
          <w:szCs w:val="22"/>
        </w:rPr>
        <w:t>)</w:t>
      </w:r>
      <w:r>
        <w:rPr>
          <w:sz w:val="22"/>
          <w:szCs w:val="22"/>
        </w:rPr>
        <w:t xml:space="preserve">: </w:t>
      </w:r>
      <w:r w:rsidRPr="00172CBA">
        <w:rPr>
          <w:sz w:val="22"/>
          <w:szCs w:val="22"/>
        </w:rPr>
        <w:t>Explicit reference to the time-zone challenges commonly affecting developing countries when scheduling key plenary sessions with remote participation.</w:t>
      </w:r>
    </w:p>
  </w:comment>
  <w:comment w:id="131" w:author="Olivier DUBUISSON" w:date="2025-11-20T10:39:00Z" w:initials="OD">
    <w:p w14:paraId="54448028" w14:textId="77777777" w:rsidR="00031763" w:rsidRDefault="00031763">
      <w:pPr>
        <w:pStyle w:val="CommentText"/>
        <w:rPr>
          <w:lang w:val="en-US"/>
        </w:rPr>
      </w:pPr>
      <w:r>
        <w:rPr>
          <w:rStyle w:val="CommentReference"/>
        </w:rPr>
        <w:annotationRef/>
      </w:r>
      <w:r w:rsidRPr="00357413">
        <w:rPr>
          <w:b/>
          <w:bCs/>
        </w:rPr>
        <w:t>Editor's note</w:t>
      </w:r>
      <w:r>
        <w:t>: This is to cover the case where there is no vice-chair (e.g. a working party with no</w:t>
      </w:r>
      <w:r w:rsidR="00357413">
        <w:t xml:space="preserve"> vice-chair or a</w:t>
      </w:r>
      <w:r w:rsidRPr="00031763">
        <w:rPr>
          <w:lang w:val="en-US"/>
        </w:rPr>
        <w:t xml:space="preserve"> Question </w:t>
      </w:r>
      <w:r w:rsidR="00357413">
        <w:rPr>
          <w:lang w:val="en-US"/>
        </w:rPr>
        <w:t>with</w:t>
      </w:r>
      <w:r w:rsidRPr="00031763">
        <w:rPr>
          <w:lang w:val="en-US"/>
        </w:rPr>
        <w:t xml:space="preserve"> no</w:t>
      </w:r>
      <w:r w:rsidR="00357413">
        <w:rPr>
          <w:lang w:val="en-US"/>
        </w:rPr>
        <w:t xml:space="preserve"> </w:t>
      </w:r>
      <w:r w:rsidRPr="00031763">
        <w:rPr>
          <w:lang w:val="en-US"/>
        </w:rPr>
        <w:t>Associate Rapporteur</w:t>
      </w:r>
      <w:r w:rsidR="00357413">
        <w:rPr>
          <w:lang w:val="en-US"/>
        </w:rPr>
        <w:t>)</w:t>
      </w:r>
      <w:r w:rsidRPr="00031763">
        <w:rPr>
          <w:lang w:val="en-US"/>
        </w:rPr>
        <w:t>.</w:t>
      </w:r>
    </w:p>
    <w:p w14:paraId="04DCB90D" w14:textId="77777777" w:rsidR="007F24C5" w:rsidRDefault="007F24C5">
      <w:pPr>
        <w:pStyle w:val="CommentText"/>
        <w:rPr>
          <w:lang w:val="en-US"/>
        </w:rPr>
      </w:pPr>
      <w:r>
        <w:rPr>
          <w:lang w:val="en-US"/>
        </w:rPr>
        <w:t>Consider adding an "escape clause":</w:t>
      </w:r>
    </w:p>
    <w:p w14:paraId="3D97193E" w14:textId="65F965C1" w:rsidR="007F24C5" w:rsidRDefault="007F24C5">
      <w:pPr>
        <w:pStyle w:val="CommentText"/>
      </w:pPr>
      <w:r w:rsidRPr="008B513C">
        <w:t>c)</w:t>
      </w:r>
      <w:r w:rsidRPr="008B513C">
        <w:tab/>
        <w:t xml:space="preserve">Exceptional cases may be handled by the study group or working party chair in consultation with TSB and with the agreement of the </w:t>
      </w:r>
      <w:r w:rsidR="00EF0458">
        <w:t>group</w:t>
      </w:r>
      <w:r w:rsidRPr="008B513C">
        <w:t>.</w:t>
      </w:r>
    </w:p>
  </w:comment>
  <w:comment w:id="121" w:author="Olivier DUBUISSON" w:date="2025-11-06T14:38:00Z" w:initials="OD">
    <w:p w14:paraId="36B41B78" w14:textId="77777777" w:rsidR="00FE6B8D" w:rsidRDefault="00922CBE" w:rsidP="00FE6B8D">
      <w:pPr>
        <w:pStyle w:val="CommentText"/>
        <w:rPr>
          <w:lang w:val="en-US"/>
        </w:rPr>
      </w:pPr>
      <w:r>
        <w:rPr>
          <w:rStyle w:val="CommentReference"/>
        </w:rPr>
        <w:annotationRef/>
      </w:r>
      <w:r w:rsidR="00DF2716" w:rsidRPr="00DF2716">
        <w:rPr>
          <w:b/>
          <w:bCs/>
        </w:rPr>
        <w:t>DOC 1 (251106)</w:t>
      </w:r>
      <w:r w:rsidR="00DF2716">
        <w:t xml:space="preserve">: </w:t>
      </w:r>
      <w:r w:rsidR="00DF2716" w:rsidRPr="00DF2716">
        <w:rPr>
          <w:lang w:val="en-US"/>
        </w:rPr>
        <w:t>A</w:t>
      </w:r>
      <w:r w:rsidR="00DF2716">
        <w:rPr>
          <w:lang w:val="en-US"/>
        </w:rPr>
        <w:t>.</w:t>
      </w:r>
      <w:r w:rsidR="00DF2716" w:rsidRPr="00DF2716">
        <w:rPr>
          <w:lang w:val="en-US"/>
        </w:rPr>
        <w:t xml:space="preserve">Sup4 does not impose an obligation for </w:t>
      </w:r>
      <w:r w:rsidR="003F11AB">
        <w:rPr>
          <w:lang w:val="en-US"/>
        </w:rPr>
        <w:t>c</w:t>
      </w:r>
      <w:r w:rsidR="00DF2716" w:rsidRPr="00DF2716">
        <w:rPr>
          <w:lang w:val="en-US"/>
        </w:rPr>
        <w:t>hair</w:t>
      </w:r>
      <w:r w:rsidR="003F11AB">
        <w:rPr>
          <w:lang w:val="en-US"/>
        </w:rPr>
        <w:t>s</w:t>
      </w:r>
      <w:r w:rsidR="00DF2716" w:rsidRPr="00DF2716">
        <w:rPr>
          <w:lang w:val="en-US"/>
        </w:rPr>
        <w:t xml:space="preserve"> or </w:t>
      </w:r>
      <w:r w:rsidR="003F11AB">
        <w:rPr>
          <w:lang w:val="en-US"/>
        </w:rPr>
        <w:t>v</w:t>
      </w:r>
      <w:r w:rsidR="00DF2716" w:rsidRPr="00DF2716">
        <w:rPr>
          <w:lang w:val="en-US"/>
        </w:rPr>
        <w:t xml:space="preserve">ice-chairs to attend physically in terms of physical meetings with remote participation whereas </w:t>
      </w:r>
      <w:r w:rsidR="003F11AB">
        <w:rPr>
          <w:lang w:val="en-US"/>
        </w:rPr>
        <w:t>the ITU Council</w:t>
      </w:r>
      <w:r w:rsidR="00DF2716" w:rsidRPr="00DF2716">
        <w:rPr>
          <w:lang w:val="en-US"/>
        </w:rPr>
        <w:t xml:space="preserve"> guidelines do.</w:t>
      </w:r>
    </w:p>
    <w:p w14:paraId="758FE7E3" w14:textId="183FBC14" w:rsidR="008F0751" w:rsidRDefault="008F0751" w:rsidP="00FE6B8D">
      <w:pPr>
        <w:pStyle w:val="CommentText"/>
      </w:pPr>
      <w:r w:rsidRPr="008F0751">
        <w:t>A</w:t>
      </w:r>
      <w:r>
        <w:t>.Sup</w:t>
      </w:r>
      <w:r w:rsidRPr="008F0751">
        <w:t xml:space="preserve">4 only indicates that </w:t>
      </w:r>
      <w:r>
        <w:t xml:space="preserve">the </w:t>
      </w:r>
      <w:r w:rsidRPr="008F0751">
        <w:t xml:space="preserve">acting chair should be identified among physical participants in case the chair participates remotely whereas CWG-FHR guidelines consider </w:t>
      </w:r>
      <w:r w:rsidR="008B610A">
        <w:t>v</w:t>
      </w:r>
      <w:r w:rsidRPr="008F0751">
        <w:t>ice-</w:t>
      </w:r>
      <w:r w:rsidR="008B610A">
        <w:t>c</w:t>
      </w:r>
      <w:r w:rsidRPr="008F0751">
        <w:t>hairs to be acting chairs.</w:t>
      </w:r>
    </w:p>
    <w:p w14:paraId="368EA76E" w14:textId="77777777" w:rsidR="00FE6B8D" w:rsidRDefault="00FE6B8D" w:rsidP="00FE6B8D">
      <w:pPr>
        <w:pStyle w:val="CommentText"/>
      </w:pPr>
    </w:p>
    <w:p w14:paraId="19BA02D3" w14:textId="77777777" w:rsidR="00FE6B8D" w:rsidRDefault="00FE6B8D" w:rsidP="00FE6B8D">
      <w:pPr>
        <w:pStyle w:val="CommentText"/>
      </w:pPr>
      <w:hyperlink r:id="rId6" w:history="1">
        <w:r w:rsidRPr="00C76359">
          <w:rPr>
            <w:rStyle w:val="Hyperlink"/>
            <w:b/>
            <w:bCs/>
          </w:rPr>
          <w:t>Council Document C25/105</w:t>
        </w:r>
      </w:hyperlink>
      <w:r w:rsidRPr="00C76359">
        <w:rPr>
          <w:b/>
          <w:bCs/>
        </w:rPr>
        <w:t>, Annex B</w:t>
      </w:r>
      <w:r>
        <w:t>:</w:t>
      </w:r>
    </w:p>
    <w:p w14:paraId="198617C9" w14:textId="100B26A8" w:rsidR="00DF2716" w:rsidRPr="00DF2716" w:rsidRDefault="00FE6B8D" w:rsidP="00FE6B8D">
      <w:pPr>
        <w:pStyle w:val="CommentText"/>
        <w:rPr>
          <w:lang w:val="en-US"/>
        </w:rPr>
      </w:pPr>
      <w:r>
        <w:t>"</w:t>
      </w:r>
      <w:r w:rsidRPr="00A2360A">
        <w:rPr>
          <w:b/>
          <w:bCs/>
          <w:i/>
          <w:iCs/>
        </w:rPr>
        <w:t xml:space="preserve">1.1 </w:t>
      </w:r>
      <w:r w:rsidRPr="00C76359">
        <w:rPr>
          <w:i/>
          <w:iCs/>
        </w:rPr>
        <w:t>d) As the chair of a meeting is responsible for directing deliberations, enforcing procedural rules, and putting questions to vote (cf. GR 59), as well as duties outside formal meetings, correspondingly (s)he should be present at any physical meeting, including meetings with remote participation. As a corollary to the above, it would be advisable that vice-chairs be physically present, as they may be called to stand in for the chair in case of unavailability of the latter, or to chair sub-committees or ad hoc groups.</w:t>
      </w:r>
      <w:r>
        <w:t>"</w:t>
      </w:r>
    </w:p>
    <w:p w14:paraId="45810EF1" w14:textId="77777777" w:rsidR="00DF2716" w:rsidRDefault="00DF2716">
      <w:pPr>
        <w:pStyle w:val="CommentText"/>
        <w:rPr>
          <w:b/>
          <w:bCs/>
          <w:lang w:val="en-US"/>
        </w:rPr>
      </w:pPr>
    </w:p>
    <w:p w14:paraId="3EB03F79" w14:textId="5CFC34AB" w:rsidR="00C76359" w:rsidRDefault="005632DE" w:rsidP="00FE6B8D">
      <w:pPr>
        <w:pStyle w:val="CommentText"/>
      </w:pPr>
      <w:r w:rsidRPr="007F7EE3">
        <w:rPr>
          <w:b/>
          <w:bCs/>
          <w:lang w:val="en-US"/>
        </w:rPr>
        <w:t>RG-WM (</w:t>
      </w:r>
      <w:r w:rsidR="003A3EC5">
        <w:rPr>
          <w:b/>
          <w:bCs/>
          <w:lang w:val="en-US"/>
        </w:rPr>
        <w:t>6</w:t>
      </w:r>
      <w:r w:rsidRPr="007F7EE3">
        <w:rPr>
          <w:b/>
          <w:bCs/>
          <w:lang w:val="en-US"/>
        </w:rPr>
        <w:t xml:space="preserve"> Nov 2025)</w:t>
      </w:r>
      <w:r>
        <w:rPr>
          <w:lang w:val="en-US"/>
        </w:rPr>
        <w:t xml:space="preserve">: </w:t>
      </w:r>
      <w:r w:rsidR="004C1432" w:rsidRPr="005632DE">
        <w:t>Editor</w:t>
      </w:r>
      <w:r w:rsidR="004C1432">
        <w:t xml:space="preserve"> to change this</w:t>
      </w:r>
      <w:r w:rsidR="00350AD4">
        <w:t xml:space="preserve"> (first)</w:t>
      </w:r>
      <w:r w:rsidR="004C1432">
        <w:t xml:space="preserve"> sentence to only apply to e-meetings</w:t>
      </w:r>
      <w:r w:rsidR="004F5C3A">
        <w:t xml:space="preserve"> and to clarify that the acting chair shall be chosen among the vice-chairs</w:t>
      </w:r>
      <w:r w:rsidR="004C1432">
        <w:t>.</w:t>
      </w:r>
    </w:p>
  </w:comment>
  <w:comment w:id="141" w:author="Olivier DUBUISSON" w:date="2025-11-06T14:39:00Z" w:initials="OD">
    <w:p w14:paraId="6C981871" w14:textId="37D962D6" w:rsidR="00CF7853" w:rsidRDefault="004C1432" w:rsidP="00233CE6">
      <w:pPr>
        <w:pStyle w:val="CommentText"/>
      </w:pPr>
      <w:r>
        <w:rPr>
          <w:rStyle w:val="CommentReference"/>
        </w:rPr>
        <w:annotationRef/>
      </w:r>
      <w:r w:rsidR="005632DE" w:rsidRPr="007F7EE3">
        <w:rPr>
          <w:b/>
          <w:bCs/>
          <w:lang w:val="en-US"/>
        </w:rPr>
        <w:t>RG-WM (</w:t>
      </w:r>
      <w:r w:rsidR="003A3EC5">
        <w:rPr>
          <w:b/>
          <w:bCs/>
          <w:lang w:val="en-US"/>
        </w:rPr>
        <w:t>6</w:t>
      </w:r>
      <w:r w:rsidR="005632DE" w:rsidRPr="007F7EE3">
        <w:rPr>
          <w:b/>
          <w:bCs/>
          <w:lang w:val="en-US"/>
        </w:rPr>
        <w:t xml:space="preserve"> Nov 2025)</w:t>
      </w:r>
      <w:r w:rsidR="005632DE">
        <w:rPr>
          <w:lang w:val="en-US"/>
        </w:rPr>
        <w:t xml:space="preserve">: </w:t>
      </w:r>
      <w:r w:rsidRPr="005632DE">
        <w:t>Editor</w:t>
      </w:r>
      <w:r>
        <w:t xml:space="preserve"> to also add "chair" to this </w:t>
      </w:r>
      <w:r w:rsidR="00350AD4">
        <w:t xml:space="preserve">(second) </w:t>
      </w:r>
      <w:r>
        <w:t>sentence</w:t>
      </w:r>
      <w:r w:rsidR="003E4A47">
        <w:t xml:space="preserve"> and to cover the "acting chair".</w:t>
      </w:r>
    </w:p>
  </w:comment>
  <w:comment w:id="167" w:author="Olivier DUBUISSON" w:date="2026-01-13T12:05:00Z" w:initials="OD">
    <w:p w14:paraId="79480FE8" w14:textId="03801CA7" w:rsidR="00C2600F" w:rsidRDefault="00C2600F">
      <w:pPr>
        <w:pStyle w:val="CommentText"/>
      </w:pPr>
      <w:r>
        <w:rPr>
          <w:rStyle w:val="CommentReference"/>
        </w:rPr>
        <w:annotationRef/>
      </w:r>
      <w:r w:rsidRPr="00C45DB9">
        <w:rPr>
          <w:b/>
          <w:bCs/>
        </w:rPr>
        <w:t>Editor's note</w:t>
      </w:r>
      <w:r>
        <w:t xml:space="preserve">: </w:t>
      </w:r>
      <w:r w:rsidR="00C45DB9">
        <w:t>Are the Council guidelines stronger? (</w:t>
      </w:r>
      <w:r w:rsidR="00C45DB9" w:rsidRPr="008D6337">
        <w:rPr>
          <w:b/>
          <w:bCs/>
          <w:sz w:val="22"/>
          <w:szCs w:val="22"/>
        </w:rPr>
        <w:t>Australia, Canada, Sudan, United Kingdom</w:t>
      </w:r>
      <w:r w:rsidR="00C45DB9">
        <w:rPr>
          <w:b/>
          <w:bCs/>
          <w:sz w:val="22"/>
          <w:szCs w:val="22"/>
        </w:rPr>
        <w:t xml:space="preserve">: </w:t>
      </w:r>
      <w:hyperlink r:id="rId7" w:history="1">
        <w:r w:rsidR="00C45DB9" w:rsidRPr="008D6337">
          <w:rPr>
            <w:rStyle w:val="Hyperlink"/>
            <w:b/>
            <w:bCs/>
            <w:sz w:val="22"/>
            <w:szCs w:val="22"/>
          </w:rPr>
          <w:t>C40</w:t>
        </w:r>
      </w:hyperlink>
      <w:r w:rsidR="00C45DB9">
        <w:t>).</w:t>
      </w:r>
    </w:p>
  </w:comment>
  <w:comment w:id="186" w:author="Olivier DUBUISSON" w:date="2025-11-03T10:34:00Z" w:initials="OD">
    <w:p w14:paraId="76F9C13D" w14:textId="38D70585" w:rsidR="006D7998" w:rsidRDefault="00F454DF" w:rsidP="00C6426A">
      <w:pPr>
        <w:pStyle w:val="CommentText"/>
      </w:pPr>
      <w:r>
        <w:rPr>
          <w:rStyle w:val="CommentReference"/>
        </w:rPr>
        <w:annotationRef/>
      </w:r>
      <w:r w:rsidR="005632DE" w:rsidRPr="007F7EE3">
        <w:rPr>
          <w:b/>
          <w:bCs/>
          <w:lang w:val="en-US"/>
        </w:rPr>
        <w:t>RG-WM (</w:t>
      </w:r>
      <w:r w:rsidR="003A3EC5">
        <w:rPr>
          <w:b/>
          <w:bCs/>
          <w:lang w:val="en-US"/>
        </w:rPr>
        <w:t>6</w:t>
      </w:r>
      <w:r w:rsidR="005632DE" w:rsidRPr="007F7EE3">
        <w:rPr>
          <w:b/>
          <w:bCs/>
          <w:lang w:val="en-US"/>
        </w:rPr>
        <w:t xml:space="preserve"> Nov 2025)</w:t>
      </w:r>
      <w:r w:rsidR="005632DE">
        <w:rPr>
          <w:lang w:val="en-US"/>
        </w:rPr>
        <w:t xml:space="preserve">: </w:t>
      </w:r>
      <w:r w:rsidR="00B87D6A" w:rsidRPr="005632DE">
        <w:t>Editor</w:t>
      </w:r>
      <w:r w:rsidR="00B87D6A">
        <w:t xml:space="preserve"> to align with </w:t>
      </w:r>
      <w:hyperlink r:id="rId8" w:history="1">
        <w:r w:rsidR="006D7998" w:rsidRPr="00D72E5D">
          <w:rPr>
            <w:rStyle w:val="Hyperlink"/>
          </w:rPr>
          <w:t>Council Document C25/105</w:t>
        </w:r>
      </w:hyperlink>
      <w:r w:rsidR="006D7998" w:rsidRPr="00D72E5D">
        <w:t>, Annex B</w:t>
      </w:r>
      <w:r w:rsidR="006D7998">
        <w:t>:</w:t>
      </w:r>
    </w:p>
    <w:p w14:paraId="34B56BC1" w14:textId="32A3951D" w:rsidR="006D7998" w:rsidRDefault="00D72E5D" w:rsidP="0050721B">
      <w:pPr>
        <w:pStyle w:val="CommentText"/>
        <w:ind w:firstLine="720"/>
      </w:pPr>
      <w:r>
        <w:t>"</w:t>
      </w:r>
      <w:r w:rsidRPr="00D72E5D">
        <w:rPr>
          <w:b/>
          <w:bCs/>
          <w:i/>
          <w:iCs/>
        </w:rPr>
        <w:t>9.3</w:t>
      </w:r>
      <w:r w:rsidRPr="00A2360A">
        <w:rPr>
          <w:b/>
          <w:bCs/>
          <w:i/>
          <w:iCs/>
        </w:rPr>
        <w:t xml:space="preserve"> Use of the chat function</w:t>
      </w:r>
      <w:r w:rsidRPr="00D72E5D">
        <w:rPr>
          <w:i/>
          <w:iCs/>
        </w:rPr>
        <w:br/>
        <w:t>The chat function in the web conferencing platform is not automatically enabled. When it is enabled, it does not form part of the official meeting records. Remote participants must recognize that, for various reasons, the chair and secretariat may be unable to read messages in the chat of a meeting. However, the chat function may be used to provide certain inputs upon request of the chair (for example, a specific proposal made during the debates) or to share text and send private messages. It may also be used to highlight technical problems or obtain help from the moderator.</w:t>
      </w:r>
      <w:r w:rsidRPr="00D72E5D">
        <w:rPr>
          <w:i/>
          <w:iCs/>
        </w:rPr>
        <w:br/>
        <w:t>It may not be used to ask for the floor.</w:t>
      </w:r>
      <w:r>
        <w:t>"</w:t>
      </w:r>
    </w:p>
  </w:comment>
  <w:comment w:id="225" w:author="Olivier DUBUISSON" w:date="2025-11-19T16:37:00Z" w:initials="OD">
    <w:p w14:paraId="12890495" w14:textId="23FD0613" w:rsidR="00BC67D8" w:rsidRDefault="00BC67D8" w:rsidP="00BC67D8">
      <w:pPr>
        <w:pStyle w:val="CommentText"/>
        <w:rPr>
          <w:lang w:val="en-US"/>
        </w:rPr>
      </w:pPr>
      <w:r>
        <w:rPr>
          <w:rStyle w:val="CommentReference"/>
        </w:rPr>
        <w:annotationRef/>
      </w:r>
      <w:r w:rsidRPr="007F7EE3">
        <w:rPr>
          <w:b/>
          <w:bCs/>
          <w:lang w:val="en-US"/>
        </w:rPr>
        <w:t>RG-WM (</w:t>
      </w:r>
      <w:r>
        <w:rPr>
          <w:b/>
          <w:bCs/>
          <w:lang w:val="en-US"/>
        </w:rPr>
        <w:t>6</w:t>
      </w:r>
      <w:r w:rsidRPr="007F7EE3">
        <w:rPr>
          <w:b/>
          <w:bCs/>
          <w:lang w:val="en-US"/>
        </w:rPr>
        <w:t xml:space="preserve"> Nov 2025)</w:t>
      </w:r>
      <w:r>
        <w:rPr>
          <w:lang w:val="en-US"/>
        </w:rPr>
        <w:t xml:space="preserve">: </w:t>
      </w:r>
      <w:r w:rsidR="006009B2">
        <w:rPr>
          <w:lang w:val="en-US"/>
        </w:rPr>
        <w:t xml:space="preserve">The editor is instructed to </w:t>
      </w:r>
      <w:r>
        <w:rPr>
          <w:lang w:val="en-US"/>
        </w:rPr>
        <w:t>clarif</w:t>
      </w:r>
      <w:r w:rsidR="006009B2">
        <w:rPr>
          <w:lang w:val="en-US"/>
        </w:rPr>
        <w:t xml:space="preserve">y clause 10 </w:t>
      </w:r>
      <w:r w:rsidR="0005315F">
        <w:rPr>
          <w:lang w:val="en-US"/>
        </w:rPr>
        <w:t xml:space="preserve">further with the contributors of </w:t>
      </w:r>
      <w:r w:rsidR="0005315F">
        <w:t>DOC 1 (251106)</w:t>
      </w:r>
      <w:r>
        <w:rPr>
          <w:lang w:val="en-US"/>
        </w:rPr>
        <w:t>.</w:t>
      </w:r>
    </w:p>
    <w:p w14:paraId="5A5F8C6D" w14:textId="77777777" w:rsidR="00B8439D" w:rsidRDefault="00B8439D" w:rsidP="00BC67D8">
      <w:pPr>
        <w:pStyle w:val="CommentText"/>
        <w:rPr>
          <w:lang w:val="en-US"/>
        </w:rPr>
      </w:pPr>
    </w:p>
    <w:p w14:paraId="2D818FE9" w14:textId="2608C39B" w:rsidR="00BC67D8" w:rsidRDefault="00237350" w:rsidP="00BC67D8">
      <w:pPr>
        <w:pStyle w:val="CommentText"/>
        <w:rPr>
          <w:lang w:val="en-US"/>
        </w:rPr>
      </w:pPr>
      <w:r w:rsidRPr="00237350">
        <w:rPr>
          <w:b/>
          <w:bCs/>
          <w:lang w:val="en-US"/>
        </w:rPr>
        <w:t>Editor's note</w:t>
      </w:r>
      <w:r>
        <w:rPr>
          <w:lang w:val="en-US"/>
        </w:rPr>
        <w:t xml:space="preserve">: </w:t>
      </w:r>
      <w:r w:rsidR="00B8439D">
        <w:rPr>
          <w:lang w:val="en-US"/>
        </w:rPr>
        <w:t xml:space="preserve">The changes suggested in clause 10 are an attempt to align </w:t>
      </w:r>
      <w:r w:rsidR="00E142E6">
        <w:rPr>
          <w:lang w:val="en-US"/>
        </w:rPr>
        <w:t xml:space="preserve">with </w:t>
      </w:r>
      <w:r w:rsidR="000E1288">
        <w:rPr>
          <w:lang w:val="en-US"/>
        </w:rPr>
        <w:t xml:space="preserve">the text </w:t>
      </w:r>
      <w:r w:rsidR="00D5348F">
        <w:rPr>
          <w:lang w:val="en-US"/>
        </w:rPr>
        <w:t>in</w:t>
      </w:r>
      <w:r w:rsidR="00B8439D">
        <w:rPr>
          <w:lang w:val="en-US"/>
        </w:rPr>
        <w:t>:</w:t>
      </w:r>
    </w:p>
    <w:p w14:paraId="5E7AB7EE" w14:textId="77777777" w:rsidR="00BC67D8" w:rsidRDefault="00BC67D8" w:rsidP="00BC67D8">
      <w:pPr>
        <w:pStyle w:val="CommentText"/>
        <w:rPr>
          <w:lang w:val="en-US"/>
        </w:rPr>
      </w:pPr>
      <w:hyperlink r:id="rId9" w:history="1">
        <w:r w:rsidRPr="00C76359">
          <w:rPr>
            <w:rStyle w:val="Hyperlink"/>
            <w:b/>
            <w:bCs/>
          </w:rPr>
          <w:t>Council Document C25/105</w:t>
        </w:r>
      </w:hyperlink>
      <w:r w:rsidRPr="00C76359">
        <w:rPr>
          <w:b/>
          <w:bCs/>
        </w:rPr>
        <w:t>, Annex B</w:t>
      </w:r>
      <w:r>
        <w:rPr>
          <w:b/>
          <w:bCs/>
        </w:rPr>
        <w:t>:</w:t>
      </w:r>
    </w:p>
    <w:p w14:paraId="50FCCDFE" w14:textId="24EF20F2" w:rsidR="00BC67D8" w:rsidRDefault="00BC67D8" w:rsidP="00BC67D8">
      <w:pPr>
        <w:pStyle w:val="CommentText"/>
      </w:pPr>
      <w:r>
        <w:t>"</w:t>
      </w:r>
      <w:r w:rsidRPr="00A2360A">
        <w:rPr>
          <w:b/>
          <w:bCs/>
          <w:i/>
          <w:iCs/>
        </w:rPr>
        <w:t>6 Practical measures to support equitable opportunities for participation, in particular for persons with disabilities and persons with specific needs</w:t>
      </w:r>
      <w:r w:rsidRPr="00A2360A">
        <w:rPr>
          <w:i/>
          <w:iCs/>
        </w:rPr>
        <w:br/>
        <w:t>For physical meetings with remote participation or fully virtual meetings, captioning can be followed on the web-conference platform or via the webcast service.</w:t>
      </w:r>
      <w:r w:rsidRPr="00A2360A">
        <w:rPr>
          <w:i/>
          <w:iCs/>
        </w:rPr>
        <w:br/>
        <w:t>Sign language may be made available upon request (subject to the availability of resources) in any ITU meeting and may be extended to the web conference and webcast platforms.</w:t>
      </w:r>
      <w:r w:rsidRPr="00A2360A">
        <w:rPr>
          <w:i/>
          <w:iCs/>
        </w:rPr>
        <w:br/>
        <w:t>Web-conference platforms selected by ITU include accessibility features (e.g. screen reader support, adjustable font size, keyboard) for persons with disabilities and persons with specific needs.</w:t>
      </w:r>
      <w:r w:rsidRPr="00A2360A">
        <w:rPr>
          <w:i/>
          <w:iCs/>
        </w:rPr>
        <w:br/>
        <w:t>In the registration form for the meetings, participants will be asked to indicate in advance if they require any special support for their participation in order to assess the feasibility of implementing the necessary measures to guarantee accessibility during the event.</w:t>
      </w:r>
      <w:r w:rsidRPr="00A2360A">
        <w:rPr>
          <w:i/>
          <w:iCs/>
        </w:rPr>
        <w:br/>
        <w:t>At the beginning of the sessions, the participants will be informed of the accessibility features available on the platform during the meeting in order for all participants to be informed and for these features to be enabled if necessary.</w:t>
      </w:r>
      <w:r>
        <w:t>"</w:t>
      </w:r>
    </w:p>
  </w:comment>
  <w:comment w:id="270" w:author="Olivier DUBUISSON" w:date="2026-01-13T11:22:00Z" w:initials="OD">
    <w:p w14:paraId="31D6382B" w14:textId="3444AF58" w:rsidR="00005F32" w:rsidRDefault="00005F32">
      <w:pPr>
        <w:pStyle w:val="CommentText"/>
      </w:pPr>
      <w:r>
        <w:rPr>
          <w:rStyle w:val="CommentReference"/>
        </w:rPr>
        <w:annotationRef/>
      </w:r>
      <w:r w:rsidRPr="00005F32">
        <w:rPr>
          <w:b/>
          <w:bCs/>
          <w:sz w:val="22"/>
          <w:szCs w:val="22"/>
        </w:rPr>
        <w:t xml:space="preserve">Korea (Rep. of): </w:t>
      </w:r>
      <w:hyperlink r:id="rId10" w:history="1">
        <w:r w:rsidRPr="00005F32">
          <w:rPr>
            <w:rStyle w:val="Hyperlink"/>
            <w:b/>
            <w:bCs/>
            <w:sz w:val="22"/>
            <w:szCs w:val="22"/>
          </w:rPr>
          <w:t>C26</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94BAE1" w15:done="0"/>
  <w15:commentEx w15:paraId="5BB92F76" w15:done="0"/>
  <w15:commentEx w15:paraId="5F1F0981" w15:done="0"/>
  <w15:commentEx w15:paraId="49F03720" w15:done="0"/>
  <w15:commentEx w15:paraId="30926919" w15:done="0"/>
  <w15:commentEx w15:paraId="26023C69" w15:done="0"/>
  <w15:commentEx w15:paraId="3D97193E" w15:done="0"/>
  <w15:commentEx w15:paraId="3EB03F79" w15:done="0"/>
  <w15:commentEx w15:paraId="6C981871" w15:done="0"/>
  <w15:commentEx w15:paraId="79480FE8" w15:done="0"/>
  <w15:commentEx w15:paraId="34B56BC1" w15:done="0"/>
  <w15:commentEx w15:paraId="50FCCDFE" w15:done="0"/>
  <w15:commentEx w15:paraId="31D638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02E645" w16cex:dateUtc="2026-01-13T10:15:00Z"/>
  <w16cex:commentExtensible w16cex:durableId="338F42BF" w16cex:dateUtc="2025-11-20T09:29:00Z"/>
  <w16cex:commentExtensible w16cex:durableId="28F43ABC" w16cex:dateUtc="2025-11-20T09:24:00Z"/>
  <w16cex:commentExtensible w16cex:durableId="3F06C76A" w16cex:dateUtc="2026-01-13T10:48:00Z"/>
  <w16cex:commentExtensible w16cex:durableId="29258E5D" w16cex:dateUtc="2026-01-12T15:31:00Z"/>
  <w16cex:commentExtensible w16cex:durableId="71B2677C" w16cex:dateUtc="2026-01-13T10:56:00Z"/>
  <w16cex:commentExtensible w16cex:durableId="2F83BFA2" w16cex:dateUtc="2025-11-20T09:39:00Z"/>
  <w16cex:commentExtensible w16cex:durableId="6A5045F8" w16cex:dateUtc="2025-11-06T13:38:00Z"/>
  <w16cex:commentExtensible w16cex:durableId="11BA314E" w16cex:dateUtc="2025-11-06T13:39:00Z"/>
  <w16cex:commentExtensible w16cex:durableId="357F128F" w16cex:dateUtc="2026-01-13T11:05:00Z"/>
  <w16cex:commentExtensible w16cex:durableId="0A9AA4CA" w16cex:dateUtc="2025-11-03T09:34:00Z"/>
  <w16cex:commentExtensible w16cex:durableId="0442DFEE" w16cex:dateUtc="2025-11-19T15:37:00Z"/>
  <w16cex:commentExtensible w16cex:durableId="53637C7C" w16cex:dateUtc="2026-01-13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94BAE1" w16cid:durableId="1902E645"/>
  <w16cid:commentId w16cid:paraId="5BB92F76" w16cid:durableId="338F42BF"/>
  <w16cid:commentId w16cid:paraId="5F1F0981" w16cid:durableId="28F43ABC"/>
  <w16cid:commentId w16cid:paraId="49F03720" w16cid:durableId="3F06C76A"/>
  <w16cid:commentId w16cid:paraId="30926919" w16cid:durableId="29258E5D"/>
  <w16cid:commentId w16cid:paraId="26023C69" w16cid:durableId="71B2677C"/>
  <w16cid:commentId w16cid:paraId="3D97193E" w16cid:durableId="2F83BFA2"/>
  <w16cid:commentId w16cid:paraId="3EB03F79" w16cid:durableId="6A5045F8"/>
  <w16cid:commentId w16cid:paraId="6C981871" w16cid:durableId="11BA314E"/>
  <w16cid:commentId w16cid:paraId="79480FE8" w16cid:durableId="357F128F"/>
  <w16cid:commentId w16cid:paraId="34B56BC1" w16cid:durableId="0A9AA4CA"/>
  <w16cid:commentId w16cid:paraId="50FCCDFE" w16cid:durableId="0442DFEE"/>
  <w16cid:commentId w16cid:paraId="31D6382B" w16cid:durableId="53637C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94A2" w14:textId="77777777" w:rsidR="00CF4EE0" w:rsidRDefault="00CF4EE0" w:rsidP="00C42125">
      <w:pPr>
        <w:spacing w:before="0"/>
      </w:pPr>
      <w:r>
        <w:separator/>
      </w:r>
    </w:p>
  </w:endnote>
  <w:endnote w:type="continuationSeparator" w:id="0">
    <w:p w14:paraId="15510375" w14:textId="77777777" w:rsidR="00CF4EE0" w:rsidRDefault="00CF4EE0"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8032" w14:textId="77777777" w:rsidR="009317BF" w:rsidRPr="001E6B3E" w:rsidRDefault="009317BF" w:rsidP="001E6B3E">
    <w:pPr>
      <w:pStyle w:val="FooterQP"/>
    </w:pPr>
    <w:r>
      <w:rPr>
        <w:b w:val="0"/>
      </w:rPr>
      <w:fldChar w:fldCharType="begin"/>
    </w:r>
    <w:r>
      <w:rPr>
        <w:b w:val="0"/>
      </w:rPr>
      <w:instrText xml:space="preserve"> PAGE  \* MERGEFORMAT </w:instrText>
    </w:r>
    <w:r>
      <w:rPr>
        <w:b w:val="0"/>
      </w:rPr>
      <w:fldChar w:fldCharType="separate"/>
    </w:r>
    <w:r>
      <w:rPr>
        <w:b w:val="0"/>
        <w:noProof/>
      </w:rPr>
      <w:t>4</w:t>
    </w:r>
    <w:r>
      <w:rPr>
        <w:b w:val="0"/>
      </w:rPr>
      <w:fldChar w:fldCharType="end"/>
    </w:r>
    <w:r>
      <w:tab/>
      <w:t>Rec. ITU</w:t>
    </w:r>
    <w:r>
      <w:noBreakHyphen/>
      <w:t>T A.13 (09/2019)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404D" w14:textId="77777777" w:rsidR="00BD6A0B" w:rsidRPr="00564D0F" w:rsidRDefault="00BD6A0B" w:rsidP="00564D0F">
    <w:pPr>
      <w:pStyle w:val="FooterQP"/>
    </w:pPr>
    <w:r>
      <w:rPr>
        <w:b w:val="0"/>
      </w:rPr>
      <w:fldChar w:fldCharType="begin"/>
    </w:r>
    <w:r>
      <w:rPr>
        <w:b w:val="0"/>
      </w:rPr>
      <w:instrText xml:space="preserve"> PAGE  \* MERGEFORMAT </w:instrText>
    </w:r>
    <w:r>
      <w:rPr>
        <w:b w:val="0"/>
      </w:rPr>
      <w:fldChar w:fldCharType="separate"/>
    </w:r>
    <w:r>
      <w:rPr>
        <w:b w:val="0"/>
        <w:noProof/>
      </w:rPr>
      <w:t>ii</w:t>
    </w:r>
    <w:r>
      <w:rPr>
        <w:b w:val="0"/>
      </w:rPr>
      <w:fldChar w:fldCharType="end"/>
    </w:r>
    <w:r>
      <w:tab/>
      <w:t>A series – Supplement 4 (12/2022)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D7FC" w14:textId="14C249D7" w:rsidR="00BD6A0B" w:rsidRPr="00BD6A0B" w:rsidRDefault="00BD6A0B" w:rsidP="00BD6A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C848" w14:textId="77777777" w:rsidR="00BD6A0B" w:rsidRDefault="00BD6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16D0E" w14:textId="77777777" w:rsidR="00CF4EE0" w:rsidRDefault="00CF4EE0" w:rsidP="00C42125">
      <w:pPr>
        <w:spacing w:before="0"/>
      </w:pPr>
      <w:r>
        <w:separator/>
      </w:r>
    </w:p>
  </w:footnote>
  <w:footnote w:type="continuationSeparator" w:id="0">
    <w:p w14:paraId="50431A25" w14:textId="77777777" w:rsidR="00CF4EE0" w:rsidRDefault="00CF4EE0" w:rsidP="00C42125">
      <w:pPr>
        <w:spacing w:before="0"/>
      </w:pPr>
      <w:r>
        <w:continuationSeparator/>
      </w:r>
    </w:p>
  </w:footnote>
  <w:footnote w:id="1">
    <w:p w14:paraId="7410FFDE" w14:textId="77777777" w:rsidR="00BD6A0B" w:rsidRPr="00783586" w:rsidRDefault="00BD6A0B" w:rsidP="00BD6A0B">
      <w:pPr>
        <w:pStyle w:val="FootnoteText"/>
        <w:rPr>
          <w:lang w:val="en-US"/>
        </w:rPr>
      </w:pPr>
      <w:r w:rsidRPr="00B01B93">
        <w:rPr>
          <w:rStyle w:val="FootnoteReference"/>
          <w:lang w:val="en-US"/>
        </w:rPr>
        <w:t>*</w:t>
      </w:r>
      <w:r w:rsidRPr="00B01B93">
        <w:rPr>
          <w:lang w:val="en-US"/>
        </w:rPr>
        <w:tab/>
        <w:t>To</w:t>
      </w:r>
      <w:r>
        <w:rPr>
          <w:lang w:val="en-US"/>
        </w:rPr>
        <w:t xml:space="preserve"> </w:t>
      </w:r>
      <w:r w:rsidRPr="00B01B93">
        <w:rPr>
          <w:lang w:val="en-US"/>
        </w:rPr>
        <w:t>access</w:t>
      </w:r>
      <w:r>
        <w:rPr>
          <w:lang w:val="en-US"/>
        </w:rPr>
        <w:t xml:space="preserve"> </w:t>
      </w:r>
      <w:r w:rsidRPr="00B01B93">
        <w:rPr>
          <w:lang w:val="en-US"/>
        </w:rPr>
        <w:t>the</w:t>
      </w:r>
      <w:r>
        <w:rPr>
          <w:lang w:val="en-US"/>
        </w:rPr>
        <w:t xml:space="preserve"> </w:t>
      </w:r>
      <w:r w:rsidRPr="00B01B93">
        <w:rPr>
          <w:lang w:val="en-US"/>
        </w:rPr>
        <w:t>Recommendation,</w:t>
      </w:r>
      <w:r>
        <w:rPr>
          <w:lang w:val="en-US"/>
        </w:rPr>
        <w:t xml:space="preserve"> </w:t>
      </w:r>
      <w:r w:rsidRPr="00B01B93">
        <w:rPr>
          <w:lang w:val="en-US"/>
        </w:rPr>
        <w:t>type</w:t>
      </w:r>
      <w:r>
        <w:rPr>
          <w:lang w:val="en-US"/>
        </w:rPr>
        <w:t xml:space="preserve"> </w:t>
      </w:r>
      <w:r w:rsidRPr="00B01B93">
        <w:rPr>
          <w:lang w:val="en-US"/>
        </w:rPr>
        <w:t>the</w:t>
      </w:r>
      <w:r>
        <w:rPr>
          <w:lang w:val="en-US"/>
        </w:rPr>
        <w:t xml:space="preserve"> </w:t>
      </w:r>
      <w:r w:rsidRPr="00B01B93">
        <w:rPr>
          <w:lang w:val="en-US"/>
        </w:rPr>
        <w:t>URL</w:t>
      </w:r>
      <w:r>
        <w:rPr>
          <w:lang w:val="en-US"/>
        </w:rPr>
        <w:t xml:space="preserve"> </w:t>
      </w:r>
      <w:r w:rsidRPr="00B01B93">
        <w:rPr>
          <w:lang w:val="en-US"/>
        </w:rPr>
        <w:t>http://handle.itu.int/</w:t>
      </w:r>
      <w:r>
        <w:rPr>
          <w:lang w:val="en-US"/>
        </w:rPr>
        <w:t xml:space="preserve"> </w:t>
      </w:r>
      <w:r w:rsidRPr="00B01B93">
        <w:rPr>
          <w:lang w:val="en-US"/>
        </w:rPr>
        <w:t>in</w:t>
      </w:r>
      <w:r>
        <w:rPr>
          <w:lang w:val="en-US"/>
        </w:rPr>
        <w:t xml:space="preserve"> </w:t>
      </w:r>
      <w:r w:rsidRPr="00B01B93">
        <w:rPr>
          <w:lang w:val="en-US"/>
        </w:rPr>
        <w:t>the</w:t>
      </w:r>
      <w:r>
        <w:rPr>
          <w:lang w:val="en-US"/>
        </w:rPr>
        <w:t xml:space="preserve"> </w:t>
      </w:r>
      <w:r w:rsidRPr="00B01B93">
        <w:rPr>
          <w:lang w:val="en-US"/>
        </w:rPr>
        <w:t>address</w:t>
      </w:r>
      <w:r>
        <w:rPr>
          <w:lang w:val="en-US"/>
        </w:rPr>
        <w:t xml:space="preserve"> </w:t>
      </w:r>
      <w:r w:rsidRPr="00B01B93">
        <w:rPr>
          <w:lang w:val="en-US"/>
        </w:rPr>
        <w:t>field</w:t>
      </w:r>
      <w:r>
        <w:rPr>
          <w:lang w:val="en-US"/>
        </w:rPr>
        <w:t xml:space="preserve"> </w:t>
      </w:r>
      <w:r w:rsidRPr="00B01B93">
        <w:rPr>
          <w:lang w:val="en-US"/>
        </w:rPr>
        <w:t>of</w:t>
      </w:r>
      <w:r>
        <w:rPr>
          <w:lang w:val="en-US"/>
        </w:rPr>
        <w:t xml:space="preserve"> </w:t>
      </w:r>
      <w:r w:rsidRPr="00B01B93">
        <w:rPr>
          <w:lang w:val="en-US"/>
        </w:rPr>
        <w:t>your</w:t>
      </w:r>
      <w:r>
        <w:rPr>
          <w:lang w:val="en-US"/>
        </w:rPr>
        <w:t xml:space="preserve"> </w:t>
      </w:r>
      <w:r w:rsidRPr="00B01B93">
        <w:rPr>
          <w:lang w:val="en-US"/>
        </w:rPr>
        <w:t>web</w:t>
      </w:r>
      <w:r>
        <w:rPr>
          <w:lang w:val="en-US"/>
        </w:rPr>
        <w:t xml:space="preserve"> </w:t>
      </w:r>
      <w:r w:rsidRPr="00B01B93">
        <w:rPr>
          <w:lang w:val="en-US"/>
        </w:rPr>
        <w:t>browser,</w:t>
      </w:r>
      <w:r>
        <w:rPr>
          <w:lang w:val="en-US"/>
        </w:rPr>
        <w:t> </w:t>
      </w:r>
      <w:r w:rsidRPr="00B01B93">
        <w:rPr>
          <w:lang w:val="en-US"/>
        </w:rPr>
        <w:t>followed by the Recommendation's </w:t>
      </w:r>
      <w:r>
        <w:rPr>
          <w:lang w:val="en-US"/>
        </w:rPr>
        <w:t>unique ID. </w:t>
      </w:r>
      <w:r>
        <w:t>For example, </w:t>
      </w:r>
      <w:hyperlink r:id="rId1" w:history="1">
        <w:r w:rsidRPr="00AC6E7E">
          <w:rPr>
            <w:rStyle w:val="Hyperlink"/>
          </w:rPr>
          <w:t>http://handle.itu.int/11.1002/1000/11830-en</w:t>
        </w:r>
      </w:hyperlink>
      <w:r w:rsidRPr="00AC6E7E">
        <w:t>.</w:t>
      </w:r>
    </w:p>
  </w:footnote>
  <w:footnote w:id="2">
    <w:p w14:paraId="4B34EF45" w14:textId="77777777" w:rsidR="00BD6A0B" w:rsidRPr="00B6301C" w:rsidRDefault="00BD6A0B" w:rsidP="00BD6A0B">
      <w:pPr>
        <w:pStyle w:val="FootnoteText"/>
        <w:rPr>
          <w:lang w:val="en-US"/>
        </w:rPr>
      </w:pPr>
      <w:r>
        <w:rPr>
          <w:rStyle w:val="FootnoteReference"/>
        </w:rPr>
        <w:footnoteRef/>
      </w:r>
      <w:r>
        <w:tab/>
      </w:r>
      <w:r w:rsidRPr="00B6301C">
        <w:t>In case the working language of the meeting is not English, this statement is adapted accordingly.</w:t>
      </w:r>
    </w:p>
  </w:footnote>
  <w:footnote w:id="3">
    <w:p w14:paraId="17FE856A" w14:textId="26DC234F" w:rsidR="003342A6" w:rsidRPr="001413D0" w:rsidRDefault="003342A6">
      <w:pPr>
        <w:pStyle w:val="FootnoteText"/>
        <w:rPr>
          <w:lang w:val="en-US"/>
        </w:rPr>
      </w:pPr>
      <w:ins w:id="264" w:author="Olivier DUBUISSON" w:date="2025-11-03T10:47:00Z" w16du:dateUtc="2025-11-03T09:47:00Z">
        <w:r w:rsidRPr="001413D0">
          <w:rPr>
            <w:rStyle w:val="FootnoteReference"/>
          </w:rPr>
          <w:footnoteRef/>
        </w:r>
        <w:r w:rsidRPr="001413D0">
          <w:t xml:space="preserve"> </w:t>
        </w:r>
      </w:ins>
      <w:r w:rsidR="001413D0">
        <w:fldChar w:fldCharType="begin"/>
      </w:r>
      <w:r w:rsidR="001413D0">
        <w:instrText>HYPERLINK "</w:instrText>
      </w:r>
      <w:r w:rsidR="001413D0" w:rsidRPr="001413D0">
        <w:instrText>https://itu.int/en/ITU-T/jca/ahf</w:instrText>
      </w:r>
      <w:r w:rsidR="001413D0">
        <w:instrText>"</w:instrText>
      </w:r>
      <w:r w:rsidR="001413D0">
        <w:fldChar w:fldCharType="separate"/>
      </w:r>
      <w:ins w:id="265" w:author="Olivier DUBUISSON" w:date="2025-11-03T10:47:00Z" w16du:dateUtc="2025-11-03T09:47:00Z">
        <w:r w:rsidR="001413D0" w:rsidRPr="001413D0">
          <w:rPr>
            <w:rStyle w:val="Hyperlink"/>
          </w:rPr>
          <w:t>https://itu.int/en/ITU-T/jca/ahf</w:t>
        </w:r>
      </w:ins>
      <w:ins w:id="266" w:author="Olivier DUBUISSON" w:date="2025-11-03T10:48:00Z" w16du:dateUtc="2025-11-03T09:48:00Z">
        <w:r w:rsidR="001413D0">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A618" w14:textId="77777777" w:rsidR="009317BF" w:rsidRDefault="009317B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2B43" w14:textId="77777777" w:rsidR="009317BF" w:rsidRDefault="009317BF">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FB37" w14:textId="77777777" w:rsidR="00BD6A0B" w:rsidRDefault="00BD6A0B">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0011" w14:textId="77777777" w:rsidR="00F50852" w:rsidRDefault="009E3A7F" w:rsidP="00F50852">
    <w:pPr>
      <w:pStyle w:val="Header"/>
      <w:rPr>
        <w:noProof/>
      </w:rPr>
    </w:pPr>
    <w:sdt>
      <w:sdtPr>
        <w:id w:val="-1278789305"/>
        <w:docPartObj>
          <w:docPartGallery w:val="Page Numbers (Top of Page)"/>
          <w:docPartUnique/>
        </w:docPartObj>
      </w:sdtPr>
      <w:sdtEndPr>
        <w:rPr>
          <w:noProof/>
        </w:rPr>
      </w:sdtEndPr>
      <w:sdtContent>
        <w:r w:rsidR="00F50852">
          <w:rPr>
            <w:noProof/>
          </w:rPr>
          <w:t>-</w:t>
        </w:r>
        <w:r w:rsidR="00F50852">
          <w:t xml:space="preserve"> </w:t>
        </w:r>
        <w:r w:rsidR="00F50852">
          <w:fldChar w:fldCharType="begin"/>
        </w:r>
        <w:r w:rsidR="00F50852">
          <w:instrText xml:space="preserve"> PAGE   \* MERGEFORMAT </w:instrText>
        </w:r>
        <w:r w:rsidR="00F50852">
          <w:fldChar w:fldCharType="separate"/>
        </w:r>
        <w:r w:rsidR="00F50852">
          <w:t>2</w:t>
        </w:r>
        <w:r w:rsidR="00F50852">
          <w:rPr>
            <w:noProof/>
          </w:rPr>
          <w:fldChar w:fldCharType="end"/>
        </w:r>
      </w:sdtContent>
    </w:sdt>
    <w:r w:rsidR="00F50852">
      <w:rPr>
        <w:noProof/>
      </w:rPr>
      <w:t xml:space="preserve"> -</w:t>
    </w:r>
  </w:p>
  <w:p w14:paraId="082D79A6" w14:textId="7DE533E6" w:rsidR="00F50852" w:rsidRPr="00C740E1" w:rsidRDefault="00F50852" w:rsidP="00F50852">
    <w:pPr>
      <w:pStyle w:val="Header"/>
      <w:rPr>
        <w:lang w:val="en-US"/>
      </w:rPr>
    </w:pPr>
    <w:r>
      <w:rPr>
        <w:noProof/>
      </w:rPr>
      <w:t>TSAG/TD</w:t>
    </w:r>
    <w:r w:rsidR="003A3B17">
      <w:rPr>
        <w:noProof/>
      </w:rPr>
      <w:t>305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DA06" w14:textId="77777777" w:rsidR="00F50852" w:rsidRDefault="009E3A7F" w:rsidP="00F50852">
    <w:pPr>
      <w:pStyle w:val="Header"/>
      <w:rPr>
        <w:noProof/>
      </w:rPr>
    </w:pPr>
    <w:sdt>
      <w:sdtPr>
        <w:id w:val="776447773"/>
        <w:docPartObj>
          <w:docPartGallery w:val="Page Numbers (Top of Page)"/>
          <w:docPartUnique/>
        </w:docPartObj>
      </w:sdtPr>
      <w:sdtEndPr>
        <w:rPr>
          <w:noProof/>
        </w:rPr>
      </w:sdtEndPr>
      <w:sdtContent>
        <w:r w:rsidR="00F50852">
          <w:rPr>
            <w:noProof/>
          </w:rPr>
          <w:t>-</w:t>
        </w:r>
        <w:r w:rsidR="00F50852">
          <w:t xml:space="preserve"> </w:t>
        </w:r>
        <w:r w:rsidR="00F50852">
          <w:fldChar w:fldCharType="begin"/>
        </w:r>
        <w:r w:rsidR="00F50852">
          <w:instrText xml:space="preserve"> PAGE   \* MERGEFORMAT </w:instrText>
        </w:r>
        <w:r w:rsidR="00F50852">
          <w:fldChar w:fldCharType="separate"/>
        </w:r>
        <w:r w:rsidR="00F50852">
          <w:t>3</w:t>
        </w:r>
        <w:r w:rsidR="00F50852">
          <w:rPr>
            <w:noProof/>
          </w:rPr>
          <w:fldChar w:fldCharType="end"/>
        </w:r>
      </w:sdtContent>
    </w:sdt>
    <w:r w:rsidR="00F50852">
      <w:rPr>
        <w:noProof/>
      </w:rPr>
      <w:t xml:space="preserve"> -</w:t>
    </w:r>
  </w:p>
  <w:p w14:paraId="4334D8C8" w14:textId="12F4DEF1" w:rsidR="00BD6A0B" w:rsidRPr="00F50852" w:rsidRDefault="00F50852" w:rsidP="00F50852">
    <w:pPr>
      <w:pStyle w:val="Header"/>
      <w:rPr>
        <w:lang w:val="en-US"/>
      </w:rPr>
    </w:pPr>
    <w:r>
      <w:rPr>
        <w:noProof/>
      </w:rPr>
      <w:t>TSAG/TD264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7A88" w14:textId="77777777" w:rsidR="00F50852" w:rsidRDefault="009E3A7F" w:rsidP="00F50852">
    <w:pPr>
      <w:pStyle w:val="Header"/>
      <w:rPr>
        <w:noProof/>
      </w:rPr>
    </w:pPr>
    <w:sdt>
      <w:sdtPr>
        <w:id w:val="586744840"/>
        <w:docPartObj>
          <w:docPartGallery w:val="Page Numbers (Top of Page)"/>
          <w:docPartUnique/>
        </w:docPartObj>
      </w:sdtPr>
      <w:sdtEndPr>
        <w:rPr>
          <w:noProof/>
        </w:rPr>
      </w:sdtEndPr>
      <w:sdtContent>
        <w:r w:rsidR="00F50852">
          <w:rPr>
            <w:noProof/>
          </w:rPr>
          <w:t>-</w:t>
        </w:r>
        <w:r w:rsidR="00F50852">
          <w:t xml:space="preserve"> </w:t>
        </w:r>
        <w:r w:rsidR="00F50852">
          <w:fldChar w:fldCharType="begin"/>
        </w:r>
        <w:r w:rsidR="00F50852">
          <w:instrText xml:space="preserve"> PAGE   \* MERGEFORMAT </w:instrText>
        </w:r>
        <w:r w:rsidR="00F50852">
          <w:fldChar w:fldCharType="separate"/>
        </w:r>
        <w:r w:rsidR="00F50852">
          <w:t>5</w:t>
        </w:r>
        <w:r w:rsidR="00F50852">
          <w:rPr>
            <w:noProof/>
          </w:rPr>
          <w:fldChar w:fldCharType="end"/>
        </w:r>
      </w:sdtContent>
    </w:sdt>
    <w:r w:rsidR="00F50852">
      <w:rPr>
        <w:noProof/>
      </w:rPr>
      <w:t xml:space="preserve"> -</w:t>
    </w:r>
  </w:p>
  <w:p w14:paraId="5B926143" w14:textId="51C90A5B" w:rsidR="00F50852" w:rsidRPr="00C740E1" w:rsidRDefault="00F50852" w:rsidP="00F50852">
    <w:pPr>
      <w:pStyle w:val="Header"/>
      <w:rPr>
        <w:lang w:val="en-US"/>
      </w:rPr>
    </w:pPr>
    <w:r>
      <w:rPr>
        <w:noProof/>
      </w:rPr>
      <w:t>TSAG/TD264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0B425DB" w:rsidR="00C42125" w:rsidRPr="00C42125" w:rsidRDefault="00C42125" w:rsidP="00C42125">
    <w:pPr>
      <w:pStyle w:val="Header"/>
    </w:pPr>
    <w:r w:rsidRPr="00C42125">
      <w:t xml:space="preserve">- </w:t>
    </w:r>
    <w:r w:rsidRPr="00C42125">
      <w:fldChar w:fldCharType="begin"/>
    </w:r>
    <w:r w:rsidRPr="00C42125">
      <w:instrText xml:space="preserve"> PAGE  \* MERGEFORMAT </w:instrText>
    </w:r>
    <w:r w:rsidRPr="00C42125">
      <w:fldChar w:fldCharType="separate"/>
    </w:r>
    <w:r w:rsidR="002A401B">
      <w:rPr>
        <w:noProof/>
      </w:rPr>
      <w:t>2</w:t>
    </w:r>
    <w:r w:rsidRPr="00C42125">
      <w:fldChar w:fldCharType="end"/>
    </w:r>
    <w:r w:rsidRPr="00C42125">
      <w:t xml:space="preserve"> -</w:t>
    </w:r>
  </w:p>
  <w:p w14:paraId="1CE8C9D4" w14:textId="70027DB0" w:rsidR="00084CF0" w:rsidRDefault="00C42125" w:rsidP="009317BF">
    <w:pPr>
      <w:pStyle w:val="Header"/>
      <w:spacing w:after="240"/>
    </w:pPr>
    <w:r w:rsidRPr="00C42125">
      <w:fldChar w:fldCharType="begin"/>
    </w:r>
    <w:r w:rsidRPr="00C42125">
      <w:instrText xml:space="preserve"> STYLEREF  Docnumber  </w:instrText>
    </w:r>
    <w:r w:rsidRPr="00C42125">
      <w:fldChar w:fldCharType="separate"/>
    </w:r>
    <w:r w:rsidR="009E3A7F">
      <w:rPr>
        <w:noProof/>
      </w:rPr>
      <w:t>TSAG-TD305R2</w:t>
    </w:r>
    <w:r w:rsidRPr="00C4212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BED7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9EB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2276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928F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96B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CD7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EC57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858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8E2E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14CC10"/>
    <w:lvl w:ilvl="0">
      <w:start w:val="1"/>
      <w:numFmt w:val="bullet"/>
      <w:pStyle w:val="ListBullet"/>
      <w:lvlText w:val=""/>
      <w:lvlJc w:val="left"/>
      <w:pPr>
        <w:tabs>
          <w:tab w:val="num" w:pos="360"/>
        </w:tabs>
        <w:ind w:left="360" w:hanging="360"/>
      </w:pPr>
      <w:rPr>
        <w:rFonts w:ascii="Symbol" w:hAnsi="Symbol" w:hint="default"/>
      </w:rPr>
    </w:lvl>
  </w:abstractNum>
  <w:num w:numId="1" w16cid:durableId="418528107">
    <w:abstractNumId w:val="9"/>
  </w:num>
  <w:num w:numId="2" w16cid:durableId="972491008">
    <w:abstractNumId w:val="7"/>
  </w:num>
  <w:num w:numId="3" w16cid:durableId="755635985">
    <w:abstractNumId w:val="6"/>
  </w:num>
  <w:num w:numId="4" w16cid:durableId="1843154241">
    <w:abstractNumId w:val="5"/>
  </w:num>
  <w:num w:numId="5" w16cid:durableId="1978950655">
    <w:abstractNumId w:val="4"/>
  </w:num>
  <w:num w:numId="6" w16cid:durableId="1821455112">
    <w:abstractNumId w:val="8"/>
  </w:num>
  <w:num w:numId="7" w16cid:durableId="1498351279">
    <w:abstractNumId w:val="3"/>
  </w:num>
  <w:num w:numId="8" w16cid:durableId="1370840116">
    <w:abstractNumId w:val="2"/>
  </w:num>
  <w:num w:numId="9" w16cid:durableId="1067798594">
    <w:abstractNumId w:val="1"/>
  </w:num>
  <w:num w:numId="10" w16cid:durableId="4744449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SB">
    <w15:presenceInfo w15:providerId="None" w15:userId="TSB"/>
  </w15:person>
  <w15:person w15:author="Olivier DUBUISSON">
    <w15:presenceInfo w15:providerId="None" w15:userId="Olivier DUBUI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44B"/>
    <w:rsid w:val="000015B6"/>
    <w:rsid w:val="000023CE"/>
    <w:rsid w:val="000025E7"/>
    <w:rsid w:val="00004B78"/>
    <w:rsid w:val="00005F32"/>
    <w:rsid w:val="000156E8"/>
    <w:rsid w:val="0001722A"/>
    <w:rsid w:val="00023569"/>
    <w:rsid w:val="00023D9A"/>
    <w:rsid w:val="000251F3"/>
    <w:rsid w:val="00026178"/>
    <w:rsid w:val="00031763"/>
    <w:rsid w:val="00036034"/>
    <w:rsid w:val="00045135"/>
    <w:rsid w:val="0005315F"/>
    <w:rsid w:val="00057000"/>
    <w:rsid w:val="00057DD7"/>
    <w:rsid w:val="00060BC7"/>
    <w:rsid w:val="000640E0"/>
    <w:rsid w:val="00064601"/>
    <w:rsid w:val="00070D6E"/>
    <w:rsid w:val="00072308"/>
    <w:rsid w:val="00082D2B"/>
    <w:rsid w:val="00084CF0"/>
    <w:rsid w:val="00091B56"/>
    <w:rsid w:val="000948F4"/>
    <w:rsid w:val="00096BFE"/>
    <w:rsid w:val="000A19C9"/>
    <w:rsid w:val="000A3367"/>
    <w:rsid w:val="000A5CA2"/>
    <w:rsid w:val="000C722F"/>
    <w:rsid w:val="000C7421"/>
    <w:rsid w:val="000D1BB9"/>
    <w:rsid w:val="000D7447"/>
    <w:rsid w:val="000E0466"/>
    <w:rsid w:val="000E1288"/>
    <w:rsid w:val="000E6A3A"/>
    <w:rsid w:val="000F61EB"/>
    <w:rsid w:val="00101257"/>
    <w:rsid w:val="001131DE"/>
    <w:rsid w:val="00124E61"/>
    <w:rsid w:val="00125432"/>
    <w:rsid w:val="0012553B"/>
    <w:rsid w:val="00133E66"/>
    <w:rsid w:val="00137F40"/>
    <w:rsid w:val="00141337"/>
    <w:rsid w:val="001413D0"/>
    <w:rsid w:val="00145AC8"/>
    <w:rsid w:val="0016521D"/>
    <w:rsid w:val="00170068"/>
    <w:rsid w:val="00172CBA"/>
    <w:rsid w:val="00173D7B"/>
    <w:rsid w:val="00182919"/>
    <w:rsid w:val="001871EC"/>
    <w:rsid w:val="00197763"/>
    <w:rsid w:val="001A670F"/>
    <w:rsid w:val="001B03C1"/>
    <w:rsid w:val="001B1EF5"/>
    <w:rsid w:val="001B5FB0"/>
    <w:rsid w:val="001C2BFE"/>
    <w:rsid w:val="001C62B8"/>
    <w:rsid w:val="001D02ED"/>
    <w:rsid w:val="001D13AA"/>
    <w:rsid w:val="001E7AD4"/>
    <w:rsid w:val="001E7B0E"/>
    <w:rsid w:val="001F141D"/>
    <w:rsid w:val="00200A06"/>
    <w:rsid w:val="00205862"/>
    <w:rsid w:val="00206E18"/>
    <w:rsid w:val="00220D92"/>
    <w:rsid w:val="00233CE6"/>
    <w:rsid w:val="00233FE0"/>
    <w:rsid w:val="00237350"/>
    <w:rsid w:val="00241938"/>
    <w:rsid w:val="00252B09"/>
    <w:rsid w:val="00255051"/>
    <w:rsid w:val="00257BF7"/>
    <w:rsid w:val="002622FA"/>
    <w:rsid w:val="00263518"/>
    <w:rsid w:val="00265FD3"/>
    <w:rsid w:val="002753C0"/>
    <w:rsid w:val="00277326"/>
    <w:rsid w:val="00284219"/>
    <w:rsid w:val="002A401B"/>
    <w:rsid w:val="002B3C3D"/>
    <w:rsid w:val="002B545D"/>
    <w:rsid w:val="002C26C0"/>
    <w:rsid w:val="002E79CB"/>
    <w:rsid w:val="002F7879"/>
    <w:rsid w:val="002F7F55"/>
    <w:rsid w:val="0030289A"/>
    <w:rsid w:val="00303E8A"/>
    <w:rsid w:val="0030745F"/>
    <w:rsid w:val="00313F92"/>
    <w:rsid w:val="00314630"/>
    <w:rsid w:val="00315440"/>
    <w:rsid w:val="0032090A"/>
    <w:rsid w:val="00321CDE"/>
    <w:rsid w:val="0032690E"/>
    <w:rsid w:val="0033322C"/>
    <w:rsid w:val="00333CF4"/>
    <w:rsid w:val="00333E15"/>
    <w:rsid w:val="003342A6"/>
    <w:rsid w:val="00350AD4"/>
    <w:rsid w:val="003556BD"/>
    <w:rsid w:val="00357413"/>
    <w:rsid w:val="00360101"/>
    <w:rsid w:val="00360E8A"/>
    <w:rsid w:val="00361ED6"/>
    <w:rsid w:val="00362113"/>
    <w:rsid w:val="0036651C"/>
    <w:rsid w:val="00371049"/>
    <w:rsid w:val="00374250"/>
    <w:rsid w:val="0038715D"/>
    <w:rsid w:val="0039265D"/>
    <w:rsid w:val="00394DBF"/>
    <w:rsid w:val="003A3B17"/>
    <w:rsid w:val="003A3EC5"/>
    <w:rsid w:val="003A43EF"/>
    <w:rsid w:val="003B5E51"/>
    <w:rsid w:val="003B65C1"/>
    <w:rsid w:val="003C6E00"/>
    <w:rsid w:val="003C7932"/>
    <w:rsid w:val="003D2448"/>
    <w:rsid w:val="003D37B2"/>
    <w:rsid w:val="003D510A"/>
    <w:rsid w:val="003E4A47"/>
    <w:rsid w:val="003E6BCC"/>
    <w:rsid w:val="003F11AB"/>
    <w:rsid w:val="003F2BED"/>
    <w:rsid w:val="004046EA"/>
    <w:rsid w:val="004157F0"/>
    <w:rsid w:val="0042062F"/>
    <w:rsid w:val="00443878"/>
    <w:rsid w:val="00467BE6"/>
    <w:rsid w:val="004712CA"/>
    <w:rsid w:val="0047422E"/>
    <w:rsid w:val="0047609E"/>
    <w:rsid w:val="00476255"/>
    <w:rsid w:val="00483184"/>
    <w:rsid w:val="00486FE3"/>
    <w:rsid w:val="0049280A"/>
    <w:rsid w:val="004A06B3"/>
    <w:rsid w:val="004A6544"/>
    <w:rsid w:val="004B15DC"/>
    <w:rsid w:val="004B3838"/>
    <w:rsid w:val="004C0673"/>
    <w:rsid w:val="004C1432"/>
    <w:rsid w:val="004C3182"/>
    <w:rsid w:val="004D1380"/>
    <w:rsid w:val="004D197B"/>
    <w:rsid w:val="004D4D67"/>
    <w:rsid w:val="004D7C14"/>
    <w:rsid w:val="004F3816"/>
    <w:rsid w:val="004F5C3A"/>
    <w:rsid w:val="00506576"/>
    <w:rsid w:val="005067CE"/>
    <w:rsid w:val="0050721B"/>
    <w:rsid w:val="00510920"/>
    <w:rsid w:val="0051199B"/>
    <w:rsid w:val="00513C82"/>
    <w:rsid w:val="00526A38"/>
    <w:rsid w:val="00527A35"/>
    <w:rsid w:val="00530EC4"/>
    <w:rsid w:val="00545F7C"/>
    <w:rsid w:val="00556764"/>
    <w:rsid w:val="00556C78"/>
    <w:rsid w:val="005632DE"/>
    <w:rsid w:val="0056481F"/>
    <w:rsid w:val="00566EDA"/>
    <w:rsid w:val="00572654"/>
    <w:rsid w:val="00576597"/>
    <w:rsid w:val="005876B0"/>
    <w:rsid w:val="00593D27"/>
    <w:rsid w:val="00597876"/>
    <w:rsid w:val="005A1E08"/>
    <w:rsid w:val="005A6460"/>
    <w:rsid w:val="005B1E57"/>
    <w:rsid w:val="005B5629"/>
    <w:rsid w:val="005C0300"/>
    <w:rsid w:val="005D4466"/>
    <w:rsid w:val="005D46E3"/>
    <w:rsid w:val="005D4D08"/>
    <w:rsid w:val="005E199B"/>
    <w:rsid w:val="005E57ED"/>
    <w:rsid w:val="005F07F5"/>
    <w:rsid w:val="005F3751"/>
    <w:rsid w:val="005F3D99"/>
    <w:rsid w:val="005F4B64"/>
    <w:rsid w:val="005F4B6A"/>
    <w:rsid w:val="006009B2"/>
    <w:rsid w:val="00602EC3"/>
    <w:rsid w:val="00606C23"/>
    <w:rsid w:val="006126E4"/>
    <w:rsid w:val="00614002"/>
    <w:rsid w:val="00615A0A"/>
    <w:rsid w:val="00621A25"/>
    <w:rsid w:val="00623C66"/>
    <w:rsid w:val="00627D60"/>
    <w:rsid w:val="006333D4"/>
    <w:rsid w:val="006369B2"/>
    <w:rsid w:val="00652C03"/>
    <w:rsid w:val="00654290"/>
    <w:rsid w:val="006570B0"/>
    <w:rsid w:val="00665B60"/>
    <w:rsid w:val="006661E9"/>
    <w:rsid w:val="00670963"/>
    <w:rsid w:val="006758D9"/>
    <w:rsid w:val="0067643B"/>
    <w:rsid w:val="00684247"/>
    <w:rsid w:val="006845DF"/>
    <w:rsid w:val="006905DD"/>
    <w:rsid w:val="00691212"/>
    <w:rsid w:val="0069210B"/>
    <w:rsid w:val="00694AA2"/>
    <w:rsid w:val="0069517D"/>
    <w:rsid w:val="006A3A2C"/>
    <w:rsid w:val="006A4055"/>
    <w:rsid w:val="006C4F8C"/>
    <w:rsid w:val="006C543F"/>
    <w:rsid w:val="006C5641"/>
    <w:rsid w:val="006D1089"/>
    <w:rsid w:val="006D256A"/>
    <w:rsid w:val="006D7355"/>
    <w:rsid w:val="006D7998"/>
    <w:rsid w:val="006F01F8"/>
    <w:rsid w:val="006F6C18"/>
    <w:rsid w:val="00716F8E"/>
    <w:rsid w:val="007210B8"/>
    <w:rsid w:val="00726AD4"/>
    <w:rsid w:val="00727374"/>
    <w:rsid w:val="00730F5D"/>
    <w:rsid w:val="00731135"/>
    <w:rsid w:val="007324AF"/>
    <w:rsid w:val="007409B4"/>
    <w:rsid w:val="00741C9A"/>
    <w:rsid w:val="00743D3D"/>
    <w:rsid w:val="00744F2F"/>
    <w:rsid w:val="0075525E"/>
    <w:rsid w:val="00756767"/>
    <w:rsid w:val="007576B4"/>
    <w:rsid w:val="00760C73"/>
    <w:rsid w:val="0076711E"/>
    <w:rsid w:val="00783E34"/>
    <w:rsid w:val="00784A2B"/>
    <w:rsid w:val="007903F8"/>
    <w:rsid w:val="00791FDD"/>
    <w:rsid w:val="007925B7"/>
    <w:rsid w:val="00794F4F"/>
    <w:rsid w:val="007974BE"/>
    <w:rsid w:val="007A0916"/>
    <w:rsid w:val="007A0DFD"/>
    <w:rsid w:val="007A4E80"/>
    <w:rsid w:val="007A7967"/>
    <w:rsid w:val="007A7CED"/>
    <w:rsid w:val="007B10AD"/>
    <w:rsid w:val="007B10B5"/>
    <w:rsid w:val="007B1BCE"/>
    <w:rsid w:val="007B237C"/>
    <w:rsid w:val="007C3F5A"/>
    <w:rsid w:val="007C53B9"/>
    <w:rsid w:val="007C5EAE"/>
    <w:rsid w:val="007C7122"/>
    <w:rsid w:val="007D1951"/>
    <w:rsid w:val="007D2F75"/>
    <w:rsid w:val="007D3F11"/>
    <w:rsid w:val="007D53A9"/>
    <w:rsid w:val="007E05AF"/>
    <w:rsid w:val="007E6EC1"/>
    <w:rsid w:val="007F1869"/>
    <w:rsid w:val="007F24C5"/>
    <w:rsid w:val="007F5206"/>
    <w:rsid w:val="007F65DF"/>
    <w:rsid w:val="007F664D"/>
    <w:rsid w:val="007F6943"/>
    <w:rsid w:val="007F7EE3"/>
    <w:rsid w:val="00802A87"/>
    <w:rsid w:val="00821111"/>
    <w:rsid w:val="00834FAC"/>
    <w:rsid w:val="00842137"/>
    <w:rsid w:val="00843B3B"/>
    <w:rsid w:val="00852536"/>
    <w:rsid w:val="0086369E"/>
    <w:rsid w:val="00870EB9"/>
    <w:rsid w:val="00870FF6"/>
    <w:rsid w:val="00873617"/>
    <w:rsid w:val="008823D1"/>
    <w:rsid w:val="0088315F"/>
    <w:rsid w:val="0089088E"/>
    <w:rsid w:val="00891E33"/>
    <w:rsid w:val="00892297"/>
    <w:rsid w:val="008A088B"/>
    <w:rsid w:val="008A52F0"/>
    <w:rsid w:val="008A63F3"/>
    <w:rsid w:val="008B1E6D"/>
    <w:rsid w:val="008B2543"/>
    <w:rsid w:val="008B610A"/>
    <w:rsid w:val="008B74B8"/>
    <w:rsid w:val="008C28D1"/>
    <w:rsid w:val="008C7957"/>
    <w:rsid w:val="008C7C00"/>
    <w:rsid w:val="008D599B"/>
    <w:rsid w:val="008D6337"/>
    <w:rsid w:val="008E0172"/>
    <w:rsid w:val="008F0751"/>
    <w:rsid w:val="00904D22"/>
    <w:rsid w:val="00905539"/>
    <w:rsid w:val="00905C03"/>
    <w:rsid w:val="0091318C"/>
    <w:rsid w:val="00913AD3"/>
    <w:rsid w:val="009215B7"/>
    <w:rsid w:val="00922CBE"/>
    <w:rsid w:val="0092305D"/>
    <w:rsid w:val="00930F6B"/>
    <w:rsid w:val="009317BF"/>
    <w:rsid w:val="0093292A"/>
    <w:rsid w:val="009406B5"/>
    <w:rsid w:val="00941C8E"/>
    <w:rsid w:val="00946166"/>
    <w:rsid w:val="00951F3E"/>
    <w:rsid w:val="009658BE"/>
    <w:rsid w:val="00966A4B"/>
    <w:rsid w:val="00976FD5"/>
    <w:rsid w:val="00983164"/>
    <w:rsid w:val="00990FAB"/>
    <w:rsid w:val="00993A98"/>
    <w:rsid w:val="00995D0F"/>
    <w:rsid w:val="009972EF"/>
    <w:rsid w:val="009B7D00"/>
    <w:rsid w:val="009E3A7F"/>
    <w:rsid w:val="009E4507"/>
    <w:rsid w:val="009E6045"/>
    <w:rsid w:val="009E766E"/>
    <w:rsid w:val="009E7B5F"/>
    <w:rsid w:val="009F715E"/>
    <w:rsid w:val="00A01A37"/>
    <w:rsid w:val="00A01F04"/>
    <w:rsid w:val="00A10DBB"/>
    <w:rsid w:val="00A11BDB"/>
    <w:rsid w:val="00A2360A"/>
    <w:rsid w:val="00A241D0"/>
    <w:rsid w:val="00A25503"/>
    <w:rsid w:val="00A273CE"/>
    <w:rsid w:val="00A27456"/>
    <w:rsid w:val="00A35B77"/>
    <w:rsid w:val="00A4013E"/>
    <w:rsid w:val="00A414C6"/>
    <w:rsid w:val="00A427CD"/>
    <w:rsid w:val="00A4600B"/>
    <w:rsid w:val="00A46437"/>
    <w:rsid w:val="00A46893"/>
    <w:rsid w:val="00A513FB"/>
    <w:rsid w:val="00A54C79"/>
    <w:rsid w:val="00A679D3"/>
    <w:rsid w:val="00A67A81"/>
    <w:rsid w:val="00A728A3"/>
    <w:rsid w:val="00A730A6"/>
    <w:rsid w:val="00A750BA"/>
    <w:rsid w:val="00A86460"/>
    <w:rsid w:val="00A9391D"/>
    <w:rsid w:val="00A971A0"/>
    <w:rsid w:val="00AA1300"/>
    <w:rsid w:val="00AA1F22"/>
    <w:rsid w:val="00AA27FA"/>
    <w:rsid w:val="00AA3CED"/>
    <w:rsid w:val="00AB1C5E"/>
    <w:rsid w:val="00AB2618"/>
    <w:rsid w:val="00AB4CC7"/>
    <w:rsid w:val="00AD2816"/>
    <w:rsid w:val="00AD3D19"/>
    <w:rsid w:val="00AD6B43"/>
    <w:rsid w:val="00AD729B"/>
    <w:rsid w:val="00AE0DB0"/>
    <w:rsid w:val="00AE443D"/>
    <w:rsid w:val="00AF2E27"/>
    <w:rsid w:val="00B05821"/>
    <w:rsid w:val="00B07F0E"/>
    <w:rsid w:val="00B26C28"/>
    <w:rsid w:val="00B3127E"/>
    <w:rsid w:val="00B4305E"/>
    <w:rsid w:val="00B43F88"/>
    <w:rsid w:val="00B443B3"/>
    <w:rsid w:val="00B453F5"/>
    <w:rsid w:val="00B46E71"/>
    <w:rsid w:val="00B53CAD"/>
    <w:rsid w:val="00B53D1B"/>
    <w:rsid w:val="00B56134"/>
    <w:rsid w:val="00B5721E"/>
    <w:rsid w:val="00B5794A"/>
    <w:rsid w:val="00B609A3"/>
    <w:rsid w:val="00B718A5"/>
    <w:rsid w:val="00B74DCE"/>
    <w:rsid w:val="00B74F9C"/>
    <w:rsid w:val="00B7574F"/>
    <w:rsid w:val="00B81293"/>
    <w:rsid w:val="00B8439D"/>
    <w:rsid w:val="00B87D6A"/>
    <w:rsid w:val="00BA3765"/>
    <w:rsid w:val="00BA4A3F"/>
    <w:rsid w:val="00BC634E"/>
    <w:rsid w:val="00BC67D8"/>
    <w:rsid w:val="00BD0621"/>
    <w:rsid w:val="00BD1A6A"/>
    <w:rsid w:val="00BD2036"/>
    <w:rsid w:val="00BD578A"/>
    <w:rsid w:val="00BD6A0B"/>
    <w:rsid w:val="00BE0233"/>
    <w:rsid w:val="00BE3F7D"/>
    <w:rsid w:val="00BE4DBE"/>
    <w:rsid w:val="00C07368"/>
    <w:rsid w:val="00C15146"/>
    <w:rsid w:val="00C1764F"/>
    <w:rsid w:val="00C2248B"/>
    <w:rsid w:val="00C245E0"/>
    <w:rsid w:val="00C2600F"/>
    <w:rsid w:val="00C354C1"/>
    <w:rsid w:val="00C4016E"/>
    <w:rsid w:val="00C42125"/>
    <w:rsid w:val="00C45DB9"/>
    <w:rsid w:val="00C472E1"/>
    <w:rsid w:val="00C47433"/>
    <w:rsid w:val="00C52301"/>
    <w:rsid w:val="00C62814"/>
    <w:rsid w:val="00C63019"/>
    <w:rsid w:val="00C6426A"/>
    <w:rsid w:val="00C653D1"/>
    <w:rsid w:val="00C707AC"/>
    <w:rsid w:val="00C73EAF"/>
    <w:rsid w:val="00C74937"/>
    <w:rsid w:val="00C76359"/>
    <w:rsid w:val="00C84641"/>
    <w:rsid w:val="00C9460E"/>
    <w:rsid w:val="00CA3C98"/>
    <w:rsid w:val="00CB2A89"/>
    <w:rsid w:val="00CC4574"/>
    <w:rsid w:val="00CC4916"/>
    <w:rsid w:val="00CC54D7"/>
    <w:rsid w:val="00CE3EAD"/>
    <w:rsid w:val="00CE4F7B"/>
    <w:rsid w:val="00CE53D5"/>
    <w:rsid w:val="00CE6A95"/>
    <w:rsid w:val="00CE6EE4"/>
    <w:rsid w:val="00CF10DE"/>
    <w:rsid w:val="00CF4EE0"/>
    <w:rsid w:val="00CF7853"/>
    <w:rsid w:val="00D00C2B"/>
    <w:rsid w:val="00D01F77"/>
    <w:rsid w:val="00D04159"/>
    <w:rsid w:val="00D178F6"/>
    <w:rsid w:val="00D24E40"/>
    <w:rsid w:val="00D3088F"/>
    <w:rsid w:val="00D323E7"/>
    <w:rsid w:val="00D3778A"/>
    <w:rsid w:val="00D411E9"/>
    <w:rsid w:val="00D44EDE"/>
    <w:rsid w:val="00D46364"/>
    <w:rsid w:val="00D5348F"/>
    <w:rsid w:val="00D53AB8"/>
    <w:rsid w:val="00D54839"/>
    <w:rsid w:val="00D54BA1"/>
    <w:rsid w:val="00D72E5D"/>
    <w:rsid w:val="00D90C5C"/>
    <w:rsid w:val="00DA7137"/>
    <w:rsid w:val="00DB01D3"/>
    <w:rsid w:val="00DB1051"/>
    <w:rsid w:val="00DC0124"/>
    <w:rsid w:val="00DE3062"/>
    <w:rsid w:val="00DE4BA4"/>
    <w:rsid w:val="00DE50F9"/>
    <w:rsid w:val="00DF2716"/>
    <w:rsid w:val="00DF4288"/>
    <w:rsid w:val="00E02EA2"/>
    <w:rsid w:val="00E041A4"/>
    <w:rsid w:val="00E10A58"/>
    <w:rsid w:val="00E1374B"/>
    <w:rsid w:val="00E1406C"/>
    <w:rsid w:val="00E142E6"/>
    <w:rsid w:val="00E204DD"/>
    <w:rsid w:val="00E205E8"/>
    <w:rsid w:val="00E24975"/>
    <w:rsid w:val="00E33B94"/>
    <w:rsid w:val="00E34C7C"/>
    <w:rsid w:val="00E4570C"/>
    <w:rsid w:val="00E46189"/>
    <w:rsid w:val="00E53C24"/>
    <w:rsid w:val="00E57A56"/>
    <w:rsid w:val="00E70C3D"/>
    <w:rsid w:val="00E70F3C"/>
    <w:rsid w:val="00E74399"/>
    <w:rsid w:val="00E74458"/>
    <w:rsid w:val="00E90849"/>
    <w:rsid w:val="00E93041"/>
    <w:rsid w:val="00E9722E"/>
    <w:rsid w:val="00EA1937"/>
    <w:rsid w:val="00EA2EDA"/>
    <w:rsid w:val="00EA30D2"/>
    <w:rsid w:val="00EA363E"/>
    <w:rsid w:val="00EB444D"/>
    <w:rsid w:val="00EB5442"/>
    <w:rsid w:val="00ED283F"/>
    <w:rsid w:val="00ED3A0A"/>
    <w:rsid w:val="00EE00BB"/>
    <w:rsid w:val="00EE1E7B"/>
    <w:rsid w:val="00EF0458"/>
    <w:rsid w:val="00EF1625"/>
    <w:rsid w:val="00F00EFD"/>
    <w:rsid w:val="00F02294"/>
    <w:rsid w:val="00F02358"/>
    <w:rsid w:val="00F03374"/>
    <w:rsid w:val="00F075D9"/>
    <w:rsid w:val="00F07947"/>
    <w:rsid w:val="00F11CD1"/>
    <w:rsid w:val="00F35F57"/>
    <w:rsid w:val="00F454DF"/>
    <w:rsid w:val="00F50467"/>
    <w:rsid w:val="00F50852"/>
    <w:rsid w:val="00F535AC"/>
    <w:rsid w:val="00F53C16"/>
    <w:rsid w:val="00F70069"/>
    <w:rsid w:val="00F744B5"/>
    <w:rsid w:val="00F76D9C"/>
    <w:rsid w:val="00F804EA"/>
    <w:rsid w:val="00F8370F"/>
    <w:rsid w:val="00F86C7D"/>
    <w:rsid w:val="00F91140"/>
    <w:rsid w:val="00FA18B5"/>
    <w:rsid w:val="00FA2B39"/>
    <w:rsid w:val="00FC4286"/>
    <w:rsid w:val="00FC59D6"/>
    <w:rsid w:val="00FC65C7"/>
    <w:rsid w:val="00FC6A24"/>
    <w:rsid w:val="00FC6C5C"/>
    <w:rsid w:val="00FD5BA1"/>
    <w:rsid w:val="00FD6A5A"/>
    <w:rsid w:val="00FE59A5"/>
    <w:rsid w:val="00FE6B8D"/>
    <w:rsid w:val="00FF21AD"/>
    <w:rsid w:val="00FF304A"/>
    <w:rsid w:val="00FF45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092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qFormat/>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rsid w:val="00A25503"/>
    <w:pPr>
      <w:spacing w:before="240"/>
      <w:outlineLvl w:val="1"/>
    </w:pPr>
  </w:style>
  <w:style w:type="paragraph" w:styleId="Heading3">
    <w:name w:val="heading 3"/>
    <w:basedOn w:val="Heading1"/>
    <w:next w:val="Normal"/>
    <w:link w:val="Heading3Char"/>
    <w:qFormat/>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510920"/>
  </w:style>
  <w:style w:type="paragraph" w:customStyle="1" w:styleId="CorrectionSeparatorBegin">
    <w:name w:val="Correction Separator Begin"/>
    <w:basedOn w:val="Normal"/>
    <w:rsid w:val="0051092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51092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51092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51092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1092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51092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510920"/>
    <w:rPr>
      <w:b/>
      <w:bCs/>
    </w:rPr>
  </w:style>
  <w:style w:type="paragraph" w:customStyle="1" w:styleId="Normalbeforetable">
    <w:name w:val="Normal before table"/>
    <w:basedOn w:val="Normal"/>
    <w:rsid w:val="00510920"/>
    <w:pPr>
      <w:keepNext/>
      <w:spacing w:after="120"/>
    </w:pPr>
    <w:rPr>
      <w:rFonts w:eastAsia="????"/>
      <w:lang w:eastAsia="en-US"/>
    </w:rPr>
  </w:style>
  <w:style w:type="paragraph" w:customStyle="1" w:styleId="RecNo">
    <w:name w:val="Rec_No"/>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51092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51092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51092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51092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51092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510920"/>
    <w:pPr>
      <w:tabs>
        <w:tab w:val="right" w:leader="dot" w:pos="9639"/>
      </w:tabs>
    </w:pPr>
    <w:rPr>
      <w:rFonts w:eastAsia="MS Mincho"/>
    </w:rPr>
  </w:style>
  <w:style w:type="paragraph" w:styleId="TOC1">
    <w:name w:val="toc 1"/>
    <w:basedOn w:val="Normal"/>
    <w:uiPriority w:val="39"/>
    <w:rsid w:val="0051092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510920"/>
    <w:pPr>
      <w:tabs>
        <w:tab w:val="clear" w:pos="964"/>
      </w:tabs>
      <w:spacing w:before="80"/>
      <w:ind w:left="1531" w:hanging="851"/>
    </w:pPr>
  </w:style>
  <w:style w:type="paragraph" w:styleId="TOC3">
    <w:name w:val="toc 3"/>
    <w:basedOn w:val="TOC2"/>
    <w:rsid w:val="00510920"/>
    <w:pPr>
      <w:ind w:left="2269"/>
    </w:pPr>
  </w:style>
  <w:style w:type="character" w:styleId="Hyperlink">
    <w:name w:val="Hyperlink"/>
    <w:aliases w:val="超级链接,超?级链,CEO_Hyperlink,Style 58,超????,하이퍼링크2,超链接1,하이퍼링크21,超??级链Ú,fL????,fL?级,超??级链,超?级链Ú,’´?级链,’´????,’´??级链Ú,’´??级,超?级链?,Style?,S"/>
    <w:basedOn w:val="DefaultParagraphFont"/>
    <w:uiPriority w:val="99"/>
    <w:qFormat/>
    <w:rsid w:val="00510920"/>
    <w:rPr>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iPriority w:val="99"/>
    <w:rsid w:val="0051092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uiPriority w:val="99"/>
    <w:rsid w:val="00510920"/>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customStyle="1" w:styleId="TSBHeaderRight14">
    <w:name w:val="TSBHeaderRight14"/>
    <w:basedOn w:val="Normal"/>
    <w:rsid w:val="007F1869"/>
    <w:pPr>
      <w:jc w:val="right"/>
    </w:pPr>
    <w:rPr>
      <w:b/>
      <w:bCs/>
      <w:sz w:val="28"/>
      <w:szCs w:val="28"/>
    </w:rPr>
  </w:style>
  <w:style w:type="paragraph" w:customStyle="1" w:styleId="VenueDate">
    <w:name w:val="VenueDate"/>
    <w:basedOn w:val="Normal"/>
    <w:rsid w:val="007F1869"/>
    <w:pPr>
      <w:jc w:val="right"/>
    </w:pPr>
  </w:style>
  <w:style w:type="paragraph" w:customStyle="1" w:styleId="TSBHeaderQuestion">
    <w:name w:val="TSBHeaderQuestion"/>
    <w:basedOn w:val="Normal"/>
    <w:rsid w:val="007F1869"/>
  </w:style>
  <w:style w:type="paragraph" w:customStyle="1" w:styleId="TSBHeaderSource">
    <w:name w:val="TSBHeaderSource"/>
    <w:basedOn w:val="Normal"/>
    <w:rsid w:val="007F1869"/>
  </w:style>
  <w:style w:type="paragraph" w:customStyle="1" w:styleId="TSBHeaderTitle">
    <w:name w:val="TSBHeaderTitle"/>
    <w:basedOn w:val="Normal"/>
    <w:rsid w:val="007F1869"/>
  </w:style>
  <w:style w:type="paragraph" w:customStyle="1" w:styleId="TSBHeaderSummary">
    <w:name w:val="TSBHeaderSummary"/>
    <w:basedOn w:val="Normal"/>
    <w:rsid w:val="001B5FB0"/>
  </w:style>
  <w:style w:type="character" w:customStyle="1" w:styleId="ReftextArial9pt">
    <w:name w:val="Ref_text Arial 9 pt"/>
    <w:rsid w:val="00510920"/>
    <w:rPr>
      <w:rFonts w:ascii="Arial" w:hAnsi="Arial" w:cs="Arial"/>
      <w:sz w:val="18"/>
      <w:szCs w:val="18"/>
    </w:rPr>
  </w:style>
  <w:style w:type="paragraph" w:customStyle="1" w:styleId="Title4">
    <w:name w:val="Title 4"/>
    <w:basedOn w:val="Normal"/>
    <w:next w:val="Heading1"/>
    <w:rsid w:val="0051092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51092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semiHidden/>
    <w:unhideWhenUsed/>
    <w:rsid w:val="00510920"/>
    <w:pPr>
      <w:spacing w:before="0"/>
    </w:pPr>
    <w:rPr>
      <w:sz w:val="20"/>
      <w:szCs w:val="20"/>
    </w:rPr>
  </w:style>
  <w:style w:type="character" w:customStyle="1" w:styleId="FootnoteTextChar">
    <w:name w:val="Footnote Text Char"/>
    <w:basedOn w:val="DefaultParagraphFont"/>
    <w:link w:val="FootnoteText"/>
    <w:semiHidden/>
    <w:rsid w:val="00510920"/>
    <w:rPr>
      <w:rFonts w:ascii="Times New Roman" w:hAnsi="Times New Roman" w:cs="Times New Roman"/>
      <w:sz w:val="20"/>
      <w:szCs w:val="20"/>
      <w:lang w:val="en-GB" w:eastAsia="ja-JP"/>
    </w:rPr>
  </w:style>
  <w:style w:type="character" w:styleId="FootnoteReference">
    <w:name w:val="footnote reference"/>
    <w:basedOn w:val="DefaultParagraphFont"/>
    <w:semiHidden/>
    <w:unhideWhenUsed/>
    <w:rsid w:val="00510920"/>
    <w:rPr>
      <w:vertAlign w:val="superscript"/>
    </w:rPr>
  </w:style>
  <w:style w:type="paragraph" w:styleId="BalloonText">
    <w:name w:val="Balloon Text"/>
    <w:basedOn w:val="Normal"/>
    <w:link w:val="BalloonTextChar"/>
    <w:uiPriority w:val="99"/>
    <w:semiHidden/>
    <w:unhideWhenUsed/>
    <w:rsid w:val="0051092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920"/>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510920"/>
  </w:style>
  <w:style w:type="paragraph" w:styleId="BlockText">
    <w:name w:val="Block Text"/>
    <w:basedOn w:val="Normal"/>
    <w:uiPriority w:val="99"/>
    <w:semiHidden/>
    <w:unhideWhenUsed/>
    <w:rsid w:val="0051092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510920"/>
    <w:pPr>
      <w:spacing w:after="120"/>
    </w:pPr>
  </w:style>
  <w:style w:type="character" w:customStyle="1" w:styleId="BodyTextChar">
    <w:name w:val="Body Text Char"/>
    <w:basedOn w:val="DefaultParagraphFont"/>
    <w:link w:val="BodyText"/>
    <w:uiPriority w:val="99"/>
    <w:semiHidden/>
    <w:rsid w:val="00510920"/>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510920"/>
    <w:pPr>
      <w:spacing w:after="120" w:line="480" w:lineRule="auto"/>
    </w:pPr>
  </w:style>
  <w:style w:type="character" w:customStyle="1" w:styleId="BodyText2Char">
    <w:name w:val="Body Text 2 Char"/>
    <w:basedOn w:val="DefaultParagraphFont"/>
    <w:link w:val="BodyText2"/>
    <w:uiPriority w:val="99"/>
    <w:semiHidden/>
    <w:rsid w:val="00510920"/>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510920"/>
    <w:pPr>
      <w:spacing w:after="120"/>
    </w:pPr>
    <w:rPr>
      <w:sz w:val="16"/>
      <w:szCs w:val="16"/>
    </w:rPr>
  </w:style>
  <w:style w:type="character" w:customStyle="1" w:styleId="BodyText3Char">
    <w:name w:val="Body Text 3 Char"/>
    <w:basedOn w:val="DefaultParagraphFont"/>
    <w:link w:val="BodyText3"/>
    <w:uiPriority w:val="99"/>
    <w:semiHidden/>
    <w:rsid w:val="0051092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510920"/>
    <w:pPr>
      <w:spacing w:after="0"/>
      <w:ind w:firstLine="360"/>
    </w:pPr>
  </w:style>
  <w:style w:type="character" w:customStyle="1" w:styleId="BodyTextFirstIndentChar">
    <w:name w:val="Body Text First Indent Char"/>
    <w:basedOn w:val="BodyTextChar"/>
    <w:link w:val="BodyTextFirstIndent"/>
    <w:uiPriority w:val="99"/>
    <w:semiHidden/>
    <w:rsid w:val="00510920"/>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510920"/>
    <w:pPr>
      <w:spacing w:after="120"/>
      <w:ind w:left="360"/>
    </w:pPr>
  </w:style>
  <w:style w:type="character" w:customStyle="1" w:styleId="BodyTextIndentChar">
    <w:name w:val="Body Text Indent Char"/>
    <w:basedOn w:val="DefaultParagraphFont"/>
    <w:link w:val="BodyTextIndent"/>
    <w:uiPriority w:val="99"/>
    <w:semiHidden/>
    <w:rsid w:val="0051092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510920"/>
    <w:pPr>
      <w:spacing w:after="0"/>
      <w:ind w:firstLine="360"/>
    </w:pPr>
  </w:style>
  <w:style w:type="character" w:customStyle="1" w:styleId="BodyTextFirstIndent2Char">
    <w:name w:val="Body Text First Indent 2 Char"/>
    <w:basedOn w:val="BodyTextIndentChar"/>
    <w:link w:val="BodyTextFirstIndent2"/>
    <w:uiPriority w:val="99"/>
    <w:semiHidden/>
    <w:rsid w:val="00510920"/>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510920"/>
    <w:pPr>
      <w:spacing w:after="120" w:line="480" w:lineRule="auto"/>
      <w:ind w:left="360"/>
    </w:pPr>
  </w:style>
  <w:style w:type="character" w:customStyle="1" w:styleId="BodyTextIndent2Char">
    <w:name w:val="Body Text Indent 2 Char"/>
    <w:basedOn w:val="DefaultParagraphFont"/>
    <w:link w:val="BodyTextIndent2"/>
    <w:uiPriority w:val="99"/>
    <w:semiHidden/>
    <w:rsid w:val="00510920"/>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5109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10920"/>
    <w:rPr>
      <w:rFonts w:ascii="Times New Roman" w:hAnsi="Times New Roman" w:cs="Times New Roman"/>
      <w:sz w:val="16"/>
      <w:szCs w:val="16"/>
      <w:lang w:val="en-GB" w:eastAsia="ja-JP"/>
    </w:rPr>
  </w:style>
  <w:style w:type="character" w:styleId="BookTitle">
    <w:name w:val="Book Title"/>
    <w:basedOn w:val="DefaultParagraphFont"/>
    <w:uiPriority w:val="33"/>
    <w:rsid w:val="00510920"/>
    <w:rPr>
      <w:b/>
      <w:bCs/>
      <w:i/>
      <w:iCs/>
      <w:spacing w:val="5"/>
    </w:rPr>
  </w:style>
  <w:style w:type="paragraph" w:styleId="Closing">
    <w:name w:val="Closing"/>
    <w:basedOn w:val="Normal"/>
    <w:link w:val="ClosingChar"/>
    <w:uiPriority w:val="99"/>
    <w:semiHidden/>
    <w:unhideWhenUsed/>
    <w:rsid w:val="00510920"/>
    <w:pPr>
      <w:spacing w:before="0"/>
      <w:ind w:left="4320"/>
    </w:pPr>
  </w:style>
  <w:style w:type="character" w:customStyle="1" w:styleId="ClosingChar">
    <w:name w:val="Closing Char"/>
    <w:basedOn w:val="DefaultParagraphFont"/>
    <w:link w:val="Closing"/>
    <w:uiPriority w:val="99"/>
    <w:semiHidden/>
    <w:rsid w:val="00510920"/>
    <w:rPr>
      <w:rFonts w:ascii="Times New Roman" w:hAnsi="Times New Roman" w:cs="Times New Roman"/>
      <w:sz w:val="24"/>
      <w:szCs w:val="24"/>
      <w:lang w:val="en-GB" w:eastAsia="ja-JP"/>
    </w:rPr>
  </w:style>
  <w:style w:type="character" w:styleId="CommentReference">
    <w:name w:val="annotation reference"/>
    <w:basedOn w:val="DefaultParagraphFont"/>
    <w:semiHidden/>
    <w:unhideWhenUsed/>
    <w:rsid w:val="00510920"/>
    <w:rPr>
      <w:sz w:val="16"/>
      <w:szCs w:val="16"/>
    </w:rPr>
  </w:style>
  <w:style w:type="paragraph" w:styleId="CommentText">
    <w:name w:val="annotation text"/>
    <w:basedOn w:val="Normal"/>
    <w:link w:val="CommentTextChar"/>
    <w:unhideWhenUsed/>
    <w:rsid w:val="00510920"/>
    <w:rPr>
      <w:sz w:val="20"/>
      <w:szCs w:val="20"/>
    </w:rPr>
  </w:style>
  <w:style w:type="character" w:customStyle="1" w:styleId="CommentTextChar">
    <w:name w:val="Comment Text Char"/>
    <w:basedOn w:val="DefaultParagraphFont"/>
    <w:link w:val="CommentText"/>
    <w:rsid w:val="0051092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510920"/>
    <w:rPr>
      <w:b/>
      <w:bCs/>
    </w:rPr>
  </w:style>
  <w:style w:type="character" w:customStyle="1" w:styleId="CommentSubjectChar">
    <w:name w:val="Comment Subject Char"/>
    <w:basedOn w:val="CommentTextChar"/>
    <w:link w:val="CommentSubject"/>
    <w:uiPriority w:val="99"/>
    <w:semiHidden/>
    <w:rsid w:val="00510920"/>
    <w:rPr>
      <w:rFonts w:ascii="Times New Roman" w:hAnsi="Times New Roman" w:cs="Times New Roman"/>
      <w:b/>
      <w:bCs/>
      <w:sz w:val="20"/>
      <w:szCs w:val="20"/>
      <w:lang w:val="en-GB" w:eastAsia="ja-JP"/>
    </w:rPr>
  </w:style>
  <w:style w:type="paragraph" w:styleId="Date">
    <w:name w:val="Date"/>
    <w:basedOn w:val="Normal"/>
    <w:next w:val="Normal"/>
    <w:link w:val="DateChar"/>
    <w:uiPriority w:val="99"/>
    <w:semiHidden/>
    <w:unhideWhenUsed/>
    <w:rsid w:val="00510920"/>
  </w:style>
  <w:style w:type="character" w:customStyle="1" w:styleId="DateChar">
    <w:name w:val="Date Char"/>
    <w:basedOn w:val="DefaultParagraphFont"/>
    <w:link w:val="Date"/>
    <w:uiPriority w:val="99"/>
    <w:semiHidden/>
    <w:rsid w:val="00510920"/>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510920"/>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10920"/>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510920"/>
    <w:pPr>
      <w:spacing w:before="0"/>
    </w:pPr>
  </w:style>
  <w:style w:type="character" w:customStyle="1" w:styleId="E-mailSignatureChar">
    <w:name w:val="E-mail Signature Char"/>
    <w:basedOn w:val="DefaultParagraphFont"/>
    <w:link w:val="E-mailSignature"/>
    <w:uiPriority w:val="99"/>
    <w:semiHidden/>
    <w:rsid w:val="00510920"/>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510920"/>
    <w:rPr>
      <w:vertAlign w:val="superscript"/>
    </w:rPr>
  </w:style>
  <w:style w:type="paragraph" w:styleId="EndnoteText">
    <w:name w:val="endnote text"/>
    <w:basedOn w:val="Normal"/>
    <w:link w:val="EndnoteTextChar"/>
    <w:uiPriority w:val="99"/>
    <w:semiHidden/>
    <w:unhideWhenUsed/>
    <w:rsid w:val="00510920"/>
    <w:pPr>
      <w:spacing w:before="0"/>
    </w:pPr>
    <w:rPr>
      <w:sz w:val="20"/>
      <w:szCs w:val="20"/>
    </w:rPr>
  </w:style>
  <w:style w:type="character" w:customStyle="1" w:styleId="EndnoteTextChar">
    <w:name w:val="Endnote Text Char"/>
    <w:basedOn w:val="DefaultParagraphFont"/>
    <w:link w:val="EndnoteText"/>
    <w:uiPriority w:val="99"/>
    <w:semiHidden/>
    <w:rsid w:val="00510920"/>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51092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1092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510920"/>
    <w:rPr>
      <w:color w:val="954F72" w:themeColor="followedHyperlink"/>
      <w:u w:val="single"/>
    </w:rPr>
  </w:style>
  <w:style w:type="character" w:styleId="Hashtag">
    <w:name w:val="Hashtag"/>
    <w:basedOn w:val="DefaultParagraphFont"/>
    <w:uiPriority w:val="99"/>
    <w:semiHidden/>
    <w:unhideWhenUsed/>
    <w:rsid w:val="00510920"/>
    <w:rPr>
      <w:color w:val="2B579A"/>
      <w:shd w:val="clear" w:color="auto" w:fill="E1DFDD"/>
    </w:rPr>
  </w:style>
  <w:style w:type="character" w:styleId="HTMLAcronym">
    <w:name w:val="HTML Acronym"/>
    <w:basedOn w:val="DefaultParagraphFont"/>
    <w:uiPriority w:val="99"/>
    <w:semiHidden/>
    <w:unhideWhenUsed/>
    <w:rsid w:val="00510920"/>
  </w:style>
  <w:style w:type="paragraph" w:styleId="HTMLAddress">
    <w:name w:val="HTML Address"/>
    <w:basedOn w:val="Normal"/>
    <w:link w:val="HTMLAddressChar"/>
    <w:uiPriority w:val="99"/>
    <w:semiHidden/>
    <w:unhideWhenUsed/>
    <w:rsid w:val="00510920"/>
    <w:pPr>
      <w:spacing w:before="0"/>
    </w:pPr>
    <w:rPr>
      <w:i/>
      <w:iCs/>
    </w:rPr>
  </w:style>
  <w:style w:type="character" w:customStyle="1" w:styleId="HTMLAddressChar">
    <w:name w:val="HTML Address Char"/>
    <w:basedOn w:val="DefaultParagraphFont"/>
    <w:link w:val="HTMLAddress"/>
    <w:uiPriority w:val="99"/>
    <w:semiHidden/>
    <w:rsid w:val="00510920"/>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510920"/>
    <w:rPr>
      <w:i/>
      <w:iCs/>
    </w:rPr>
  </w:style>
  <w:style w:type="character" w:styleId="HTMLCode">
    <w:name w:val="HTML Code"/>
    <w:basedOn w:val="DefaultParagraphFont"/>
    <w:uiPriority w:val="99"/>
    <w:semiHidden/>
    <w:unhideWhenUsed/>
    <w:rsid w:val="00510920"/>
    <w:rPr>
      <w:rFonts w:ascii="Consolas" w:hAnsi="Consolas"/>
      <w:sz w:val="20"/>
      <w:szCs w:val="20"/>
    </w:rPr>
  </w:style>
  <w:style w:type="character" w:styleId="HTMLDefinition">
    <w:name w:val="HTML Definition"/>
    <w:basedOn w:val="DefaultParagraphFont"/>
    <w:uiPriority w:val="99"/>
    <w:semiHidden/>
    <w:unhideWhenUsed/>
    <w:rsid w:val="00510920"/>
    <w:rPr>
      <w:i/>
      <w:iCs/>
    </w:rPr>
  </w:style>
  <w:style w:type="character" w:styleId="HTMLKeyboard">
    <w:name w:val="HTML Keyboard"/>
    <w:basedOn w:val="DefaultParagraphFont"/>
    <w:uiPriority w:val="99"/>
    <w:semiHidden/>
    <w:unhideWhenUsed/>
    <w:rsid w:val="00510920"/>
    <w:rPr>
      <w:rFonts w:ascii="Consolas" w:hAnsi="Consolas"/>
      <w:sz w:val="20"/>
      <w:szCs w:val="20"/>
    </w:rPr>
  </w:style>
  <w:style w:type="paragraph" w:styleId="HTMLPreformatted">
    <w:name w:val="HTML Preformatted"/>
    <w:basedOn w:val="Normal"/>
    <w:link w:val="HTMLPreformattedChar"/>
    <w:uiPriority w:val="99"/>
    <w:semiHidden/>
    <w:unhideWhenUsed/>
    <w:rsid w:val="00510920"/>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10920"/>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510920"/>
    <w:rPr>
      <w:rFonts w:ascii="Consolas" w:hAnsi="Consolas"/>
      <w:sz w:val="24"/>
      <w:szCs w:val="24"/>
    </w:rPr>
  </w:style>
  <w:style w:type="character" w:styleId="HTMLTypewriter">
    <w:name w:val="HTML Typewriter"/>
    <w:basedOn w:val="DefaultParagraphFont"/>
    <w:uiPriority w:val="99"/>
    <w:semiHidden/>
    <w:unhideWhenUsed/>
    <w:rsid w:val="00510920"/>
    <w:rPr>
      <w:rFonts w:ascii="Consolas" w:hAnsi="Consolas"/>
      <w:sz w:val="20"/>
      <w:szCs w:val="20"/>
    </w:rPr>
  </w:style>
  <w:style w:type="character" w:styleId="HTMLVariable">
    <w:name w:val="HTML Variable"/>
    <w:basedOn w:val="DefaultParagraphFont"/>
    <w:uiPriority w:val="99"/>
    <w:semiHidden/>
    <w:unhideWhenUsed/>
    <w:rsid w:val="00510920"/>
    <w:rPr>
      <w:i/>
      <w:iCs/>
    </w:rPr>
  </w:style>
  <w:style w:type="paragraph" w:styleId="Index1">
    <w:name w:val="index 1"/>
    <w:basedOn w:val="Normal"/>
    <w:next w:val="Normal"/>
    <w:autoRedefine/>
    <w:uiPriority w:val="99"/>
    <w:semiHidden/>
    <w:unhideWhenUsed/>
    <w:rsid w:val="00510920"/>
    <w:pPr>
      <w:spacing w:before="0"/>
      <w:ind w:left="240" w:hanging="240"/>
    </w:pPr>
  </w:style>
  <w:style w:type="paragraph" w:styleId="Index2">
    <w:name w:val="index 2"/>
    <w:basedOn w:val="Normal"/>
    <w:next w:val="Normal"/>
    <w:autoRedefine/>
    <w:uiPriority w:val="99"/>
    <w:semiHidden/>
    <w:unhideWhenUsed/>
    <w:rsid w:val="00510920"/>
    <w:pPr>
      <w:spacing w:before="0"/>
      <w:ind w:left="480" w:hanging="240"/>
    </w:pPr>
  </w:style>
  <w:style w:type="paragraph" w:styleId="Index3">
    <w:name w:val="index 3"/>
    <w:basedOn w:val="Normal"/>
    <w:next w:val="Normal"/>
    <w:autoRedefine/>
    <w:uiPriority w:val="99"/>
    <w:semiHidden/>
    <w:unhideWhenUsed/>
    <w:rsid w:val="00510920"/>
    <w:pPr>
      <w:spacing w:before="0"/>
      <w:ind w:left="720" w:hanging="240"/>
    </w:pPr>
  </w:style>
  <w:style w:type="paragraph" w:styleId="Index4">
    <w:name w:val="index 4"/>
    <w:basedOn w:val="Normal"/>
    <w:next w:val="Normal"/>
    <w:autoRedefine/>
    <w:uiPriority w:val="99"/>
    <w:semiHidden/>
    <w:unhideWhenUsed/>
    <w:rsid w:val="00510920"/>
    <w:pPr>
      <w:spacing w:before="0"/>
      <w:ind w:left="960" w:hanging="240"/>
    </w:pPr>
  </w:style>
  <w:style w:type="paragraph" w:styleId="Index5">
    <w:name w:val="index 5"/>
    <w:basedOn w:val="Normal"/>
    <w:next w:val="Normal"/>
    <w:autoRedefine/>
    <w:uiPriority w:val="99"/>
    <w:semiHidden/>
    <w:unhideWhenUsed/>
    <w:rsid w:val="00510920"/>
    <w:pPr>
      <w:spacing w:before="0"/>
      <w:ind w:left="1200" w:hanging="240"/>
    </w:pPr>
  </w:style>
  <w:style w:type="paragraph" w:styleId="Index6">
    <w:name w:val="index 6"/>
    <w:basedOn w:val="Normal"/>
    <w:next w:val="Normal"/>
    <w:autoRedefine/>
    <w:uiPriority w:val="99"/>
    <w:semiHidden/>
    <w:unhideWhenUsed/>
    <w:rsid w:val="00510920"/>
    <w:pPr>
      <w:spacing w:before="0"/>
      <w:ind w:left="1440" w:hanging="240"/>
    </w:pPr>
  </w:style>
  <w:style w:type="paragraph" w:styleId="Index7">
    <w:name w:val="index 7"/>
    <w:basedOn w:val="Normal"/>
    <w:next w:val="Normal"/>
    <w:autoRedefine/>
    <w:uiPriority w:val="99"/>
    <w:semiHidden/>
    <w:unhideWhenUsed/>
    <w:rsid w:val="00510920"/>
    <w:pPr>
      <w:spacing w:before="0"/>
      <w:ind w:left="1680" w:hanging="240"/>
    </w:pPr>
  </w:style>
  <w:style w:type="paragraph" w:styleId="Index8">
    <w:name w:val="index 8"/>
    <w:basedOn w:val="Normal"/>
    <w:next w:val="Normal"/>
    <w:autoRedefine/>
    <w:uiPriority w:val="99"/>
    <w:semiHidden/>
    <w:unhideWhenUsed/>
    <w:rsid w:val="00510920"/>
    <w:pPr>
      <w:spacing w:before="0"/>
      <w:ind w:left="1920" w:hanging="240"/>
    </w:pPr>
  </w:style>
  <w:style w:type="paragraph" w:styleId="Index9">
    <w:name w:val="index 9"/>
    <w:basedOn w:val="Normal"/>
    <w:next w:val="Normal"/>
    <w:autoRedefine/>
    <w:uiPriority w:val="99"/>
    <w:semiHidden/>
    <w:unhideWhenUsed/>
    <w:rsid w:val="00510920"/>
    <w:pPr>
      <w:spacing w:before="0"/>
      <w:ind w:left="2160" w:hanging="240"/>
    </w:pPr>
  </w:style>
  <w:style w:type="paragraph" w:styleId="IndexHeading">
    <w:name w:val="index heading"/>
    <w:basedOn w:val="Normal"/>
    <w:next w:val="Index1"/>
    <w:uiPriority w:val="99"/>
    <w:semiHidden/>
    <w:unhideWhenUsed/>
    <w:rsid w:val="00510920"/>
    <w:rPr>
      <w:rFonts w:asciiTheme="majorHAnsi" w:eastAsiaTheme="majorEastAsia" w:hAnsiTheme="majorHAnsi" w:cstheme="majorBidi"/>
      <w:b/>
      <w:bCs/>
    </w:rPr>
  </w:style>
  <w:style w:type="character" w:styleId="IntenseEmphasis">
    <w:name w:val="Intense Emphasis"/>
    <w:basedOn w:val="DefaultParagraphFont"/>
    <w:uiPriority w:val="21"/>
    <w:rsid w:val="00510920"/>
    <w:rPr>
      <w:i/>
      <w:iCs/>
      <w:color w:val="5B9BD5" w:themeColor="accent1"/>
    </w:rPr>
  </w:style>
  <w:style w:type="paragraph" w:styleId="IntenseQuote">
    <w:name w:val="Intense Quote"/>
    <w:basedOn w:val="Normal"/>
    <w:next w:val="Normal"/>
    <w:link w:val="IntenseQuoteChar"/>
    <w:uiPriority w:val="30"/>
    <w:rsid w:val="0051092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1092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510920"/>
    <w:rPr>
      <w:b/>
      <w:bCs/>
      <w:smallCaps/>
      <w:color w:val="5B9BD5" w:themeColor="accent1"/>
      <w:spacing w:val="5"/>
    </w:rPr>
  </w:style>
  <w:style w:type="character" w:styleId="LineNumber">
    <w:name w:val="line number"/>
    <w:basedOn w:val="DefaultParagraphFont"/>
    <w:uiPriority w:val="99"/>
    <w:semiHidden/>
    <w:unhideWhenUsed/>
    <w:rsid w:val="00510920"/>
  </w:style>
  <w:style w:type="paragraph" w:styleId="List">
    <w:name w:val="List"/>
    <w:basedOn w:val="Normal"/>
    <w:uiPriority w:val="99"/>
    <w:semiHidden/>
    <w:unhideWhenUsed/>
    <w:rsid w:val="00510920"/>
    <w:pPr>
      <w:ind w:left="360" w:hanging="360"/>
      <w:contextualSpacing/>
    </w:pPr>
  </w:style>
  <w:style w:type="paragraph" w:styleId="List2">
    <w:name w:val="List 2"/>
    <w:basedOn w:val="Normal"/>
    <w:uiPriority w:val="99"/>
    <w:semiHidden/>
    <w:unhideWhenUsed/>
    <w:rsid w:val="00510920"/>
    <w:pPr>
      <w:ind w:left="720" w:hanging="360"/>
      <w:contextualSpacing/>
    </w:pPr>
  </w:style>
  <w:style w:type="paragraph" w:styleId="List3">
    <w:name w:val="List 3"/>
    <w:basedOn w:val="Normal"/>
    <w:uiPriority w:val="99"/>
    <w:semiHidden/>
    <w:unhideWhenUsed/>
    <w:rsid w:val="00510920"/>
    <w:pPr>
      <w:ind w:left="1080" w:hanging="360"/>
      <w:contextualSpacing/>
    </w:pPr>
  </w:style>
  <w:style w:type="paragraph" w:styleId="List4">
    <w:name w:val="List 4"/>
    <w:basedOn w:val="Normal"/>
    <w:uiPriority w:val="99"/>
    <w:semiHidden/>
    <w:unhideWhenUsed/>
    <w:rsid w:val="00510920"/>
    <w:pPr>
      <w:ind w:left="1440" w:hanging="360"/>
      <w:contextualSpacing/>
    </w:pPr>
  </w:style>
  <w:style w:type="paragraph" w:styleId="List5">
    <w:name w:val="List 5"/>
    <w:basedOn w:val="Normal"/>
    <w:uiPriority w:val="99"/>
    <w:semiHidden/>
    <w:unhideWhenUsed/>
    <w:rsid w:val="00510920"/>
    <w:pPr>
      <w:ind w:left="1800" w:hanging="360"/>
      <w:contextualSpacing/>
    </w:pPr>
  </w:style>
  <w:style w:type="paragraph" w:styleId="ListBullet">
    <w:name w:val="List Bullet"/>
    <w:basedOn w:val="Normal"/>
    <w:uiPriority w:val="99"/>
    <w:semiHidden/>
    <w:unhideWhenUsed/>
    <w:rsid w:val="00510920"/>
    <w:pPr>
      <w:numPr>
        <w:numId w:val="1"/>
      </w:numPr>
      <w:contextualSpacing/>
    </w:pPr>
  </w:style>
  <w:style w:type="paragraph" w:styleId="ListBullet2">
    <w:name w:val="List Bullet 2"/>
    <w:basedOn w:val="Normal"/>
    <w:uiPriority w:val="99"/>
    <w:semiHidden/>
    <w:unhideWhenUsed/>
    <w:rsid w:val="00510920"/>
    <w:pPr>
      <w:numPr>
        <w:numId w:val="2"/>
      </w:numPr>
      <w:contextualSpacing/>
    </w:pPr>
  </w:style>
  <w:style w:type="paragraph" w:styleId="ListBullet3">
    <w:name w:val="List Bullet 3"/>
    <w:basedOn w:val="Normal"/>
    <w:uiPriority w:val="99"/>
    <w:semiHidden/>
    <w:unhideWhenUsed/>
    <w:rsid w:val="00510920"/>
    <w:pPr>
      <w:numPr>
        <w:numId w:val="3"/>
      </w:numPr>
      <w:contextualSpacing/>
    </w:pPr>
  </w:style>
  <w:style w:type="paragraph" w:styleId="ListBullet4">
    <w:name w:val="List Bullet 4"/>
    <w:basedOn w:val="Normal"/>
    <w:uiPriority w:val="99"/>
    <w:semiHidden/>
    <w:unhideWhenUsed/>
    <w:rsid w:val="00510920"/>
    <w:pPr>
      <w:numPr>
        <w:numId w:val="4"/>
      </w:numPr>
      <w:contextualSpacing/>
    </w:pPr>
  </w:style>
  <w:style w:type="paragraph" w:styleId="ListBullet5">
    <w:name w:val="List Bullet 5"/>
    <w:basedOn w:val="Normal"/>
    <w:uiPriority w:val="99"/>
    <w:semiHidden/>
    <w:unhideWhenUsed/>
    <w:rsid w:val="00510920"/>
    <w:pPr>
      <w:numPr>
        <w:numId w:val="5"/>
      </w:numPr>
      <w:contextualSpacing/>
    </w:pPr>
  </w:style>
  <w:style w:type="paragraph" w:styleId="ListContinue">
    <w:name w:val="List Continue"/>
    <w:basedOn w:val="Normal"/>
    <w:uiPriority w:val="99"/>
    <w:semiHidden/>
    <w:unhideWhenUsed/>
    <w:rsid w:val="00510920"/>
    <w:pPr>
      <w:spacing w:after="120"/>
      <w:ind w:left="360"/>
      <w:contextualSpacing/>
    </w:pPr>
  </w:style>
  <w:style w:type="paragraph" w:styleId="ListContinue2">
    <w:name w:val="List Continue 2"/>
    <w:basedOn w:val="Normal"/>
    <w:uiPriority w:val="99"/>
    <w:semiHidden/>
    <w:unhideWhenUsed/>
    <w:rsid w:val="00510920"/>
    <w:pPr>
      <w:spacing w:after="120"/>
      <w:ind w:left="720"/>
      <w:contextualSpacing/>
    </w:pPr>
  </w:style>
  <w:style w:type="paragraph" w:styleId="ListContinue3">
    <w:name w:val="List Continue 3"/>
    <w:basedOn w:val="Normal"/>
    <w:uiPriority w:val="99"/>
    <w:semiHidden/>
    <w:unhideWhenUsed/>
    <w:rsid w:val="00510920"/>
    <w:pPr>
      <w:spacing w:after="120"/>
      <w:ind w:left="1080"/>
      <w:contextualSpacing/>
    </w:pPr>
  </w:style>
  <w:style w:type="paragraph" w:styleId="ListContinue4">
    <w:name w:val="List Continue 4"/>
    <w:basedOn w:val="Normal"/>
    <w:uiPriority w:val="99"/>
    <w:semiHidden/>
    <w:unhideWhenUsed/>
    <w:rsid w:val="00510920"/>
    <w:pPr>
      <w:spacing w:after="120"/>
      <w:ind w:left="1440"/>
      <w:contextualSpacing/>
    </w:pPr>
  </w:style>
  <w:style w:type="paragraph" w:styleId="ListContinue5">
    <w:name w:val="List Continue 5"/>
    <w:basedOn w:val="Normal"/>
    <w:uiPriority w:val="99"/>
    <w:semiHidden/>
    <w:unhideWhenUsed/>
    <w:rsid w:val="00510920"/>
    <w:pPr>
      <w:spacing w:after="120"/>
      <w:ind w:left="1800"/>
      <w:contextualSpacing/>
    </w:pPr>
  </w:style>
  <w:style w:type="paragraph" w:styleId="ListNumber">
    <w:name w:val="List Number"/>
    <w:basedOn w:val="Normal"/>
    <w:uiPriority w:val="99"/>
    <w:semiHidden/>
    <w:unhideWhenUsed/>
    <w:rsid w:val="00510920"/>
    <w:pPr>
      <w:numPr>
        <w:numId w:val="6"/>
      </w:numPr>
      <w:contextualSpacing/>
    </w:pPr>
  </w:style>
  <w:style w:type="paragraph" w:styleId="ListNumber2">
    <w:name w:val="List Number 2"/>
    <w:basedOn w:val="Normal"/>
    <w:uiPriority w:val="99"/>
    <w:semiHidden/>
    <w:unhideWhenUsed/>
    <w:rsid w:val="00510920"/>
    <w:pPr>
      <w:numPr>
        <w:numId w:val="7"/>
      </w:numPr>
      <w:contextualSpacing/>
    </w:pPr>
  </w:style>
  <w:style w:type="paragraph" w:styleId="ListNumber3">
    <w:name w:val="List Number 3"/>
    <w:basedOn w:val="Normal"/>
    <w:uiPriority w:val="99"/>
    <w:semiHidden/>
    <w:unhideWhenUsed/>
    <w:rsid w:val="00510920"/>
    <w:pPr>
      <w:numPr>
        <w:numId w:val="8"/>
      </w:numPr>
      <w:contextualSpacing/>
    </w:pPr>
  </w:style>
  <w:style w:type="paragraph" w:styleId="ListNumber4">
    <w:name w:val="List Number 4"/>
    <w:basedOn w:val="Normal"/>
    <w:uiPriority w:val="99"/>
    <w:semiHidden/>
    <w:unhideWhenUsed/>
    <w:rsid w:val="00510920"/>
    <w:pPr>
      <w:numPr>
        <w:numId w:val="9"/>
      </w:numPr>
      <w:contextualSpacing/>
    </w:pPr>
  </w:style>
  <w:style w:type="paragraph" w:styleId="ListNumber5">
    <w:name w:val="List Number 5"/>
    <w:basedOn w:val="Normal"/>
    <w:uiPriority w:val="99"/>
    <w:semiHidden/>
    <w:unhideWhenUsed/>
    <w:rsid w:val="00510920"/>
    <w:pPr>
      <w:numPr>
        <w:numId w:val="10"/>
      </w:numPr>
      <w:contextualSpacing/>
    </w:pPr>
  </w:style>
  <w:style w:type="paragraph" w:styleId="ListParagraph">
    <w:name w:val="List Paragraph"/>
    <w:basedOn w:val="Normal"/>
    <w:uiPriority w:val="34"/>
    <w:rsid w:val="00510920"/>
    <w:pPr>
      <w:ind w:left="720"/>
      <w:contextualSpacing/>
    </w:pPr>
  </w:style>
  <w:style w:type="paragraph" w:styleId="MacroText">
    <w:name w:val="macro"/>
    <w:link w:val="MacroTextChar"/>
    <w:uiPriority w:val="99"/>
    <w:semiHidden/>
    <w:unhideWhenUsed/>
    <w:rsid w:val="0051092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510920"/>
    <w:rPr>
      <w:rFonts w:ascii="Consolas" w:hAnsi="Consolas" w:cs="Times New Roman"/>
      <w:sz w:val="20"/>
      <w:szCs w:val="20"/>
      <w:lang w:val="en-GB" w:eastAsia="ja-JP"/>
    </w:rPr>
  </w:style>
  <w:style w:type="character" w:styleId="Mention">
    <w:name w:val="Mention"/>
    <w:basedOn w:val="DefaultParagraphFont"/>
    <w:uiPriority w:val="99"/>
    <w:semiHidden/>
    <w:unhideWhenUsed/>
    <w:rsid w:val="00510920"/>
    <w:rPr>
      <w:color w:val="2B579A"/>
      <w:shd w:val="clear" w:color="auto" w:fill="E1DFDD"/>
    </w:rPr>
  </w:style>
  <w:style w:type="paragraph" w:styleId="MessageHeader">
    <w:name w:val="Message Header"/>
    <w:basedOn w:val="Normal"/>
    <w:link w:val="MessageHeaderChar"/>
    <w:uiPriority w:val="99"/>
    <w:semiHidden/>
    <w:unhideWhenUsed/>
    <w:rsid w:val="0051092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1092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51092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510920"/>
  </w:style>
  <w:style w:type="paragraph" w:styleId="NormalIndent">
    <w:name w:val="Normal Indent"/>
    <w:basedOn w:val="Normal"/>
    <w:uiPriority w:val="99"/>
    <w:semiHidden/>
    <w:unhideWhenUsed/>
    <w:rsid w:val="00510920"/>
    <w:pPr>
      <w:ind w:left="720"/>
    </w:pPr>
  </w:style>
  <w:style w:type="paragraph" w:styleId="NoteHeading">
    <w:name w:val="Note Heading"/>
    <w:basedOn w:val="Normal"/>
    <w:next w:val="Normal"/>
    <w:link w:val="NoteHeadingChar"/>
    <w:uiPriority w:val="99"/>
    <w:semiHidden/>
    <w:unhideWhenUsed/>
    <w:rsid w:val="00510920"/>
    <w:pPr>
      <w:spacing w:before="0"/>
    </w:pPr>
  </w:style>
  <w:style w:type="character" w:customStyle="1" w:styleId="NoteHeadingChar">
    <w:name w:val="Note Heading Char"/>
    <w:basedOn w:val="DefaultParagraphFont"/>
    <w:link w:val="NoteHeading"/>
    <w:uiPriority w:val="99"/>
    <w:semiHidden/>
    <w:rsid w:val="00510920"/>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510920"/>
  </w:style>
  <w:style w:type="paragraph" w:styleId="PlainText">
    <w:name w:val="Plain Text"/>
    <w:basedOn w:val="Normal"/>
    <w:link w:val="PlainTextChar"/>
    <w:uiPriority w:val="99"/>
    <w:semiHidden/>
    <w:unhideWhenUsed/>
    <w:rsid w:val="00510920"/>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510920"/>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510920"/>
  </w:style>
  <w:style w:type="character" w:customStyle="1" w:styleId="SalutationChar">
    <w:name w:val="Salutation Char"/>
    <w:basedOn w:val="DefaultParagraphFont"/>
    <w:link w:val="Salutation"/>
    <w:uiPriority w:val="99"/>
    <w:semiHidden/>
    <w:rsid w:val="00510920"/>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510920"/>
    <w:pPr>
      <w:spacing w:before="0"/>
      <w:ind w:left="4320"/>
    </w:pPr>
  </w:style>
  <w:style w:type="character" w:customStyle="1" w:styleId="SignatureChar">
    <w:name w:val="Signature Char"/>
    <w:basedOn w:val="DefaultParagraphFont"/>
    <w:link w:val="Signature"/>
    <w:uiPriority w:val="99"/>
    <w:semiHidden/>
    <w:rsid w:val="0051092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510920"/>
    <w:rPr>
      <w:u w:val="dotted"/>
    </w:rPr>
  </w:style>
  <w:style w:type="character" w:styleId="SmartLink">
    <w:name w:val="Smart Link"/>
    <w:basedOn w:val="DefaultParagraphFont"/>
    <w:uiPriority w:val="99"/>
    <w:semiHidden/>
    <w:unhideWhenUsed/>
    <w:rsid w:val="00510920"/>
    <w:rPr>
      <w:color w:val="0000FF"/>
      <w:u w:val="single"/>
      <w:shd w:val="clear" w:color="auto" w:fill="F3F2F1"/>
    </w:rPr>
  </w:style>
  <w:style w:type="character" w:styleId="Strong">
    <w:name w:val="Strong"/>
    <w:basedOn w:val="DefaultParagraphFont"/>
    <w:uiPriority w:val="22"/>
    <w:rsid w:val="00510920"/>
    <w:rPr>
      <w:b/>
      <w:bCs/>
    </w:rPr>
  </w:style>
  <w:style w:type="paragraph" w:styleId="Subtitle">
    <w:name w:val="Subtitle"/>
    <w:basedOn w:val="Normal"/>
    <w:next w:val="Normal"/>
    <w:link w:val="SubtitleChar"/>
    <w:uiPriority w:val="11"/>
    <w:rsid w:val="00510920"/>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10920"/>
    <w:rPr>
      <w:color w:val="5A5A5A" w:themeColor="text1" w:themeTint="A5"/>
      <w:spacing w:val="15"/>
      <w:lang w:val="en-GB" w:eastAsia="ja-JP"/>
    </w:rPr>
  </w:style>
  <w:style w:type="character" w:styleId="SubtleEmphasis">
    <w:name w:val="Subtle Emphasis"/>
    <w:basedOn w:val="DefaultParagraphFont"/>
    <w:uiPriority w:val="19"/>
    <w:rsid w:val="00510920"/>
    <w:rPr>
      <w:i/>
      <w:iCs/>
      <w:color w:val="404040" w:themeColor="text1" w:themeTint="BF"/>
    </w:rPr>
  </w:style>
  <w:style w:type="character" w:styleId="SubtleReference">
    <w:name w:val="Subtle Reference"/>
    <w:basedOn w:val="DefaultParagraphFont"/>
    <w:uiPriority w:val="31"/>
    <w:rsid w:val="00510920"/>
    <w:rPr>
      <w:smallCaps/>
      <w:color w:val="5A5A5A" w:themeColor="text1" w:themeTint="A5"/>
    </w:rPr>
  </w:style>
  <w:style w:type="paragraph" w:styleId="TableofAuthorities">
    <w:name w:val="table of authorities"/>
    <w:basedOn w:val="Normal"/>
    <w:next w:val="Normal"/>
    <w:uiPriority w:val="99"/>
    <w:semiHidden/>
    <w:unhideWhenUsed/>
    <w:rsid w:val="00510920"/>
    <w:pPr>
      <w:ind w:left="240" w:hanging="240"/>
    </w:pPr>
  </w:style>
  <w:style w:type="paragraph" w:styleId="Title">
    <w:name w:val="Title"/>
    <w:basedOn w:val="Normal"/>
    <w:next w:val="Normal"/>
    <w:link w:val="TitleChar"/>
    <w:uiPriority w:val="10"/>
    <w:rsid w:val="0051092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92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510920"/>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510920"/>
    <w:pPr>
      <w:spacing w:after="100"/>
      <w:ind w:left="720"/>
    </w:pPr>
  </w:style>
  <w:style w:type="paragraph" w:styleId="TOC5">
    <w:name w:val="toc 5"/>
    <w:basedOn w:val="Normal"/>
    <w:next w:val="Normal"/>
    <w:autoRedefine/>
    <w:uiPriority w:val="39"/>
    <w:semiHidden/>
    <w:unhideWhenUsed/>
    <w:rsid w:val="00510920"/>
    <w:pPr>
      <w:spacing w:after="100"/>
      <w:ind w:left="960"/>
    </w:pPr>
  </w:style>
  <w:style w:type="paragraph" w:styleId="TOC6">
    <w:name w:val="toc 6"/>
    <w:basedOn w:val="Normal"/>
    <w:next w:val="Normal"/>
    <w:autoRedefine/>
    <w:uiPriority w:val="39"/>
    <w:semiHidden/>
    <w:unhideWhenUsed/>
    <w:rsid w:val="00510920"/>
    <w:pPr>
      <w:spacing w:after="100"/>
      <w:ind w:left="1200"/>
    </w:pPr>
  </w:style>
  <w:style w:type="paragraph" w:styleId="TOC7">
    <w:name w:val="toc 7"/>
    <w:basedOn w:val="Normal"/>
    <w:next w:val="Normal"/>
    <w:autoRedefine/>
    <w:uiPriority w:val="39"/>
    <w:semiHidden/>
    <w:unhideWhenUsed/>
    <w:rsid w:val="00510920"/>
    <w:pPr>
      <w:spacing w:after="100"/>
      <w:ind w:left="1440"/>
    </w:pPr>
  </w:style>
  <w:style w:type="paragraph" w:styleId="TOC8">
    <w:name w:val="toc 8"/>
    <w:basedOn w:val="Normal"/>
    <w:next w:val="Normal"/>
    <w:autoRedefine/>
    <w:uiPriority w:val="39"/>
    <w:semiHidden/>
    <w:unhideWhenUsed/>
    <w:rsid w:val="00510920"/>
    <w:pPr>
      <w:spacing w:after="100"/>
      <w:ind w:left="1680"/>
    </w:pPr>
  </w:style>
  <w:style w:type="paragraph" w:styleId="TOC9">
    <w:name w:val="toc 9"/>
    <w:basedOn w:val="Normal"/>
    <w:next w:val="Normal"/>
    <w:autoRedefine/>
    <w:uiPriority w:val="39"/>
    <w:semiHidden/>
    <w:unhideWhenUsed/>
    <w:rsid w:val="00510920"/>
    <w:pPr>
      <w:spacing w:after="100"/>
      <w:ind w:left="1920"/>
    </w:pPr>
  </w:style>
  <w:style w:type="paragraph" w:styleId="TOCHeading">
    <w:name w:val="TOC Heading"/>
    <w:basedOn w:val="Heading1"/>
    <w:next w:val="Normal"/>
    <w:uiPriority w:val="39"/>
    <w:semiHidden/>
    <w:unhideWhenUsed/>
    <w:rsid w:val="0051092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semiHidden/>
    <w:unhideWhenUsed/>
    <w:rsid w:val="00510920"/>
    <w:rPr>
      <w:color w:val="605E5C"/>
      <w:shd w:val="clear" w:color="auto" w:fill="E1DFDD"/>
    </w:rPr>
  </w:style>
  <w:style w:type="paragraph" w:styleId="Revision">
    <w:name w:val="Revision"/>
    <w:hidden/>
    <w:uiPriority w:val="99"/>
    <w:semiHidden/>
    <w:rsid w:val="00D46364"/>
    <w:pPr>
      <w:spacing w:after="0" w:line="240" w:lineRule="auto"/>
    </w:pPr>
    <w:rPr>
      <w:rFonts w:ascii="Times New Roman" w:hAnsi="Times New Roman" w:cs="Times New Roman"/>
      <w:sz w:val="24"/>
      <w:szCs w:val="24"/>
      <w:lang w:val="en-GB" w:eastAsia="ja-JP"/>
    </w:rPr>
  </w:style>
  <w:style w:type="paragraph" w:customStyle="1" w:styleId="toc0">
    <w:name w:val="toc 0"/>
    <w:basedOn w:val="Normal"/>
    <w:next w:val="TOC1"/>
    <w:rsid w:val="009317BF"/>
    <w:pPr>
      <w:keepLines/>
      <w:tabs>
        <w:tab w:val="right" w:pos="9639"/>
      </w:tabs>
      <w:overflowPunct w:val="0"/>
      <w:autoSpaceDE w:val="0"/>
      <w:autoSpaceDN w:val="0"/>
      <w:adjustRightInd w:val="0"/>
      <w:textAlignment w:val="baseline"/>
    </w:pPr>
    <w:rPr>
      <w:rFonts w:eastAsia="Times New Roman"/>
      <w:b/>
      <w:szCs w:val="20"/>
      <w:lang w:eastAsia="en-US"/>
    </w:rPr>
  </w:style>
  <w:style w:type="paragraph" w:customStyle="1" w:styleId="AnnexNoTitle0">
    <w:name w:val="Annex_NoTitle"/>
    <w:basedOn w:val="Normal"/>
    <w:next w:val="Normal"/>
    <w:rsid w:val="009317BF"/>
    <w:pPr>
      <w:keepNext/>
      <w:keepLines/>
      <w:tabs>
        <w:tab w:val="left" w:pos="794"/>
        <w:tab w:val="left" w:pos="1191"/>
        <w:tab w:val="left" w:pos="1588"/>
        <w:tab w:val="left" w:pos="1985"/>
      </w:tabs>
      <w:overflowPunct w:val="0"/>
      <w:autoSpaceDE w:val="0"/>
      <w:autoSpaceDN w:val="0"/>
      <w:adjustRightInd w:val="0"/>
      <w:spacing w:before="720"/>
      <w:jc w:val="center"/>
      <w:textAlignment w:val="baseline"/>
      <w:outlineLvl w:val="0"/>
    </w:pPr>
    <w:rPr>
      <w:rFonts w:eastAsia="Times New Roman"/>
      <w:b/>
      <w:sz w:val="28"/>
      <w:szCs w:val="20"/>
      <w:lang w:eastAsia="en-US"/>
    </w:rPr>
  </w:style>
  <w:style w:type="paragraph" w:customStyle="1" w:styleId="FooterQP">
    <w:name w:val="Footer_QP"/>
    <w:basedOn w:val="Normal"/>
    <w:rsid w:val="009317BF"/>
    <w:pPr>
      <w:tabs>
        <w:tab w:val="left" w:pos="907"/>
        <w:tab w:val="right" w:pos="8789"/>
        <w:tab w:val="right" w:pos="9639"/>
      </w:tabs>
      <w:overflowPunct w:val="0"/>
      <w:autoSpaceDE w:val="0"/>
      <w:autoSpaceDN w:val="0"/>
      <w:adjustRightInd w:val="0"/>
      <w:spacing w:before="0"/>
      <w:textAlignment w:val="baseline"/>
    </w:pPr>
    <w:rPr>
      <w:rFonts w:eastAsia="Times New Roman"/>
      <w:b/>
      <w:sz w:val="22"/>
      <w:szCs w:val="20"/>
      <w:lang w:eastAsia="en-US"/>
    </w:rPr>
  </w:style>
  <w:style w:type="character" w:customStyle="1" w:styleId="normaltextrun">
    <w:name w:val="normaltextrun"/>
    <w:basedOn w:val="DefaultParagraphFont"/>
    <w:rsid w:val="00C47433"/>
  </w:style>
  <w:style w:type="character" w:customStyle="1" w:styleId="eop">
    <w:name w:val="eop"/>
    <w:basedOn w:val="DefaultParagraphFont"/>
    <w:rsid w:val="00C47433"/>
  </w:style>
  <w:style w:type="character" w:customStyle="1" w:styleId="tabchar">
    <w:name w:val="tabchar"/>
    <w:basedOn w:val="DefaultParagraphFont"/>
    <w:rsid w:val="00C47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57867">
      <w:bodyDiv w:val="1"/>
      <w:marLeft w:val="0"/>
      <w:marRight w:val="0"/>
      <w:marTop w:val="0"/>
      <w:marBottom w:val="0"/>
      <w:divBdr>
        <w:top w:val="none" w:sz="0" w:space="0" w:color="auto"/>
        <w:left w:val="none" w:sz="0" w:space="0" w:color="auto"/>
        <w:bottom w:val="none" w:sz="0" w:space="0" w:color="auto"/>
        <w:right w:val="none" w:sz="0" w:space="0" w:color="auto"/>
      </w:divBdr>
    </w:div>
    <w:div w:id="164758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itu.int/md/meetingdoc.asp?lang=en&amp;parent=S25-CL-C-0105" TargetMode="External"/><Relationship Id="rId3" Type="http://schemas.openxmlformats.org/officeDocument/2006/relationships/hyperlink" Target="https://www.itu.int/md/T25-TSAG-C-0026/en" TargetMode="External"/><Relationship Id="rId7" Type="http://schemas.openxmlformats.org/officeDocument/2006/relationships/hyperlink" Target="https://www.itu.int/md/T25-TSAG-C-0040/en" TargetMode="External"/><Relationship Id="rId2" Type="http://schemas.openxmlformats.org/officeDocument/2006/relationships/hyperlink" Target="https://www.itu.int/md/T25-TSAG-C-0040/en" TargetMode="External"/><Relationship Id="rId1" Type="http://schemas.openxmlformats.org/officeDocument/2006/relationships/hyperlink" Target="https://www.itu.int/md/T25-TSAG-C-0039/en" TargetMode="External"/><Relationship Id="rId6" Type="http://schemas.openxmlformats.org/officeDocument/2006/relationships/hyperlink" Target="https://www.itu.int/md/meetingdoc.asp?lang=en&amp;parent=S25-CL-C-0105" TargetMode="External"/><Relationship Id="rId5" Type="http://schemas.openxmlformats.org/officeDocument/2006/relationships/hyperlink" Target="https://www.itu.int/md/T25-TSAG-C-0039/en" TargetMode="External"/><Relationship Id="rId10" Type="http://schemas.openxmlformats.org/officeDocument/2006/relationships/hyperlink" Target="https://www.itu.int/md/T25-TSAG-C-0026/en" TargetMode="External"/><Relationship Id="rId4" Type="http://schemas.openxmlformats.org/officeDocument/2006/relationships/hyperlink" Target="https://www.itu.int/md/T25-TSAG-C-0040/en" TargetMode="External"/><Relationship Id="rId9" Type="http://schemas.openxmlformats.org/officeDocument/2006/relationships/hyperlink" Target="https://www.itu.int/md/meetingdoc.asp?lang=en&amp;parent=S25-CL-C-0105"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itu.int/md/T25-TSAG-C-0026/en" TargetMode="External"/><Relationship Id="rId18" Type="http://schemas.openxmlformats.org/officeDocument/2006/relationships/footer" Target="footer1.xml"/><Relationship Id="rId26" Type="http://schemas.openxmlformats.org/officeDocument/2006/relationships/footer" Target="footer4.xml"/><Relationship Id="rId39" Type="http://schemas.openxmlformats.org/officeDocument/2006/relationships/glossaryDocument" Target="glossary/document.xml"/><Relationship Id="rId21" Type="http://schemas.openxmlformats.org/officeDocument/2006/relationships/header" Target="header3.xml"/><Relationship Id="rId34" Type="http://schemas.openxmlformats.org/officeDocument/2006/relationships/hyperlink" Target="https://www.itu.int/pub/S-CONF-PLEN-2019" TargetMode="External"/><Relationship Id="rId7" Type="http://schemas.openxmlformats.org/officeDocument/2006/relationships/settings" Target="settings.xml"/><Relationship Id="rId12" Type="http://schemas.openxmlformats.org/officeDocument/2006/relationships/hyperlink" Target="mailto:stefano.polidori@itu.int" TargetMode="External"/><Relationship Id="rId17" Type="http://schemas.openxmlformats.org/officeDocument/2006/relationships/header" Target="header2.xml"/><Relationship Id="rId25" Type="http://schemas.openxmlformats.org/officeDocument/2006/relationships/header" Target="header5.xml"/><Relationship Id="rId33" Type="http://schemas.openxmlformats.org/officeDocument/2006/relationships/hyperlink" Target="https://www.itu.int/pub/T-TUT-FSTP-2015-AM"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handle.itu.int/11.1002/1000/15253"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hyperlink" Target="https://www.itu.int/pub/T-TUT-FSTP-2015-ACC" TargetMode="Externa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T25-TSAG-C-0040/en" TargetMode="External"/><Relationship Id="rId23" Type="http://schemas.openxmlformats.org/officeDocument/2006/relationships/footer" Target="footer2.xml"/><Relationship Id="rId28" Type="http://schemas.openxmlformats.org/officeDocument/2006/relationships/comments" Target="comments.xm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handle.itu.int/11.1002/1000/12580"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5-TSAG-C-0039/en" TargetMode="External"/><Relationship Id="rId22" Type="http://schemas.openxmlformats.org/officeDocument/2006/relationships/header" Target="header4.xml"/><Relationship Id="rId27" Type="http://schemas.openxmlformats.org/officeDocument/2006/relationships/header" Target="header6.xml"/><Relationship Id="rId30" Type="http://schemas.microsoft.com/office/2016/09/relationships/commentsIds" Target="commentsIds.xml"/><Relationship Id="rId35" Type="http://schemas.openxmlformats.org/officeDocument/2006/relationships/hyperlink" Target="https://www.itu.int/pub/S-CONF-ACTF-2022"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handle.itu.int/11.1002/1000/11830-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F297C0E83D43DFA1CA0D7FC952E734"/>
        <w:category>
          <w:name w:val="Général"/>
          <w:gallery w:val="placeholder"/>
        </w:category>
        <w:types>
          <w:type w:val="bbPlcHdr"/>
        </w:types>
        <w:behaviors>
          <w:behavior w:val="content"/>
        </w:behaviors>
        <w:guid w:val="{1098A194-92EF-43B5-968C-4745A9F6337B}"/>
      </w:docPartPr>
      <w:docPartBody>
        <w:p w:rsidR="009A4399" w:rsidRDefault="006D4826" w:rsidP="006D4826">
          <w:pPr>
            <w:pStyle w:val="E3F297C0E83D43DFA1CA0D7FC952E734"/>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B1"/>
    <w:rsid w:val="000414B2"/>
    <w:rsid w:val="000461F2"/>
    <w:rsid w:val="00072308"/>
    <w:rsid w:val="00091B56"/>
    <w:rsid w:val="000F4D07"/>
    <w:rsid w:val="001878F0"/>
    <w:rsid w:val="00317532"/>
    <w:rsid w:val="003809E1"/>
    <w:rsid w:val="00390E6F"/>
    <w:rsid w:val="003B65C1"/>
    <w:rsid w:val="00556764"/>
    <w:rsid w:val="005C6998"/>
    <w:rsid w:val="005E55FD"/>
    <w:rsid w:val="005F3D99"/>
    <w:rsid w:val="006431B1"/>
    <w:rsid w:val="006D4826"/>
    <w:rsid w:val="007428AF"/>
    <w:rsid w:val="00756767"/>
    <w:rsid w:val="007A4E80"/>
    <w:rsid w:val="007A7CED"/>
    <w:rsid w:val="007C3F5A"/>
    <w:rsid w:val="00825930"/>
    <w:rsid w:val="00855F2E"/>
    <w:rsid w:val="008C0BD2"/>
    <w:rsid w:val="008D0BA4"/>
    <w:rsid w:val="008E6F4D"/>
    <w:rsid w:val="00960CC3"/>
    <w:rsid w:val="009A4399"/>
    <w:rsid w:val="00A32155"/>
    <w:rsid w:val="00A5137C"/>
    <w:rsid w:val="00A67AF2"/>
    <w:rsid w:val="00A92FEB"/>
    <w:rsid w:val="00AF4AC8"/>
    <w:rsid w:val="00B56134"/>
    <w:rsid w:val="00B56DA3"/>
    <w:rsid w:val="00BE619E"/>
    <w:rsid w:val="00C2248B"/>
    <w:rsid w:val="00C649D2"/>
    <w:rsid w:val="00CE3EAD"/>
    <w:rsid w:val="00DE4BA4"/>
    <w:rsid w:val="00E33B94"/>
    <w:rsid w:val="00F22B31"/>
    <w:rsid w:val="00F548ED"/>
    <w:rsid w:val="00F96566"/>
    <w:rsid w:val="00FA2B39"/>
    <w:rsid w:val="00FF6A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826"/>
    <w:rPr>
      <w:color w:val="808080"/>
    </w:rPr>
  </w:style>
  <w:style w:type="paragraph" w:customStyle="1" w:styleId="E3F297C0E83D43DFA1CA0D7FC952E734">
    <w:name w:val="E3F297C0E83D43DFA1CA0D7FC952E734"/>
    <w:rsid w:val="006D4826"/>
    <w:pPr>
      <w:spacing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hen xmlns="3f6fad35-1f81-480e-a4e5-6e5474dcfb96" xsi:nil="true"/>
    <Meeting xmlns="3f6fad35-1f81-480e-a4e5-6e5474dcfb96" xsi:nil="true"/>
    <IsReservedDoc xmlns="3f6fad35-1f81-480e-a4e5-6e5474dcfb96">false</IsReservedDoc>
    <SgText xmlns="3f6fad35-1f81-480e-a4e5-6e5474dcfb96" xsi:nil="true"/>
    <IsRevision xmlns="3f6fad35-1f81-480e-a4e5-6e5474dcfb96">false</IsRevision>
    <Purpose1 xmlns="3f6fad35-1f81-480e-a4e5-6e5474dcfb96">Other</Purpose1>
    <Abstract xmlns="3f6fad35-1f81-480e-a4e5-6e5474dcfb96">This is the latest version of draft revised A.Suppl.4, it is based on TD264 (output from the interim meeting of RG-WM held on 12 Dec 2025) and includes proposals submitted at this TSAG, which are inserted to facilitate discussion. Clarifications are provided in the comments fields. 
To be noted that TD264R1, as agreed at RG-WM interim meeting on 6 Nov 2025, contained the results of the consultation between the editor and the contributor, who were asked to continue discussion offline to enhance the texts of clauses 6.3 and 10.3.</Abstract>
    <SourceRGM xmlns="3f6fad35-1f81-480e-a4e5-6e5474dcfb96" xsi:nil="true"/>
    <DocStatus xmlns="3f6fad35-1f81-480e-a4e5-6e5474dcfb96" xsi:nil="true"/>
    <IsAttachment xmlns="3f6fad35-1f81-480e-a4e5-6e5474dcfb96">false</IsAttachment>
    <StudyGroup xmlns="3f6fad35-1f81-480e-a4e5-6e5474dcfb96" xsi:nil="true"/>
    <DocType xmlns="3f6fad35-1f81-480e-a4e5-6e5474dcfb96" xsi:nil="true"/>
    <QuestionText xmlns="3f6fad35-1f81-480e-a4e5-6e5474dcfb96" xsi:nil="true"/>
    <DocTypeText xmlns="3f6fad35-1f81-480e-a4e5-6e5474dcfb96" xsi:nil="true"/>
    <CategoryDescription xmlns="http://schemas.microsoft.com/sharepoint.v3" xsi:nil="true"/>
    <ShortName xmlns="3f6fad35-1f81-480e-a4e5-6e5474dcfb96" xsi:nil="true"/>
    <Place xmlns="3f6fad35-1f81-480e-a4e5-6e5474dcfb96" xsi:nil="true"/>
    <IsTooLateSubmitted xmlns="3f6fad35-1f81-480e-a4e5-6e5474dcfb96">false</IsTooLateSubmitted>
    <Observations xmlns="3f6fad35-1f81-480e-a4e5-6e5474dcfb96" xsi:nil="true"/>
    <DocumentSource xmlns="3f6fad35-1f81-480e-a4e5-6e5474dcfb96" xsi:nil="true"/>
    <IsUpdated xmlns="3f6fad35-1f81-480e-a4e5-6e5474dcfb96">false</IsUpdated>
    <g7c634529dc642298f3d45250a210339 xmlns="3f6fad35-1f81-480e-a4e5-6e5474dcfb96">
      <Terms xmlns="http://schemas.microsoft.com/office/infopath/2007/PartnerControls"/>
    </g7c634529dc642298f3d45250a210339>
    <kff1d517de484045a83a22a3bdda4134 xmlns="3f6fad35-1f81-480e-a4e5-6e5474dcfb96">
      <Terms xmlns="http://schemas.microsoft.com/office/infopath/2007/PartnerControls"/>
    </kff1d517de484045a83a22a3bdda4134>
    <TaxCatchAll xmlns="3f6fad35-1f81-480e-a4e5-6e5474dcfb96"/>
    <IsLastVersion xmlns="3f6fad35-1f81-480e-a4e5-6e5474dcfb96">true</IsLastVersion>
    <Area xmlns="3f6fad35-1f81-480e-a4e5-6e5474dcfb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tgdoc" ma:contentTypeID="0x01010072A901B997EC694AA911983CD90730E7005B2A771717E0E445892AED3E6C055869" ma:contentTypeVersion="40" ma:contentTypeDescription="" ma:contentTypeScope="" ma:versionID="400efaefec37764f9b1f4ffb85a43234">
  <xsd:schema xmlns:xsd="http://www.w3.org/2001/XMLSchema" xmlns:xs="http://www.w3.org/2001/XMLSchema" xmlns:p="http://schemas.microsoft.com/office/2006/metadata/properties" xmlns:ns2="3f6fad35-1f81-480e-a4e5-6e5474dcfb96" xmlns:ns4="http://schemas.microsoft.com/sharepoint.v3" targetNamespace="http://schemas.microsoft.com/office/2006/metadata/properties" ma:root="true" ma:fieldsID="20fc7900d10950de47131c65a2e4b502" ns2:_="" ns4:_="">
    <xsd:import namespace="3f6fad35-1f81-480e-a4e5-6e5474dcfb96"/>
    <xsd:import namespace="http://schemas.microsoft.com/sharepoint.v3"/>
    <xsd:element name="properties">
      <xsd:complexType>
        <xsd:sequence>
          <xsd:element name="documentManagement">
            <xsd:complexType>
              <xsd:all>
                <xsd:element ref="ns2:ShortName" minOccurs="0"/>
                <xsd:element ref="ns2:DocType" minOccurs="0"/>
                <xsd:element ref="ns2:Purpose1" minOccurs="0"/>
                <xsd:element ref="ns2:SourceRGM" minOccurs="0"/>
                <xsd:element ref="ns2:Abstract" minOccurs="0"/>
                <xsd:element ref="ns2:Observations" minOccurs="0"/>
                <xsd:element ref="ns2:DocStatus" minOccurs="0"/>
                <xsd:element ref="ns2:IsReservedDoc" minOccurs="0"/>
                <xsd:element ref="ns2:IsRevision" minOccurs="0"/>
                <xsd:element ref="ns2:IsAttachment" minOccurs="0"/>
                <xsd:element ref="ns2:IsTooLateSubmitted" minOccurs="0"/>
                <xsd:element ref="ns2:DocTypeText" minOccurs="0"/>
                <xsd:element ref="ns4:CategoryDescription" minOccurs="0"/>
                <xsd:element ref="ns2:Place" minOccurs="0"/>
                <xsd:element ref="ns2:When" minOccurs="0"/>
                <xsd:element ref="ns2:SgText" minOccurs="0"/>
                <xsd:element ref="ns2:QuestionText" minOccurs="0"/>
                <xsd:element ref="ns2:Meeting" minOccurs="0"/>
                <xsd:element ref="ns2:StudyGroup" minOccurs="0"/>
                <xsd:element ref="ns2:DocumentSource" minOccurs="0"/>
                <xsd:element ref="ns2:IsUpdated" minOccurs="0"/>
                <xsd:element ref="ns2:TaxCatchAllLabel" minOccurs="0"/>
                <xsd:element ref="ns2:kff1d517de484045a83a22a3bdda4134" minOccurs="0"/>
                <xsd:element ref="ns2:TaxCatchAll" minOccurs="0"/>
                <xsd:element ref="ns2:g7c634529dc642298f3d45250a210339" minOccurs="0"/>
                <xsd:element ref="ns2:Area" minOccurs="0"/>
                <xsd:element ref="ns2:IsLas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fad35-1f81-480e-a4e5-6e5474dcfb96" elementFormDefault="qualified">
    <xsd:import namespace="http://schemas.microsoft.com/office/2006/documentManagement/types"/>
    <xsd:import namespace="http://schemas.microsoft.com/office/infopath/2007/PartnerControls"/>
    <xsd:element name="ShortName" ma:index="2" nillable="true" ma:displayName="ShortName" ma:internalName="ShortName">
      <xsd:simpleType>
        <xsd:restriction base="dms:Text">
          <xsd:maxLength value="255"/>
        </xsd:restriction>
      </xsd:simpleType>
    </xsd:element>
    <xsd:element name="DocType" ma:index="3" nillable="true" ma:displayName="DocType" ma:format="Dropdown" ma:internalName="DocType">
      <xsd:simpleType>
        <xsd:restriction base="dms:Choice">
          <xsd:enumeration value="C"/>
          <xsd:enumeration value="TD"/>
          <xsd:enumeration value="WD"/>
          <xsd:enumeration value="DOC"/>
        </xsd:restriction>
      </xsd:simpleType>
    </xsd:element>
    <xsd:element name="Purpose1" ma:index="5" nillable="true" ma:displayName="Purpose" ma:default="Other" ma:format="Dropdown" ma:internalName="Purpose1">
      <xsd:simpleType>
        <xsd:restriction base="dms:Choice">
          <xsd:enumeration value="Admin"/>
          <xsd:enumeration value="Discussion"/>
          <xsd:enumeration value="Information"/>
          <xsd:enumeration value="Proposal"/>
          <xsd:enumeration value="Other"/>
        </xsd:restriction>
      </xsd:simpleType>
    </xsd:element>
    <xsd:element name="SourceRGM" ma:index="7" nillable="true" ma:displayName="SourceRGM" ma:description="Source of the TD/Doc" ma:internalName="SourceRGM">
      <xsd:simpleType>
        <xsd:restriction base="dms:Text">
          <xsd:maxLength value="255"/>
        </xsd:restriction>
      </xsd:simpleType>
    </xsd:element>
    <xsd:element name="Abstract" ma:index="8" nillable="true" ma:displayName="Abstract" ma:internalName="Abstract">
      <xsd:simpleType>
        <xsd:restriction base="dms:Note"/>
      </xsd:simpleType>
    </xsd:element>
    <xsd:element name="Observations" ma:index="10" nillable="true" ma:displayName="Observations" ma:description="Other remarks on the document" ma:internalName="Observations">
      <xsd:simpleType>
        <xsd:restriction base="dms:Text">
          <xsd:maxLength value="255"/>
        </xsd:restriction>
      </xsd:simpleType>
    </xsd:element>
    <xsd:element name="DocStatus" ma:index="11" nillable="true" ma:displayName="DocStatus" ma:default="pending" ma:format="Dropdown" ma:internalName="DocStatus">
      <xsd:simpleType>
        <xsd:restriction base="dms:Choice">
          <xsd:enumeration value="pending"/>
          <xsd:enumeration value="accepted"/>
          <xsd:enumeration value="rejected/withdrawn"/>
          <xsd:enumeration value="accepted (late)"/>
          <xsd:enumeration value="accepted (cancel reject)"/>
        </xsd:restriction>
      </xsd:simpleType>
    </xsd:element>
    <xsd:element name="IsReservedDoc" ma:index="12" nillable="true" ma:displayName="IsReservedDoc" ma:default="0" ma:internalName="IsReservedDoc">
      <xsd:simpleType>
        <xsd:restriction base="dms:Boolean"/>
      </xsd:simpleType>
    </xsd:element>
    <xsd:element name="IsRevision" ma:index="13" nillable="true" ma:displayName="IsRevision" ma:default="0" ma:description="Yes if document is a revision" ma:internalName="IsRevision">
      <xsd:simpleType>
        <xsd:restriction base="dms:Boolean"/>
      </xsd:simpleType>
    </xsd:element>
    <xsd:element name="IsAttachment" ma:index="14" nillable="true" ma:displayName="IsAttachment" ma:default="0" ma:internalName="IsAttachment">
      <xsd:simpleType>
        <xsd:restriction base="dms:Boolean"/>
      </xsd:simpleType>
    </xsd:element>
    <xsd:element name="IsTooLateSubmitted" ma:index="15" nillable="true" ma:displayName="IsTooLateSubmitted" ma:default="0" ma:description="Check if the document is submitted after the deadline" ma:internalName="IsTooLateSubmitted">
      <xsd:simpleType>
        <xsd:restriction base="dms:Boolean"/>
      </xsd:simpleType>
    </xsd:element>
    <xsd:element name="DocTypeText" ma:index="16" nillable="true" ma:displayName="DocTypeText" ma:internalName="DocTypeText">
      <xsd:simpleType>
        <xsd:restriction base="dms:Text">
          <xsd:maxLength value="25"/>
        </xsd:restriction>
      </xsd:simpleType>
    </xsd:element>
    <xsd:element name="Place" ma:index="18" nillable="true" ma:displayName="Place" ma:internalName="Place">
      <xsd:simpleType>
        <xsd:restriction base="dms:Text">
          <xsd:maxLength value="255"/>
        </xsd:restriction>
      </xsd:simpleType>
    </xsd:element>
    <xsd:element name="When" ma:index="19" nillable="true" ma:displayName="When" ma:internalName="When">
      <xsd:simpleType>
        <xsd:restriction base="dms:Text">
          <xsd:maxLength value="255"/>
        </xsd:restriction>
      </xsd:simpleType>
    </xsd:element>
    <xsd:element name="SgText" ma:index="20" nillable="true" ma:displayName="SgText" ma:internalName="SgText">
      <xsd:simpleType>
        <xsd:restriction base="dms:Text">
          <xsd:maxLength value="255"/>
        </xsd:restriction>
      </xsd:simpleType>
    </xsd:element>
    <xsd:element name="QuestionText" ma:index="21" nillable="true" ma:displayName="QuestionText" ma:internalName="QuestionText">
      <xsd:simpleType>
        <xsd:restriction base="dms:Text">
          <xsd:maxLength value="255"/>
        </xsd:restriction>
      </xsd:simpleType>
    </xsd:element>
    <xsd:element name="Meeting" ma:index="22" nillable="true" ma:displayName="Meeting" ma:list="{70e490c0-1ad2-4cb8-b4c9-def1ce209e10}" ma:internalName="Meeting" ma:readOnly="false" ma:showField="Title" ma:web="3f6fad35-1f81-480e-a4e5-6e5474dcfb96">
      <xsd:simpleType>
        <xsd:restriction base="dms:Lookup"/>
      </xsd:simpleType>
    </xsd:element>
    <xsd:element name="StudyGroup" ma:index="23" nillable="true" ma:displayName="StudyGroup" ma:list="{fa5a4d3a-d8de-4096-b3b3-9eafc60d1d26}" ma:internalName="StudyGroup" ma:readOnly="false" ma:showField="Title" ma:web="3f6fad35-1f81-480e-a4e5-6e5474dcfb96">
      <xsd:simpleType>
        <xsd:restriction base="dms:Lookup"/>
      </xsd:simpleType>
    </xsd:element>
    <xsd:element name="DocumentSource" ma:index="24" nillable="true" ma:displayName="DocumentSource" ma:internalName="DocumentSource">
      <xsd:simpleType>
        <xsd:restriction base="dms:Text">
          <xsd:maxLength value="255"/>
        </xsd:restriction>
      </xsd:simpleType>
    </xsd:element>
    <xsd:element name="IsUpdated" ma:index="25" nillable="true" ma:displayName="IsUpdated" ma:default="0" ma:internalName="IsUpdated">
      <xsd:simpleType>
        <xsd:restriction base="dms:Boolean"/>
      </xsd:simpleType>
    </xsd:element>
    <xsd:element name="TaxCatchAllLabel" ma:index="26" nillable="true" ma:displayName="Taxonomy Catch All Column1" ma:hidden="true" ma:list="{b475c849-dbbd-4512-b08f-2375f52fa6e0}" ma:internalName="TaxCatchAllLabel" ma:readOnly="true" ma:showField="CatchAllDataLabel"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kff1d517de484045a83a22a3bdda4134" ma:index="32" nillable="true" ma:taxonomy="true" ma:internalName="kff1d517de484045a83a22a3bdda4134" ma:taxonomyFieldName="SourceC" ma:displayName="SourceC" ma:default="" ma:fieldId="{4ff1d517-de48-4045-a83a-22a3bdda4134}" ma:taxonomyMulti="true" ma:sspId="0e3e2f92-aed9-4035-8c11-b5079594457b" ma:termSetId="e852c2e3-88e6-466a-9b47-6abd3869fb51"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b475c849-dbbd-4512-b08f-2375f52fa6e0}" ma:internalName="TaxCatchAll" ma:showField="CatchAllData" ma:web="3f6fad35-1f81-480e-a4e5-6e5474dcfb96">
      <xsd:complexType>
        <xsd:complexContent>
          <xsd:extension base="dms:MultiChoiceLookup">
            <xsd:sequence>
              <xsd:element name="Value" type="dms:Lookup" maxOccurs="unbounded" minOccurs="0" nillable="true"/>
            </xsd:sequence>
          </xsd:extension>
        </xsd:complexContent>
      </xsd:complexType>
    </xsd:element>
    <xsd:element name="g7c634529dc642298f3d45250a210339" ma:index="34" nillable="true" ma:taxonomy="true" ma:internalName="g7c634529dc642298f3d45250a210339" ma:taxonomyFieldName="Questions" ma:displayName="Questions" ma:readOnly="false" ma:default="" ma:fieldId="{07c63452-9dc6-4229-8f3d-45250a210339}" ma:taxonomyMulti="true" ma:sspId="0e3e2f92-aed9-4035-8c11-b5079594457b" ma:termSetId="d62f0bd9-db50-4350-bbd7-b781a5d3ac59" ma:anchorId="00000000-0000-0000-0000-000000000000" ma:open="false" ma:isKeyword="false">
      <xsd:complexType>
        <xsd:sequence>
          <xsd:element ref="pc:Terms" minOccurs="0" maxOccurs="1"/>
        </xsd:sequence>
      </xsd:complexType>
    </xsd:element>
    <xsd:element name="Area" ma:index="36" nillable="true" ma:displayName="Area" ma:list="{3184737a-4287-4de0-909f-86544cda3c73}" ma:internalName="Area" ma:showField="Title" ma:web="3f6fad35-1f81-480e-a4e5-6e5474dcfb96">
      <xsd:simpleType>
        <xsd:restriction base="dms:Lookup"/>
      </xsd:simpleType>
    </xsd:element>
    <xsd:element name="IsLastVersion" ma:index="37" nillable="true" ma:displayName="IsLastVersion" ma:default="1" ma:internalName="IsLas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4D33D-CFC8-4972-8589-44E8955ABFD9}">
  <ds:schemaRefs>
    <ds:schemaRef ds:uri="http://schemas.openxmlformats.org/officeDocument/2006/bibliography"/>
  </ds:schemaRefs>
</ds:datastoreItem>
</file>

<file path=customXml/itemProps2.xml><?xml version="1.0" encoding="utf-8"?>
<ds:datastoreItem xmlns:ds="http://schemas.openxmlformats.org/officeDocument/2006/customXml" ds:itemID="{EF8523CC-DEB2-463D-9A27-DF0B8D2CAEC3}">
  <ds:schemaRefs>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http://schemas.microsoft.com/sharepoint.v3"/>
    <ds:schemaRef ds:uri="3f6fad35-1f81-480e-a4e5-6e5474dcfb96"/>
    <ds:schemaRef ds:uri="http://purl.org/dc/dcmitype/"/>
  </ds:schemaRefs>
</ds:datastoreItem>
</file>

<file path=customXml/itemProps3.xml><?xml version="1.0" encoding="utf-8"?>
<ds:datastoreItem xmlns:ds="http://schemas.openxmlformats.org/officeDocument/2006/customXml" ds:itemID="{AA7B80B9-2392-407A-80FF-6ACCCD2C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fad35-1f81-480e-a4e5-6e5474dcfb9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3108</Words>
  <Characters>17720</Characters>
  <Application>Microsoft Office Word</Application>
  <DocSecurity>4</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Document to support the discussion on A.Sup4 "Guidelines for remote participation"</vt:lpstr>
      <vt:lpstr/>
    </vt:vector>
  </TitlesOfParts>
  <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to support the discussion on A.Sup4 "Guidelines for remote participation"</dc:title>
  <dc:subject/>
  <dc:creator>TSB</dc:creator>
  <cp:keywords>N/A</cp:keywords>
  <dc:description>Updated 2024-10-30. Do NOT store in Teams, or the content type properties will be wiped out.</dc:description>
  <cp:lastModifiedBy>TSB</cp:lastModifiedBy>
  <cp:revision>2</cp:revision>
  <dcterms:created xsi:type="dcterms:W3CDTF">2026-01-29T08:46:00Z</dcterms:created>
  <dcterms:modified xsi:type="dcterms:W3CDTF">2026-01-29T08:46:00Z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0x01010072A901B997EC694AA911983CD90730E7005B2A771717E0E445892AED3E6C055869</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ies>
</file>