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2"/>
        <w:gridCol w:w="426"/>
        <w:gridCol w:w="3628"/>
        <w:gridCol w:w="528"/>
        <w:gridCol w:w="3865"/>
      </w:tblGrid>
      <w:tr w:rsidR="008D2F49" w14:paraId="5B74BD93" w14:textId="77777777" w:rsidTr="00044C17">
        <w:trPr>
          <w:cantSplit/>
        </w:trPr>
        <w:tc>
          <w:tcPr>
            <w:tcW w:w="1192" w:type="dxa"/>
            <w:vMerge w:val="restart"/>
            <w:vAlign w:val="center"/>
            <w:hideMark/>
          </w:tcPr>
          <w:p w14:paraId="7F7CF5C6" w14:textId="77777777" w:rsidR="008D2F49" w:rsidRDefault="008D2F49" w:rsidP="00044C17">
            <w:pPr>
              <w:spacing w:before="0"/>
              <w:jc w:val="center"/>
              <w:rPr>
                <w:sz w:val="20"/>
              </w:rPr>
            </w:pPr>
            <w:bookmarkStart w:id="0" w:name="dnum" w:colFirst="3" w:colLast="3"/>
            <w:bookmarkStart w:id="1" w:name="dsg" w:colFirst="1" w:colLast="1"/>
            <w:bookmarkStart w:id="2" w:name="dtableau"/>
            <w:bookmarkStart w:id="3" w:name="_Hlk72412437"/>
            <w:r>
              <w:rPr>
                <w:noProof/>
              </w:rPr>
              <w:drawing>
                <wp:inline distT="0" distB="0" distL="0" distR="0" wp14:anchorId="2CA24EAB" wp14:editId="69B0BC67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gridSpan w:val="2"/>
            <w:vMerge w:val="restart"/>
            <w:hideMark/>
          </w:tcPr>
          <w:p w14:paraId="77ED9873" w14:textId="77777777" w:rsidR="008D2F49" w:rsidRDefault="008D2F49" w:rsidP="00044C17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TELECOMMUNICATION UNION</w:t>
            </w:r>
          </w:p>
          <w:p w14:paraId="70FE66CA" w14:textId="77777777" w:rsidR="008D2F49" w:rsidRDefault="008D2F49" w:rsidP="00044C17">
            <w:pPr>
              <w:spacing w:line="25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TELECOMMUNICATION</w:t>
            </w:r>
            <w:r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ABA4CB0" w14:textId="04ACBEEA" w:rsidR="008D2F49" w:rsidRDefault="008D2F49" w:rsidP="00044C17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STUDY PERIOD </w:t>
            </w:r>
            <w:bookmarkStart w:id="4" w:name="dstudyperiod"/>
            <w:r>
              <w:rPr>
                <w:sz w:val="20"/>
              </w:rPr>
              <w:t>202</w:t>
            </w:r>
            <w:bookmarkEnd w:id="4"/>
            <w:r w:rsidR="00F53566">
              <w:rPr>
                <w:sz w:val="20"/>
              </w:rPr>
              <w:t>4</w:t>
            </w:r>
            <w:r>
              <w:rPr>
                <w:sz w:val="20"/>
              </w:rPr>
              <w:t xml:space="preserve"> - 202</w:t>
            </w:r>
            <w:r w:rsidR="00F53566">
              <w:rPr>
                <w:sz w:val="20"/>
              </w:rPr>
              <w:t>8</w:t>
            </w:r>
          </w:p>
        </w:tc>
        <w:tc>
          <w:tcPr>
            <w:tcW w:w="4393" w:type="dxa"/>
            <w:gridSpan w:val="2"/>
            <w:vAlign w:val="center"/>
            <w:hideMark/>
          </w:tcPr>
          <w:p w14:paraId="081CFF24" w14:textId="2967A7C0" w:rsidR="008D2F49" w:rsidRDefault="008D2F49" w:rsidP="00044C17">
            <w:pPr>
              <w:pStyle w:val="Docnumber"/>
            </w:pPr>
            <w:r>
              <w:t>TSAG-TD</w:t>
            </w:r>
            <w:r w:rsidR="00F53566">
              <w:t>191</w:t>
            </w:r>
            <w:ins w:id="5" w:author="Zanou, Marc Antoine" w:date="2026-01-30T11:45:00Z" w16du:dateUtc="2026-01-30T10:45:00Z">
              <w:r w:rsidR="002A00B3">
                <w:t>R1</w:t>
              </w:r>
            </w:ins>
          </w:p>
        </w:tc>
      </w:tr>
      <w:bookmarkEnd w:id="0"/>
      <w:bookmarkEnd w:id="1"/>
      <w:tr w:rsidR="008D2F49" w14:paraId="7DCE4696" w14:textId="77777777" w:rsidTr="00044C17">
        <w:trPr>
          <w:cantSplit/>
        </w:trPr>
        <w:tc>
          <w:tcPr>
            <w:tcW w:w="1192" w:type="dxa"/>
            <w:vMerge/>
            <w:vAlign w:val="center"/>
            <w:hideMark/>
          </w:tcPr>
          <w:p w14:paraId="2899A4C5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054" w:type="dxa"/>
            <w:gridSpan w:val="2"/>
            <w:vMerge/>
            <w:vAlign w:val="center"/>
            <w:hideMark/>
          </w:tcPr>
          <w:p w14:paraId="2952D06A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393" w:type="dxa"/>
            <w:gridSpan w:val="2"/>
            <w:hideMark/>
          </w:tcPr>
          <w:p w14:paraId="69124AD9" w14:textId="77777777" w:rsidR="008D2F49" w:rsidRDefault="008D2F49" w:rsidP="00044C17">
            <w:pPr>
              <w:pStyle w:val="TSBHeaderRight14"/>
            </w:pPr>
            <w:r>
              <w:t>TSAG</w:t>
            </w:r>
          </w:p>
        </w:tc>
      </w:tr>
      <w:tr w:rsidR="008D2F49" w14:paraId="57280F08" w14:textId="77777777" w:rsidTr="00044C17">
        <w:trPr>
          <w:cantSplit/>
        </w:trPr>
        <w:tc>
          <w:tcPr>
            <w:tcW w:w="1192" w:type="dxa"/>
            <w:vMerge/>
            <w:vAlign w:val="center"/>
            <w:hideMark/>
          </w:tcPr>
          <w:p w14:paraId="6D76EDF0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054" w:type="dxa"/>
            <w:gridSpan w:val="2"/>
            <w:vMerge/>
            <w:vAlign w:val="center"/>
            <w:hideMark/>
          </w:tcPr>
          <w:p w14:paraId="0692FD5D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0E7EEC" w14:textId="77777777" w:rsidR="008D2F49" w:rsidRDefault="008D2F49" w:rsidP="00044C17">
            <w:pPr>
              <w:pStyle w:val="TSBHeaderRight14"/>
            </w:pPr>
            <w:r>
              <w:t>Original: English</w:t>
            </w:r>
          </w:p>
        </w:tc>
      </w:tr>
      <w:tr w:rsidR="008D2F49" w:rsidRPr="003C1DED" w14:paraId="2B447DB0" w14:textId="77777777" w:rsidTr="00044C17">
        <w:trPr>
          <w:cantSplit/>
        </w:trPr>
        <w:tc>
          <w:tcPr>
            <w:tcW w:w="16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6D583F1" w14:textId="77777777" w:rsidR="008D2F49" w:rsidRPr="003C1DED" w:rsidRDefault="008D2F49" w:rsidP="00044C17">
            <w:pPr>
              <w:spacing w:line="256" w:lineRule="auto"/>
              <w:rPr>
                <w:b/>
                <w:bCs/>
              </w:rPr>
            </w:pPr>
            <w:bookmarkStart w:id="6" w:name="dmeeting" w:colFirst="3" w:colLast="3"/>
            <w:bookmarkStart w:id="7" w:name="dbluepink" w:colFirst="2" w:colLast="2"/>
            <w:r w:rsidRPr="003C1DED">
              <w:rPr>
                <w:b/>
                <w:bCs/>
              </w:rPr>
              <w:t>Question(s):</w:t>
            </w:r>
          </w:p>
        </w:tc>
        <w:tc>
          <w:tcPr>
            <w:tcW w:w="362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8338CD1" w14:textId="6C7380E6" w:rsidR="008D2F49" w:rsidRPr="003C1DED" w:rsidRDefault="00A6576F" w:rsidP="00044C17">
            <w:pPr>
              <w:pStyle w:val="TSBHeaderQuestion"/>
            </w:pPr>
            <w:r>
              <w:t>-</w:t>
            </w:r>
          </w:p>
        </w:tc>
        <w:tc>
          <w:tcPr>
            <w:tcW w:w="4393" w:type="dxa"/>
            <w:gridSpan w:val="2"/>
            <w:hideMark/>
          </w:tcPr>
          <w:p w14:paraId="2CAE06B8" w14:textId="751E6B44" w:rsidR="008D2F49" w:rsidRPr="003C1DED" w:rsidRDefault="008D2F49" w:rsidP="00044C17">
            <w:pPr>
              <w:pStyle w:val="VenueDate"/>
            </w:pPr>
            <w:r w:rsidRPr="003C1DED">
              <w:t xml:space="preserve">Geneva, </w:t>
            </w:r>
            <w:r w:rsidR="00885291">
              <w:t>26 - 30 January</w:t>
            </w:r>
            <w:r w:rsidRPr="003C1DED">
              <w:t xml:space="preserve"> 202</w:t>
            </w:r>
            <w:r w:rsidR="00885291">
              <w:t>6</w:t>
            </w:r>
          </w:p>
        </w:tc>
      </w:tr>
      <w:tr w:rsidR="008D2F49" w:rsidRPr="003C1DED" w14:paraId="14041F98" w14:textId="77777777" w:rsidTr="00044C17">
        <w:trPr>
          <w:cantSplit/>
        </w:trPr>
        <w:tc>
          <w:tcPr>
            <w:tcW w:w="9639" w:type="dxa"/>
            <w:gridSpan w:val="5"/>
            <w:hideMark/>
          </w:tcPr>
          <w:p w14:paraId="7D968F4B" w14:textId="77777777" w:rsidR="008D2F49" w:rsidRPr="003C1DED" w:rsidRDefault="008D2F49" w:rsidP="00044C17">
            <w:pPr>
              <w:spacing w:line="256" w:lineRule="auto"/>
              <w:jc w:val="center"/>
              <w:rPr>
                <w:b/>
                <w:bCs/>
              </w:rPr>
            </w:pPr>
            <w:bookmarkStart w:id="8" w:name="dtitle"/>
            <w:bookmarkStart w:id="9" w:name="ddoctype"/>
            <w:bookmarkEnd w:id="6"/>
            <w:bookmarkEnd w:id="7"/>
            <w:r w:rsidRPr="003C1DED">
              <w:rPr>
                <w:b/>
                <w:bCs/>
              </w:rPr>
              <w:t>TD</w:t>
            </w:r>
          </w:p>
        </w:tc>
        <w:bookmarkEnd w:id="8"/>
        <w:bookmarkEnd w:id="9"/>
      </w:tr>
      <w:tr w:rsidR="008D2F49" w:rsidRPr="003C1DED" w14:paraId="495F5C28" w14:textId="77777777" w:rsidTr="00044C17">
        <w:trPr>
          <w:cantSplit/>
        </w:trPr>
        <w:tc>
          <w:tcPr>
            <w:tcW w:w="1618" w:type="dxa"/>
            <w:gridSpan w:val="2"/>
            <w:hideMark/>
          </w:tcPr>
          <w:p w14:paraId="7D3CBAB2" w14:textId="77777777" w:rsidR="008D2F49" w:rsidRPr="003C1DED" w:rsidRDefault="008D2F49" w:rsidP="00044C17">
            <w:pPr>
              <w:spacing w:line="256" w:lineRule="auto"/>
              <w:rPr>
                <w:b/>
                <w:bCs/>
              </w:rPr>
            </w:pPr>
            <w:bookmarkStart w:id="10" w:name="dsource" w:colFirst="2" w:colLast="2"/>
            <w:r w:rsidRPr="003C1DED">
              <w:rPr>
                <w:b/>
                <w:bCs/>
              </w:rPr>
              <w:t>Source:</w:t>
            </w:r>
          </w:p>
        </w:tc>
        <w:tc>
          <w:tcPr>
            <w:tcW w:w="8021" w:type="dxa"/>
            <w:gridSpan w:val="3"/>
            <w:hideMark/>
          </w:tcPr>
          <w:p w14:paraId="1DD32C83" w14:textId="77777777" w:rsidR="008D2F49" w:rsidRPr="003C1DED" w:rsidRDefault="008D2F49" w:rsidP="00044C17">
            <w:pPr>
              <w:pStyle w:val="TSBHeaderSource"/>
            </w:pPr>
            <w:r w:rsidRPr="003C1DED">
              <w:t>Director, TSB</w:t>
            </w:r>
          </w:p>
        </w:tc>
      </w:tr>
      <w:tr w:rsidR="008D2F49" w:rsidRPr="003C1DED" w14:paraId="418076F1" w14:textId="77777777" w:rsidTr="00044C17">
        <w:trPr>
          <w:cantSplit/>
        </w:trPr>
        <w:tc>
          <w:tcPr>
            <w:tcW w:w="1618" w:type="dxa"/>
            <w:gridSpan w:val="2"/>
            <w:hideMark/>
          </w:tcPr>
          <w:p w14:paraId="6A5F37B5" w14:textId="77777777" w:rsidR="008D2F49" w:rsidRPr="003C1DED" w:rsidRDefault="008D2F49" w:rsidP="00044C17">
            <w:pPr>
              <w:spacing w:line="256" w:lineRule="auto"/>
            </w:pPr>
            <w:bookmarkStart w:id="11" w:name="dtitle1" w:colFirst="2" w:colLast="2"/>
            <w:bookmarkEnd w:id="10"/>
            <w:r w:rsidRPr="003C1DED">
              <w:rPr>
                <w:b/>
                <w:bCs/>
              </w:rPr>
              <w:t>Title:</w:t>
            </w:r>
          </w:p>
        </w:tc>
        <w:tc>
          <w:tcPr>
            <w:tcW w:w="8021" w:type="dxa"/>
            <w:gridSpan w:val="3"/>
            <w:hideMark/>
          </w:tcPr>
          <w:p w14:paraId="61E8F80A" w14:textId="78AF5A7E" w:rsidR="008D2F49" w:rsidRPr="003C1DED" w:rsidRDefault="008D2F49" w:rsidP="00044C17">
            <w:pPr>
              <w:pStyle w:val="TSBHeaderTitle"/>
            </w:pPr>
            <w:r w:rsidRPr="003C1DED">
              <w:t xml:space="preserve">Schedule of ITU-T meetings </w:t>
            </w:r>
            <w:r w:rsidR="005B2FFF">
              <w:t>2</w:t>
            </w:r>
            <w:r w:rsidR="00885291">
              <w:t>026</w:t>
            </w:r>
          </w:p>
        </w:tc>
        <w:bookmarkEnd w:id="2"/>
      </w:tr>
      <w:bookmarkEnd w:id="11"/>
      <w:tr w:rsidR="008D2F49" w:rsidRPr="00A6576F" w14:paraId="6F5BCB29" w14:textId="77777777" w:rsidTr="00044C17">
        <w:trPr>
          <w:cantSplit/>
        </w:trPr>
        <w:tc>
          <w:tcPr>
            <w:tcW w:w="16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85FD72F" w14:textId="77777777" w:rsidR="008D2F49" w:rsidRPr="003C1DED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b/>
                <w:bCs/>
              </w:rPr>
            </w:pPr>
            <w:r w:rsidRPr="003C1DED">
              <w:rPr>
                <w:rFonts w:eastAsia="SimSun"/>
                <w:b/>
                <w:bCs/>
              </w:rPr>
              <w:t>Contact: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FCF2BE6" w14:textId="77777777" w:rsidR="008D2F49" w:rsidRPr="002E0BAE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lang w:val="pt-BR"/>
              </w:rPr>
            </w:pPr>
            <w:r w:rsidRPr="002E0BAE">
              <w:rPr>
                <w:rFonts w:eastAsia="SimSun"/>
                <w:lang w:val="pt-BR"/>
              </w:rPr>
              <w:t>Zanou Marc</w:t>
            </w:r>
            <w:r w:rsidRPr="002E0BAE">
              <w:rPr>
                <w:rFonts w:eastAsia="SimSun"/>
                <w:lang w:val="pt-BR"/>
              </w:rPr>
              <w:br/>
              <w:t>Senior Logistic Assistant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D3D9EB" w14:textId="77777777" w:rsidR="008D2F49" w:rsidRPr="003C1DED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lang w:val="de-DE"/>
              </w:rPr>
            </w:pPr>
            <w:r w:rsidRPr="003C1DED">
              <w:rPr>
                <w:rFonts w:eastAsia="SimSun"/>
                <w:lang w:val="de-DE"/>
              </w:rPr>
              <w:t xml:space="preserve">E-mail: </w:t>
            </w:r>
            <w:hyperlink r:id="rId7" w:history="1">
              <w:r w:rsidRPr="003C1DED">
                <w:rPr>
                  <w:rStyle w:val="Hyperlink"/>
                  <w:rFonts w:eastAsia="SimSun"/>
                  <w:lang w:val="de-DE"/>
                </w:rPr>
                <w:t>MarcAntoine.Zanou@itu.int</w:t>
              </w:r>
            </w:hyperlink>
          </w:p>
        </w:tc>
      </w:tr>
    </w:tbl>
    <w:p w14:paraId="2F8DC5FA" w14:textId="77777777" w:rsidR="008D2F49" w:rsidRPr="003C1DED" w:rsidRDefault="008D2F49" w:rsidP="008D2F49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4"/>
        <w:gridCol w:w="8025"/>
      </w:tblGrid>
      <w:tr w:rsidR="008D2F49" w:rsidRPr="003C1DED" w14:paraId="0B31B078" w14:textId="77777777" w:rsidTr="00044C17">
        <w:trPr>
          <w:cantSplit/>
        </w:trPr>
        <w:tc>
          <w:tcPr>
            <w:tcW w:w="1614" w:type="dxa"/>
            <w:hideMark/>
          </w:tcPr>
          <w:p w14:paraId="6CF0D8D1" w14:textId="77777777" w:rsidR="008D2F49" w:rsidRPr="003C1DED" w:rsidRDefault="008D2F49" w:rsidP="00044C17">
            <w:pPr>
              <w:spacing w:line="256" w:lineRule="auto"/>
              <w:rPr>
                <w:rFonts w:eastAsia="SimSun"/>
                <w:b/>
                <w:bCs/>
              </w:rPr>
            </w:pPr>
            <w:r w:rsidRPr="003C1DED">
              <w:rPr>
                <w:rFonts w:eastAsia="SimSun"/>
                <w:b/>
                <w:bCs/>
              </w:rPr>
              <w:t>Abstract:</w:t>
            </w:r>
          </w:p>
        </w:tc>
        <w:tc>
          <w:tcPr>
            <w:tcW w:w="8025" w:type="dxa"/>
            <w:hideMark/>
          </w:tcPr>
          <w:p w14:paraId="42AD9192" w14:textId="39CCA958" w:rsidR="00885291" w:rsidRDefault="008D2F49" w:rsidP="00044C17">
            <w:pPr>
              <w:pStyle w:val="TSBHeaderSummary"/>
            </w:pPr>
            <w:r w:rsidRPr="003C1DED">
              <w:t xml:space="preserve">This document presents the meetings schedule </w:t>
            </w:r>
            <w:r w:rsidR="00562E12">
              <w:t>of</w:t>
            </w:r>
            <w:r w:rsidRPr="003C1DED">
              <w:t xml:space="preserve"> TSAG,</w:t>
            </w:r>
            <w:r w:rsidRPr="003C1DED">
              <w:rPr>
                <w:color w:val="000000"/>
                <w:lang w:eastAsia="en-GB"/>
              </w:rPr>
              <w:t xml:space="preserve"> Study</w:t>
            </w:r>
            <w:r w:rsidRPr="003C1DED">
              <w:t xml:space="preserve"> groups</w:t>
            </w:r>
            <w:r>
              <w:t>,</w:t>
            </w:r>
            <w:r w:rsidR="002E0BAE">
              <w:t xml:space="preserve"> </w:t>
            </w:r>
            <w:r w:rsidRPr="003C1DED">
              <w:rPr>
                <w:color w:val="000000"/>
                <w:lang w:eastAsia="en-GB"/>
              </w:rPr>
              <w:t>Regional groups,</w:t>
            </w:r>
            <w:r w:rsidRPr="003C1DED">
              <w:t xml:space="preserve"> and Rapporteurs groups in 202</w:t>
            </w:r>
            <w:r w:rsidR="00885291">
              <w:t>6</w:t>
            </w:r>
            <w:r w:rsidR="001E2DD3">
              <w:t xml:space="preserve"> as of preparation</w:t>
            </w:r>
            <w:r w:rsidR="00BC2CA2">
              <w:t xml:space="preserve"> of this document </w:t>
            </w:r>
            <w:r w:rsidR="00B25ECE">
              <w:t>(</w:t>
            </w:r>
            <w:r w:rsidR="00BC2CA2">
              <w:t>2026</w:t>
            </w:r>
            <w:r w:rsidR="00B25ECE">
              <w:t>-01-</w:t>
            </w:r>
            <w:r w:rsidR="001746A1">
              <w:t>2</w:t>
            </w:r>
            <w:r w:rsidR="00B25ECE">
              <w:t>1)</w:t>
            </w:r>
            <w:r w:rsidR="00925839">
              <w:t>. The list also inclu</w:t>
            </w:r>
            <w:r w:rsidR="009D7FEF">
              <w:t>des</w:t>
            </w:r>
            <w:r w:rsidR="00925839">
              <w:t xml:space="preserve"> some other related e</w:t>
            </w:r>
            <w:r w:rsidR="009D7FEF">
              <w:t>vents.</w:t>
            </w:r>
          </w:p>
          <w:p w14:paraId="54084593" w14:textId="77777777" w:rsidR="002A0C9D" w:rsidRDefault="002A0C9D" w:rsidP="00044C17">
            <w:pPr>
              <w:pStyle w:val="TSBHeaderSummary"/>
            </w:pPr>
          </w:p>
          <w:p w14:paraId="6EBAB153" w14:textId="78742CEA" w:rsidR="00885291" w:rsidRPr="003C1DED" w:rsidRDefault="00885291" w:rsidP="00044C17">
            <w:pPr>
              <w:pStyle w:val="TSBHeaderSummary"/>
            </w:pPr>
          </w:p>
        </w:tc>
      </w:tr>
    </w:tbl>
    <w:p w14:paraId="0C4BB40E" w14:textId="77777777" w:rsidR="008D2F49" w:rsidRPr="003C1DED" w:rsidRDefault="008D2F49" w:rsidP="008D2F49">
      <w:pPr>
        <w:pStyle w:val="TableText"/>
        <w:spacing w:before="120"/>
        <w:rPr>
          <w:sz w:val="24"/>
        </w:rPr>
      </w:pPr>
      <w:r w:rsidRPr="003C1DED">
        <w:rPr>
          <w:b/>
          <w:sz w:val="24"/>
        </w:rPr>
        <w:t>Action required:</w:t>
      </w:r>
      <w:r w:rsidRPr="003C1DED">
        <w:rPr>
          <w:sz w:val="24"/>
        </w:rPr>
        <w:t xml:space="preserve"> TSAG is invited to note the document.</w:t>
      </w:r>
    </w:p>
    <w:p w14:paraId="63F155EB" w14:textId="77777777" w:rsidR="009D129F" w:rsidRDefault="009D129F" w:rsidP="008D2F49">
      <w:pPr>
        <w:pStyle w:val="Note"/>
      </w:pPr>
    </w:p>
    <w:p w14:paraId="77168D64" w14:textId="33DA9776" w:rsidR="008D2F49" w:rsidRPr="00E16146" w:rsidRDefault="008D2F49" w:rsidP="008D2F49">
      <w:pPr>
        <w:pStyle w:val="Note"/>
        <w:rPr>
          <w:lang w:eastAsia="ja-JP"/>
        </w:rPr>
      </w:pPr>
      <w:r w:rsidRPr="003C1DED">
        <w:t>NOTE 1 – The meetings calendar is updated on a regular basis. for Rapporteur group</w:t>
      </w:r>
      <w:r>
        <w:t xml:space="preserve"> </w:t>
      </w:r>
      <w:r w:rsidRPr="003C1DED">
        <w:t xml:space="preserve">(e-)meetings, please check  </w:t>
      </w:r>
      <w:hyperlink r:id="rId8" w:history="1">
        <w:r w:rsidRPr="003C1DED">
          <w:rPr>
            <w:rStyle w:val="Hyperlink"/>
            <w:rFonts w:eastAsiaTheme="majorEastAsia"/>
            <w:sz w:val="24"/>
            <w:szCs w:val="24"/>
            <w:bdr w:val="none" w:sz="0" w:space="0" w:color="auto" w:frame="1"/>
            <w:shd w:val="clear" w:color="auto" w:fill="FFFFFF"/>
          </w:rPr>
          <w:t>https://www.itu.int/net/ITU-T/lists/rgm.aspx</w:t>
        </w:r>
      </w:hyperlink>
      <w:r>
        <w:rPr>
          <w:rStyle w:val="Hyperlink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73B1FBA" w14:textId="77777777" w:rsidR="008D2F49" w:rsidRPr="003C1DED" w:rsidRDefault="008D2F49" w:rsidP="008D2F49">
      <w:pPr>
        <w:pStyle w:val="Note"/>
      </w:pPr>
      <w:r w:rsidRPr="003C1DED">
        <w:t xml:space="preserve">NOTE 2 – The meetings calendar is updated on a regular basis for the Regional Groups meetings please check  </w:t>
      </w:r>
      <w:hyperlink r:id="rId9" w:history="1">
        <w:r w:rsidRPr="00F25C0E">
          <w:rPr>
            <w:rStyle w:val="Hyperlink"/>
            <w:rFonts w:eastAsiaTheme="majorEastAsia"/>
            <w:sz w:val="24"/>
            <w:szCs w:val="24"/>
            <w:bdr w:val="none" w:sz="0" w:space="0" w:color="auto" w:frame="1"/>
            <w:shd w:val="clear" w:color="auto" w:fill="FFFFFF"/>
          </w:rPr>
          <w:t>https://www.itu.int/en/ITU-T/regionalgroups/Pages/default.aspx</w:t>
        </w:r>
      </w:hyperlink>
      <w:r>
        <w:t>.</w:t>
      </w:r>
    </w:p>
    <w:p w14:paraId="50C9FB9C" w14:textId="7FD0AA47" w:rsidR="007C5B17" w:rsidRDefault="008D2F49" w:rsidP="00051DE9">
      <w:pPr>
        <w:pStyle w:val="Note"/>
      </w:pPr>
      <w:r w:rsidRPr="003C1DED">
        <w:t xml:space="preserve">NOTE 3 – The meetings calendar is updated on a regular basis for the Focus Groups meetings, please check  </w:t>
      </w:r>
      <w:hyperlink r:id="rId10" w:history="1">
        <w:r w:rsidR="00256EEE" w:rsidRPr="00C95894">
          <w:rPr>
            <w:rStyle w:val="Hyperlink"/>
            <w:rFonts w:eastAsiaTheme="majorEastAsia"/>
            <w:sz w:val="24"/>
            <w:szCs w:val="24"/>
          </w:rPr>
          <w:t>https://www.itu.int/en/ITU-T/focusgroups/Pages/default.aspx</w:t>
        </w:r>
      </w:hyperlink>
      <w:bookmarkEnd w:id="3"/>
      <w:r w:rsidR="00EE16BA">
        <w:t xml:space="preserve">. </w:t>
      </w:r>
    </w:p>
    <w:p w14:paraId="17B2AD32" w14:textId="77777777" w:rsidR="00051DE9" w:rsidRPr="00051DE9" w:rsidRDefault="00051DE9" w:rsidP="00051DE9">
      <w:pPr>
        <w:pStyle w:val="Note"/>
      </w:pPr>
    </w:p>
    <w:p w14:paraId="3DDBB024" w14:textId="0CDE8CBE" w:rsidR="00885291" w:rsidRDefault="00885291" w:rsidP="00885291">
      <w:pPr>
        <w:spacing w:before="0" w:after="160" w:line="278" w:lineRule="auto"/>
        <w:jc w:val="center"/>
        <w:rPr>
          <w:b/>
        </w:rPr>
      </w:pPr>
      <w:r w:rsidRPr="006E238B">
        <w:rPr>
          <w:b/>
        </w:rPr>
        <w:t>ITU-T Study Groups meetings 2026</w:t>
      </w:r>
    </w:p>
    <w:p w14:paraId="6E83A0C5" w14:textId="77777777" w:rsidR="007C5B17" w:rsidRDefault="007C5B17" w:rsidP="00885291">
      <w:pPr>
        <w:spacing w:before="0" w:after="160" w:line="278" w:lineRule="auto"/>
        <w:jc w:val="center"/>
        <w:rPr>
          <w:b/>
        </w:rPr>
      </w:pPr>
    </w:p>
    <w:tbl>
      <w:tblPr>
        <w:tblW w:w="101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046"/>
        <w:gridCol w:w="2752"/>
        <w:gridCol w:w="2405"/>
      </w:tblGrid>
      <w:tr w:rsidR="0069704F" w:rsidRPr="006E238B" w14:paraId="4100526E" w14:textId="77777777" w:rsidTr="007C5B17">
        <w:trPr>
          <w:trHeight w:val="74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013390" w14:textId="10158DCE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 xml:space="preserve">ITU-T 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23F707" w14:textId="56EF7ACB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Dates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C8879C" w14:textId="3C46B269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Host country/city/entity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072AC3" w14:textId="7F3738DD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Potential Venue/Virtual</w:t>
            </w:r>
          </w:p>
        </w:tc>
      </w:tr>
      <w:tr w:rsidR="0069704F" w:rsidRPr="006E238B" w14:paraId="09224AF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72CC3" w14:textId="77777777" w:rsidR="00885291" w:rsidRPr="00707C35" w:rsidRDefault="00885291" w:rsidP="00FB1D9A">
            <w:pPr>
              <w:spacing w:before="0"/>
            </w:pPr>
            <w:r w:rsidRPr="00707C35">
              <w:t>TSAG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2D16C5" w14:textId="582864B0" w:rsidR="00885291" w:rsidRPr="00504660" w:rsidRDefault="00885291" w:rsidP="00FB1D9A">
            <w:pPr>
              <w:spacing w:before="0"/>
            </w:pPr>
            <w:r w:rsidRPr="00504660">
              <w:t xml:space="preserve">26 - 30 </w:t>
            </w:r>
            <w:r w:rsidR="00CA4EB6">
              <w:t>January</w:t>
            </w:r>
            <w:r w:rsidRPr="00504660">
              <w:t xml:space="preserve"> 202</w:t>
            </w:r>
            <w:r w:rsidR="00CA4EB6">
              <w:t>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CF6CEA" w14:textId="255C2845" w:rsidR="00885291" w:rsidRPr="00504660" w:rsidRDefault="00885291" w:rsidP="00FB1D9A">
            <w:pPr>
              <w:spacing w:before="0"/>
            </w:pPr>
            <w:r w:rsidRPr="00504660"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9235AF" w14:textId="30BBA4A2" w:rsidR="00885291" w:rsidRPr="00504660" w:rsidRDefault="00905B83" w:rsidP="00FB1D9A">
            <w:pPr>
              <w:spacing w:before="0"/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AF3832" w:rsidRPr="006E238B" w14:paraId="73946E1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AA38" w14:textId="612A654E" w:rsidR="00AF3832" w:rsidRPr="002E0BAE" w:rsidRDefault="00D83150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SG2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28AFB" w14:textId="77777777" w:rsidR="00AF3832" w:rsidRDefault="00D83150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810685">
              <w:rPr>
                <w:color w:val="000000" w:themeColor="text1"/>
                <w:sz w:val="22"/>
                <w:szCs w:val="22"/>
              </w:rPr>
              <w:t>4 -</w:t>
            </w:r>
            <w:r w:rsidR="00810685" w:rsidRPr="008106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10685">
              <w:rPr>
                <w:color w:val="000000" w:themeColor="text1"/>
                <w:sz w:val="22"/>
                <w:szCs w:val="22"/>
              </w:rPr>
              <w:t>13</w:t>
            </w:r>
            <w:r w:rsidRPr="00D83150">
              <w:rPr>
                <w:color w:val="000000" w:themeColor="text1"/>
                <w:sz w:val="22"/>
                <w:szCs w:val="22"/>
              </w:rPr>
              <w:t> February 2026</w:t>
            </w:r>
          </w:p>
          <w:p w14:paraId="56FE099F" w14:textId="116227C1" w:rsidR="00BD3B68" w:rsidRPr="00BD3B68" w:rsidRDefault="00BD3B68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BD3B68">
              <w:rPr>
                <w:color w:val="000000" w:themeColor="text1"/>
                <w:sz w:val="22"/>
                <w:szCs w:val="22"/>
              </w:rPr>
              <w:t>Week 1: virtual </w:t>
            </w:r>
            <w:r w:rsidRPr="00BD3B68">
              <w:rPr>
                <w:color w:val="000000" w:themeColor="text1"/>
                <w:sz w:val="22"/>
                <w:szCs w:val="22"/>
              </w:rPr>
              <w:br/>
              <w:t>Week 2: Geneva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0C73" w14:textId="5A4E75BB" w:rsidR="00AF3832" w:rsidRPr="002E0BAE" w:rsidRDefault="007F0282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E82FF" w14:textId="18A85977" w:rsidR="00AF3832" w:rsidRPr="002E0BAE" w:rsidRDefault="007F0282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  <w:r w:rsidR="00901B72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,</w:t>
            </w:r>
            <w:r w:rsidR="00A464C7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464C7">
              <w:rPr>
                <w:rFonts w:eastAsiaTheme="minorHAnsi"/>
                <w:kern w:val="2"/>
                <w:lang w:eastAsia="en-US"/>
                <w14:ligatures w14:val="standardContextual"/>
              </w:rPr>
              <w:t>ITU</w:t>
            </w:r>
          </w:p>
        </w:tc>
      </w:tr>
      <w:tr w:rsidR="008F687A" w:rsidRPr="006E238B" w14:paraId="61425D6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1B83" w14:textId="475CABBB" w:rsidR="008F687A" w:rsidRPr="002E0BAE" w:rsidRDefault="00DE3FAD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SG3RG-AO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F6D0D" w14:textId="6EBE0FD2" w:rsidR="008F687A" w:rsidRPr="002E0BAE" w:rsidRDefault="00DE3FAD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February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1733E3" w14:textId="2140818B" w:rsidR="008F687A" w:rsidRPr="002E0BAE" w:rsidRDefault="00B52A69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E4CBA" w14:textId="461CCA2E" w:rsidR="008F687A" w:rsidRPr="002E0BAE" w:rsidRDefault="00B52A69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C5B17" w:rsidRPr="006E238B" w14:paraId="77D89082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7EE0" w14:textId="6712CDBB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SG5RG-AFR+workshop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E2201" w14:textId="7D347D2E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10</w:t>
            </w:r>
            <w:r w:rsidR="00A970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color w:val="000000" w:themeColor="text1"/>
                <w:sz w:val="22"/>
                <w:szCs w:val="22"/>
              </w:rPr>
              <w:t>-</w:t>
            </w:r>
            <w:r w:rsidR="00A970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color w:val="000000" w:themeColor="text1"/>
                <w:sz w:val="22"/>
                <w:szCs w:val="22"/>
              </w:rPr>
              <w:t>13 February 2026 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B56E8" w14:textId="4CC08F86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Equatorial Guinea 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13BA82" w14:textId="124EDF33" w:rsidR="002A0C9D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Sipopo Congress</w:t>
            </w:r>
          </w:p>
          <w:p w14:paraId="4721D441" w14:textId="57AD4A99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Center</w:t>
            </w:r>
          </w:p>
        </w:tc>
      </w:tr>
      <w:tr w:rsidR="0069704F" w:rsidRPr="006E238B" w14:paraId="7D2FD3C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4983" w14:textId="2C4386F0" w:rsidR="00CA4EB6" w:rsidRPr="00504660" w:rsidRDefault="00B034D9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S</w:t>
            </w:r>
            <w:r>
              <w:rPr>
                <w:rStyle w:val="normaltextrun"/>
                <w:color w:val="000000" w:themeColor="text1"/>
              </w:rPr>
              <w:t>G13R</w:t>
            </w:r>
            <w:r w:rsidR="00DF60A3">
              <w:rPr>
                <w:rStyle w:val="normaltextrun"/>
                <w:color w:val="000000" w:themeColor="text1"/>
              </w:rPr>
              <w:t>G</w:t>
            </w:r>
            <w:r>
              <w:rPr>
                <w:rStyle w:val="normaltextrun"/>
                <w:color w:val="000000" w:themeColor="text1"/>
              </w:rPr>
              <w:t>M</w:t>
            </w:r>
            <w:r w:rsidR="00926ABF">
              <w:rPr>
                <w:rStyle w:val="normaltextrun"/>
                <w:color w:val="000000" w:themeColor="text1"/>
              </w:rPr>
              <w:t xml:space="preserve"> and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WPs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 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1,2,3,4/13 meeting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85FCC2" w14:textId="6E0C1016" w:rsidR="00CA4EB6" w:rsidRPr="00504660" w:rsidRDefault="00B034D9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>
              <w:rPr>
                <w:rStyle w:val="normaltextrun"/>
                <w:color w:val="000000" w:themeColor="text1"/>
              </w:rPr>
              <w:t xml:space="preserve">3 -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27 February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E73F9" w14:textId="1A2E007A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3D499" w14:textId="71D5121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69205A13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FD95" w14:textId="0FC3B36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SG11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7F1E1" w14:textId="61C66F80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3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11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March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719C8" w14:textId="14B06FB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4EDB7" w14:textId="4FBAC71A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61506543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E44D" w14:textId="118E56A9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SG21/WP1, 2, 4 + RGMs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D2CF2" w14:textId="1C9F49F8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16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20 March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22AFE" w14:textId="25E567E4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7F50B" w14:textId="6CCF638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1C581F" w:rsidRPr="006E238B" w14:paraId="33F8133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2C45" w14:textId="0B442BEE" w:rsidR="001C581F" w:rsidRPr="00504660" w:rsidRDefault="001C581F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lastRenderedPageBreak/>
              <w:t>S</w:t>
            </w:r>
            <w:r>
              <w:rPr>
                <w:rStyle w:val="normaltextrun"/>
                <w:color w:val="000000" w:themeColor="text1"/>
              </w:rPr>
              <w:t>G17RG</w:t>
            </w:r>
            <w:r w:rsidR="00591774">
              <w:rPr>
                <w:rStyle w:val="normaltextrun"/>
                <w:color w:val="000000" w:themeColor="text1"/>
              </w:rPr>
              <w:t>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D3573" w14:textId="02D10700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>
              <w:rPr>
                <w:rStyle w:val="normaltextrun"/>
                <w:color w:val="000000" w:themeColor="text1"/>
              </w:rPr>
              <w:t>8 March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084336" w14:textId="3E0E18D0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V</w:t>
            </w:r>
            <w:r>
              <w:rPr>
                <w:rStyle w:val="normaltextrun"/>
                <w:color w:val="000000" w:themeColor="text1"/>
              </w:rPr>
              <w:t>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073E90" w14:textId="2A4783FB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V</w:t>
            </w:r>
            <w:r>
              <w:rPr>
                <w:rStyle w:val="normaltextrun"/>
                <w:color w:val="000000" w:themeColor="text1"/>
              </w:rPr>
              <w:t>irtual</w:t>
            </w:r>
          </w:p>
        </w:tc>
      </w:tr>
      <w:tr w:rsidR="00FB560E" w:rsidRPr="006E238B" w14:paraId="3B2D6C2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B31893" w14:textId="418E7671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SG20RG-AP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28277" w14:textId="11629D4D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24 - 25 March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3D882" w14:textId="0F395B0F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5E5CB" w14:textId="2666F7E3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034D9" w:rsidRPr="006E238B" w14:paraId="41D21A8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B3562" w14:textId="3C7CA0DF" w:rsidR="00D0001E" w:rsidRPr="002E0BAE" w:rsidRDefault="00EF65C5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>17 Content Week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2BEF01" w14:textId="4D213007" w:rsidR="00D0001E" w:rsidRPr="002E0BAE" w:rsidRDefault="00EF65C5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3</w:t>
            </w:r>
            <w:r w:rsidR="00603561" w:rsidRPr="00504660">
              <w:rPr>
                <w:rStyle w:val="normaltextrun"/>
                <w:color w:val="000000" w:themeColor="text1"/>
                <w:sz w:val="22"/>
                <w:szCs w:val="22"/>
              </w:rPr>
              <w:t>0 March</w:t>
            </w:r>
            <w:r w:rsidR="00603561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ins w:id="12" w:author="Zanou, Marc Antoine" w:date="2026-01-29T12:57:00Z" w16du:dateUtc="2026-01-29T11:57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>-</w:t>
              </w:r>
            </w:ins>
            <w:del w:id="13" w:author="Zanou, Marc Antoine" w:date="2026-01-29T12:57:00Z" w16du:dateUtc="2026-01-29T11:57:00Z">
              <w:r w:rsidDel="00A8720F">
                <w:rPr>
                  <w:rStyle w:val="normaltextrun"/>
                  <w:color w:val="000000" w:themeColor="text1"/>
                  <w:sz w:val="22"/>
                  <w:szCs w:val="22"/>
                </w:rPr>
                <w:delText>–</w:delText>
              </w:r>
            </w:del>
            <w:r w:rsidR="00603561">
              <w:rPr>
                <w:rStyle w:val="normaltextrun"/>
                <w:color w:val="000000" w:themeColor="text1"/>
                <w:sz w:val="22"/>
                <w:szCs w:val="22"/>
              </w:rPr>
              <w:t xml:space="preserve"> 2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April</w:t>
            </w:r>
            <w:r w:rsidR="00603561" w:rsidRPr="00504660">
              <w:rPr>
                <w:rStyle w:val="normaltextrun"/>
                <w:color w:val="000000" w:themeColor="text1"/>
                <w:sz w:val="22"/>
                <w:szCs w:val="22"/>
              </w:rPr>
              <w:t>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CE39C" w14:textId="27506EDC" w:rsidR="00D0001E" w:rsidRPr="002E0BAE" w:rsidRDefault="00603561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4C764" w14:textId="621A934A" w:rsidR="00D0001E" w:rsidRPr="00504660" w:rsidRDefault="00D0001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D33926" w:rsidRPr="006E238B" w14:paraId="1706C9A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37C8" w14:textId="0A869FC8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SG3RG-ARB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and SG20RG-AFR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9B0DF" w14:textId="69AC84B6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30 March - 1 April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A34437" w14:textId="1A6C17C8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Egypt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CA65B" w14:textId="3FD90915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Egypt (TBC)</w:t>
            </w:r>
          </w:p>
        </w:tc>
      </w:tr>
      <w:tr w:rsidR="0069704F" w:rsidRPr="006E238B" w14:paraId="480B1E3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F8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SG20RG-LATAM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80161" w14:textId="5855AEA6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April 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9C46D" w14:textId="214E897D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(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1496F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69704F" w:rsidRPr="006E238B" w14:paraId="371DF3B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C7D3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SG21/WP3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5D64C" w14:textId="21C57EA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 xml:space="preserve">27 April </w:t>
            </w:r>
            <w:r w:rsidR="0024739E">
              <w:rPr>
                <w:rStyle w:val="normaltextrun"/>
                <w:color w:val="000000" w:themeColor="text1"/>
              </w:rPr>
              <w:t>-</w:t>
            </w:r>
            <w:r w:rsidRPr="002E0BAE">
              <w:rPr>
                <w:rStyle w:val="normaltextrun"/>
                <w:color w:val="000000" w:themeColor="text1"/>
              </w:rPr>
              <w:t xml:space="preserve"> 1 May 2026 (TBD)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B0A23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Santa Eularia, Spain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20A31B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69704F" w:rsidRPr="006E238B" w14:paraId="35FFAFC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497" w14:textId="77777777" w:rsidR="00CA4EB6" w:rsidRPr="002E0BAE" w:rsidRDefault="00CA4EB6" w:rsidP="00FB1D9A">
            <w:pPr>
              <w:spacing w:before="0"/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ITU Council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C0E8" w14:textId="686CB73A" w:rsidR="00CA4EB6" w:rsidRPr="002E0BA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2</w:t>
            </w:r>
            <w:ins w:id="14" w:author="Zanou, Marc Antoine" w:date="2026-01-29T12:56:00Z" w16du:dateUtc="2026-01-29T11:56:00Z">
              <w:r w:rsidR="00A8720F">
                <w:rPr>
                  <w:rStyle w:val="normaltextrun"/>
                  <w:color w:val="000000" w:themeColor="text1"/>
                </w:rPr>
                <w:t>8</w:t>
              </w:r>
            </w:ins>
            <w:del w:id="15" w:author="Zanou, Marc Antoine" w:date="2026-01-29T12:56:00Z" w16du:dateUtc="2026-01-29T11:56:00Z">
              <w:r w:rsidRPr="002E0BAE" w:rsidDel="00A8720F">
                <w:rPr>
                  <w:rStyle w:val="normaltextrun"/>
                  <w:color w:val="000000" w:themeColor="text1"/>
                </w:rPr>
                <w:delText>7</w:delText>
              </w:r>
            </w:del>
            <w:r w:rsidRPr="002E0BAE">
              <w:rPr>
                <w:rStyle w:val="normaltextrun"/>
                <w:color w:val="000000" w:themeColor="text1"/>
              </w:rPr>
              <w:t xml:space="preserve"> April - 8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346C22" w14:textId="77777777" w:rsidR="00CA4EB6" w:rsidRPr="002E0BA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2524C1" w14:textId="2CED21A3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1CA10774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5A09" w14:textId="5C277FA5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SG13RG-EECAT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7FD9C" w14:textId="00C1F4CB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May</w:t>
            </w:r>
            <w:r w:rsidR="00FF40FF">
              <w:rPr>
                <w:rStyle w:val="normaltextrun"/>
                <w:color w:val="000000" w:themeColor="text1"/>
                <w:sz w:val="22"/>
                <w:szCs w:val="22"/>
              </w:rPr>
              <w:t xml:space="preserve"> - June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92A8D" w14:textId="7888E9E7" w:rsidR="00CA4EB6" w:rsidRPr="00504660" w:rsidRDefault="00FF40FF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25E1B" w14:textId="4B664A2A" w:rsidR="00CA4EB6" w:rsidRPr="00504660" w:rsidRDefault="00F9141A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7C5B17" w:rsidRPr="006E238B" w14:paraId="0F6E9537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E741" w14:textId="3E36DCAA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UN Virtual Worlds Day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17B8F" w14:textId="4B7CBADD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11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DF9B7" w14:textId="2484D1E8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19003" w14:textId="1675643C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D30A92" w:rsidRPr="006E238B" w14:paraId="7BACAE6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A90" w14:textId="490F7683" w:rsidR="00D30A92" w:rsidRPr="007708A5" w:rsidRDefault="00D30A92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Pr="00D30A92">
              <w:rPr>
                <w:rStyle w:val="normaltextrun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Citiverse Assembly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9E660" w14:textId="4639B044" w:rsidR="00D30A92" w:rsidRPr="007708A5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12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7D653" w14:textId="296CE18F" w:rsidR="00D30A92" w:rsidRPr="007708A5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62C41" w14:textId="4E93315B" w:rsidR="00D30A92" w:rsidRPr="00504660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FB560E" w:rsidRPr="006E238B" w14:paraId="34EACDC7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6E70" w14:textId="15B0D58A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SG12RG-AFR+SG13RG-AFR and joint workshop and BSG session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F869F" w14:textId="2AA0FD31" w:rsidR="00FB560E" w:rsidRPr="00A6576F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lang w:val="fr-CH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12</w:t>
            </w:r>
            <w:ins w:id="16" w:author="Zanou, Marc Antoine" w:date="2026-01-29T12:58:00Z" w16du:dateUtc="2026-01-29T11:58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ins w:id="17" w:author="Zanou, Marc Antoine" w:date="2026-01-29T12:58:00Z" w16du:dateUtc="2026-01-29T11:58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 xml:space="preserve"> </w:t>
              </w:r>
            </w:ins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15 May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3527F6" w14:textId="77777777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Zambia, Livingstone</w:t>
            </w:r>
          </w:p>
          <w:p w14:paraId="04EC43A1" w14:textId="77777777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B1E00" w14:textId="374B0A38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Livingstone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,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ZICTA</w:t>
            </w:r>
          </w:p>
        </w:tc>
      </w:tr>
      <w:tr w:rsidR="007C5B17" w:rsidRPr="006E238B" w14:paraId="29620E2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FA52" w14:textId="016B63D0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SG20 + JCA on IoT, DT and SSC&amp;C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 +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JCA-MV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9FAF3" w14:textId="3F10D800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F53146"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="00F53146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D09FA" w14:textId="3E831AB0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4A385" w14:textId="46A3A1D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69704F" w:rsidRPr="006E238B" w14:paraId="1E3DA77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E020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5</w:t>
            </w:r>
            <w:r w:rsidRPr="00504660">
              <w:rPr>
                <w:rStyle w:val="normaltextrun"/>
                <w:color w:val="000000" w:themeColor="text1"/>
                <w:sz w:val="17"/>
                <w:szCs w:val="17"/>
                <w:vertAlign w:val="superscript"/>
              </w:rPr>
              <w:t>th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SG17 X.509 Day event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0F101" w14:textId="1622B689" w:rsidR="00CA4EB6" w:rsidRPr="002E0BAE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14 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ABB36" w14:textId="4D23923E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  <w:r w:rsidR="00171095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171095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CC63C" w14:textId="388E5725" w:rsidR="00CA4EB6" w:rsidRPr="00504660" w:rsidRDefault="00171095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6E238B" w14:paraId="207051B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BDAE" w14:textId="442A2E7C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SG17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166B3" w14:textId="60028276" w:rsidR="00CA4EB6" w:rsidRPr="00504660" w:rsidRDefault="00757B52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6A0B16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 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June 2026</w:t>
            </w:r>
            <w:r w:rsidR="006A0B16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6A0B16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  <w:ins w:id="18" w:author="Zanou, Marc Antoine" w:date="2026-01-29T12:57:00Z" w16du:dateUtc="2026-01-29T11:57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 xml:space="preserve"> New proposed 1</w:t>
              </w:r>
            </w:ins>
            <w:ins w:id="19" w:author="Zanou, Marc Antoine" w:date="2026-01-29T12:58:00Z" w16du:dateUtc="2026-01-29T11:58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 xml:space="preserve"> </w:t>
              </w:r>
            </w:ins>
            <w:ins w:id="20" w:author="Zanou, Marc Antoine" w:date="2026-01-30T11:47:00Z" w16du:dateUtc="2026-01-30T10:47:00Z">
              <w:r w:rsidR="005C114D">
                <w:rPr>
                  <w:rStyle w:val="normaltextrun"/>
                  <w:color w:val="000000" w:themeColor="text1"/>
                  <w:sz w:val="22"/>
                  <w:szCs w:val="22"/>
                </w:rPr>
                <w:t>-</w:t>
              </w:r>
            </w:ins>
            <w:ins w:id="21" w:author="Zanou, Marc Antoine" w:date="2026-01-29T12:58:00Z" w16du:dateUtc="2026-01-29T11:58:00Z">
              <w:r w:rsidR="00A8720F">
                <w:rPr>
                  <w:rStyle w:val="normaltextrun"/>
                  <w:color w:val="000000" w:themeColor="text1"/>
                  <w:sz w:val="22"/>
                  <w:szCs w:val="22"/>
                </w:rPr>
                <w:t xml:space="preserve"> 10 June 2026</w:t>
              </w:r>
            </w:ins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D9422" w14:textId="1C077E5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88B2F" w14:textId="51BCB70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  <w:r w:rsidRPr="00504660">
              <w:rPr>
                <w:color w:val="000000" w:themeColor="text1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6E238B" w14:paraId="08C2CA6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591C" w14:textId="77777777" w:rsidR="00CA4EB6" w:rsidRPr="002E0BAE" w:rsidRDefault="00CA4EB6" w:rsidP="00FB1D9A">
            <w:pPr>
              <w:spacing w:before="0"/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WTPF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63E2C" w14:textId="5E558E9F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8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11 June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BDDE5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Bahamas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C9812" w14:textId="44D7BB46" w:rsidR="00CA4EB6" w:rsidRPr="00504660" w:rsidRDefault="002A0C9D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Bahamas</w:t>
            </w:r>
          </w:p>
        </w:tc>
      </w:tr>
      <w:tr w:rsidR="007C5B17" w:rsidRPr="006E238B" w14:paraId="6841CB1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4F27" w14:textId="647F83CF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5411F" w14:textId="72EDDF6C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17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June 2026 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FF8D8" w14:textId="48F82C42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7A41F9" w14:textId="73C6B518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69704F" w:rsidRPr="006E238B" w14:paraId="4366BEB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84A4" w14:textId="77777777" w:rsidR="00CA4EB6" w:rsidRPr="002844F5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F5128" w14:textId="54C95CCD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18 June 2026</w:t>
            </w:r>
            <w:r w:rsidR="00380710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380710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9539C" w14:textId="4ED3C21B" w:rsidR="00CA4EB6" w:rsidRPr="00504660" w:rsidRDefault="002A0C9D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Sophia Antipolis, France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9469D" w14:textId="2597459D" w:rsidR="00CA4EB6" w:rsidRPr="00504660" w:rsidRDefault="002A0C9D" w:rsidP="00FB1D9A">
            <w:pPr>
              <w:spacing w:befor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>
              <w:t>TSI</w:t>
            </w:r>
          </w:p>
        </w:tc>
      </w:tr>
      <w:tr w:rsidR="0069704F" w:rsidRPr="007C16A0" w14:paraId="2F75FF3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BF1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SG3RG-EECAT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C125F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June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99184" w14:textId="12D29AF7" w:rsidR="00CA4EB6" w:rsidRPr="002E0BAE" w:rsidRDefault="00EF2F6B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047F9" w14:textId="12EDDB31" w:rsidR="00CA4EB6" w:rsidRPr="002E0BA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7C16A0" w14:paraId="48165C04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A535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DDB1E" w14:textId="7A134D3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23 June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 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1BC0D9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23274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 (confirmed)</w:t>
            </w:r>
          </w:p>
        </w:tc>
      </w:tr>
      <w:tr w:rsidR="007C5B17" w:rsidRPr="007C16A0" w14:paraId="1B20F79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10D" w14:textId="7064D6EE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10824" w14:textId="679657E1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29 June - 10 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20D71" w14:textId="14C98346" w:rsidR="00CA4EB6" w:rsidRPr="00482EA7" w:rsidRDefault="0084136F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ontreal, </w:t>
            </w:r>
            <w:r w:rsidR="00CA4EB6"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Canada 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A8304" w14:textId="692B529C" w:rsidR="00CA4EB6" w:rsidRPr="00482EA7" w:rsidRDefault="0084136F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ontreal, </w:t>
            </w:r>
            <w:r w:rsidR="00CA4EB6"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Canada </w:t>
            </w:r>
          </w:p>
        </w:tc>
      </w:tr>
      <w:tr w:rsidR="0069704F" w:rsidRPr="007C16A0" w14:paraId="3B418BD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1936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SG21 (SG21 + JVET, MPEG)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A2939" w14:textId="4B8429C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r w:rsidR="007830F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7830F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17 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C4C3E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Geneva, ITU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(Collocated with: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 xml:space="preserve">JVET, 03-15 </w:t>
            </w:r>
            <w:r w:rsidRPr="00504660">
              <w:rPr>
                <w:color w:val="000000" w:themeColor="text1"/>
                <w:sz w:val="22"/>
                <w:szCs w:val="22"/>
              </w:rPr>
              <w:t>July, ITU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MPEG, 13-17 July, Crown Plaza)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5CCE0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ITU, Geneva (MPEG in Crowne Plaza)</w:t>
            </w:r>
          </w:p>
        </w:tc>
      </w:tr>
      <w:tr w:rsidR="007C5B17" w:rsidRPr="007C16A0" w14:paraId="0C128FC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C5DB" w14:textId="3FB0F77E" w:rsidR="00CA4EB6" w:rsidRPr="002E0BAE" w:rsidRDefault="00CA4EB6" w:rsidP="00FB1D9A">
            <w:pPr>
              <w:spacing w:before="0"/>
              <w:rPr>
                <w:rFonts w:eastAsia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AI4 GOOD + WSIS + AI Governance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6154A" w14:textId="0313605D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7-10 J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B6A3D" w14:textId="2397A5BC" w:rsidR="00CA4EB6" w:rsidRPr="002844F5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75C08" w14:textId="210B847F" w:rsidR="00CA4EB6" w:rsidRPr="002844F5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color w:val="000000" w:themeColor="text1"/>
                <w:sz w:val="22"/>
                <w:szCs w:val="22"/>
              </w:rPr>
              <w:t>Palexpo</w:t>
            </w:r>
          </w:p>
        </w:tc>
      </w:tr>
      <w:tr w:rsidR="0069704F" w:rsidRPr="007C16A0" w14:paraId="3F78BB2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52A2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SG11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1F747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color w:val="000000" w:themeColor="text1"/>
                <w:sz w:val="22"/>
                <w:szCs w:val="22"/>
              </w:rPr>
              <w:t>14 - 22 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84440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EFC7B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</w:t>
            </w:r>
            <w:del w:id="22" w:author="Zanou, Marc Antoine" w:date="2026-01-30T11:45:00Z" w16du:dateUtc="2026-01-30T10:45:00Z">
              <w:r w:rsidRPr="002E0BAE" w:rsidDel="002A00B3">
                <w:rPr>
                  <w:rFonts w:eastAsiaTheme="minorHAnsi"/>
                  <w:color w:val="000000" w:themeColor="text1"/>
                  <w:kern w:val="2"/>
                  <w:sz w:val="22"/>
                  <w:szCs w:val="22"/>
                  <w:lang w:eastAsia="en-US"/>
                  <w14:ligatures w14:val="standardContextual"/>
                </w:rPr>
                <w:delText xml:space="preserve"> (TBC)</w:delText>
              </w:r>
            </w:del>
          </w:p>
        </w:tc>
      </w:tr>
      <w:tr w:rsidR="0069704F" w:rsidRPr="007C16A0" w14:paraId="68D6CA0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8D3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8977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28 July </w:t>
            </w:r>
            <w:r w:rsidRPr="00504660">
              <w:rPr>
                <w:color w:val="000000" w:themeColor="text1"/>
                <w:sz w:val="22"/>
                <w:szCs w:val="22"/>
              </w:rPr>
              <w:t>-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 5 August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6D9EA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2B642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</w:t>
            </w:r>
          </w:p>
        </w:tc>
      </w:tr>
      <w:tr w:rsidR="0069704F" w:rsidRPr="007C16A0" w14:paraId="647D9E5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6B0D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SG20RG-AP + Forum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2B4C8" w14:textId="70A604FB" w:rsidR="00CA4EB6" w:rsidRPr="002E0BAE" w:rsidRDefault="00983D34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October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E1514" w14:textId="461C2B70" w:rsidR="00CA4EB6" w:rsidRPr="002E0BAE" w:rsidRDefault="00983D34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</w:t>
            </w:r>
            <w:r>
              <w:rPr>
                <w:rStyle w:val="normaltextrun"/>
              </w:rPr>
              <w:t>ndia</w:t>
            </w:r>
            <w:r w:rsidR="00263390">
              <w:rPr>
                <w:rStyle w:val="normaltextrun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B717D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TBC</w:t>
            </w:r>
          </w:p>
        </w:tc>
      </w:tr>
      <w:tr w:rsidR="007C5B17" w:rsidRPr="007C16A0" w14:paraId="75EAC04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E6E4" w14:textId="67EB019D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SG3RG-AO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DC7AC3" w14:textId="3DA9E0F1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September/‌October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E850D" w14:textId="244A3B94" w:rsidR="00CA4EB6" w:rsidRPr="002A373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30103" w14:textId="34229695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TBC</w:t>
            </w:r>
          </w:p>
        </w:tc>
      </w:tr>
      <w:tr w:rsidR="007C5B17" w:rsidRPr="007C16A0" w14:paraId="7247CB1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C7B3" w14:textId="3B3B3552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SG3RG-LAC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9A00C9" w14:textId="236420FC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September/October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CE1EF" w14:textId="5EBF1387" w:rsidR="00CA4EB6" w:rsidRPr="00482EA7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4492B" w14:textId="16D4671B" w:rsidR="00CA4EB6" w:rsidRPr="00482EA7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7C16A0" w14:paraId="7B8C931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C9A6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SG17 2nd content week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4AECF" w14:textId="403E97C0" w:rsidR="00CA4EB6" w:rsidRPr="002E0BAE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7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11 September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1C4F" w14:textId="5C24E6A6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Chongqing, China</w:t>
            </w:r>
            <w:r w:rsidR="00987D5B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E37F7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1C5C3" w14:textId="38E007DB" w:rsidR="00CA4EB6" w:rsidRPr="002E0BAE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Chongqing, China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TBC</w:t>
            </w:r>
          </w:p>
        </w:tc>
      </w:tr>
      <w:tr w:rsidR="0069704F" w:rsidRPr="007C16A0" w14:paraId="67A1D48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EF77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35590" w14:textId="4945C9C5" w:rsidR="00CA4EB6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18 September 2026</w:t>
            </w:r>
            <w:r w:rsidR="00DA3449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E940F1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(TBC)</w:t>
            </w:r>
          </w:p>
          <w:p w14:paraId="019394F5" w14:textId="65F5CF59" w:rsidR="0086279A" w:rsidRPr="002E0BAE" w:rsidRDefault="00B73589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D3B68">
              <w:rPr>
                <w:color w:val="000000" w:themeColor="text1"/>
                <w:sz w:val="22"/>
                <w:szCs w:val="22"/>
              </w:rPr>
              <w:t xml:space="preserve"> virtual </w:t>
            </w:r>
            <w:r w:rsidR="00583478">
              <w:rPr>
                <w:color w:val="000000" w:themeColor="text1"/>
                <w:sz w:val="22"/>
                <w:szCs w:val="22"/>
              </w:rPr>
              <w:t>9</w:t>
            </w:r>
            <w:r w:rsidR="001978E2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3478">
              <w:rPr>
                <w:color w:val="000000" w:themeColor="text1"/>
                <w:sz w:val="22"/>
                <w:szCs w:val="22"/>
              </w:rPr>
              <w:t>-11</w:t>
            </w:r>
            <w:r w:rsidR="00595EB5">
              <w:rPr>
                <w:color w:val="000000" w:themeColor="text1"/>
                <w:sz w:val="22"/>
                <w:szCs w:val="22"/>
              </w:rPr>
              <w:t xml:space="preserve"> September</w:t>
            </w:r>
            <w:r w:rsidRPr="00BD3B68">
              <w:rPr>
                <w:color w:val="000000" w:themeColor="text1"/>
                <w:sz w:val="22"/>
                <w:szCs w:val="22"/>
              </w:rPr>
              <w:br/>
              <w:t> Geneva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95EB5">
              <w:rPr>
                <w:color w:val="000000" w:themeColor="text1"/>
                <w:sz w:val="22"/>
                <w:szCs w:val="22"/>
              </w:rPr>
              <w:t xml:space="preserve">14 </w:t>
            </w:r>
            <w:r w:rsidR="001978E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95EB5">
              <w:rPr>
                <w:color w:val="000000" w:themeColor="text1"/>
                <w:sz w:val="22"/>
                <w:szCs w:val="22"/>
              </w:rPr>
              <w:t>18 September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61DA0" w14:textId="639402AF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B3374" w14:textId="64B2A6C8" w:rsidR="00CA4EB6" w:rsidRPr="002E0BAE" w:rsidRDefault="00E940F1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  <w:r w:rsidR="00901B72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, ITU</w:t>
            </w:r>
          </w:p>
        </w:tc>
      </w:tr>
      <w:tr w:rsidR="0069704F" w:rsidRPr="007C16A0" w14:paraId="2FE4809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FA91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WP of SG20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0623F" w14:textId="2F50A0EF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23 September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5CEFF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Qingdao, China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2EAC0" w14:textId="4BE1867A" w:rsidR="00CA4EB6" w:rsidRPr="002E0BA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3F2388" w:rsidRPr="007C16A0" w14:paraId="582B727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585B" w14:textId="77777777" w:rsidR="00CA4EB6" w:rsidRPr="002844F5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lastRenderedPageBreak/>
              <w:t>SG11RG-AFR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C7A38" w14:textId="41763337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 xml:space="preserve">October 2026 </w:t>
            </w:r>
            <w:r w:rsidR="007830FE">
              <w:rPr>
                <w:rStyle w:val="normaltextrun"/>
                <w:color w:val="000000" w:themeColor="text1"/>
                <w:sz w:val="22"/>
                <w:szCs w:val="22"/>
              </w:rPr>
              <w:t>(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  <w:r w:rsidR="00AE37F7">
              <w:rPr>
                <w:rStyle w:val="normaltextr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9840B" w14:textId="75482F9D" w:rsidR="00CA4EB6" w:rsidRPr="002844F5" w:rsidRDefault="00932BB1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7B81B2" w14:textId="7E80FCDE" w:rsidR="00CA4EB6" w:rsidRPr="00504660" w:rsidRDefault="00294294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3F2388" w:rsidRPr="007C16A0" w14:paraId="53CCF79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03BF" w14:textId="77777777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0842B" w14:textId="538B0B80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20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30 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B0791" w14:textId="2155FA64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E0405" w14:textId="3B9AF9B8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3F2388" w:rsidRPr="007C16A0" w14:paraId="2B7BBEE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FFCD" w14:textId="77777777" w:rsidR="00CA4EB6" w:rsidRPr="002E0BAE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hyperlink r:id="rId11" w:tgtFrame="_blank" w:history="1">
              <w:r w:rsidRPr="002E0BAE">
                <w:rPr>
                  <w:rStyle w:val="normaltextrun"/>
                  <w:rFonts w:eastAsiaTheme="majorEastAsia"/>
                  <w:b/>
                  <w:bCs/>
                  <w:color w:val="000000" w:themeColor="text1"/>
                  <w:sz w:val="22"/>
                  <w:szCs w:val="22"/>
                </w:rPr>
                <w:t>PP-</w:t>
              </w:r>
              <w:r w:rsidRPr="002E0BAE">
                <w:rPr>
                  <w:rStyle w:val="normaltextrun"/>
                  <w:rFonts w:eastAsiaTheme="majorEastAsia"/>
                  <w:b/>
                  <w:bCs/>
                  <w:color w:val="000000" w:themeColor="text1"/>
                </w:rPr>
                <w:t>26</w:t>
              </w:r>
            </w:hyperlink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C4460" w14:textId="1098670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27 November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7D5BD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Qatar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F9CB7" w14:textId="56FAC6DD" w:rsidR="00CA4EB6" w:rsidRPr="00504660" w:rsidRDefault="002A0C9D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Qatar</w:t>
            </w:r>
          </w:p>
        </w:tc>
      </w:tr>
      <w:tr w:rsidR="003F2388" w:rsidRPr="007C16A0" w14:paraId="28C4391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E2E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SG13 WPs meetings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A9843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1 December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01C1B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30283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ITU (TBC)</w:t>
            </w:r>
          </w:p>
        </w:tc>
      </w:tr>
      <w:tr w:rsidR="003F2388" w:rsidRPr="007C16A0" w14:paraId="4C95024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684D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U4SSC Annual Meeting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0FAE2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November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590AF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Barcelona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C6895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</w:tbl>
    <w:p w14:paraId="6307103A" w14:textId="5AD4E183" w:rsidR="00A6576F" w:rsidRPr="00FA002C" w:rsidRDefault="00A6576F" w:rsidP="00A6576F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 w:after="120"/>
        <w:jc w:val="center"/>
        <w:textAlignment w:val="baseline"/>
      </w:pPr>
      <w:r>
        <w:t>__________________</w:t>
      </w:r>
    </w:p>
    <w:sectPr w:rsidR="00A6576F" w:rsidRPr="00FA002C" w:rsidSect="008D2F49">
      <w:headerReference w:type="default" r:id="rId12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2696" w14:textId="77777777" w:rsidR="00252C88" w:rsidRDefault="00252C88">
      <w:pPr>
        <w:spacing w:before="0"/>
      </w:pPr>
      <w:r>
        <w:separator/>
      </w:r>
    </w:p>
  </w:endnote>
  <w:endnote w:type="continuationSeparator" w:id="0">
    <w:p w14:paraId="48280CE0" w14:textId="77777777" w:rsidR="00252C88" w:rsidRDefault="00252C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B990" w14:textId="77777777" w:rsidR="00252C88" w:rsidRDefault="00252C88">
      <w:pPr>
        <w:spacing w:before="0"/>
      </w:pPr>
      <w:r>
        <w:separator/>
      </w:r>
    </w:p>
  </w:footnote>
  <w:footnote w:type="continuationSeparator" w:id="0">
    <w:p w14:paraId="56B4C8FC" w14:textId="77777777" w:rsidR="00252C88" w:rsidRDefault="00252C8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7D3A" w14:textId="77777777" w:rsidR="002A4495" w:rsidRDefault="00A009BE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DB6ED2B" w14:textId="09730FE4" w:rsidR="002A4495" w:rsidRPr="007336C4" w:rsidRDefault="00A009BE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A6576F">
      <w:rPr>
        <w:noProof/>
      </w:rPr>
      <w:t>TSAG-TD191R1</w:t>
    </w:r>
    <w:r>
      <w:rPr>
        <w:noProof/>
      </w:rPr>
      <w:fldChar w:fldCharType="end"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ou, Marc Antoine">
    <w15:presenceInfo w15:providerId="AD" w15:userId="S::marcantoine.zanou@itu.int::7c610831-8c9a-4063-b48a-adddb0526d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49"/>
    <w:rsid w:val="000224A2"/>
    <w:rsid w:val="00023CCA"/>
    <w:rsid w:val="0004595F"/>
    <w:rsid w:val="00051DE9"/>
    <w:rsid w:val="0008793B"/>
    <w:rsid w:val="00095911"/>
    <w:rsid w:val="000B7CA5"/>
    <w:rsid w:val="000E7DEC"/>
    <w:rsid w:val="00110B46"/>
    <w:rsid w:val="001247E6"/>
    <w:rsid w:val="00153E8A"/>
    <w:rsid w:val="00170B1D"/>
    <w:rsid w:val="00171095"/>
    <w:rsid w:val="001746A1"/>
    <w:rsid w:val="001978E2"/>
    <w:rsid w:val="001C581F"/>
    <w:rsid w:val="001E2DD3"/>
    <w:rsid w:val="00207F69"/>
    <w:rsid w:val="00211314"/>
    <w:rsid w:val="0024739E"/>
    <w:rsid w:val="00252C88"/>
    <w:rsid w:val="002538C6"/>
    <w:rsid w:val="00256EEE"/>
    <w:rsid w:val="00263390"/>
    <w:rsid w:val="002844F5"/>
    <w:rsid w:val="00294294"/>
    <w:rsid w:val="002A00B3"/>
    <w:rsid w:val="002A0C9D"/>
    <w:rsid w:val="002A373E"/>
    <w:rsid w:val="002A4495"/>
    <w:rsid w:val="002B376A"/>
    <w:rsid w:val="002E0BAE"/>
    <w:rsid w:val="002E79A8"/>
    <w:rsid w:val="002F079D"/>
    <w:rsid w:val="00342E87"/>
    <w:rsid w:val="00343D22"/>
    <w:rsid w:val="0035514C"/>
    <w:rsid w:val="00371F61"/>
    <w:rsid w:val="00380710"/>
    <w:rsid w:val="00393967"/>
    <w:rsid w:val="003B551A"/>
    <w:rsid w:val="003E2E2B"/>
    <w:rsid w:val="003F2388"/>
    <w:rsid w:val="00432C84"/>
    <w:rsid w:val="004530BF"/>
    <w:rsid w:val="00453524"/>
    <w:rsid w:val="0046762A"/>
    <w:rsid w:val="00482EA7"/>
    <w:rsid w:val="004D6D72"/>
    <w:rsid w:val="004F7C18"/>
    <w:rsid w:val="00504660"/>
    <w:rsid w:val="005252C5"/>
    <w:rsid w:val="00527B40"/>
    <w:rsid w:val="0055649F"/>
    <w:rsid w:val="00561AD4"/>
    <w:rsid w:val="00562E12"/>
    <w:rsid w:val="005730F5"/>
    <w:rsid w:val="0057722D"/>
    <w:rsid w:val="00583478"/>
    <w:rsid w:val="005859B3"/>
    <w:rsid w:val="00591774"/>
    <w:rsid w:val="0059374F"/>
    <w:rsid w:val="00594D29"/>
    <w:rsid w:val="00595EB5"/>
    <w:rsid w:val="005B1589"/>
    <w:rsid w:val="005B2FFF"/>
    <w:rsid w:val="005C114D"/>
    <w:rsid w:val="00603561"/>
    <w:rsid w:val="006349FA"/>
    <w:rsid w:val="00635CE0"/>
    <w:rsid w:val="0069704F"/>
    <w:rsid w:val="006A0B16"/>
    <w:rsid w:val="006A6960"/>
    <w:rsid w:val="006A6ADF"/>
    <w:rsid w:val="006C301D"/>
    <w:rsid w:val="006C34C7"/>
    <w:rsid w:val="00707C35"/>
    <w:rsid w:val="00753670"/>
    <w:rsid w:val="00757B52"/>
    <w:rsid w:val="007830FE"/>
    <w:rsid w:val="007874AF"/>
    <w:rsid w:val="00792899"/>
    <w:rsid w:val="0079349D"/>
    <w:rsid w:val="007C3F5A"/>
    <w:rsid w:val="007C3F61"/>
    <w:rsid w:val="007C5B17"/>
    <w:rsid w:val="007F0282"/>
    <w:rsid w:val="008059A5"/>
    <w:rsid w:val="00807459"/>
    <w:rsid w:val="00810685"/>
    <w:rsid w:val="00836F27"/>
    <w:rsid w:val="0084136F"/>
    <w:rsid w:val="0086279A"/>
    <w:rsid w:val="00885291"/>
    <w:rsid w:val="00885858"/>
    <w:rsid w:val="008B4F7A"/>
    <w:rsid w:val="008D10BF"/>
    <w:rsid w:val="008D2F49"/>
    <w:rsid w:val="008D7DDB"/>
    <w:rsid w:val="008E7EDD"/>
    <w:rsid w:val="008F687A"/>
    <w:rsid w:val="008F7F66"/>
    <w:rsid w:val="00901B72"/>
    <w:rsid w:val="00905B83"/>
    <w:rsid w:val="00911028"/>
    <w:rsid w:val="00925839"/>
    <w:rsid w:val="00926ABF"/>
    <w:rsid w:val="00932BB1"/>
    <w:rsid w:val="00972724"/>
    <w:rsid w:val="00975AAC"/>
    <w:rsid w:val="00983B18"/>
    <w:rsid w:val="00983D34"/>
    <w:rsid w:val="00987D5B"/>
    <w:rsid w:val="009B3081"/>
    <w:rsid w:val="009C7407"/>
    <w:rsid w:val="009D0D4D"/>
    <w:rsid w:val="009D129F"/>
    <w:rsid w:val="009D7FEF"/>
    <w:rsid w:val="00A009BE"/>
    <w:rsid w:val="00A01B47"/>
    <w:rsid w:val="00A10A84"/>
    <w:rsid w:val="00A12A53"/>
    <w:rsid w:val="00A43549"/>
    <w:rsid w:val="00A464C7"/>
    <w:rsid w:val="00A6576F"/>
    <w:rsid w:val="00A6622E"/>
    <w:rsid w:val="00A8720F"/>
    <w:rsid w:val="00A970A8"/>
    <w:rsid w:val="00AC0148"/>
    <w:rsid w:val="00AE37F7"/>
    <w:rsid w:val="00AF3832"/>
    <w:rsid w:val="00AF6FDA"/>
    <w:rsid w:val="00B034D9"/>
    <w:rsid w:val="00B25ECE"/>
    <w:rsid w:val="00B52A69"/>
    <w:rsid w:val="00B607A9"/>
    <w:rsid w:val="00B73589"/>
    <w:rsid w:val="00BA3B8D"/>
    <w:rsid w:val="00BC2CA2"/>
    <w:rsid w:val="00BD3B68"/>
    <w:rsid w:val="00C67632"/>
    <w:rsid w:val="00CA434A"/>
    <w:rsid w:val="00CA4EB6"/>
    <w:rsid w:val="00CD03E6"/>
    <w:rsid w:val="00D0001E"/>
    <w:rsid w:val="00D26539"/>
    <w:rsid w:val="00D30A92"/>
    <w:rsid w:val="00D33926"/>
    <w:rsid w:val="00D413CF"/>
    <w:rsid w:val="00D548F6"/>
    <w:rsid w:val="00D83150"/>
    <w:rsid w:val="00DA3449"/>
    <w:rsid w:val="00DE3FAD"/>
    <w:rsid w:val="00DF60A3"/>
    <w:rsid w:val="00E1726A"/>
    <w:rsid w:val="00E71915"/>
    <w:rsid w:val="00E940F1"/>
    <w:rsid w:val="00ED260C"/>
    <w:rsid w:val="00EE16BA"/>
    <w:rsid w:val="00EF2F6B"/>
    <w:rsid w:val="00EF65C5"/>
    <w:rsid w:val="00F21397"/>
    <w:rsid w:val="00F53146"/>
    <w:rsid w:val="00F53566"/>
    <w:rsid w:val="00F9141A"/>
    <w:rsid w:val="00F9572F"/>
    <w:rsid w:val="00F963C7"/>
    <w:rsid w:val="00FA002C"/>
    <w:rsid w:val="00FB1D9A"/>
    <w:rsid w:val="00FB560E"/>
    <w:rsid w:val="00FE7DCA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24378"/>
  <w15:chartTrackingRefBased/>
  <w15:docId w15:val="{A07B57AF-BF94-4876-94F3-2621987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2F49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F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F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F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F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F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F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F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F49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F49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F4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F4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F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D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F4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D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F49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8D2F49"/>
    <w:pPr>
      <w:spacing w:before="0"/>
    </w:pPr>
    <w:rPr>
      <w:rFonts w:ascii="Calibri" w:eastAsiaTheme="minorHAnsi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rsid w:val="008D2F49"/>
    <w:rPr>
      <w:color w:val="0000FF"/>
      <w:u w:val="single"/>
    </w:rPr>
  </w:style>
  <w:style w:type="paragraph" w:customStyle="1" w:styleId="TableText">
    <w:name w:val="Table_Text"/>
    <w:basedOn w:val="Normal"/>
    <w:rsid w:val="008D2F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DocnumberChar">
    <w:name w:val="Docnumber Char"/>
    <w:link w:val="Docnumber"/>
    <w:locked/>
    <w:rsid w:val="008D2F49"/>
    <w:rPr>
      <w:rFonts w:ascii="Times New Roman" w:eastAsiaTheme="minorEastAsia" w:hAnsi="Times New Roman" w:cs="Times New Roman"/>
      <w:b/>
      <w:bCs/>
      <w:sz w:val="32"/>
      <w:szCs w:val="24"/>
      <w:lang w:eastAsia="ja-JP"/>
    </w:rPr>
  </w:style>
  <w:style w:type="paragraph" w:customStyle="1" w:styleId="Docnumber">
    <w:name w:val="Docnumber"/>
    <w:basedOn w:val="Normal"/>
    <w:link w:val="DocnumberChar"/>
    <w:rsid w:val="008D2F49"/>
    <w:pPr>
      <w:jc w:val="right"/>
    </w:pPr>
    <w:rPr>
      <w:b/>
      <w:bCs/>
      <w:sz w:val="32"/>
    </w:rPr>
  </w:style>
  <w:style w:type="paragraph" w:styleId="Header">
    <w:name w:val="header"/>
    <w:basedOn w:val="Normal"/>
    <w:link w:val="HeaderChar"/>
    <w:rsid w:val="008D2F49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D2F49"/>
    <w:rPr>
      <w:rFonts w:ascii="Times New Roman" w:eastAsia="Times New Roman" w:hAnsi="Times New Roman" w:cs="Times New Roman"/>
      <w:sz w:val="18"/>
      <w:szCs w:val="20"/>
    </w:rPr>
  </w:style>
  <w:style w:type="paragraph" w:customStyle="1" w:styleId="Note">
    <w:name w:val="Note"/>
    <w:basedOn w:val="Normal"/>
    <w:rsid w:val="008D2F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D2F4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SBHeaderQuestion">
    <w:name w:val="TSBHeaderQuestion"/>
    <w:basedOn w:val="Normal"/>
    <w:rsid w:val="008D2F49"/>
  </w:style>
  <w:style w:type="paragraph" w:customStyle="1" w:styleId="TSBHeaderRight14">
    <w:name w:val="TSBHeaderRight14"/>
    <w:basedOn w:val="Normal"/>
    <w:rsid w:val="008D2F49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8D2F49"/>
  </w:style>
  <w:style w:type="paragraph" w:customStyle="1" w:styleId="TSBHeaderSummary">
    <w:name w:val="TSBHeaderSummary"/>
    <w:basedOn w:val="Normal"/>
    <w:rsid w:val="008D2F49"/>
  </w:style>
  <w:style w:type="paragraph" w:customStyle="1" w:styleId="TSBHeaderTitle">
    <w:name w:val="TSBHeaderTitle"/>
    <w:basedOn w:val="Normal"/>
    <w:rsid w:val="008D2F49"/>
  </w:style>
  <w:style w:type="paragraph" w:customStyle="1" w:styleId="VenueDate">
    <w:name w:val="VenueDate"/>
    <w:basedOn w:val="Normal"/>
    <w:rsid w:val="008D2F49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8D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F49"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8D2F4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D2F4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8D2F49"/>
  </w:style>
  <w:style w:type="character" w:customStyle="1" w:styleId="eop">
    <w:name w:val="eop"/>
    <w:basedOn w:val="DefaultParagraphFont"/>
    <w:rsid w:val="008D2F49"/>
  </w:style>
  <w:style w:type="character" w:customStyle="1" w:styleId="scxw228713607">
    <w:name w:val="scxw228713607"/>
    <w:basedOn w:val="DefaultParagraphFont"/>
    <w:rsid w:val="008D2F49"/>
  </w:style>
  <w:style w:type="paragraph" w:styleId="Revision">
    <w:name w:val="Revision"/>
    <w:hidden/>
    <w:uiPriority w:val="99"/>
    <w:semiHidden/>
    <w:rsid w:val="006A6A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0001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0001E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51D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net/ITU-T/lists/rgm.aspx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MarcAntoine.Zanou@itu.int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p.itu.int/2026/en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T/focusgroups/Pages/default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en/ITU-T/regionalgroups/Pages/default.aspx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33EC2E-EB2A-4E9F-A63B-377529204A45}"/>
</file>

<file path=customXml/itemProps2.xml><?xml version="1.0" encoding="utf-8"?>
<ds:datastoreItem xmlns:ds="http://schemas.openxmlformats.org/officeDocument/2006/customXml" ds:itemID="{EF9B03AB-4816-4210-B28B-BC835A6C756C}"/>
</file>

<file path=customXml/itemProps3.xml><?xml version="1.0" encoding="utf-8"?>
<ds:datastoreItem xmlns:ds="http://schemas.openxmlformats.org/officeDocument/2006/customXml" ds:itemID="{F8F04878-9D7E-4871-BA17-3ECB7F8D1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3536</Characters>
  <Application>Microsoft Office Word</Application>
  <DocSecurity>4</DocSecurity>
  <Lines>186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Zanou, Marc Antoine</dc:creator>
  <cp:keywords/>
  <dc:description/>
  <cp:lastModifiedBy>TSB</cp:lastModifiedBy>
  <cp:revision>2</cp:revision>
  <cp:lastPrinted>2024-07-24T14:57:00Z</cp:lastPrinted>
  <dcterms:created xsi:type="dcterms:W3CDTF">2026-01-30T10:57:00Z</dcterms:created>
  <dcterms:modified xsi:type="dcterms:W3CDTF">2026-01-30T10:57:00Z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</Properties>
</file>