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471C50" w:rsidRPr="00471C50" w14:paraId="70CC87D6" w14:textId="77777777" w:rsidTr="00471C50">
        <w:trPr>
          <w:cantSplit/>
        </w:trPr>
        <w:tc>
          <w:tcPr>
            <w:tcW w:w="1132" w:type="dxa"/>
            <w:vMerge w:val="restart"/>
            <w:vAlign w:val="center"/>
          </w:tcPr>
          <w:p w14:paraId="3DFC0C64" w14:textId="77777777" w:rsidR="00471C50" w:rsidRPr="00471C50" w:rsidRDefault="00471C50" w:rsidP="00471C50">
            <w:pPr>
              <w:spacing w:before="0"/>
              <w:jc w:val="center"/>
              <w:rPr>
                <w:sz w:val="20"/>
                <w:szCs w:val="20"/>
              </w:rPr>
            </w:pPr>
            <w:bookmarkStart w:id="0" w:name="dnum" w:colFirst="2" w:colLast="2"/>
            <w:bookmarkStart w:id="1" w:name="dsg" w:colFirst="1" w:colLast="1"/>
            <w:bookmarkStart w:id="2" w:name="dtableau"/>
            <w:r w:rsidRPr="00471C50">
              <w:rPr>
                <w:noProof/>
              </w:rPr>
              <w:drawing>
                <wp:inline distT="0" distB="0" distL="0" distR="0" wp14:anchorId="021A7806" wp14:editId="4C7B358D">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09742223" w14:textId="77777777" w:rsidR="00471C50" w:rsidRPr="00471C50" w:rsidRDefault="00471C50" w:rsidP="00471C50">
            <w:pPr>
              <w:rPr>
                <w:sz w:val="16"/>
                <w:szCs w:val="16"/>
              </w:rPr>
            </w:pPr>
            <w:r w:rsidRPr="00471C50">
              <w:rPr>
                <w:sz w:val="16"/>
                <w:szCs w:val="16"/>
              </w:rPr>
              <w:t>INTERNATIONAL TELECOMMUNICATION UNION</w:t>
            </w:r>
          </w:p>
          <w:p w14:paraId="474E48F8" w14:textId="77777777" w:rsidR="00471C50" w:rsidRPr="00471C50" w:rsidRDefault="00471C50" w:rsidP="00471C50">
            <w:pPr>
              <w:rPr>
                <w:b/>
                <w:bCs/>
                <w:sz w:val="26"/>
                <w:szCs w:val="26"/>
              </w:rPr>
            </w:pPr>
            <w:r w:rsidRPr="00471C50">
              <w:rPr>
                <w:b/>
                <w:bCs/>
                <w:sz w:val="26"/>
                <w:szCs w:val="26"/>
              </w:rPr>
              <w:t>TELECOMMUNICATION</w:t>
            </w:r>
            <w:r w:rsidRPr="00471C50">
              <w:rPr>
                <w:b/>
                <w:bCs/>
                <w:sz w:val="26"/>
                <w:szCs w:val="26"/>
              </w:rPr>
              <w:br/>
              <w:t>STANDARDIZATION SECTOR</w:t>
            </w:r>
          </w:p>
          <w:p w14:paraId="21522B09" w14:textId="3A61774E" w:rsidR="00471C50" w:rsidRPr="00471C50" w:rsidRDefault="00471C50" w:rsidP="00471C50">
            <w:pPr>
              <w:rPr>
                <w:sz w:val="20"/>
                <w:szCs w:val="20"/>
              </w:rPr>
            </w:pPr>
            <w:r w:rsidRPr="00471C50">
              <w:rPr>
                <w:sz w:val="20"/>
                <w:szCs w:val="20"/>
              </w:rPr>
              <w:t xml:space="preserve">STUDY PERIOD </w:t>
            </w:r>
            <w:r>
              <w:rPr>
                <w:sz w:val="20"/>
              </w:rPr>
              <w:t>2025-2028</w:t>
            </w:r>
          </w:p>
        </w:tc>
        <w:tc>
          <w:tcPr>
            <w:tcW w:w="4026" w:type="dxa"/>
            <w:vAlign w:val="center"/>
          </w:tcPr>
          <w:p w14:paraId="6849C30C" w14:textId="291668F9" w:rsidR="00471C50" w:rsidRPr="00471C50" w:rsidRDefault="00471C50" w:rsidP="00471C50">
            <w:pPr>
              <w:pStyle w:val="Docnumber"/>
            </w:pPr>
            <w:r>
              <w:t>TSAG-TD1</w:t>
            </w:r>
            <w:r w:rsidR="00EB42E5">
              <w:t>7</w:t>
            </w:r>
            <w:r w:rsidR="00860D3B">
              <w:t>2</w:t>
            </w:r>
            <w:r w:rsidR="00BD7CF6">
              <w:t>R</w:t>
            </w:r>
            <w:r w:rsidR="00E02987">
              <w:t>2</w:t>
            </w:r>
          </w:p>
        </w:tc>
      </w:tr>
      <w:bookmarkEnd w:id="0"/>
      <w:tr w:rsidR="00471C50" w:rsidRPr="00471C50" w14:paraId="32C060AE" w14:textId="77777777" w:rsidTr="00471C50">
        <w:trPr>
          <w:cantSplit/>
        </w:trPr>
        <w:tc>
          <w:tcPr>
            <w:tcW w:w="1132" w:type="dxa"/>
            <w:vMerge/>
          </w:tcPr>
          <w:p w14:paraId="71840CD5" w14:textId="77777777" w:rsidR="00471C50" w:rsidRPr="00471C50" w:rsidRDefault="00471C50" w:rsidP="00471C50">
            <w:pPr>
              <w:rPr>
                <w:smallCaps/>
                <w:sz w:val="20"/>
              </w:rPr>
            </w:pPr>
          </w:p>
        </w:tc>
        <w:tc>
          <w:tcPr>
            <w:tcW w:w="4481" w:type="dxa"/>
            <w:gridSpan w:val="2"/>
            <w:vMerge/>
          </w:tcPr>
          <w:p w14:paraId="71ED3D63" w14:textId="77777777" w:rsidR="00471C50" w:rsidRPr="00471C50" w:rsidRDefault="00471C50" w:rsidP="00471C50">
            <w:pPr>
              <w:rPr>
                <w:smallCaps/>
                <w:sz w:val="20"/>
              </w:rPr>
            </w:pPr>
          </w:p>
        </w:tc>
        <w:tc>
          <w:tcPr>
            <w:tcW w:w="4026" w:type="dxa"/>
          </w:tcPr>
          <w:p w14:paraId="35590277" w14:textId="3C3B3DD5" w:rsidR="00471C50" w:rsidRPr="00471C50" w:rsidRDefault="00471C50" w:rsidP="00471C50">
            <w:pPr>
              <w:pStyle w:val="TSBHeaderRight14"/>
              <w:rPr>
                <w:smallCaps/>
              </w:rPr>
            </w:pPr>
            <w:r>
              <w:rPr>
                <w:smallCaps/>
              </w:rPr>
              <w:t>TSAG</w:t>
            </w:r>
          </w:p>
        </w:tc>
      </w:tr>
      <w:tr w:rsidR="00471C50" w:rsidRPr="00471C50" w14:paraId="6E921B10" w14:textId="77777777" w:rsidTr="00471C50">
        <w:trPr>
          <w:cantSplit/>
        </w:trPr>
        <w:tc>
          <w:tcPr>
            <w:tcW w:w="1132" w:type="dxa"/>
            <w:vMerge/>
            <w:tcBorders>
              <w:bottom w:val="single" w:sz="12" w:space="0" w:color="auto"/>
            </w:tcBorders>
          </w:tcPr>
          <w:p w14:paraId="1949B7B3" w14:textId="77777777" w:rsidR="00471C50" w:rsidRPr="00471C50" w:rsidRDefault="00471C50" w:rsidP="00471C50">
            <w:pPr>
              <w:rPr>
                <w:b/>
                <w:bCs/>
                <w:sz w:val="26"/>
              </w:rPr>
            </w:pPr>
          </w:p>
        </w:tc>
        <w:tc>
          <w:tcPr>
            <w:tcW w:w="4481" w:type="dxa"/>
            <w:gridSpan w:val="2"/>
            <w:vMerge/>
            <w:tcBorders>
              <w:bottom w:val="single" w:sz="12" w:space="0" w:color="auto"/>
            </w:tcBorders>
          </w:tcPr>
          <w:p w14:paraId="3C190241" w14:textId="77777777" w:rsidR="00471C50" w:rsidRPr="00471C50" w:rsidRDefault="00471C50" w:rsidP="00471C50">
            <w:pPr>
              <w:rPr>
                <w:b/>
                <w:bCs/>
                <w:sz w:val="26"/>
              </w:rPr>
            </w:pPr>
          </w:p>
        </w:tc>
        <w:tc>
          <w:tcPr>
            <w:tcW w:w="4026" w:type="dxa"/>
            <w:tcBorders>
              <w:bottom w:val="single" w:sz="12" w:space="0" w:color="auto"/>
            </w:tcBorders>
            <w:vAlign w:val="center"/>
          </w:tcPr>
          <w:p w14:paraId="2678423E" w14:textId="77777777" w:rsidR="00471C50" w:rsidRPr="00471C50" w:rsidRDefault="00471C50" w:rsidP="00471C50">
            <w:pPr>
              <w:pStyle w:val="TSBHeaderRight14"/>
            </w:pPr>
            <w:r w:rsidRPr="00471C50">
              <w:t>Original: English</w:t>
            </w:r>
          </w:p>
        </w:tc>
      </w:tr>
      <w:tr w:rsidR="001C050F" w:rsidRPr="00471C50" w14:paraId="1AE1330B" w14:textId="77777777" w:rsidTr="00471C50">
        <w:trPr>
          <w:cantSplit/>
        </w:trPr>
        <w:tc>
          <w:tcPr>
            <w:tcW w:w="1587" w:type="dxa"/>
            <w:gridSpan w:val="2"/>
          </w:tcPr>
          <w:p w14:paraId="76252D25" w14:textId="0D0C9316" w:rsidR="001C050F" w:rsidRPr="00471C50" w:rsidRDefault="001C050F" w:rsidP="001C050F">
            <w:pPr>
              <w:rPr>
                <w:b/>
                <w:bCs/>
              </w:rPr>
            </w:pPr>
            <w:bookmarkStart w:id="3" w:name="dbluepink" w:colFirst="1" w:colLast="1"/>
            <w:bookmarkStart w:id="4" w:name="dmeeting" w:colFirst="2" w:colLast="2"/>
            <w:bookmarkEnd w:id="1"/>
            <w:r w:rsidRPr="00613C84">
              <w:rPr>
                <w:b/>
                <w:bCs/>
              </w:rPr>
              <w:t>Question(s):</w:t>
            </w:r>
          </w:p>
        </w:tc>
        <w:tc>
          <w:tcPr>
            <w:tcW w:w="4026" w:type="dxa"/>
          </w:tcPr>
          <w:p w14:paraId="0B41D9DC" w14:textId="36736798" w:rsidR="001C050F" w:rsidRPr="00471C50" w:rsidRDefault="001C050F" w:rsidP="001C050F">
            <w:pPr>
              <w:pStyle w:val="TSBHeaderQuestion"/>
            </w:pPr>
            <w:r>
              <w:t>-</w:t>
            </w:r>
          </w:p>
        </w:tc>
        <w:tc>
          <w:tcPr>
            <w:tcW w:w="4026" w:type="dxa"/>
          </w:tcPr>
          <w:p w14:paraId="784F724F" w14:textId="40BD4430" w:rsidR="001C050F" w:rsidRPr="00471C50" w:rsidRDefault="001C050F" w:rsidP="001C050F">
            <w:pPr>
              <w:pStyle w:val="VenueDate"/>
            </w:pPr>
            <w:r>
              <w:t>Geneva, 26-30 January 2026</w:t>
            </w:r>
          </w:p>
        </w:tc>
      </w:tr>
      <w:tr w:rsidR="00471C50" w:rsidRPr="00471C50" w14:paraId="7C174736" w14:textId="77777777" w:rsidTr="005F7827">
        <w:trPr>
          <w:cantSplit/>
        </w:trPr>
        <w:tc>
          <w:tcPr>
            <w:tcW w:w="9639" w:type="dxa"/>
            <w:gridSpan w:val="4"/>
          </w:tcPr>
          <w:p w14:paraId="4C6FE7AA" w14:textId="58C7938D" w:rsidR="00471C50" w:rsidRPr="00471C50" w:rsidRDefault="00471C50" w:rsidP="00471C50">
            <w:pPr>
              <w:jc w:val="center"/>
              <w:rPr>
                <w:b/>
                <w:bCs/>
              </w:rPr>
            </w:pPr>
            <w:bookmarkStart w:id="5" w:name="ddoctype"/>
            <w:bookmarkStart w:id="6" w:name="dtitle" w:colFirst="0" w:colLast="0"/>
            <w:bookmarkEnd w:id="3"/>
            <w:bookmarkEnd w:id="4"/>
            <w:r w:rsidRPr="00471C50">
              <w:rPr>
                <w:b/>
                <w:bCs/>
              </w:rPr>
              <w:t>TD</w:t>
            </w:r>
          </w:p>
        </w:tc>
      </w:tr>
      <w:tr w:rsidR="00471C50" w:rsidRPr="00471C50" w14:paraId="2AEEE3C7" w14:textId="77777777" w:rsidTr="00471C50">
        <w:trPr>
          <w:cantSplit/>
        </w:trPr>
        <w:tc>
          <w:tcPr>
            <w:tcW w:w="1587" w:type="dxa"/>
            <w:gridSpan w:val="2"/>
          </w:tcPr>
          <w:p w14:paraId="2413D662" w14:textId="77777777" w:rsidR="00471C50" w:rsidRPr="00471C50" w:rsidRDefault="00471C50" w:rsidP="00471C50">
            <w:pPr>
              <w:rPr>
                <w:b/>
                <w:bCs/>
              </w:rPr>
            </w:pPr>
            <w:bookmarkStart w:id="7" w:name="dsource" w:colFirst="1" w:colLast="1"/>
            <w:bookmarkEnd w:id="5"/>
            <w:bookmarkEnd w:id="6"/>
            <w:r w:rsidRPr="00471C50">
              <w:rPr>
                <w:b/>
                <w:bCs/>
              </w:rPr>
              <w:t>Source:</w:t>
            </w:r>
          </w:p>
        </w:tc>
        <w:tc>
          <w:tcPr>
            <w:tcW w:w="8052" w:type="dxa"/>
            <w:gridSpan w:val="2"/>
          </w:tcPr>
          <w:p w14:paraId="28143981" w14:textId="6F347BA3" w:rsidR="00471C50" w:rsidRPr="00471C50" w:rsidRDefault="00471C50" w:rsidP="00471C50">
            <w:pPr>
              <w:pStyle w:val="TSBHeaderSource"/>
            </w:pPr>
            <w:r w:rsidRPr="00471C50">
              <w:t>Rapporteur, RG-WPR</w:t>
            </w:r>
          </w:p>
        </w:tc>
      </w:tr>
      <w:tr w:rsidR="00471C50" w:rsidRPr="00471C50" w14:paraId="6F649E51" w14:textId="77777777" w:rsidTr="00471C50">
        <w:trPr>
          <w:cantSplit/>
        </w:trPr>
        <w:tc>
          <w:tcPr>
            <w:tcW w:w="1587" w:type="dxa"/>
            <w:gridSpan w:val="2"/>
            <w:tcBorders>
              <w:bottom w:val="single" w:sz="8" w:space="0" w:color="auto"/>
            </w:tcBorders>
          </w:tcPr>
          <w:p w14:paraId="29A521EF" w14:textId="77777777" w:rsidR="00471C50" w:rsidRPr="00471C50" w:rsidRDefault="00471C50" w:rsidP="00471C50">
            <w:pPr>
              <w:rPr>
                <w:b/>
                <w:bCs/>
              </w:rPr>
            </w:pPr>
            <w:bookmarkStart w:id="8" w:name="dtitle1" w:colFirst="1" w:colLast="1"/>
            <w:bookmarkEnd w:id="7"/>
            <w:r w:rsidRPr="00471C50">
              <w:rPr>
                <w:b/>
                <w:bCs/>
              </w:rPr>
              <w:t>Title:</w:t>
            </w:r>
          </w:p>
        </w:tc>
        <w:tc>
          <w:tcPr>
            <w:tcW w:w="8052" w:type="dxa"/>
            <w:gridSpan w:val="2"/>
            <w:tcBorders>
              <w:bottom w:val="single" w:sz="8" w:space="0" w:color="auto"/>
            </w:tcBorders>
          </w:tcPr>
          <w:p w14:paraId="3F13A318" w14:textId="23DB793C" w:rsidR="00471C50" w:rsidRPr="00471C50" w:rsidRDefault="00860D3B" w:rsidP="00471C50">
            <w:pPr>
              <w:pStyle w:val="TSBHeaderTitle"/>
            </w:pPr>
            <w:r w:rsidRPr="00860D3B">
              <w:t>Report of RG-WPR meeting "Work Programme and Restructuring, SG Work, SG Coordination" (Geneva, 26-30 January 2026)</w:t>
            </w:r>
          </w:p>
        </w:tc>
      </w:tr>
      <w:tr w:rsidR="00EB42E5" w:rsidRPr="00AD2F0C" w14:paraId="44575018" w14:textId="77777777" w:rsidTr="006F0797">
        <w:trPr>
          <w:cantSplit/>
        </w:trPr>
        <w:tc>
          <w:tcPr>
            <w:tcW w:w="1587" w:type="dxa"/>
            <w:gridSpan w:val="2"/>
            <w:tcBorders>
              <w:top w:val="single" w:sz="8" w:space="0" w:color="auto"/>
              <w:bottom w:val="single" w:sz="8" w:space="0" w:color="auto"/>
            </w:tcBorders>
          </w:tcPr>
          <w:p w14:paraId="571BDB03" w14:textId="77777777" w:rsidR="00EB42E5" w:rsidRPr="00136DDD" w:rsidRDefault="00EB42E5" w:rsidP="00EB42E5">
            <w:pPr>
              <w:rPr>
                <w:b/>
                <w:bCs/>
              </w:rPr>
            </w:pPr>
            <w:bookmarkStart w:id="9" w:name="dcontact"/>
            <w:bookmarkStart w:id="10" w:name="dcontact1"/>
            <w:bookmarkStart w:id="11" w:name="dcontent1" w:colFirst="1" w:colLast="1"/>
            <w:bookmarkStart w:id="12" w:name="_Hlk98768222"/>
            <w:bookmarkEnd w:id="2"/>
            <w:bookmarkEnd w:id="8"/>
            <w:r w:rsidRPr="2149A48D">
              <w:rPr>
                <w:b/>
                <w:bCs/>
              </w:rPr>
              <w:t>Contact:</w:t>
            </w:r>
          </w:p>
        </w:tc>
        <w:tc>
          <w:tcPr>
            <w:tcW w:w="4026" w:type="dxa"/>
            <w:tcBorders>
              <w:top w:val="single" w:sz="8" w:space="0" w:color="auto"/>
              <w:bottom w:val="single" w:sz="8" w:space="0" w:color="auto"/>
            </w:tcBorders>
          </w:tcPr>
          <w:p w14:paraId="62ADEF8F" w14:textId="455EB88B" w:rsidR="00EB42E5" w:rsidRPr="00EB42E5" w:rsidRDefault="00EB42E5" w:rsidP="00EB42E5">
            <w:pPr>
              <w:rPr>
                <w:lang w:val="fr-FR"/>
              </w:rPr>
            </w:pPr>
            <w:r w:rsidRPr="00EB42E5">
              <w:rPr>
                <w:rStyle w:val="normaltextrun"/>
                <w:lang w:val="fr-FR"/>
              </w:rPr>
              <w:t>Miho NAGANUMA</w:t>
            </w:r>
            <w:r w:rsidRPr="00EB42E5">
              <w:rPr>
                <w:lang w:val="fr-FR"/>
              </w:rPr>
              <w:br/>
            </w:r>
            <w:r w:rsidRPr="00EB42E5">
              <w:rPr>
                <w:rStyle w:val="normaltextrun"/>
                <w:lang w:val="fr-FR"/>
              </w:rPr>
              <w:t>Rapporteur RG-WPR</w:t>
            </w:r>
            <w:r w:rsidRPr="00EB42E5">
              <w:rPr>
                <w:rStyle w:val="scxw174800735"/>
                <w:lang w:val="fr-FR"/>
              </w:rPr>
              <w:t> </w:t>
            </w:r>
            <w:r w:rsidRPr="00EB42E5">
              <w:rPr>
                <w:lang w:val="fr-FR"/>
              </w:rPr>
              <w:br/>
            </w:r>
            <w:r w:rsidRPr="00EB42E5">
              <w:rPr>
                <w:rStyle w:val="normaltextrun"/>
                <w:lang w:val="fr-FR"/>
              </w:rPr>
              <w:t>NEC Corporation, Japan</w:t>
            </w:r>
            <w:r w:rsidRPr="00EB42E5">
              <w:rPr>
                <w:rStyle w:val="eop"/>
                <w:lang w:val="fr-FR"/>
              </w:rPr>
              <w:t> </w:t>
            </w:r>
          </w:p>
        </w:tc>
        <w:tc>
          <w:tcPr>
            <w:tcW w:w="4026" w:type="dxa"/>
            <w:tcBorders>
              <w:top w:val="single" w:sz="8" w:space="0" w:color="auto"/>
              <w:bottom w:val="single" w:sz="8" w:space="0" w:color="auto"/>
            </w:tcBorders>
          </w:tcPr>
          <w:p w14:paraId="45CC2940" w14:textId="145F2772" w:rsidR="00EB42E5" w:rsidRPr="00914FE8" w:rsidRDefault="00EB42E5" w:rsidP="00EB42E5">
            <w:pPr>
              <w:tabs>
                <w:tab w:val="left" w:pos="794"/>
              </w:tabs>
              <w:rPr>
                <w:lang w:val="de-DE"/>
              </w:rPr>
            </w:pPr>
            <w:r w:rsidRPr="00EB42E5">
              <w:rPr>
                <w:rStyle w:val="normaltextrun"/>
                <w:lang w:val="de-DE"/>
              </w:rPr>
              <w:t>Tel:</w:t>
            </w:r>
            <w:r w:rsidRPr="00EB42E5">
              <w:rPr>
                <w:rStyle w:val="tabchar"/>
                <w:rFonts w:ascii="Calibri" w:hAnsi="Calibri" w:cs="Calibri"/>
                <w:lang w:val="de-DE"/>
              </w:rPr>
              <w:tab/>
            </w:r>
            <w:r w:rsidRPr="00EB42E5">
              <w:rPr>
                <w:rStyle w:val="normaltextrun"/>
                <w:lang w:val="de-DE"/>
              </w:rPr>
              <w:t>+81 70 1000 7370</w:t>
            </w:r>
            <w:r w:rsidRPr="00EB42E5">
              <w:rPr>
                <w:rStyle w:val="scxw174800735"/>
                <w:lang w:val="de-DE"/>
              </w:rPr>
              <w:t> </w:t>
            </w:r>
            <w:r w:rsidRPr="00EB42E5">
              <w:rPr>
                <w:lang w:val="de-DE"/>
              </w:rPr>
              <w:br/>
            </w:r>
            <w:r w:rsidRPr="00EB42E5">
              <w:rPr>
                <w:rStyle w:val="normaltextrun"/>
                <w:lang w:val="de-DE"/>
              </w:rPr>
              <w:t>E-mail:</w:t>
            </w:r>
            <w:r w:rsidRPr="00EB42E5">
              <w:rPr>
                <w:rStyle w:val="tabchar"/>
                <w:rFonts w:ascii="Calibri" w:hAnsi="Calibri" w:cs="Calibri"/>
                <w:lang w:val="de-DE"/>
              </w:rPr>
              <w:tab/>
            </w:r>
            <w:hyperlink r:id="rId12" w:tgtFrame="_blank" w:history="1">
              <w:r w:rsidRPr="00EB42E5">
                <w:rPr>
                  <w:rStyle w:val="normaltextrun"/>
                  <w:color w:val="0000FF"/>
                  <w:u w:val="single"/>
                  <w:lang w:val="de-DE"/>
                </w:rPr>
                <w:t>m_naganuma@nec.com</w:t>
              </w:r>
            </w:hyperlink>
            <w:r w:rsidRPr="00EB42E5">
              <w:rPr>
                <w:rStyle w:val="normaltextrun"/>
                <w:lang w:val="de-DE"/>
              </w:rPr>
              <w:t> </w:t>
            </w:r>
            <w:r w:rsidRPr="00EB42E5">
              <w:rPr>
                <w:rStyle w:val="eop"/>
                <w:lang w:val="de-DE"/>
              </w:rPr>
              <w:t> </w:t>
            </w:r>
          </w:p>
        </w:tc>
      </w:tr>
      <w:tr w:rsidR="00EB42E5" w:rsidRPr="00AD2F0C" w14:paraId="1BC71271" w14:textId="77777777" w:rsidTr="006F0797">
        <w:trPr>
          <w:cantSplit/>
        </w:trPr>
        <w:tc>
          <w:tcPr>
            <w:tcW w:w="1587" w:type="dxa"/>
            <w:gridSpan w:val="2"/>
            <w:tcBorders>
              <w:top w:val="single" w:sz="8" w:space="0" w:color="auto"/>
              <w:bottom w:val="single" w:sz="8" w:space="0" w:color="auto"/>
            </w:tcBorders>
          </w:tcPr>
          <w:p w14:paraId="1BA4481A" w14:textId="41AD51ED" w:rsidR="00EB42E5" w:rsidRPr="2149A48D" w:rsidRDefault="00EB42E5" w:rsidP="00EB42E5">
            <w:pPr>
              <w:rPr>
                <w:b/>
                <w:bCs/>
              </w:rPr>
            </w:pPr>
            <w:r w:rsidRPr="2149A48D">
              <w:rPr>
                <w:b/>
                <w:bCs/>
              </w:rPr>
              <w:t>Contact:</w:t>
            </w:r>
          </w:p>
        </w:tc>
        <w:tc>
          <w:tcPr>
            <w:tcW w:w="4026" w:type="dxa"/>
            <w:tcBorders>
              <w:top w:val="single" w:sz="8" w:space="0" w:color="auto"/>
              <w:bottom w:val="single" w:sz="8" w:space="0" w:color="auto"/>
            </w:tcBorders>
          </w:tcPr>
          <w:p w14:paraId="086EC798" w14:textId="41A9BA9D" w:rsidR="00EB42E5" w:rsidRPr="00EB42E5" w:rsidRDefault="00EB42E5" w:rsidP="00EB42E5">
            <w:pPr>
              <w:rPr>
                <w:lang w:val="fr-FR"/>
              </w:rPr>
            </w:pPr>
            <w:r w:rsidRPr="00EB42E5">
              <w:rPr>
                <w:rStyle w:val="normaltextrun"/>
                <w:lang w:val="fr-FR"/>
              </w:rPr>
              <w:t>Aminata DRAME</w:t>
            </w:r>
            <w:r w:rsidRPr="00EB42E5">
              <w:rPr>
                <w:lang w:val="fr-FR"/>
              </w:rPr>
              <w:br/>
            </w:r>
            <w:r w:rsidRPr="00EB42E5">
              <w:rPr>
                <w:rStyle w:val="normaltextrun"/>
                <w:lang w:val="fr-FR"/>
              </w:rPr>
              <w:t>Associate rapporteur RG-WPR</w:t>
            </w:r>
            <w:r w:rsidRPr="00EB42E5">
              <w:rPr>
                <w:rStyle w:val="scxw175799610"/>
                <w:lang w:val="fr-FR"/>
              </w:rPr>
              <w:t> </w:t>
            </w:r>
            <w:r w:rsidRPr="00EB42E5">
              <w:rPr>
                <w:lang w:val="fr-FR"/>
              </w:rPr>
              <w:br/>
            </w:r>
            <w:r w:rsidRPr="00EB42E5">
              <w:rPr>
                <w:rStyle w:val="normaltextrun"/>
                <w:lang w:val="fr-FR"/>
              </w:rPr>
              <w:t>SONATEL, Senegal</w:t>
            </w:r>
            <w:r w:rsidRPr="00EB42E5">
              <w:rPr>
                <w:rStyle w:val="eop"/>
                <w:lang w:val="fr-FR"/>
              </w:rPr>
              <w:t> </w:t>
            </w:r>
          </w:p>
        </w:tc>
        <w:tc>
          <w:tcPr>
            <w:tcW w:w="4026" w:type="dxa"/>
            <w:tcBorders>
              <w:top w:val="single" w:sz="8" w:space="0" w:color="auto"/>
              <w:bottom w:val="single" w:sz="8" w:space="0" w:color="auto"/>
            </w:tcBorders>
          </w:tcPr>
          <w:p w14:paraId="1CEBC3E6" w14:textId="5B8DF6D1" w:rsidR="00EB42E5" w:rsidRPr="00810AA7" w:rsidRDefault="00EB42E5" w:rsidP="00EB42E5">
            <w:pPr>
              <w:tabs>
                <w:tab w:val="left" w:pos="794"/>
              </w:tabs>
              <w:rPr>
                <w:lang w:val="de-DE"/>
              </w:rPr>
            </w:pPr>
            <w:r w:rsidRPr="00EB42E5">
              <w:rPr>
                <w:rStyle w:val="normaltextrun"/>
                <w:lang w:val="de-DE"/>
              </w:rPr>
              <w:t>Tel:</w:t>
            </w:r>
            <w:r w:rsidRPr="00EB42E5">
              <w:rPr>
                <w:rStyle w:val="tabchar"/>
                <w:rFonts w:ascii="Calibri" w:hAnsi="Calibri" w:cs="Calibri"/>
                <w:lang w:val="de-DE"/>
              </w:rPr>
              <w:tab/>
            </w:r>
            <w:r w:rsidRPr="00EB42E5">
              <w:rPr>
                <w:rStyle w:val="normaltextrun"/>
                <w:lang w:val="de-DE"/>
              </w:rPr>
              <w:t>+221 77 638 48 51</w:t>
            </w:r>
            <w:r w:rsidRPr="00EB42E5">
              <w:rPr>
                <w:rStyle w:val="scxw175799610"/>
                <w:lang w:val="de-DE"/>
              </w:rPr>
              <w:t> </w:t>
            </w:r>
            <w:r w:rsidRPr="00EB42E5">
              <w:rPr>
                <w:lang w:val="de-DE"/>
              </w:rPr>
              <w:br/>
            </w:r>
            <w:r w:rsidRPr="00EB42E5">
              <w:rPr>
                <w:rStyle w:val="normaltextrun"/>
                <w:lang w:val="de-DE"/>
              </w:rPr>
              <w:t>E-mail:</w:t>
            </w:r>
            <w:r w:rsidRPr="00EB42E5">
              <w:rPr>
                <w:rStyle w:val="tabchar"/>
                <w:rFonts w:ascii="Calibri" w:hAnsi="Calibri" w:cs="Calibri"/>
                <w:lang w:val="de-DE"/>
              </w:rPr>
              <w:tab/>
            </w:r>
            <w:hyperlink r:id="rId13" w:tgtFrame="_blank" w:history="1">
              <w:r w:rsidRPr="00EB42E5">
                <w:rPr>
                  <w:rStyle w:val="normaltextrun"/>
                  <w:color w:val="0000FF"/>
                  <w:u w:val="single"/>
                  <w:lang w:val="de-DE"/>
                </w:rPr>
                <w:t>aminata.drame@orange-sonatel.com</w:t>
              </w:r>
            </w:hyperlink>
            <w:r w:rsidRPr="00EB42E5">
              <w:rPr>
                <w:rStyle w:val="normaltextrun"/>
                <w:lang w:val="de-DE"/>
              </w:rPr>
              <w:t> </w:t>
            </w:r>
            <w:r w:rsidRPr="00EB42E5">
              <w:rPr>
                <w:rStyle w:val="eop"/>
                <w:lang w:val="de-DE"/>
              </w:rPr>
              <w:t> </w:t>
            </w:r>
          </w:p>
        </w:tc>
      </w:tr>
      <w:tr w:rsidR="00EB42E5" w:rsidRPr="000B7D02" w14:paraId="0D4CBE3A" w14:textId="77777777" w:rsidTr="006F0797">
        <w:trPr>
          <w:cantSplit/>
        </w:trPr>
        <w:tc>
          <w:tcPr>
            <w:tcW w:w="1587" w:type="dxa"/>
            <w:gridSpan w:val="2"/>
            <w:tcBorders>
              <w:top w:val="single" w:sz="8" w:space="0" w:color="auto"/>
              <w:bottom w:val="single" w:sz="8" w:space="0" w:color="auto"/>
            </w:tcBorders>
          </w:tcPr>
          <w:p w14:paraId="10366D0B" w14:textId="34A1963F" w:rsidR="00EB42E5" w:rsidRPr="00EB42E5" w:rsidRDefault="00EB42E5" w:rsidP="00EB42E5">
            <w:pPr>
              <w:rPr>
                <w:b/>
                <w:bCs/>
                <w:lang w:val="de-DE"/>
              </w:rPr>
            </w:pPr>
            <w:r w:rsidRPr="2149A48D">
              <w:rPr>
                <w:b/>
                <w:bCs/>
              </w:rPr>
              <w:t>Contact:</w:t>
            </w:r>
          </w:p>
        </w:tc>
        <w:tc>
          <w:tcPr>
            <w:tcW w:w="4026" w:type="dxa"/>
            <w:tcBorders>
              <w:top w:val="single" w:sz="8" w:space="0" w:color="auto"/>
              <w:bottom w:val="single" w:sz="8" w:space="0" w:color="auto"/>
            </w:tcBorders>
          </w:tcPr>
          <w:p w14:paraId="1301F2ED" w14:textId="28A23371" w:rsidR="00EB42E5" w:rsidRPr="00EB42E5" w:rsidRDefault="00EB42E5" w:rsidP="00EB42E5">
            <w:pPr>
              <w:rPr>
                <w:lang w:val="fr-FR"/>
              </w:rPr>
            </w:pPr>
            <w:r w:rsidRPr="00EB42E5">
              <w:rPr>
                <w:rStyle w:val="normaltextrun"/>
                <w:lang w:val="fr-FR"/>
              </w:rPr>
              <w:t>Nilo PASQUALI</w:t>
            </w:r>
            <w:r w:rsidRPr="00EB42E5">
              <w:rPr>
                <w:lang w:val="fr-FR"/>
              </w:rPr>
              <w:br/>
            </w:r>
            <w:r w:rsidRPr="00EB42E5">
              <w:rPr>
                <w:rStyle w:val="normaltextrun"/>
                <w:lang w:val="fr-FR"/>
              </w:rPr>
              <w:t>Associate rapporteur RG-WPR</w:t>
            </w:r>
            <w:r w:rsidRPr="00EB42E5">
              <w:rPr>
                <w:rStyle w:val="scxw175799610"/>
                <w:lang w:val="fr-FR"/>
              </w:rPr>
              <w:t> </w:t>
            </w:r>
            <w:r w:rsidRPr="00EB42E5">
              <w:rPr>
                <w:lang w:val="fr-FR"/>
              </w:rPr>
              <w:br/>
            </w:r>
            <w:r w:rsidRPr="00EB42E5">
              <w:rPr>
                <w:rStyle w:val="normaltextrun"/>
                <w:lang w:val="fr-FR"/>
              </w:rPr>
              <w:t>ANATEL, Brazil</w:t>
            </w:r>
            <w:r w:rsidRPr="00EB42E5">
              <w:rPr>
                <w:rStyle w:val="eop"/>
                <w:lang w:val="fr-FR"/>
              </w:rPr>
              <w:t> </w:t>
            </w:r>
          </w:p>
        </w:tc>
        <w:tc>
          <w:tcPr>
            <w:tcW w:w="4026" w:type="dxa"/>
            <w:tcBorders>
              <w:top w:val="single" w:sz="8" w:space="0" w:color="auto"/>
              <w:bottom w:val="single" w:sz="8" w:space="0" w:color="auto"/>
            </w:tcBorders>
          </w:tcPr>
          <w:p w14:paraId="4CD11CDA" w14:textId="69A99988" w:rsidR="00EB42E5" w:rsidRPr="00C237D3" w:rsidRDefault="00EB42E5" w:rsidP="00EB42E5">
            <w:pPr>
              <w:tabs>
                <w:tab w:val="left" w:pos="794"/>
              </w:tabs>
              <w:rPr>
                <w:lang w:val="fr-FR"/>
              </w:rPr>
            </w:pPr>
            <w:r w:rsidRPr="00C237D3">
              <w:rPr>
                <w:rStyle w:val="normaltextrun"/>
                <w:lang w:val="fr-FR"/>
              </w:rPr>
              <w:t>E-mail:</w:t>
            </w:r>
            <w:r w:rsidRPr="00C237D3">
              <w:rPr>
                <w:rStyle w:val="tabchar"/>
                <w:rFonts w:ascii="Calibri" w:hAnsi="Calibri" w:cs="Calibri"/>
                <w:lang w:val="fr-FR"/>
              </w:rPr>
              <w:tab/>
            </w:r>
            <w:hyperlink r:id="rId14" w:tgtFrame="_blank" w:history="1">
              <w:r w:rsidRPr="00C237D3">
                <w:rPr>
                  <w:rStyle w:val="normaltextrun"/>
                  <w:color w:val="0000FF"/>
                  <w:u w:val="single"/>
                  <w:lang w:val="fr-FR"/>
                </w:rPr>
                <w:t>nilo@anatel.gov.br</w:t>
              </w:r>
            </w:hyperlink>
            <w:r w:rsidRPr="00C237D3">
              <w:rPr>
                <w:rStyle w:val="normaltextrun"/>
                <w:lang w:val="fr-FR"/>
              </w:rPr>
              <w:t> </w:t>
            </w:r>
            <w:r w:rsidRPr="00C237D3">
              <w:rPr>
                <w:rStyle w:val="eop"/>
                <w:lang w:val="fr-FR"/>
              </w:rPr>
              <w:t> </w:t>
            </w:r>
          </w:p>
        </w:tc>
      </w:tr>
      <w:tr w:rsidR="006F0797" w:rsidRPr="00E834C9" w14:paraId="73618AF4" w14:textId="77777777" w:rsidTr="006F0797">
        <w:trPr>
          <w:cantSplit/>
        </w:trPr>
        <w:tc>
          <w:tcPr>
            <w:tcW w:w="1587" w:type="dxa"/>
            <w:gridSpan w:val="2"/>
            <w:tcBorders>
              <w:top w:val="single" w:sz="8" w:space="0" w:color="auto"/>
              <w:bottom w:val="single" w:sz="8" w:space="0" w:color="auto"/>
            </w:tcBorders>
          </w:tcPr>
          <w:p w14:paraId="64A88C5F" w14:textId="77777777" w:rsidR="006F0797" w:rsidRPr="00136DDD" w:rsidRDefault="006F0797" w:rsidP="006F0797">
            <w:pPr>
              <w:rPr>
                <w:b/>
                <w:bCs/>
              </w:rPr>
            </w:pPr>
            <w:bookmarkStart w:id="13" w:name="dcontent" w:colFirst="1" w:colLast="1"/>
            <w:bookmarkEnd w:id="9"/>
            <w:bookmarkEnd w:id="10"/>
            <w:bookmarkEnd w:id="11"/>
            <w:r w:rsidRPr="2149A48D">
              <w:rPr>
                <w:b/>
                <w:bCs/>
              </w:rPr>
              <w:t>Contact:</w:t>
            </w:r>
          </w:p>
        </w:tc>
        <w:tc>
          <w:tcPr>
            <w:tcW w:w="4026" w:type="dxa"/>
            <w:tcBorders>
              <w:top w:val="single" w:sz="8" w:space="0" w:color="auto"/>
              <w:bottom w:val="single" w:sz="8" w:space="0" w:color="auto"/>
            </w:tcBorders>
          </w:tcPr>
          <w:p w14:paraId="311E08AE" w14:textId="75FA6663" w:rsidR="006F0797" w:rsidRPr="00801B42" w:rsidRDefault="00914FE8" w:rsidP="006F0797">
            <w:r>
              <w:t>Martin ADOLPH</w:t>
            </w:r>
            <w:r>
              <w:br/>
            </w:r>
            <w:r w:rsidR="00394D05" w:rsidRPr="00032184">
              <w:t>TSB; Secretary RG-</w:t>
            </w:r>
            <w:r w:rsidR="00394D05">
              <w:t>WPR</w:t>
            </w:r>
          </w:p>
        </w:tc>
        <w:tc>
          <w:tcPr>
            <w:tcW w:w="4026" w:type="dxa"/>
            <w:tcBorders>
              <w:top w:val="single" w:sz="8" w:space="0" w:color="auto"/>
              <w:bottom w:val="single" w:sz="8" w:space="0" w:color="auto"/>
            </w:tcBorders>
          </w:tcPr>
          <w:p w14:paraId="683FD1D3" w14:textId="0FB29FA4" w:rsidR="006F0797" w:rsidRPr="00E834C9" w:rsidRDefault="006F0797" w:rsidP="006F0797">
            <w:pPr>
              <w:tabs>
                <w:tab w:val="left" w:pos="794"/>
              </w:tabs>
            </w:pPr>
            <w:r w:rsidRPr="00E834C9">
              <w:t>E-mail:</w:t>
            </w:r>
            <w:r w:rsidRPr="00E834C9">
              <w:tab/>
            </w:r>
            <w:hyperlink r:id="rId15" w:history="1">
              <w:r w:rsidR="00914FE8" w:rsidRPr="00E834C9">
                <w:rPr>
                  <w:rStyle w:val="Hyperlink"/>
                </w:rPr>
                <w:t>martin.adolph@itu.int</w:t>
              </w:r>
            </w:hyperlink>
            <w:r w:rsidR="00914FE8" w:rsidRPr="00E834C9">
              <w:t xml:space="preserve"> </w:t>
            </w:r>
          </w:p>
        </w:tc>
      </w:tr>
      <w:bookmarkEnd w:id="13"/>
    </w:tbl>
    <w:p w14:paraId="001CA3C9" w14:textId="77777777" w:rsidR="00DB0706" w:rsidRPr="00E834C9" w:rsidRDefault="00DB0706" w:rsidP="0089088E"/>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136DDD" w14:paraId="101F633C" w14:textId="77777777" w:rsidTr="004646F1">
        <w:trPr>
          <w:cantSplit/>
        </w:trPr>
        <w:tc>
          <w:tcPr>
            <w:tcW w:w="1588" w:type="dxa"/>
          </w:tcPr>
          <w:p w14:paraId="65C41448" w14:textId="77777777" w:rsidR="0089088E" w:rsidRPr="00136DDD" w:rsidRDefault="0089088E" w:rsidP="005976A1">
            <w:pPr>
              <w:rPr>
                <w:b/>
                <w:bCs/>
              </w:rPr>
            </w:pPr>
            <w:r w:rsidRPr="00136DDD">
              <w:rPr>
                <w:b/>
                <w:bCs/>
              </w:rPr>
              <w:t>Abstract:</w:t>
            </w:r>
          </w:p>
        </w:tc>
        <w:tc>
          <w:tcPr>
            <w:tcW w:w="8051" w:type="dxa"/>
          </w:tcPr>
          <w:p w14:paraId="2E4B0C30" w14:textId="2F88ECD9" w:rsidR="0089088E" w:rsidRPr="00BD7CF6" w:rsidRDefault="00914FE8" w:rsidP="00397713">
            <w:pPr>
              <w:pStyle w:val="TSBHeaderSummary"/>
            </w:pPr>
            <w:r w:rsidRPr="00C57466">
              <w:t xml:space="preserve">This TD contains the draft </w:t>
            </w:r>
            <w:r w:rsidR="00860D3B">
              <w:t>report</w:t>
            </w:r>
            <w:r w:rsidRPr="00C57466">
              <w:t xml:space="preserve"> of TSAG Rapporteur Group on </w:t>
            </w:r>
            <w:r w:rsidR="00EB42E5" w:rsidRPr="00EB42E5">
              <w:t>Work Programme and Restructuring, SG Work, SG Coordination</w:t>
            </w:r>
            <w:r>
              <w:t xml:space="preserve"> (RG-WPR)</w:t>
            </w:r>
            <w:r w:rsidRPr="00C57466">
              <w:t xml:space="preserve"> during t</w:t>
            </w:r>
            <w:r w:rsidR="00860D3B">
              <w:t xml:space="preserve">he meeting of </w:t>
            </w:r>
            <w:r w:rsidRPr="00C57466">
              <w:t>TSAG</w:t>
            </w:r>
            <w:r w:rsidR="00860D3B">
              <w:t xml:space="preserve"> </w:t>
            </w:r>
            <w:r w:rsidR="00860D3B" w:rsidRPr="00860D3B">
              <w:t>(Geneva, 26-30 January 2026)</w:t>
            </w:r>
            <w:r w:rsidRPr="00C57466">
              <w:t>.</w:t>
            </w:r>
          </w:p>
        </w:tc>
      </w:tr>
    </w:tbl>
    <w:p w14:paraId="45C63015" w14:textId="44A1638D" w:rsidR="00860D3B" w:rsidRDefault="00860D3B" w:rsidP="00860D3B">
      <w:pPr>
        <w:pStyle w:val="Headingb"/>
      </w:pPr>
      <w:bookmarkStart w:id="14" w:name="AnnexA"/>
      <w:bookmarkStart w:id="15" w:name="_Ref505768856"/>
      <w:bookmarkStart w:id="16" w:name="_Ref505769420"/>
      <w:bookmarkStart w:id="17" w:name="_Hlk98415917"/>
      <w:bookmarkEnd w:id="12"/>
      <w:r>
        <w:t>Executive Summary</w:t>
      </w:r>
    </w:p>
    <w:p w14:paraId="5F2F5E15" w14:textId="67CA513B" w:rsidR="00860D3B" w:rsidRDefault="00860D3B" w:rsidP="00860D3B">
      <w:r>
        <w:t xml:space="preserve">The meeting of TSAG RG-WPR was chaired by the Rapporteur, Ms Miho Naganuma (NEC Corporation, Japan) supported by Associate Rapporteurs, Ms Aminata Drame (Senegal) and Mr Nilo Pasquali (Brazil) with the secretariat assistance by Mr Martin Adolph (TSB).  </w:t>
      </w:r>
    </w:p>
    <w:p w14:paraId="37393E45" w14:textId="4454BC16" w:rsidR="00860D3B" w:rsidRDefault="00860D3B" w:rsidP="00860D3B">
      <w:r w:rsidRPr="00BD7CF6">
        <w:t xml:space="preserve">Meeting sessions were held 14:30-15:45 on 27 January, and </w:t>
      </w:r>
      <w:r w:rsidR="002724EF" w:rsidRPr="00BD7CF6">
        <w:t>11:15</w:t>
      </w:r>
      <w:r w:rsidRPr="00BD7CF6">
        <w:t>-1</w:t>
      </w:r>
      <w:r w:rsidR="002724EF" w:rsidRPr="00BD7CF6">
        <w:t>2</w:t>
      </w:r>
      <w:r w:rsidRPr="00BD7CF6">
        <w:t>:</w:t>
      </w:r>
      <w:r w:rsidR="002724EF" w:rsidRPr="00BD7CF6">
        <w:t>30</w:t>
      </w:r>
      <w:r w:rsidRPr="00BD7CF6">
        <w:t xml:space="preserve"> on 29 January 2026.</w:t>
      </w:r>
    </w:p>
    <w:p w14:paraId="08D14B43" w14:textId="77777777" w:rsidR="00860D3B" w:rsidRDefault="00860D3B" w:rsidP="00860D3B">
      <w:r w:rsidRPr="00860D3B">
        <w:t>RG-WPR is pleased to bring the following actions to the attention of WP2:</w:t>
      </w:r>
    </w:p>
    <w:p w14:paraId="08D4DD52" w14:textId="77777777" w:rsidR="00A1117C" w:rsidRPr="00563C81" w:rsidRDefault="00A1117C" w:rsidP="00A1117C">
      <w:pPr>
        <w:rPr>
          <w:rFonts w:asciiTheme="majorBidi" w:hAnsiTheme="majorBidi"/>
          <w:i/>
          <w:iCs/>
          <w:noProof/>
        </w:rPr>
      </w:pPr>
      <w:r w:rsidRPr="00563C57">
        <w:rPr>
          <w:rFonts w:asciiTheme="majorBidi" w:hAnsiTheme="majorBidi"/>
          <w:b/>
          <w:bCs/>
          <w:i/>
          <w:iCs/>
          <w:noProof/>
        </w:rPr>
        <w:t>Action TSAG RG-WPR-1</w:t>
      </w:r>
      <w:r w:rsidRPr="00563C57">
        <w:rPr>
          <w:rFonts w:asciiTheme="majorBidi" w:hAnsiTheme="majorBidi"/>
          <w:i/>
          <w:iCs/>
          <w:noProof/>
        </w:rPr>
        <w:tab/>
        <w:t xml:space="preserve">WP2 is invited to adopt revised Questions Q7/17, Q10/17 and new Question Q16/17 (all in </w:t>
      </w:r>
      <w:hyperlink r:id="rId16" w:history="1">
        <w:r w:rsidRPr="00563C57">
          <w:rPr>
            <w:rStyle w:val="Hyperlink"/>
            <w:rFonts w:asciiTheme="majorBidi" w:hAnsiTheme="majorBidi"/>
            <w:i/>
            <w:iCs/>
            <w:noProof/>
          </w:rPr>
          <w:t>TD270</w:t>
        </w:r>
      </w:hyperlink>
      <w:r w:rsidRPr="00563C57">
        <w:rPr>
          <w:rFonts w:asciiTheme="majorBidi" w:hAnsiTheme="majorBidi"/>
          <w:i/>
          <w:iCs/>
          <w:noProof/>
        </w:rPr>
        <w:t>) and new Question Q11/20 (</w:t>
      </w:r>
      <w:hyperlink r:id="rId17" w:history="1">
        <w:r w:rsidRPr="00563C57">
          <w:rPr>
            <w:rStyle w:val="Hyperlink"/>
            <w:rFonts w:asciiTheme="majorBidi" w:hAnsiTheme="majorBidi"/>
            <w:i/>
            <w:iCs/>
            <w:noProof/>
          </w:rPr>
          <w:t>TD222</w:t>
        </w:r>
      </w:hyperlink>
      <w:r w:rsidRPr="00563C57">
        <w:rPr>
          <w:rFonts w:asciiTheme="majorBidi" w:hAnsiTheme="majorBidi"/>
          <w:i/>
          <w:iCs/>
          <w:noProof/>
        </w:rPr>
        <w:t>).</w:t>
      </w:r>
    </w:p>
    <w:p w14:paraId="04C6BDF8" w14:textId="77777777" w:rsidR="00563C57" w:rsidRDefault="00563C57" w:rsidP="00563C57">
      <w:pPr>
        <w:rPr>
          <w:rFonts w:asciiTheme="majorBidi" w:hAnsiTheme="majorBidi"/>
          <w:i/>
          <w:iCs/>
          <w:noProof/>
        </w:rPr>
      </w:pPr>
      <w:r w:rsidRPr="00563C57">
        <w:rPr>
          <w:rFonts w:asciiTheme="majorBidi" w:hAnsiTheme="majorBidi"/>
          <w:b/>
          <w:bCs/>
          <w:i/>
          <w:iCs/>
          <w:noProof/>
        </w:rPr>
        <w:t>Action TSAG RG-WPR-2</w:t>
      </w:r>
      <w:r w:rsidRPr="00563C57">
        <w:rPr>
          <w:rFonts w:asciiTheme="majorBidi" w:hAnsiTheme="majorBidi"/>
          <w:i/>
          <w:iCs/>
          <w:noProof/>
        </w:rPr>
        <w:tab/>
        <w:t xml:space="preserve">WP2 is invited to approve draft outgoing Liaison Statement on adoption of  revised Questions Q7/17, Q10/17 and new Questions Q16/17 and Q11/20 – </w:t>
      </w:r>
      <w:hyperlink r:id="rId18" w:history="1">
        <w:r w:rsidRPr="00563C57">
          <w:rPr>
            <w:rStyle w:val="Hyperlink"/>
            <w:rFonts w:asciiTheme="majorBidi" w:hAnsiTheme="majorBidi"/>
            <w:i/>
            <w:iCs/>
            <w:noProof/>
          </w:rPr>
          <w:t>TD327</w:t>
        </w:r>
      </w:hyperlink>
      <w:r w:rsidRPr="00563C57">
        <w:rPr>
          <w:rFonts w:asciiTheme="majorBidi" w:hAnsiTheme="majorBidi"/>
          <w:i/>
          <w:iCs/>
          <w:noProof/>
        </w:rPr>
        <w:t>.</w:t>
      </w:r>
    </w:p>
    <w:p w14:paraId="36248BEE" w14:textId="77777777" w:rsidR="00563C57" w:rsidRPr="00563C81" w:rsidRDefault="00563C57" w:rsidP="00563C57">
      <w:pPr>
        <w:rPr>
          <w:rFonts w:asciiTheme="majorBidi" w:hAnsiTheme="majorBidi"/>
          <w:i/>
          <w:iCs/>
          <w:noProof/>
        </w:rPr>
      </w:pPr>
      <w:r w:rsidRPr="00563C57">
        <w:rPr>
          <w:rFonts w:asciiTheme="majorBidi" w:hAnsiTheme="majorBidi"/>
          <w:b/>
          <w:bCs/>
          <w:i/>
          <w:iCs/>
          <w:noProof/>
        </w:rPr>
        <w:t>Action TSAG RG-WPR-3</w:t>
      </w:r>
      <w:r w:rsidRPr="00563C57">
        <w:rPr>
          <w:rFonts w:asciiTheme="majorBidi" w:hAnsiTheme="majorBidi"/>
          <w:i/>
          <w:iCs/>
          <w:noProof/>
        </w:rPr>
        <w:tab/>
        <w:t xml:space="preserve">WP2 is invited to approve draft outgoing Liaison Statement on closure of Joint Correspondence Groups on IoT security and on Trust – </w:t>
      </w:r>
      <w:hyperlink r:id="rId19" w:history="1">
        <w:r w:rsidRPr="00563C57">
          <w:rPr>
            <w:rStyle w:val="Hyperlink"/>
            <w:rFonts w:asciiTheme="majorBidi" w:hAnsiTheme="majorBidi"/>
            <w:i/>
            <w:iCs/>
            <w:noProof/>
          </w:rPr>
          <w:t>TD328</w:t>
        </w:r>
      </w:hyperlink>
      <w:r w:rsidRPr="00563C57">
        <w:rPr>
          <w:rFonts w:asciiTheme="majorBidi" w:hAnsiTheme="majorBidi"/>
          <w:i/>
          <w:iCs/>
          <w:noProof/>
        </w:rPr>
        <w:t>.</w:t>
      </w:r>
    </w:p>
    <w:p w14:paraId="313DFF16" w14:textId="703BC68E" w:rsidR="00860D3B" w:rsidRPr="00A1117C" w:rsidRDefault="00A1117C" w:rsidP="00860D3B">
      <w:pPr>
        <w:rPr>
          <w:rFonts w:asciiTheme="majorBidi" w:hAnsiTheme="majorBidi"/>
          <w:i/>
          <w:iCs/>
          <w:noProof/>
        </w:rPr>
      </w:pPr>
      <w:r w:rsidRPr="00563C57">
        <w:rPr>
          <w:rFonts w:asciiTheme="majorBidi" w:hAnsiTheme="majorBidi"/>
          <w:b/>
          <w:bCs/>
          <w:i/>
          <w:iCs/>
          <w:noProof/>
        </w:rPr>
        <w:t>Action TSAG RG-WPR-4</w:t>
      </w:r>
      <w:r w:rsidRPr="00563C57">
        <w:rPr>
          <w:rFonts w:asciiTheme="majorBidi" w:hAnsiTheme="majorBidi"/>
          <w:i/>
          <w:iCs/>
          <w:noProof/>
        </w:rPr>
        <w:tab/>
        <w:t xml:space="preserve">WP2 is invited to change the implementation status of WTSA-24 Action 9 in the WTSA Action Plan to concluded and reference </w:t>
      </w:r>
      <w:hyperlink r:id="rId20" w:history="1">
        <w:r w:rsidRPr="00563C57">
          <w:rPr>
            <w:rStyle w:val="Hyperlink"/>
            <w:rFonts w:asciiTheme="majorBidi" w:hAnsiTheme="majorBidi"/>
            <w:i/>
            <w:iCs/>
            <w:noProof/>
          </w:rPr>
          <w:t>TD263</w:t>
        </w:r>
      </w:hyperlink>
      <w:r w:rsidRPr="00563C57">
        <w:rPr>
          <w:rFonts w:asciiTheme="majorBidi" w:hAnsiTheme="majorBidi"/>
          <w:i/>
          <w:iCs/>
          <w:noProof/>
        </w:rPr>
        <w:t xml:space="preserve"> as agreed outcome.</w:t>
      </w:r>
    </w:p>
    <w:p w14:paraId="2885A37C" w14:textId="160DCA54" w:rsidR="00860D3B" w:rsidRPr="00860D3B" w:rsidRDefault="00860D3B" w:rsidP="00860D3B">
      <w:r w:rsidRPr="00BD7CF6">
        <w:rPr>
          <w:b/>
          <w:bCs/>
          <w:i/>
          <w:iCs/>
        </w:rPr>
        <w:t>Action TSAG RG-WPR-</w:t>
      </w:r>
      <w:r w:rsidR="006C4374">
        <w:rPr>
          <w:b/>
          <w:bCs/>
          <w:i/>
          <w:iCs/>
        </w:rPr>
        <w:t>5</w:t>
      </w:r>
      <w:r w:rsidRPr="00BD7CF6">
        <w:rPr>
          <w:i/>
          <w:iCs/>
        </w:rPr>
        <w:tab/>
        <w:t xml:space="preserve">WP2 is invited to approve the RG-WPR meeting report – </w:t>
      </w:r>
      <w:hyperlink r:id="rId21" w:history="1">
        <w:r w:rsidRPr="00BD7CF6">
          <w:rPr>
            <w:rStyle w:val="Hyperlink"/>
            <w:i/>
            <w:iCs/>
          </w:rPr>
          <w:t>TD1</w:t>
        </w:r>
        <w:r w:rsidR="0078578D" w:rsidRPr="00BD7CF6">
          <w:rPr>
            <w:rStyle w:val="Hyperlink"/>
            <w:i/>
            <w:iCs/>
          </w:rPr>
          <w:t>7</w:t>
        </w:r>
        <w:r w:rsidR="00BD7CF6" w:rsidRPr="00BD7CF6">
          <w:rPr>
            <w:rStyle w:val="Hyperlink"/>
            <w:i/>
            <w:iCs/>
          </w:rPr>
          <w:t>2R1</w:t>
        </w:r>
      </w:hyperlink>
      <w:r w:rsidRPr="00BD7CF6">
        <w:t>.</w:t>
      </w:r>
    </w:p>
    <w:p w14:paraId="688CE572" w14:textId="77777777" w:rsidR="0078578D" w:rsidRPr="00197CB9" w:rsidRDefault="0078578D" w:rsidP="0078578D">
      <w:pPr>
        <w:pStyle w:val="Heading1"/>
      </w:pPr>
      <w:bookmarkStart w:id="18" w:name="_Toc32565386"/>
      <w:r w:rsidRPr="00197CB9">
        <w:lastRenderedPageBreak/>
        <w:t>1</w:t>
      </w:r>
      <w:r w:rsidRPr="00197CB9">
        <w:tab/>
        <w:t>General</w:t>
      </w:r>
      <w:bookmarkEnd w:id="18"/>
    </w:p>
    <w:p w14:paraId="004B2D4B" w14:textId="77777777" w:rsidR="0078578D" w:rsidRPr="00FB0734" w:rsidRDefault="0078578D" w:rsidP="0078578D">
      <w:r w:rsidRPr="00FB0734">
        <w:t>This TD contains the report of the TSAG Rapporteur Group on Work Programme and Restructuring, SG work, SG coordination (RG-WPR).</w:t>
      </w:r>
    </w:p>
    <w:p w14:paraId="336B4ED3" w14:textId="77777777" w:rsidR="00FB0734" w:rsidRDefault="00FB0734" w:rsidP="00FB0734">
      <w:bookmarkStart w:id="19" w:name="_Toc32565387"/>
      <w:r>
        <w:t xml:space="preserve">The meeting of TSAG RG-WPR was chaired by the Rapporteur, Ms Miho Naganuma (NEC Corporation, Japan) supported by Associate Rapporteurs, Ms Aminata Drame (Senegal) and Mr Nilo Pasquali (Brazil) with the secretariat assistance by Mr Martin Adolph (TSB).  </w:t>
      </w:r>
    </w:p>
    <w:p w14:paraId="36BBB970" w14:textId="5378D4D1" w:rsidR="00FB0734" w:rsidRDefault="00FB0734" w:rsidP="00FB0734">
      <w:r w:rsidRPr="00BD7CF6">
        <w:t xml:space="preserve">Meeting sessions were held 14:30-15:45 on 27 January, and </w:t>
      </w:r>
      <w:r w:rsidR="002724EF" w:rsidRPr="00BD7CF6">
        <w:t xml:space="preserve">11:15-12:30 </w:t>
      </w:r>
      <w:r w:rsidRPr="00BD7CF6">
        <w:t>on 29 January 2026.</w:t>
      </w:r>
    </w:p>
    <w:p w14:paraId="68493689" w14:textId="77777777" w:rsidR="0078578D" w:rsidRPr="00197CB9" w:rsidRDefault="0078578D" w:rsidP="0078578D">
      <w:pPr>
        <w:pStyle w:val="Heading1"/>
      </w:pPr>
      <w:r w:rsidRPr="00197CB9">
        <w:t>2</w:t>
      </w:r>
      <w:r w:rsidRPr="00197CB9">
        <w:tab/>
        <w:t>Approval of the agenda and document allocation</w:t>
      </w:r>
      <w:bookmarkEnd w:id="19"/>
    </w:p>
    <w:p w14:paraId="5BBE1423" w14:textId="54DD0D35" w:rsidR="0078578D" w:rsidRPr="009C66E5" w:rsidRDefault="0078578D" w:rsidP="0078578D">
      <w:r w:rsidRPr="00FB0734">
        <w:t>The meeting adopted the agenda and document allocation in TD1</w:t>
      </w:r>
      <w:r w:rsidR="00FB63A2" w:rsidRPr="00FB0734">
        <w:t>71</w:t>
      </w:r>
      <w:r w:rsidRPr="00FB0734">
        <w:t>R1 (Rapporteur).</w:t>
      </w:r>
    </w:p>
    <w:p w14:paraId="261771E9" w14:textId="77777777" w:rsidR="0078578D" w:rsidRPr="00197CB9" w:rsidRDefault="0078578D" w:rsidP="0078578D">
      <w:pPr>
        <w:pStyle w:val="Heading1"/>
      </w:pPr>
      <w:bookmarkStart w:id="20" w:name="_Toc32565388"/>
      <w:r w:rsidRPr="00197CB9">
        <w:t>3</w:t>
      </w:r>
      <w:r w:rsidRPr="00197CB9">
        <w:tab/>
        <w:t xml:space="preserve">RG-WPR terms of reference </w:t>
      </w:r>
      <w:bookmarkEnd w:id="20"/>
    </w:p>
    <w:p w14:paraId="15D6F135" w14:textId="144E45FA" w:rsidR="0078578D" w:rsidRDefault="006622DA" w:rsidP="0078578D">
      <w:r>
        <w:t>RG-WPR terms of reference can be found in TD171</w:t>
      </w:r>
      <w:r w:rsidR="0051737E">
        <w:t xml:space="preserve"> Annex B.</w:t>
      </w:r>
    </w:p>
    <w:p w14:paraId="29798489" w14:textId="77777777" w:rsidR="0078578D" w:rsidRDefault="0078578D" w:rsidP="0078578D">
      <w:pPr>
        <w:pStyle w:val="Heading1"/>
      </w:pPr>
      <w:bookmarkStart w:id="21" w:name="_Toc32565389"/>
      <w:r w:rsidRPr="009C66E5">
        <w:t>4</w:t>
      </w:r>
      <w:r w:rsidRPr="009C66E5">
        <w:tab/>
      </w:r>
      <w:bookmarkEnd w:id="21"/>
      <w:r w:rsidRPr="00197CB9">
        <w:t>Work Programme and Restructuring</w:t>
      </w:r>
    </w:p>
    <w:p w14:paraId="35DE3CBC" w14:textId="77777777" w:rsidR="0078578D" w:rsidRDefault="0078578D" w:rsidP="0078578D">
      <w:pPr>
        <w:pStyle w:val="Heading2"/>
      </w:pPr>
      <w:r>
        <w:t>4.a</w:t>
      </w:r>
      <w:r>
        <w:tab/>
        <w:t>General matters</w:t>
      </w:r>
    </w:p>
    <w:p w14:paraId="3AB1E3C6" w14:textId="04063670" w:rsidR="008C5E4A" w:rsidRDefault="005D74D5" w:rsidP="008C5E4A">
      <w:r>
        <w:rPr>
          <w:lang w:eastAsia="en-US"/>
        </w:rPr>
        <w:t>RG-WPR</w:t>
      </w:r>
      <w:r w:rsidR="00710B07">
        <w:rPr>
          <w:lang w:eastAsia="en-US"/>
        </w:rPr>
        <w:t xml:space="preserve"> considered the replies from ITU-T study groups to </w:t>
      </w:r>
      <w:hyperlink r:id="rId22" w:history="1">
        <w:r w:rsidR="00710B07" w:rsidRPr="0052326D">
          <w:rPr>
            <w:rStyle w:val="Hyperlink"/>
            <w:szCs w:val="22"/>
          </w:rPr>
          <w:t>TSAG-LS10</w:t>
        </w:r>
      </w:hyperlink>
      <w:r w:rsidR="008C5E4A">
        <w:t xml:space="preserve"> concerning the consideration of the SG terms of reference at the opening of new work items. </w:t>
      </w:r>
      <w:hyperlink r:id="rId23" w:history="1">
        <w:r w:rsidR="008C5E4A" w:rsidRPr="008C5E4A">
          <w:rPr>
            <w:rStyle w:val="Hyperlink"/>
          </w:rPr>
          <w:t>TD286</w:t>
        </w:r>
      </w:hyperlink>
      <w:r w:rsidR="008C5E4A" w:rsidRPr="008C5E4A">
        <w:t xml:space="preserve"> (ITU-T SG11), </w:t>
      </w:r>
      <w:hyperlink r:id="rId24" w:history="1">
        <w:r w:rsidR="008C5E4A" w:rsidRPr="008C5E4A">
          <w:rPr>
            <w:rStyle w:val="Hyperlink"/>
          </w:rPr>
          <w:t>TD235</w:t>
        </w:r>
      </w:hyperlink>
      <w:r w:rsidR="008C5E4A" w:rsidRPr="008C5E4A">
        <w:t xml:space="preserve"> (ITU-T SG15), </w:t>
      </w:r>
      <w:hyperlink r:id="rId25" w:history="1">
        <w:r w:rsidR="008C5E4A" w:rsidRPr="008C5E4A">
          <w:rPr>
            <w:rStyle w:val="Hyperlink"/>
          </w:rPr>
          <w:t>TD268</w:t>
        </w:r>
      </w:hyperlink>
      <w:r w:rsidR="008C5E4A" w:rsidRPr="008C5E4A">
        <w:t xml:space="preserve"> (ITU-T SG17) and </w:t>
      </w:r>
      <w:hyperlink r:id="rId26" w:history="1">
        <w:r w:rsidR="008C5E4A" w:rsidRPr="008C5E4A">
          <w:rPr>
            <w:rStyle w:val="Hyperlink"/>
          </w:rPr>
          <w:t>TD237</w:t>
        </w:r>
      </w:hyperlink>
      <w:r w:rsidR="008C5E4A" w:rsidRPr="008C5E4A">
        <w:t xml:space="preserve"> (ITU-T SG20) were</w:t>
      </w:r>
      <w:r w:rsidR="008C5E4A">
        <w:t xml:space="preserve"> noted.</w:t>
      </w:r>
    </w:p>
    <w:p w14:paraId="14522172" w14:textId="3DD0856B" w:rsidR="008C5E4A" w:rsidRDefault="008C5E4A" w:rsidP="008C5E4A">
      <w:r>
        <w:t xml:space="preserve">TSAG also noted </w:t>
      </w:r>
      <w:hyperlink r:id="rId27" w:history="1">
        <w:r w:rsidRPr="008C5E4A">
          <w:rPr>
            <w:rStyle w:val="Hyperlink"/>
          </w:rPr>
          <w:t>TD216</w:t>
        </w:r>
      </w:hyperlink>
      <w:r w:rsidRPr="008C5E4A">
        <w:t xml:space="preserve"> </w:t>
      </w:r>
      <w:r>
        <w:t xml:space="preserve">from </w:t>
      </w:r>
      <w:r w:rsidRPr="008C5E4A">
        <w:t>ITU-T SG2</w:t>
      </w:r>
      <w:r>
        <w:t xml:space="preserve"> </w:t>
      </w:r>
      <w:r w:rsidR="00BE013A">
        <w:t>on the topic of a new work item discussed between SG2 and SG13.</w:t>
      </w:r>
    </w:p>
    <w:p w14:paraId="2A52AA21" w14:textId="0E9A129F" w:rsidR="008254BD" w:rsidRPr="008C5E4A" w:rsidRDefault="006F291C" w:rsidP="008C5E4A">
      <w:r>
        <w:t xml:space="preserve">The meeting recalled the statement made by the BR Director during the TSAG opening plenary </w:t>
      </w:r>
      <w:r w:rsidR="00696EAF">
        <w:t xml:space="preserve">highlighting the complementary nature of the work </w:t>
      </w:r>
      <w:r w:rsidR="001D4B1C">
        <w:t>ITU-T and ITU-R on</w:t>
      </w:r>
      <w:r w:rsidR="008254BD">
        <w:t xml:space="preserve"> topics of common interest and the coordinated approach of the secretariats.</w:t>
      </w:r>
    </w:p>
    <w:p w14:paraId="534414BB" w14:textId="77777777" w:rsidR="0078578D" w:rsidRDefault="0078578D" w:rsidP="0078578D">
      <w:pPr>
        <w:pStyle w:val="Heading2"/>
      </w:pPr>
      <w:r>
        <w:t>4.b</w:t>
      </w:r>
      <w:r>
        <w:tab/>
      </w:r>
      <w:r w:rsidRPr="000A3E09">
        <w:t>Question and mandate updates for this Study Period</w:t>
      </w:r>
    </w:p>
    <w:p w14:paraId="3D51885B" w14:textId="0A7241D4" w:rsidR="00C715DF" w:rsidRDefault="0078578D" w:rsidP="0078578D">
      <w:pPr>
        <w:rPr>
          <w:lang w:eastAsia="en-US"/>
        </w:rPr>
      </w:pPr>
      <w:r>
        <w:rPr>
          <w:lang w:eastAsia="en-US"/>
        </w:rPr>
        <w:t xml:space="preserve">The meeting </w:t>
      </w:r>
      <w:r w:rsidR="008D7E5E">
        <w:rPr>
          <w:lang w:eastAsia="en-US"/>
        </w:rPr>
        <w:t>considered</w:t>
      </w:r>
      <w:r>
        <w:rPr>
          <w:lang w:eastAsia="en-US"/>
        </w:rPr>
        <w:t xml:space="preserve"> liaison statements from SG17 (</w:t>
      </w:r>
      <w:bookmarkStart w:id="22" w:name="_Hlk220485803"/>
      <w:r w:rsidR="00F77949">
        <w:fldChar w:fldCharType="begin"/>
      </w:r>
      <w:r w:rsidR="00F77949">
        <w:instrText>HYPERLINK "https://www.itu.int/md/T25-TSAG-260126-TD-GEN-0270/en"</w:instrText>
      </w:r>
      <w:r w:rsidR="00F77949">
        <w:fldChar w:fldCharType="separate"/>
      </w:r>
      <w:r w:rsidR="00F77949" w:rsidRPr="005D5C14">
        <w:rPr>
          <w:rStyle w:val="Hyperlink"/>
        </w:rPr>
        <w:t>TD270</w:t>
      </w:r>
      <w:r w:rsidR="00F77949">
        <w:fldChar w:fldCharType="end"/>
      </w:r>
      <w:bookmarkEnd w:id="22"/>
      <w:r>
        <w:rPr>
          <w:lang w:eastAsia="en-US"/>
        </w:rPr>
        <w:t>)</w:t>
      </w:r>
      <w:r w:rsidR="004B1CD0">
        <w:rPr>
          <w:lang w:eastAsia="en-US"/>
        </w:rPr>
        <w:t xml:space="preserve"> and </w:t>
      </w:r>
      <w:r>
        <w:rPr>
          <w:lang w:eastAsia="en-US"/>
        </w:rPr>
        <w:t>SG20 (</w:t>
      </w:r>
      <w:bookmarkStart w:id="23" w:name="_Hlk220485823"/>
      <w:r w:rsidR="008B6E68">
        <w:fldChar w:fldCharType="begin"/>
      </w:r>
      <w:r w:rsidR="008B6E68">
        <w:instrText>HYPERLINK "https://www.itu.int/md/T25-TSAG-260126-TD-GEN-0222/en"</w:instrText>
      </w:r>
      <w:r w:rsidR="008B6E68">
        <w:fldChar w:fldCharType="separate"/>
      </w:r>
      <w:r w:rsidR="008B6E68" w:rsidRPr="005D5C14">
        <w:rPr>
          <w:rStyle w:val="Hyperlink"/>
          <w:szCs w:val="22"/>
        </w:rPr>
        <w:t>TD222</w:t>
      </w:r>
      <w:r w:rsidR="008B6E68">
        <w:fldChar w:fldCharType="end"/>
      </w:r>
      <w:bookmarkEnd w:id="23"/>
      <w:r>
        <w:rPr>
          <w:lang w:eastAsia="en-US"/>
        </w:rPr>
        <w:t xml:space="preserve">) containing </w:t>
      </w:r>
      <w:r w:rsidRPr="009D0AB4">
        <w:rPr>
          <w:lang w:eastAsia="en-US"/>
        </w:rPr>
        <w:t>new or revised Questions</w:t>
      </w:r>
      <w:r>
        <w:rPr>
          <w:lang w:eastAsia="en-US"/>
        </w:rPr>
        <w:t xml:space="preserve"> from the respective study groups.</w:t>
      </w:r>
      <w:r w:rsidR="00FB0734">
        <w:rPr>
          <w:lang w:eastAsia="en-US"/>
        </w:rPr>
        <w:t xml:space="preserve"> </w:t>
      </w:r>
    </w:p>
    <w:p w14:paraId="75DC36A7" w14:textId="33AE35C5" w:rsidR="0078578D" w:rsidRDefault="00FB0734" w:rsidP="0078578D">
      <w:pPr>
        <w:rPr>
          <w:lang w:eastAsia="en-US"/>
        </w:rPr>
      </w:pPr>
      <w:r>
        <w:rPr>
          <w:lang w:eastAsia="en-US"/>
        </w:rPr>
        <w:t xml:space="preserve">The information </w:t>
      </w:r>
      <w:r w:rsidR="004D049B">
        <w:rPr>
          <w:lang w:eastAsia="en-US"/>
        </w:rPr>
        <w:t xml:space="preserve">on smart farming standards </w:t>
      </w:r>
      <w:r>
        <w:rPr>
          <w:lang w:eastAsia="en-US"/>
        </w:rPr>
        <w:t xml:space="preserve">from SG13 </w:t>
      </w:r>
      <w:r w:rsidR="004D049B">
        <w:rPr>
          <w:lang w:eastAsia="en-US"/>
        </w:rPr>
        <w:t>(</w:t>
      </w:r>
      <w:hyperlink r:id="rId28" w:history="1">
        <w:r w:rsidR="00D43BD2" w:rsidRPr="00D43BD2">
          <w:rPr>
            <w:rStyle w:val="Hyperlink"/>
            <w:lang w:eastAsia="en-US"/>
          </w:rPr>
          <w:t>TD275</w:t>
        </w:r>
      </w:hyperlink>
      <w:r w:rsidR="00D43BD2">
        <w:rPr>
          <w:lang w:eastAsia="en-US"/>
        </w:rPr>
        <w:t>) was noted.</w:t>
      </w:r>
      <w:r>
        <w:rPr>
          <w:lang w:eastAsia="en-US"/>
        </w:rPr>
        <w:t xml:space="preserve"> </w:t>
      </w:r>
    </w:p>
    <w:p w14:paraId="1C299404" w14:textId="00D9650F" w:rsidR="0078578D" w:rsidRPr="00A9406E" w:rsidRDefault="0078578D" w:rsidP="0078578D">
      <w:pPr>
        <w:rPr>
          <w:lang w:val="en-US" w:eastAsia="en-US"/>
        </w:rPr>
      </w:pPr>
      <w:r w:rsidRPr="00A9406E">
        <w:rPr>
          <w:lang w:val="en-US" w:eastAsia="en-US"/>
        </w:rPr>
        <w:t xml:space="preserve">RG-WPR </w:t>
      </w:r>
      <w:r w:rsidR="008D7E5E">
        <w:rPr>
          <w:lang w:val="en-US" w:eastAsia="en-US"/>
        </w:rPr>
        <w:t xml:space="preserve">reviewed and </w:t>
      </w:r>
      <w:r w:rsidRPr="00A9406E">
        <w:rPr>
          <w:lang w:val="en-US" w:eastAsia="en-US"/>
        </w:rPr>
        <w:t xml:space="preserve">adopted the text of Qs </w:t>
      </w:r>
    </w:p>
    <w:p w14:paraId="02200DF0" w14:textId="39AD7BCC" w:rsidR="0078578D" w:rsidRPr="00A9406E" w:rsidRDefault="0078578D" w:rsidP="0078578D">
      <w:pPr>
        <w:pStyle w:val="enumlev1"/>
        <w:rPr>
          <w:lang w:val="en-US"/>
        </w:rPr>
      </w:pPr>
      <w:r>
        <w:rPr>
          <w:lang w:val="en-US"/>
        </w:rPr>
        <w:t>–</w:t>
      </w:r>
      <w:r>
        <w:rPr>
          <w:lang w:val="en-US"/>
        </w:rPr>
        <w:tab/>
      </w:r>
      <w:r w:rsidRPr="00A9406E">
        <w:rPr>
          <w:lang w:val="en-US"/>
        </w:rPr>
        <w:t>Q</w:t>
      </w:r>
      <w:r w:rsidR="004D6289">
        <w:rPr>
          <w:lang w:val="en-US"/>
        </w:rPr>
        <w:t>7</w:t>
      </w:r>
      <w:r w:rsidRPr="00A9406E">
        <w:rPr>
          <w:lang w:val="en-US"/>
        </w:rPr>
        <w:t>/17 (revised Question</w:t>
      </w:r>
      <w:r>
        <w:rPr>
          <w:lang w:val="en-US"/>
        </w:rPr>
        <w:t>, based on TD</w:t>
      </w:r>
      <w:r w:rsidR="004B1CD0">
        <w:rPr>
          <w:lang w:val="en-US"/>
        </w:rPr>
        <w:t>270</w:t>
      </w:r>
      <w:r w:rsidRPr="00A9406E">
        <w:rPr>
          <w:lang w:val="en-US"/>
        </w:rPr>
        <w:t>)</w:t>
      </w:r>
    </w:p>
    <w:p w14:paraId="22C3514F" w14:textId="2995CE14" w:rsidR="0078578D" w:rsidRPr="00A9406E" w:rsidRDefault="0078578D" w:rsidP="0078578D">
      <w:pPr>
        <w:pStyle w:val="enumlev1"/>
        <w:rPr>
          <w:lang w:val="en-US"/>
        </w:rPr>
      </w:pPr>
      <w:r>
        <w:rPr>
          <w:lang w:val="en-US"/>
        </w:rPr>
        <w:t>–</w:t>
      </w:r>
      <w:r>
        <w:rPr>
          <w:lang w:val="en-US"/>
        </w:rPr>
        <w:tab/>
      </w:r>
      <w:r w:rsidRPr="00A9406E">
        <w:rPr>
          <w:lang w:val="en-US"/>
        </w:rPr>
        <w:t>Q10/17 (revised Question</w:t>
      </w:r>
      <w:r>
        <w:rPr>
          <w:lang w:val="en-US"/>
        </w:rPr>
        <w:t>, based on TD</w:t>
      </w:r>
      <w:r w:rsidR="004D6289">
        <w:rPr>
          <w:lang w:val="en-US"/>
        </w:rPr>
        <w:t>270</w:t>
      </w:r>
      <w:r w:rsidRPr="00A9406E">
        <w:rPr>
          <w:lang w:val="en-US"/>
        </w:rPr>
        <w:t>)</w:t>
      </w:r>
    </w:p>
    <w:p w14:paraId="3A13021E" w14:textId="526B3D79" w:rsidR="0078578D" w:rsidRPr="00A9406E" w:rsidRDefault="0078578D" w:rsidP="0078578D">
      <w:pPr>
        <w:pStyle w:val="enumlev1"/>
        <w:rPr>
          <w:lang w:val="en-US"/>
        </w:rPr>
      </w:pPr>
      <w:r>
        <w:rPr>
          <w:lang w:val="en-US"/>
        </w:rPr>
        <w:t>–</w:t>
      </w:r>
      <w:r>
        <w:rPr>
          <w:lang w:val="en-US"/>
        </w:rPr>
        <w:tab/>
      </w:r>
      <w:r w:rsidRPr="00A9406E">
        <w:rPr>
          <w:lang w:val="en-US"/>
        </w:rPr>
        <w:t>Q1</w:t>
      </w:r>
      <w:r w:rsidR="00375CBC">
        <w:rPr>
          <w:lang w:val="en-US"/>
        </w:rPr>
        <w:t>6</w:t>
      </w:r>
      <w:r w:rsidRPr="00A9406E">
        <w:rPr>
          <w:lang w:val="en-US"/>
        </w:rPr>
        <w:t>/</w:t>
      </w:r>
      <w:r w:rsidR="00375CBC">
        <w:rPr>
          <w:lang w:val="en-US"/>
        </w:rPr>
        <w:t>17</w:t>
      </w:r>
      <w:r w:rsidRPr="00A9406E">
        <w:rPr>
          <w:lang w:val="en-US"/>
        </w:rPr>
        <w:t xml:space="preserve"> (new Question</w:t>
      </w:r>
      <w:r>
        <w:rPr>
          <w:lang w:val="en-US"/>
        </w:rPr>
        <w:t>, based on TD</w:t>
      </w:r>
      <w:r w:rsidR="00375CBC">
        <w:rPr>
          <w:lang w:val="en-US"/>
        </w:rPr>
        <w:t>270</w:t>
      </w:r>
      <w:r w:rsidRPr="00A9406E">
        <w:rPr>
          <w:lang w:val="en-US"/>
        </w:rPr>
        <w:t>)</w:t>
      </w:r>
    </w:p>
    <w:p w14:paraId="06450F25" w14:textId="58EA486A" w:rsidR="0078578D" w:rsidRPr="00A9406E" w:rsidRDefault="0078578D" w:rsidP="0078578D">
      <w:pPr>
        <w:pStyle w:val="enumlev1"/>
        <w:rPr>
          <w:lang w:val="en-US"/>
        </w:rPr>
      </w:pPr>
      <w:r>
        <w:rPr>
          <w:lang w:val="en-US"/>
        </w:rPr>
        <w:t>–</w:t>
      </w:r>
      <w:r>
        <w:rPr>
          <w:lang w:val="en-US"/>
        </w:rPr>
        <w:tab/>
      </w:r>
      <w:r w:rsidRPr="00A9406E">
        <w:rPr>
          <w:lang w:val="en-US"/>
        </w:rPr>
        <w:t>Q</w:t>
      </w:r>
      <w:r w:rsidR="0058222B">
        <w:rPr>
          <w:lang w:val="en-US"/>
        </w:rPr>
        <w:t>11</w:t>
      </w:r>
      <w:r w:rsidRPr="00A9406E">
        <w:rPr>
          <w:lang w:val="en-US"/>
        </w:rPr>
        <w:t>/2</w:t>
      </w:r>
      <w:r w:rsidR="0058222B">
        <w:rPr>
          <w:lang w:val="en-US"/>
        </w:rPr>
        <w:t>0</w:t>
      </w:r>
      <w:r w:rsidRPr="00A9406E">
        <w:rPr>
          <w:lang w:val="en-US"/>
        </w:rPr>
        <w:t xml:space="preserve"> (</w:t>
      </w:r>
      <w:r w:rsidR="0058222B">
        <w:rPr>
          <w:lang w:val="en-US"/>
        </w:rPr>
        <w:t xml:space="preserve">new </w:t>
      </w:r>
      <w:r w:rsidRPr="00A9406E">
        <w:rPr>
          <w:lang w:val="en-US"/>
        </w:rPr>
        <w:t>Question</w:t>
      </w:r>
      <w:r>
        <w:rPr>
          <w:lang w:val="en-US"/>
        </w:rPr>
        <w:t>, based on TD</w:t>
      </w:r>
      <w:r w:rsidR="0058222B">
        <w:rPr>
          <w:lang w:val="en-US"/>
        </w:rPr>
        <w:t>222</w:t>
      </w:r>
      <w:r w:rsidRPr="00A9406E">
        <w:rPr>
          <w:lang w:val="en-US"/>
        </w:rPr>
        <w:t>)</w:t>
      </w:r>
    </w:p>
    <w:p w14:paraId="2262B48B" w14:textId="77777777" w:rsidR="0078578D" w:rsidRPr="00A9406E" w:rsidRDefault="0078578D" w:rsidP="0078578D">
      <w:pPr>
        <w:rPr>
          <w:lang w:val="en-US" w:eastAsia="en-US"/>
        </w:rPr>
      </w:pPr>
      <w:r w:rsidRPr="00A9406E">
        <w:rPr>
          <w:lang w:val="en-US" w:eastAsia="en-US"/>
        </w:rPr>
        <w:t>with no modifications to the text.</w:t>
      </w:r>
    </w:p>
    <w:p w14:paraId="1BA23790" w14:textId="5463C8D2" w:rsidR="0078578D" w:rsidRPr="00563C57" w:rsidRDefault="0078578D" w:rsidP="0078578D">
      <w:pPr>
        <w:rPr>
          <w:rFonts w:asciiTheme="majorBidi" w:hAnsiTheme="majorBidi"/>
          <w:i/>
          <w:iCs/>
          <w:noProof/>
        </w:rPr>
      </w:pPr>
      <w:r w:rsidRPr="00563C57">
        <w:rPr>
          <w:rFonts w:asciiTheme="majorBidi" w:hAnsiTheme="majorBidi"/>
          <w:b/>
          <w:bCs/>
          <w:i/>
          <w:iCs/>
          <w:noProof/>
        </w:rPr>
        <w:t>Action TSAG RG-WPR-</w:t>
      </w:r>
      <w:r w:rsidR="008B6E68" w:rsidRPr="00563C57">
        <w:rPr>
          <w:rFonts w:asciiTheme="majorBidi" w:hAnsiTheme="majorBidi"/>
          <w:b/>
          <w:bCs/>
          <w:i/>
          <w:iCs/>
          <w:noProof/>
        </w:rPr>
        <w:t>1</w:t>
      </w:r>
      <w:r w:rsidRPr="00563C57">
        <w:rPr>
          <w:rFonts w:asciiTheme="majorBidi" w:hAnsiTheme="majorBidi"/>
          <w:i/>
          <w:iCs/>
          <w:noProof/>
        </w:rPr>
        <w:tab/>
        <w:t>WP2 is invited to adopt revised Questions Q</w:t>
      </w:r>
      <w:r w:rsidR="008B6E68" w:rsidRPr="00563C57">
        <w:rPr>
          <w:rFonts w:asciiTheme="majorBidi" w:hAnsiTheme="majorBidi"/>
          <w:i/>
          <w:iCs/>
          <w:noProof/>
        </w:rPr>
        <w:t>7</w:t>
      </w:r>
      <w:r w:rsidRPr="00563C57">
        <w:rPr>
          <w:rFonts w:asciiTheme="majorBidi" w:hAnsiTheme="majorBidi"/>
          <w:i/>
          <w:iCs/>
          <w:noProof/>
        </w:rPr>
        <w:t>/17, Q10/17</w:t>
      </w:r>
      <w:r w:rsidR="003B6A34" w:rsidRPr="00563C57">
        <w:rPr>
          <w:rFonts w:asciiTheme="majorBidi" w:hAnsiTheme="majorBidi"/>
          <w:i/>
          <w:iCs/>
          <w:noProof/>
        </w:rPr>
        <w:t xml:space="preserve"> and new</w:t>
      </w:r>
      <w:r w:rsidR="00563C81" w:rsidRPr="00563C57">
        <w:rPr>
          <w:rFonts w:asciiTheme="majorBidi" w:hAnsiTheme="majorBidi"/>
          <w:i/>
          <w:iCs/>
          <w:noProof/>
        </w:rPr>
        <w:t xml:space="preserve"> </w:t>
      </w:r>
      <w:r w:rsidR="003B6A34" w:rsidRPr="00563C57">
        <w:rPr>
          <w:rFonts w:asciiTheme="majorBidi" w:hAnsiTheme="majorBidi"/>
          <w:i/>
          <w:iCs/>
          <w:noProof/>
        </w:rPr>
        <w:t xml:space="preserve">Question Q16/17 (all in </w:t>
      </w:r>
      <w:hyperlink r:id="rId29" w:history="1">
        <w:r w:rsidR="003B6A34" w:rsidRPr="00563C57">
          <w:rPr>
            <w:rStyle w:val="Hyperlink"/>
            <w:rFonts w:asciiTheme="majorBidi" w:hAnsiTheme="majorBidi"/>
            <w:i/>
            <w:iCs/>
            <w:noProof/>
          </w:rPr>
          <w:t>TD270</w:t>
        </w:r>
      </w:hyperlink>
      <w:r w:rsidR="003B6A34" w:rsidRPr="00563C57">
        <w:rPr>
          <w:rFonts w:asciiTheme="majorBidi" w:hAnsiTheme="majorBidi"/>
          <w:i/>
          <w:iCs/>
          <w:noProof/>
        </w:rPr>
        <w:t>) and new Question Q11/20 (</w:t>
      </w:r>
      <w:hyperlink r:id="rId30" w:history="1">
        <w:r w:rsidR="003B6A34" w:rsidRPr="00563C57">
          <w:rPr>
            <w:rStyle w:val="Hyperlink"/>
            <w:rFonts w:asciiTheme="majorBidi" w:hAnsiTheme="majorBidi"/>
            <w:i/>
            <w:iCs/>
            <w:noProof/>
          </w:rPr>
          <w:t>TD222</w:t>
        </w:r>
      </w:hyperlink>
      <w:r w:rsidR="003B6A34" w:rsidRPr="00563C57">
        <w:rPr>
          <w:rFonts w:asciiTheme="majorBidi" w:hAnsiTheme="majorBidi"/>
          <w:i/>
          <w:iCs/>
          <w:noProof/>
        </w:rPr>
        <w:t>)</w:t>
      </w:r>
      <w:r w:rsidR="006B7054" w:rsidRPr="00563C57">
        <w:rPr>
          <w:rFonts w:asciiTheme="majorBidi" w:hAnsiTheme="majorBidi"/>
          <w:i/>
          <w:iCs/>
          <w:noProof/>
        </w:rPr>
        <w:t>.</w:t>
      </w:r>
    </w:p>
    <w:p w14:paraId="195D160E" w14:textId="0223B789" w:rsidR="00001B0B" w:rsidRDefault="006B7054" w:rsidP="0078578D">
      <w:pPr>
        <w:rPr>
          <w:rFonts w:asciiTheme="majorBidi" w:hAnsiTheme="majorBidi"/>
          <w:i/>
          <w:iCs/>
          <w:noProof/>
        </w:rPr>
      </w:pPr>
      <w:r w:rsidRPr="00563C57">
        <w:rPr>
          <w:rFonts w:asciiTheme="majorBidi" w:hAnsiTheme="majorBidi"/>
          <w:b/>
          <w:bCs/>
          <w:i/>
          <w:iCs/>
          <w:noProof/>
        </w:rPr>
        <w:t>Action TSAG RG-WPR-</w:t>
      </w:r>
      <w:r w:rsidR="00857AEB" w:rsidRPr="00563C57">
        <w:rPr>
          <w:rFonts w:asciiTheme="majorBidi" w:hAnsiTheme="majorBidi"/>
          <w:b/>
          <w:bCs/>
          <w:i/>
          <w:iCs/>
          <w:noProof/>
        </w:rPr>
        <w:t>2</w:t>
      </w:r>
      <w:r w:rsidRPr="00563C57">
        <w:rPr>
          <w:rFonts w:asciiTheme="majorBidi" w:hAnsiTheme="majorBidi"/>
          <w:i/>
          <w:iCs/>
          <w:noProof/>
        </w:rPr>
        <w:tab/>
        <w:t xml:space="preserve">WP2 is invited to </w:t>
      </w:r>
      <w:r w:rsidR="00C44198" w:rsidRPr="00563C57">
        <w:rPr>
          <w:rFonts w:asciiTheme="majorBidi" w:hAnsiTheme="majorBidi"/>
          <w:i/>
          <w:iCs/>
          <w:noProof/>
        </w:rPr>
        <w:t>approve</w:t>
      </w:r>
      <w:r w:rsidR="00114AC6" w:rsidRPr="00563C57">
        <w:rPr>
          <w:rFonts w:asciiTheme="majorBidi" w:hAnsiTheme="majorBidi"/>
          <w:i/>
          <w:iCs/>
          <w:noProof/>
        </w:rPr>
        <w:t xml:space="preserve"> draft outgoing Liaison Statement on adoption of </w:t>
      </w:r>
      <w:r w:rsidRPr="00563C57">
        <w:rPr>
          <w:rFonts w:asciiTheme="majorBidi" w:hAnsiTheme="majorBidi"/>
          <w:i/>
          <w:iCs/>
          <w:noProof/>
        </w:rPr>
        <w:t xml:space="preserve"> revised Questions</w:t>
      </w:r>
      <w:r w:rsidR="00114AC6" w:rsidRPr="00563C57">
        <w:rPr>
          <w:rFonts w:asciiTheme="majorBidi" w:hAnsiTheme="majorBidi"/>
          <w:i/>
          <w:iCs/>
          <w:noProof/>
        </w:rPr>
        <w:t xml:space="preserve"> Q7/17, Q10/17 and new Questions Q16/17 </w:t>
      </w:r>
      <w:r w:rsidR="00622C32" w:rsidRPr="00563C57">
        <w:rPr>
          <w:rFonts w:asciiTheme="majorBidi" w:hAnsiTheme="majorBidi"/>
          <w:i/>
          <w:iCs/>
          <w:noProof/>
        </w:rPr>
        <w:t xml:space="preserve">and Q11/20 – </w:t>
      </w:r>
      <w:hyperlink r:id="rId31" w:history="1">
        <w:r w:rsidR="00622C32" w:rsidRPr="00563C57">
          <w:rPr>
            <w:rStyle w:val="Hyperlink"/>
            <w:rFonts w:asciiTheme="majorBidi" w:hAnsiTheme="majorBidi"/>
            <w:i/>
            <w:iCs/>
            <w:noProof/>
          </w:rPr>
          <w:t>TD</w:t>
        </w:r>
        <w:r w:rsidR="008F2F69" w:rsidRPr="00563C57">
          <w:rPr>
            <w:rStyle w:val="Hyperlink"/>
            <w:rFonts w:asciiTheme="majorBidi" w:hAnsiTheme="majorBidi"/>
            <w:i/>
            <w:iCs/>
            <w:noProof/>
          </w:rPr>
          <w:t>327</w:t>
        </w:r>
      </w:hyperlink>
      <w:r w:rsidRPr="00563C57">
        <w:rPr>
          <w:rFonts w:asciiTheme="majorBidi" w:hAnsiTheme="majorBidi"/>
          <w:i/>
          <w:iCs/>
          <w:noProof/>
        </w:rPr>
        <w:t>.</w:t>
      </w:r>
    </w:p>
    <w:p w14:paraId="65CF90C9" w14:textId="77777777" w:rsidR="00FD342E" w:rsidRDefault="00FD342E" w:rsidP="00FD342E">
      <w:pPr>
        <w:pStyle w:val="Heading2"/>
      </w:pPr>
      <w:r>
        <w:t>4.c</w:t>
      </w:r>
      <w:r>
        <w:tab/>
      </w:r>
      <w:r w:rsidRPr="00B80457">
        <w:t>SG restructuring</w:t>
      </w:r>
    </w:p>
    <w:p w14:paraId="66F2693A" w14:textId="77777777" w:rsidR="00FD342E" w:rsidRPr="00614AA0" w:rsidRDefault="00FD342E" w:rsidP="00FD342E">
      <w:r>
        <w:t>No documents to consider at this meeting.</w:t>
      </w:r>
    </w:p>
    <w:p w14:paraId="780FC6DB" w14:textId="34A25F21" w:rsidR="00622C32" w:rsidRDefault="005B4A6C" w:rsidP="001678B1">
      <w:pPr>
        <w:pStyle w:val="Heading1"/>
      </w:pPr>
      <w:r>
        <w:rPr>
          <w:rFonts w:asciiTheme="majorBidi" w:hAnsiTheme="majorBidi"/>
          <w:noProof/>
        </w:rPr>
        <w:lastRenderedPageBreak/>
        <w:t>5</w:t>
      </w:r>
      <w:r w:rsidR="001678B1">
        <w:tab/>
        <w:t>SG work and coordination</w:t>
      </w:r>
    </w:p>
    <w:p w14:paraId="323B36D1" w14:textId="011EAAC6" w:rsidR="001678B1" w:rsidRDefault="005D74D5" w:rsidP="005D74D5">
      <w:pPr>
        <w:pStyle w:val="Heading2"/>
      </w:pPr>
      <w:r>
        <w:t>IoT security</w:t>
      </w:r>
      <w:r w:rsidR="00586942">
        <w:t xml:space="preserve"> (</w:t>
      </w:r>
      <w:r w:rsidRPr="00CD79FC">
        <w:t>WTSA-24 Action 7</w:t>
      </w:r>
      <w:r w:rsidR="00586942">
        <w:t>)</w:t>
      </w:r>
      <w:r w:rsidR="00CA0DB3">
        <w:t xml:space="preserve"> and </w:t>
      </w:r>
      <w:r w:rsidR="00586942" w:rsidRPr="00586942">
        <w:t>Trust</w:t>
      </w:r>
      <w:r w:rsidR="00586942">
        <w:t xml:space="preserve"> (</w:t>
      </w:r>
      <w:r w:rsidR="00586942" w:rsidRPr="00586942">
        <w:t>WTSA-24 Action 8</w:t>
      </w:r>
      <w:r w:rsidR="00586942">
        <w:t>)</w:t>
      </w:r>
    </w:p>
    <w:p w14:paraId="6C071D01" w14:textId="77777777" w:rsidR="003F1C31" w:rsidRDefault="005D74D5" w:rsidP="005D74D5">
      <w:pPr>
        <w:rPr>
          <w:lang w:eastAsia="en-US"/>
        </w:rPr>
      </w:pPr>
      <w:r>
        <w:rPr>
          <w:lang w:eastAsia="en-US"/>
        </w:rPr>
        <w:t xml:space="preserve">RG-WPR recalled the </w:t>
      </w:r>
      <w:r w:rsidR="00586942">
        <w:rPr>
          <w:lang w:eastAsia="en-US"/>
        </w:rPr>
        <w:t xml:space="preserve">TSAG </w:t>
      </w:r>
      <w:r w:rsidR="00CA0DB3">
        <w:rPr>
          <w:lang w:eastAsia="en-US"/>
        </w:rPr>
        <w:t>plenary decision to close</w:t>
      </w:r>
      <w:r w:rsidR="00586942">
        <w:rPr>
          <w:lang w:eastAsia="en-US"/>
        </w:rPr>
        <w:t xml:space="preserve"> </w:t>
      </w:r>
      <w:r w:rsidR="000F525B">
        <w:rPr>
          <w:lang w:eastAsia="en-US"/>
        </w:rPr>
        <w:t xml:space="preserve">the </w:t>
      </w:r>
      <w:bookmarkStart w:id="24" w:name="_Hlk220487220"/>
      <w:r w:rsidR="000F525B">
        <w:rPr>
          <w:lang w:eastAsia="en-US"/>
        </w:rPr>
        <w:t>Joint Correspondence Groups on IoT security and on Trust.</w:t>
      </w:r>
      <w:r w:rsidR="00B7675E">
        <w:rPr>
          <w:lang w:eastAsia="en-US"/>
        </w:rPr>
        <w:t xml:space="preserve"> </w:t>
      </w:r>
    </w:p>
    <w:p w14:paraId="0C6FA812" w14:textId="52F0695E" w:rsidR="005D74D5" w:rsidRDefault="003F1C31" w:rsidP="005D74D5">
      <w:pPr>
        <w:rPr>
          <w:lang w:eastAsia="en-US"/>
        </w:rPr>
      </w:pPr>
      <w:hyperlink r:id="rId32" w:history="1">
        <w:r w:rsidRPr="00D724B4">
          <w:rPr>
            <w:rStyle w:val="Hyperlink"/>
            <w:szCs w:val="22"/>
          </w:rPr>
          <w:t>TD230</w:t>
        </w:r>
      </w:hyperlink>
      <w:r>
        <w:rPr>
          <w:szCs w:val="22"/>
        </w:rPr>
        <w:t xml:space="preserve"> (ITU-T SG15) on the definition of the JCG was noted.</w:t>
      </w:r>
    </w:p>
    <w:bookmarkEnd w:id="24"/>
    <w:p w14:paraId="7BAE2BFB" w14:textId="7E5AFAED" w:rsidR="004E4710" w:rsidRDefault="004E4710" w:rsidP="005D74D5">
      <w:pPr>
        <w:rPr>
          <w:lang w:eastAsia="en-US"/>
        </w:rPr>
      </w:pPr>
      <w:r>
        <w:rPr>
          <w:lang w:eastAsia="en-US"/>
        </w:rPr>
        <w:t xml:space="preserve">RG-WPR also </w:t>
      </w:r>
      <w:r w:rsidR="001D1338">
        <w:rPr>
          <w:lang w:eastAsia="en-US"/>
        </w:rPr>
        <w:t xml:space="preserve">noted the ongoing discussions on </w:t>
      </w:r>
      <w:r w:rsidR="001C6BBD">
        <w:rPr>
          <w:lang w:eastAsia="en-US"/>
        </w:rPr>
        <w:t xml:space="preserve">trust coordination and </w:t>
      </w:r>
      <w:r>
        <w:rPr>
          <w:lang w:eastAsia="en-US"/>
        </w:rPr>
        <w:t xml:space="preserve">reiterated the guidance </w:t>
      </w:r>
      <w:r w:rsidR="004A0C55">
        <w:rPr>
          <w:lang w:eastAsia="en-US"/>
        </w:rPr>
        <w:t xml:space="preserve">to the Chairs </w:t>
      </w:r>
      <w:ins w:id="25" w:author="TSB" w:date="2026-01-30T10:52:00Z" w16du:dateUtc="2026-01-30T09:52:00Z">
        <w:r w:rsidR="00E02987">
          <w:rPr>
            <w:lang w:eastAsia="en-US"/>
          </w:rPr>
          <w:t xml:space="preserve">and the respective management teams </w:t>
        </w:r>
      </w:ins>
      <w:r w:rsidR="004A0C55">
        <w:rPr>
          <w:lang w:eastAsia="en-US"/>
        </w:rPr>
        <w:t xml:space="preserve">of the </w:t>
      </w:r>
      <w:r w:rsidR="004A0C55" w:rsidRPr="004A0C55">
        <w:rPr>
          <w:lang w:eastAsia="en-US"/>
        </w:rPr>
        <w:t>SG</w:t>
      </w:r>
      <w:r w:rsidR="004A0C55">
        <w:rPr>
          <w:lang w:eastAsia="en-US"/>
        </w:rPr>
        <w:t>s</w:t>
      </w:r>
      <w:r w:rsidR="004A0C55" w:rsidRPr="004A0C55">
        <w:rPr>
          <w:lang w:eastAsia="en-US"/>
        </w:rPr>
        <w:t xml:space="preserve"> </w:t>
      </w:r>
      <w:r w:rsidR="004A0C55">
        <w:rPr>
          <w:lang w:eastAsia="en-US"/>
        </w:rPr>
        <w:t xml:space="preserve">concerned </w:t>
      </w:r>
      <w:r w:rsidR="004A0C55" w:rsidRPr="004A0C55">
        <w:rPr>
          <w:lang w:eastAsia="en-US"/>
        </w:rPr>
        <w:t>to resolve the issues</w:t>
      </w:r>
      <w:r w:rsidR="004A0C55">
        <w:rPr>
          <w:lang w:eastAsia="en-US"/>
        </w:rPr>
        <w:t xml:space="preserve"> between them. If required, </w:t>
      </w:r>
      <w:r w:rsidR="004A0C55" w:rsidRPr="004A0C55">
        <w:rPr>
          <w:lang w:eastAsia="en-US"/>
        </w:rPr>
        <w:t xml:space="preserve">WP2 (WP2 Chair) and/or WPR (WPR Rapporteur) </w:t>
      </w:r>
      <w:r w:rsidR="001D1338">
        <w:rPr>
          <w:lang w:eastAsia="en-US"/>
        </w:rPr>
        <w:t xml:space="preserve">can be approached for </w:t>
      </w:r>
      <w:r w:rsidR="004A0C55" w:rsidRPr="004A0C55">
        <w:rPr>
          <w:lang w:eastAsia="en-US"/>
        </w:rPr>
        <w:t>mediation</w:t>
      </w:r>
      <w:r w:rsidR="001D1338">
        <w:rPr>
          <w:lang w:eastAsia="en-US"/>
        </w:rPr>
        <w:t>.</w:t>
      </w:r>
    </w:p>
    <w:p w14:paraId="0634CD5F" w14:textId="632D6F9B" w:rsidR="001D1338" w:rsidRDefault="009523A6" w:rsidP="005D74D5">
      <w:r>
        <w:rPr>
          <w:lang w:eastAsia="en-US"/>
        </w:rPr>
        <w:t xml:space="preserve">RG-WPR noted </w:t>
      </w:r>
      <w:r w:rsidR="000C6024">
        <w:rPr>
          <w:lang w:eastAsia="en-US"/>
        </w:rPr>
        <w:t xml:space="preserve">TDs </w:t>
      </w:r>
      <w:hyperlink r:id="rId33" w:history="1">
        <w:r w:rsidR="007C4AD7" w:rsidRPr="007C4AD7">
          <w:rPr>
            <w:rStyle w:val="Hyperlink"/>
            <w:lang w:eastAsia="en-US"/>
          </w:rPr>
          <w:t>177</w:t>
        </w:r>
      </w:hyperlink>
      <w:r w:rsidR="00670809">
        <w:rPr>
          <w:lang w:eastAsia="en-US"/>
        </w:rPr>
        <w:t xml:space="preserve">, </w:t>
      </w:r>
      <w:hyperlink r:id="rId34" w:history="1">
        <w:r w:rsidR="00670809" w:rsidRPr="00670809">
          <w:rPr>
            <w:rStyle w:val="Hyperlink"/>
            <w:lang w:eastAsia="en-US"/>
          </w:rPr>
          <w:t>240</w:t>
        </w:r>
      </w:hyperlink>
      <w:r w:rsidR="005C5C09">
        <w:rPr>
          <w:lang w:eastAsia="en-US"/>
        </w:rPr>
        <w:t xml:space="preserve"> and </w:t>
      </w:r>
      <w:hyperlink r:id="rId35" w:history="1">
        <w:r w:rsidR="005C5C09" w:rsidRPr="005D5C14">
          <w:rPr>
            <w:rStyle w:val="Hyperlink"/>
            <w:szCs w:val="22"/>
          </w:rPr>
          <w:t>291</w:t>
        </w:r>
      </w:hyperlink>
      <w:r w:rsidR="005C5C09">
        <w:t xml:space="preserve"> (IoT security), and TDs </w:t>
      </w:r>
      <w:hyperlink r:id="rId36" w:history="1">
        <w:r w:rsidR="00A01B75" w:rsidRPr="00A01B75">
          <w:rPr>
            <w:rStyle w:val="Hyperlink"/>
          </w:rPr>
          <w:t>301</w:t>
        </w:r>
      </w:hyperlink>
      <w:r w:rsidR="00F43B85">
        <w:t xml:space="preserve">, </w:t>
      </w:r>
      <w:hyperlink r:id="rId37" w:history="1">
        <w:r w:rsidR="00F43B85" w:rsidRPr="005D5C14">
          <w:rPr>
            <w:rStyle w:val="Hyperlink"/>
            <w:szCs w:val="22"/>
          </w:rPr>
          <w:t>245</w:t>
        </w:r>
      </w:hyperlink>
      <w:r w:rsidR="00062D04">
        <w:t xml:space="preserve"> and </w:t>
      </w:r>
      <w:hyperlink r:id="rId38" w:history="1">
        <w:r w:rsidR="00062D04" w:rsidRPr="005D5C14">
          <w:rPr>
            <w:rStyle w:val="Hyperlink"/>
            <w:szCs w:val="22"/>
          </w:rPr>
          <w:t>223</w:t>
        </w:r>
      </w:hyperlink>
      <w:r w:rsidR="00062D04">
        <w:t xml:space="preserve"> (Trust).</w:t>
      </w:r>
    </w:p>
    <w:p w14:paraId="673BDBC4" w14:textId="038E3EE6" w:rsidR="00563C81" w:rsidRPr="00563C81" w:rsidRDefault="00563C81" w:rsidP="005D74D5">
      <w:pPr>
        <w:rPr>
          <w:rFonts w:asciiTheme="majorBidi" w:hAnsiTheme="majorBidi"/>
          <w:i/>
          <w:iCs/>
          <w:noProof/>
        </w:rPr>
      </w:pPr>
      <w:r w:rsidRPr="00563C57">
        <w:rPr>
          <w:rFonts w:asciiTheme="majorBidi" w:hAnsiTheme="majorBidi"/>
          <w:b/>
          <w:bCs/>
          <w:i/>
          <w:iCs/>
          <w:noProof/>
        </w:rPr>
        <w:t>Action TSAG RG-WPR-3</w:t>
      </w:r>
      <w:r w:rsidRPr="00563C57">
        <w:rPr>
          <w:rFonts w:asciiTheme="majorBidi" w:hAnsiTheme="majorBidi"/>
          <w:i/>
          <w:iCs/>
          <w:noProof/>
        </w:rPr>
        <w:tab/>
        <w:t xml:space="preserve">WP2 is invited to approve draft outgoing Liaison Statement on closure of Joint Correspondence Groups on IoT security and on Trust </w:t>
      </w:r>
      <w:r w:rsidR="00563C57" w:rsidRPr="00563C57">
        <w:rPr>
          <w:rFonts w:asciiTheme="majorBidi" w:hAnsiTheme="majorBidi"/>
          <w:i/>
          <w:iCs/>
          <w:noProof/>
        </w:rPr>
        <w:t>–</w:t>
      </w:r>
      <w:r w:rsidRPr="00563C57">
        <w:rPr>
          <w:rFonts w:asciiTheme="majorBidi" w:hAnsiTheme="majorBidi"/>
          <w:i/>
          <w:iCs/>
          <w:noProof/>
        </w:rPr>
        <w:t xml:space="preserve"> </w:t>
      </w:r>
      <w:hyperlink r:id="rId39" w:history="1">
        <w:r w:rsidRPr="00563C57">
          <w:rPr>
            <w:rStyle w:val="Hyperlink"/>
            <w:rFonts w:asciiTheme="majorBidi" w:hAnsiTheme="majorBidi"/>
            <w:i/>
            <w:iCs/>
            <w:noProof/>
          </w:rPr>
          <w:t>TD</w:t>
        </w:r>
        <w:r w:rsidR="00563C57" w:rsidRPr="00563C57">
          <w:rPr>
            <w:rStyle w:val="Hyperlink"/>
            <w:rFonts w:asciiTheme="majorBidi" w:hAnsiTheme="majorBidi"/>
            <w:i/>
            <w:iCs/>
            <w:noProof/>
          </w:rPr>
          <w:t>328</w:t>
        </w:r>
      </w:hyperlink>
      <w:r w:rsidRPr="00563C57">
        <w:rPr>
          <w:rFonts w:asciiTheme="majorBidi" w:hAnsiTheme="majorBidi"/>
          <w:i/>
          <w:iCs/>
          <w:noProof/>
        </w:rPr>
        <w:t>.</w:t>
      </w:r>
    </w:p>
    <w:p w14:paraId="73AAE7CD" w14:textId="330D5331" w:rsidR="00062D04" w:rsidRDefault="00563C81" w:rsidP="00F91E29">
      <w:pPr>
        <w:pStyle w:val="Heading2"/>
      </w:pPr>
      <w:r w:rsidRPr="009E3A76">
        <w:t>IoT identification and NNAI aspects</w:t>
      </w:r>
      <w:r>
        <w:t xml:space="preserve"> (</w:t>
      </w:r>
      <w:r w:rsidRPr="00CD79FC">
        <w:t>WTSA</w:t>
      </w:r>
      <w:r w:rsidR="009414AF">
        <w:t>-24</w:t>
      </w:r>
      <w:r w:rsidRPr="00CD79FC">
        <w:t xml:space="preserve"> Action 9</w:t>
      </w:r>
      <w:r>
        <w:t>)</w:t>
      </w:r>
    </w:p>
    <w:p w14:paraId="06A82E80" w14:textId="4B22198D" w:rsidR="00563C81" w:rsidRDefault="00563C81" w:rsidP="00563C81">
      <w:r>
        <w:t xml:space="preserve">RG-WPR </w:t>
      </w:r>
      <w:r w:rsidR="002F17CD">
        <w:t xml:space="preserve">acknowledged with appreciation the progress reported in </w:t>
      </w:r>
      <w:hyperlink r:id="rId40" w:history="1">
        <w:r w:rsidR="0010693E" w:rsidRPr="00D724B4">
          <w:rPr>
            <w:rStyle w:val="Hyperlink"/>
            <w:szCs w:val="22"/>
          </w:rPr>
          <w:t>TD263</w:t>
        </w:r>
      </w:hyperlink>
      <w:r w:rsidR="002F17CD">
        <w:t xml:space="preserve"> from the Chairs of ITU-T SGs 2 and 20 on the </w:t>
      </w:r>
      <w:r w:rsidR="009414AF">
        <w:t>conclusion of WTSA-24 Action 9</w:t>
      </w:r>
      <w:r w:rsidR="00494823">
        <w:t xml:space="preserve"> on </w:t>
      </w:r>
      <w:r w:rsidR="00494823" w:rsidRPr="00494823">
        <w:t>IoT identification and NNAI aspects</w:t>
      </w:r>
      <w:r w:rsidR="00494823">
        <w:t>.</w:t>
      </w:r>
    </w:p>
    <w:p w14:paraId="116A6DDB" w14:textId="1B3F87EE" w:rsidR="00631160" w:rsidRPr="001D3D7E" w:rsidRDefault="001D3D7E" w:rsidP="00563C81">
      <w:hyperlink r:id="rId41" w:history="1">
        <w:r w:rsidRPr="001D3D7E">
          <w:rPr>
            <w:rStyle w:val="Hyperlink"/>
          </w:rPr>
          <w:t>TD215</w:t>
        </w:r>
      </w:hyperlink>
      <w:r w:rsidRPr="001D3D7E">
        <w:t xml:space="preserve"> (ITU-T SG2) was no</w:t>
      </w:r>
      <w:r>
        <w:t>ted.</w:t>
      </w:r>
    </w:p>
    <w:p w14:paraId="19A0DA6E" w14:textId="2EBB963E" w:rsidR="000B44E8" w:rsidRPr="006522BB" w:rsidRDefault="00494823" w:rsidP="0078578D">
      <w:pPr>
        <w:rPr>
          <w:rFonts w:asciiTheme="majorBidi" w:hAnsiTheme="majorBidi"/>
          <w:i/>
          <w:iCs/>
          <w:noProof/>
        </w:rPr>
      </w:pPr>
      <w:r w:rsidRPr="00563C57">
        <w:rPr>
          <w:rFonts w:asciiTheme="majorBidi" w:hAnsiTheme="majorBidi"/>
          <w:b/>
          <w:bCs/>
          <w:i/>
          <w:iCs/>
          <w:noProof/>
        </w:rPr>
        <w:t>Action TSAG RG-WPR-</w:t>
      </w:r>
      <w:r w:rsidR="001A0A6A" w:rsidRPr="00563C57">
        <w:rPr>
          <w:rFonts w:asciiTheme="majorBidi" w:hAnsiTheme="majorBidi"/>
          <w:b/>
          <w:bCs/>
          <w:i/>
          <w:iCs/>
          <w:noProof/>
        </w:rPr>
        <w:t>4</w:t>
      </w:r>
      <w:r w:rsidRPr="00563C57">
        <w:rPr>
          <w:rFonts w:asciiTheme="majorBidi" w:hAnsiTheme="majorBidi"/>
          <w:i/>
          <w:iCs/>
          <w:noProof/>
        </w:rPr>
        <w:tab/>
        <w:t xml:space="preserve">WP2 is invited to change the implementation status of WTSA-24 Action 9 </w:t>
      </w:r>
      <w:r w:rsidR="00631160" w:rsidRPr="00563C57">
        <w:rPr>
          <w:rFonts w:asciiTheme="majorBidi" w:hAnsiTheme="majorBidi"/>
          <w:i/>
          <w:iCs/>
          <w:noProof/>
        </w:rPr>
        <w:t xml:space="preserve">in the WTSA Action Plan </w:t>
      </w:r>
      <w:r w:rsidRPr="00563C57">
        <w:rPr>
          <w:rFonts w:asciiTheme="majorBidi" w:hAnsiTheme="majorBidi"/>
          <w:i/>
          <w:iCs/>
          <w:noProof/>
        </w:rPr>
        <w:t xml:space="preserve">to concluded and reference </w:t>
      </w:r>
      <w:hyperlink r:id="rId42" w:history="1">
        <w:r w:rsidR="0010693E" w:rsidRPr="00563C57">
          <w:rPr>
            <w:rStyle w:val="Hyperlink"/>
            <w:rFonts w:asciiTheme="majorBidi" w:hAnsiTheme="majorBidi"/>
            <w:i/>
            <w:iCs/>
            <w:noProof/>
          </w:rPr>
          <w:t>TD263</w:t>
        </w:r>
      </w:hyperlink>
      <w:r w:rsidR="0010693E" w:rsidRPr="00563C57">
        <w:rPr>
          <w:rFonts w:asciiTheme="majorBidi" w:hAnsiTheme="majorBidi"/>
          <w:i/>
          <w:iCs/>
          <w:noProof/>
        </w:rPr>
        <w:t xml:space="preserve"> as agreed outcome</w:t>
      </w:r>
      <w:r w:rsidRPr="00563C57">
        <w:rPr>
          <w:rFonts w:asciiTheme="majorBidi" w:hAnsiTheme="majorBidi"/>
          <w:i/>
          <w:iCs/>
          <w:noProof/>
        </w:rPr>
        <w:t>.</w:t>
      </w:r>
    </w:p>
    <w:p w14:paraId="51CD56C7" w14:textId="576BA809" w:rsidR="002E5FDD" w:rsidRDefault="002E5FDD" w:rsidP="00F91E29">
      <w:pPr>
        <w:pStyle w:val="Heading2"/>
      </w:pPr>
      <w:r w:rsidRPr="002E5FDD">
        <w:t>Trusted signalling certification authorities</w:t>
      </w:r>
    </w:p>
    <w:p w14:paraId="32FA1A63" w14:textId="5824D1DE" w:rsidR="00E66FB6" w:rsidRPr="00E66FB6" w:rsidRDefault="00AB7ACF" w:rsidP="002E5FDD">
      <w:r>
        <w:t>RG-WPR expressed appreciation to SGs 2, 11 and 17 for the spirit of collaboration on work related to t</w:t>
      </w:r>
      <w:r w:rsidRPr="00AB7ACF">
        <w:t>rusted signalling certification authorities</w:t>
      </w:r>
      <w:r>
        <w:t xml:space="preserve">. </w:t>
      </w:r>
      <w:r w:rsidR="0062530D">
        <w:t xml:space="preserve">The related information contained in TDs </w:t>
      </w:r>
      <w:hyperlink r:id="rId43" w:history="1">
        <w:bookmarkStart w:id="26" w:name="_Hlk220487732"/>
        <w:r w:rsidR="00D72A76" w:rsidRPr="00EA1E91">
          <w:rPr>
            <w:rStyle w:val="Hyperlink"/>
            <w:szCs w:val="22"/>
          </w:rPr>
          <w:t>217</w:t>
        </w:r>
        <w:bookmarkEnd w:id="26"/>
      </w:hyperlink>
      <w:r w:rsidR="00D72A76">
        <w:t xml:space="preserve"> </w:t>
      </w:r>
      <w:r w:rsidR="0062530D">
        <w:t xml:space="preserve">(SG2), </w:t>
      </w:r>
      <w:hyperlink r:id="rId44" w:history="1">
        <w:r w:rsidR="00DF275A" w:rsidRPr="00EA1E91">
          <w:rPr>
            <w:rStyle w:val="Hyperlink"/>
            <w:szCs w:val="22"/>
          </w:rPr>
          <w:t>253</w:t>
        </w:r>
      </w:hyperlink>
      <w:r w:rsidR="0062530D">
        <w:t xml:space="preserve">, </w:t>
      </w:r>
      <w:hyperlink r:id="rId45" w:history="1">
        <w:r w:rsidR="003E0190" w:rsidRPr="00EA1E91">
          <w:rPr>
            <w:rStyle w:val="Hyperlink"/>
            <w:szCs w:val="22"/>
          </w:rPr>
          <w:t>254</w:t>
        </w:r>
      </w:hyperlink>
      <w:r w:rsidR="0062530D">
        <w:t xml:space="preserve">, </w:t>
      </w:r>
      <w:hyperlink r:id="rId46" w:history="1">
        <w:r w:rsidR="003F3775" w:rsidRPr="00EA1E91">
          <w:rPr>
            <w:rStyle w:val="Hyperlink"/>
            <w:szCs w:val="22"/>
          </w:rPr>
          <w:t>255</w:t>
        </w:r>
      </w:hyperlink>
      <w:r w:rsidR="003F3775">
        <w:rPr>
          <w:szCs w:val="22"/>
        </w:rPr>
        <w:t xml:space="preserve"> </w:t>
      </w:r>
      <w:r w:rsidR="0062530D">
        <w:t xml:space="preserve">(SG11) and </w:t>
      </w:r>
      <w:hyperlink r:id="rId47" w:history="1">
        <w:r w:rsidR="00E66FB6" w:rsidRPr="00EA1E91">
          <w:rPr>
            <w:rStyle w:val="Hyperlink"/>
            <w:szCs w:val="22"/>
          </w:rPr>
          <w:t>294</w:t>
        </w:r>
      </w:hyperlink>
      <w:r w:rsidR="00E66FB6">
        <w:rPr>
          <w:szCs w:val="22"/>
        </w:rPr>
        <w:t xml:space="preserve"> </w:t>
      </w:r>
      <w:r w:rsidR="0062530D">
        <w:t>(SG17) was noted.</w:t>
      </w:r>
    </w:p>
    <w:p w14:paraId="058E88A2" w14:textId="687617B6" w:rsidR="002E5FDD" w:rsidRDefault="002E5FDD" w:rsidP="00F91E29">
      <w:pPr>
        <w:pStyle w:val="Heading2"/>
        <w:rPr>
          <w:noProof/>
        </w:rPr>
      </w:pPr>
      <w:r w:rsidRPr="002E5FDD">
        <w:rPr>
          <w:noProof/>
        </w:rPr>
        <w:t>Security</w:t>
      </w:r>
    </w:p>
    <w:p w14:paraId="1885E480" w14:textId="3A0FD2D0" w:rsidR="000B44E8" w:rsidRDefault="00E66FB6" w:rsidP="0078578D">
      <w:pPr>
        <w:rPr>
          <w:rFonts w:asciiTheme="majorBidi" w:hAnsiTheme="majorBidi"/>
          <w:noProof/>
        </w:rPr>
      </w:pPr>
      <w:r>
        <w:t xml:space="preserve">RG-WPR noted </w:t>
      </w:r>
      <w:hyperlink r:id="rId48" w:history="1">
        <w:r w:rsidR="00903EA0" w:rsidRPr="00EA1E91">
          <w:rPr>
            <w:rStyle w:val="Hyperlink"/>
            <w:szCs w:val="22"/>
          </w:rPr>
          <w:t>TD293</w:t>
        </w:r>
      </w:hyperlink>
      <w:r w:rsidR="00903EA0">
        <w:t xml:space="preserve"> </w:t>
      </w:r>
      <w:r w:rsidR="002E5FDD">
        <w:rPr>
          <w:rFonts w:asciiTheme="majorBidi" w:hAnsiTheme="majorBidi"/>
          <w:noProof/>
        </w:rPr>
        <w:t xml:space="preserve">and </w:t>
      </w:r>
      <w:hyperlink r:id="rId49" w:history="1">
        <w:r w:rsidR="00957334" w:rsidRPr="00EA1E91">
          <w:rPr>
            <w:rStyle w:val="Hyperlink"/>
            <w:szCs w:val="22"/>
          </w:rPr>
          <w:t>TD295</w:t>
        </w:r>
      </w:hyperlink>
      <w:r>
        <w:rPr>
          <w:rFonts w:asciiTheme="majorBidi" w:hAnsiTheme="majorBidi"/>
          <w:noProof/>
        </w:rPr>
        <w:t>, both from SG17.</w:t>
      </w:r>
    </w:p>
    <w:p w14:paraId="6B7B104F" w14:textId="163A1CF1" w:rsidR="002E5FDD" w:rsidRPr="002E5FDD" w:rsidRDefault="002E5FDD" w:rsidP="00F91E29">
      <w:pPr>
        <w:pStyle w:val="Heading2"/>
        <w:rPr>
          <w:noProof/>
        </w:rPr>
      </w:pPr>
      <w:r w:rsidRPr="002E5FDD">
        <w:rPr>
          <w:noProof/>
        </w:rPr>
        <w:t>Cloud computing</w:t>
      </w:r>
    </w:p>
    <w:p w14:paraId="3A3E366F" w14:textId="168BCBAA" w:rsidR="000B44E8" w:rsidRDefault="00957334" w:rsidP="0078578D">
      <w:pPr>
        <w:rPr>
          <w:rFonts w:asciiTheme="majorBidi" w:hAnsiTheme="majorBidi"/>
          <w:noProof/>
        </w:rPr>
      </w:pPr>
      <w:r>
        <w:rPr>
          <w:rFonts w:asciiTheme="majorBidi" w:hAnsiTheme="majorBidi"/>
          <w:noProof/>
        </w:rPr>
        <w:t xml:space="preserve">RG-WPR noted </w:t>
      </w:r>
      <w:hyperlink r:id="rId50" w:history="1">
        <w:r w:rsidR="001C3AB4" w:rsidRPr="00EA1E91">
          <w:rPr>
            <w:rStyle w:val="Hyperlink"/>
          </w:rPr>
          <w:t>TD274</w:t>
        </w:r>
      </w:hyperlink>
      <w:r w:rsidR="001C3AB4">
        <w:t xml:space="preserve"> from SG13.</w:t>
      </w:r>
    </w:p>
    <w:p w14:paraId="6D833A84" w14:textId="41936650" w:rsidR="002E5FDD" w:rsidRPr="002E5FDD" w:rsidRDefault="002E5FDD" w:rsidP="00F91E29">
      <w:pPr>
        <w:pStyle w:val="Heading2"/>
        <w:rPr>
          <w:noProof/>
        </w:rPr>
      </w:pPr>
      <w:r w:rsidRPr="002E5FDD">
        <w:rPr>
          <w:noProof/>
        </w:rPr>
        <w:t>OTNT, ANT, HNT</w:t>
      </w:r>
    </w:p>
    <w:p w14:paraId="470E6F89" w14:textId="348ECD00" w:rsidR="00001B0B" w:rsidRDefault="001C3AB4" w:rsidP="0078578D">
      <w:pPr>
        <w:rPr>
          <w:rFonts w:asciiTheme="majorBidi" w:hAnsiTheme="majorBidi"/>
          <w:noProof/>
        </w:rPr>
      </w:pPr>
      <w:r>
        <w:rPr>
          <w:rFonts w:asciiTheme="majorBidi" w:hAnsiTheme="majorBidi"/>
          <w:noProof/>
        </w:rPr>
        <w:t xml:space="preserve">RG-WPR noted </w:t>
      </w:r>
      <w:hyperlink r:id="rId51" w:history="1">
        <w:r w:rsidR="00DB0BF2" w:rsidRPr="00EA1E91">
          <w:rPr>
            <w:rStyle w:val="Hyperlink"/>
            <w:szCs w:val="22"/>
          </w:rPr>
          <w:t>TD227</w:t>
        </w:r>
      </w:hyperlink>
      <w:r w:rsidR="00DB0BF2">
        <w:rPr>
          <w:szCs w:val="22"/>
        </w:rPr>
        <w:t xml:space="preserve"> </w:t>
      </w:r>
      <w:r w:rsidR="002E5FDD">
        <w:rPr>
          <w:rFonts w:asciiTheme="majorBidi" w:hAnsiTheme="majorBidi"/>
          <w:noProof/>
        </w:rPr>
        <w:t xml:space="preserve">and </w:t>
      </w:r>
      <w:hyperlink r:id="rId52" w:history="1">
        <w:r w:rsidR="000E0269" w:rsidRPr="00EA1E91">
          <w:rPr>
            <w:rStyle w:val="Hyperlink"/>
            <w:szCs w:val="22"/>
          </w:rPr>
          <w:t>TD228</w:t>
        </w:r>
      </w:hyperlink>
      <w:r w:rsidR="000E0269">
        <w:t>, both from SG15</w:t>
      </w:r>
      <w:r w:rsidR="000E0269">
        <w:rPr>
          <w:rFonts w:asciiTheme="majorBidi" w:hAnsiTheme="majorBidi"/>
          <w:noProof/>
        </w:rPr>
        <w:t>.</w:t>
      </w:r>
      <w:r w:rsidR="002E5FDD">
        <w:rPr>
          <w:rFonts w:asciiTheme="majorBidi" w:hAnsiTheme="majorBidi"/>
          <w:noProof/>
        </w:rPr>
        <w:t xml:space="preserve"> </w:t>
      </w:r>
    </w:p>
    <w:p w14:paraId="0B7C2D48" w14:textId="65C07B2C" w:rsidR="002E5FDD" w:rsidRPr="002E5FDD" w:rsidRDefault="002E5FDD" w:rsidP="00F91E29">
      <w:pPr>
        <w:pStyle w:val="Heading2"/>
        <w:rPr>
          <w:noProof/>
        </w:rPr>
      </w:pPr>
      <w:r w:rsidRPr="002E5FDD">
        <w:rPr>
          <w:noProof/>
        </w:rPr>
        <w:t>AI</w:t>
      </w:r>
    </w:p>
    <w:p w14:paraId="782539FB" w14:textId="7B40079E" w:rsidR="00001B0B" w:rsidRDefault="000E0269" w:rsidP="0078578D">
      <w:pPr>
        <w:rPr>
          <w:rFonts w:asciiTheme="majorBidi" w:hAnsiTheme="majorBidi"/>
          <w:noProof/>
        </w:rPr>
      </w:pPr>
      <w:r>
        <w:rPr>
          <w:rFonts w:asciiTheme="majorBidi" w:hAnsiTheme="majorBidi"/>
          <w:noProof/>
        </w:rPr>
        <w:t xml:space="preserve">RG-WPR </w:t>
      </w:r>
      <w:r w:rsidR="002E5FDD">
        <w:rPr>
          <w:rFonts w:asciiTheme="majorBidi" w:hAnsiTheme="majorBidi"/>
          <w:noProof/>
        </w:rPr>
        <w:t xml:space="preserve">noted </w:t>
      </w:r>
      <w:hyperlink r:id="rId53" w:history="1">
        <w:r w:rsidR="00F91E29" w:rsidRPr="00EA1E91">
          <w:rPr>
            <w:rStyle w:val="Hyperlink"/>
          </w:rPr>
          <w:t>TD219</w:t>
        </w:r>
      </w:hyperlink>
      <w:r w:rsidR="00F91E29">
        <w:t xml:space="preserve"> from FG-AINN.</w:t>
      </w:r>
    </w:p>
    <w:p w14:paraId="6971E51C" w14:textId="32F76DA8" w:rsidR="0078578D" w:rsidRPr="007B4694" w:rsidRDefault="006A565D" w:rsidP="006A565D">
      <w:pPr>
        <w:pStyle w:val="Heading2"/>
        <w:rPr>
          <w:noProof/>
        </w:rPr>
      </w:pPr>
      <w:r w:rsidRPr="007B4694">
        <w:rPr>
          <w:noProof/>
        </w:rPr>
        <w:t>ITS</w:t>
      </w:r>
    </w:p>
    <w:p w14:paraId="3555493B" w14:textId="0AA7DF06" w:rsidR="006A565D" w:rsidRPr="007B4694" w:rsidRDefault="00BD7CF6" w:rsidP="0078578D">
      <w:r w:rsidRPr="007B4694">
        <w:rPr>
          <w:lang w:eastAsia="en-US"/>
        </w:rPr>
        <w:t xml:space="preserve">RG-WPR noted </w:t>
      </w:r>
      <w:hyperlink r:id="rId54" w:history="1">
        <w:r w:rsidR="00FD342E" w:rsidRPr="007B4694">
          <w:rPr>
            <w:rStyle w:val="Hyperlink"/>
          </w:rPr>
          <w:t>TD179</w:t>
        </w:r>
      </w:hyperlink>
      <w:r w:rsidRPr="007B4694">
        <w:t xml:space="preserve"> and expressed appreciation for CITS as a proven model for internal and external collaboration.</w:t>
      </w:r>
    </w:p>
    <w:p w14:paraId="14093E66" w14:textId="7A0A1D01" w:rsidR="00E71947" w:rsidRPr="002353AD" w:rsidRDefault="00E71947" w:rsidP="00E71947">
      <w:pPr>
        <w:pStyle w:val="Heading2"/>
      </w:pPr>
      <w:r w:rsidRPr="002353AD">
        <w:t>Quantum resistance</w:t>
      </w:r>
    </w:p>
    <w:p w14:paraId="105104DF" w14:textId="58B88520" w:rsidR="00E71947" w:rsidRPr="002353AD" w:rsidRDefault="00B34D2C" w:rsidP="00A40F0E">
      <w:r w:rsidRPr="002353AD">
        <w:t xml:space="preserve">Korea (Rep. of) introduced </w:t>
      </w:r>
      <w:hyperlink r:id="rId55" w:history="1">
        <w:r w:rsidR="00A40F0E" w:rsidRPr="002353AD">
          <w:rPr>
            <w:rStyle w:val="Hyperlink"/>
          </w:rPr>
          <w:t>C28</w:t>
        </w:r>
      </w:hyperlink>
      <w:r w:rsidR="00A40F0E" w:rsidRPr="002353AD">
        <w:t xml:space="preserve"> (Korea (Rep. of))</w:t>
      </w:r>
      <w:r w:rsidRPr="002353AD">
        <w:t xml:space="preserve"> discussing options to </w:t>
      </w:r>
      <w:r w:rsidR="00A40F0E" w:rsidRPr="002353AD">
        <w:t>formaliz</w:t>
      </w:r>
      <w:r w:rsidRPr="002353AD">
        <w:t>e</w:t>
      </w:r>
      <w:r w:rsidR="00A40F0E" w:rsidRPr="002353AD">
        <w:t xml:space="preserve"> </w:t>
      </w:r>
      <w:r w:rsidRPr="002353AD">
        <w:t xml:space="preserve">of </w:t>
      </w:r>
      <w:r w:rsidR="00A40F0E" w:rsidRPr="002353AD">
        <w:t xml:space="preserve">the </w:t>
      </w:r>
      <w:r w:rsidRPr="002353AD">
        <w:t xml:space="preserve">co-located quantum resistance (CQR) </w:t>
      </w:r>
      <w:r w:rsidR="00A40F0E" w:rsidRPr="002353AD">
        <w:t>meeting</w:t>
      </w:r>
      <w:r w:rsidRPr="002353AD">
        <w:t xml:space="preserve">s between Questions of SGs 11, 13 and 17, into a joint </w:t>
      </w:r>
      <w:r w:rsidRPr="002353AD">
        <w:lastRenderedPageBreak/>
        <w:t xml:space="preserve">rapporteur group or another appropriate mechanism. </w:t>
      </w:r>
      <w:hyperlink r:id="rId56" w:history="1">
        <w:r w:rsidR="00A40F0E" w:rsidRPr="002353AD">
          <w:rPr>
            <w:rStyle w:val="Hyperlink"/>
          </w:rPr>
          <w:t>TD292</w:t>
        </w:r>
      </w:hyperlink>
      <w:r w:rsidRPr="002353AD">
        <w:t>, a LS</w:t>
      </w:r>
      <w:r w:rsidR="00A40F0E" w:rsidRPr="002353AD">
        <w:t xml:space="preserve"> </w:t>
      </w:r>
      <w:r w:rsidRPr="002353AD">
        <w:t xml:space="preserve">from </w:t>
      </w:r>
      <w:r w:rsidR="00A40F0E" w:rsidRPr="002353AD">
        <w:t>ITU-T SG17</w:t>
      </w:r>
      <w:r w:rsidRPr="002353AD">
        <w:t>, provides more context.</w:t>
      </w:r>
    </w:p>
    <w:p w14:paraId="21CBAFFF" w14:textId="77777777" w:rsidR="002353AD" w:rsidRPr="002353AD" w:rsidRDefault="002353AD" w:rsidP="002353AD">
      <w:r w:rsidRPr="002353AD">
        <w:t>RG-WPR also noted the progress made in RG-WM to provide more guidance on the mechanics of holding joint meetings of rapporteur groups, and the joint meetings of rapporteur groups of other study groups.</w:t>
      </w:r>
    </w:p>
    <w:p w14:paraId="7E6CE138" w14:textId="49FBFA80" w:rsidR="00E07AC3" w:rsidRPr="00CA2DE8" w:rsidRDefault="00B34D2C" w:rsidP="00A40F0E">
      <w:r w:rsidRPr="00CA2DE8">
        <w:t xml:space="preserve">RG-WPR </w:t>
      </w:r>
      <w:r w:rsidR="006C4374" w:rsidRPr="00CA2DE8">
        <w:t xml:space="preserve">recommended </w:t>
      </w:r>
      <w:r w:rsidRPr="00CA2DE8">
        <w:t xml:space="preserve">that </w:t>
      </w:r>
      <w:r w:rsidR="006C4374" w:rsidRPr="00CA2DE8">
        <w:t>SGs should continue leveraging existing mechanisms such as joint meetings of rapporteur groups</w:t>
      </w:r>
      <w:r w:rsidR="00CA2DE8" w:rsidRPr="00CA2DE8">
        <w:t>,</w:t>
      </w:r>
      <w:r w:rsidR="00D9239C" w:rsidRPr="00CA2DE8">
        <w:t xml:space="preserve"> and thanked the study groups, rapporteurs and delegates involved</w:t>
      </w:r>
      <w:r w:rsidR="006C4374" w:rsidRPr="00CA2DE8">
        <w:t xml:space="preserve">. </w:t>
      </w:r>
    </w:p>
    <w:p w14:paraId="50329BCE" w14:textId="77777777" w:rsidR="00917C51" w:rsidRPr="001757F9" w:rsidRDefault="00917C51" w:rsidP="00917C51">
      <w:pPr>
        <w:pStyle w:val="Heading1"/>
      </w:pPr>
      <w:r w:rsidRPr="001757F9">
        <w:t>6</w:t>
      </w:r>
      <w:r w:rsidRPr="001757F9">
        <w:tab/>
        <w:t>Lead Study Group reports</w:t>
      </w:r>
    </w:p>
    <w:p w14:paraId="0BC95F7E" w14:textId="4410481E" w:rsidR="00C14B7A" w:rsidRPr="001757F9" w:rsidRDefault="00C14B7A" w:rsidP="00BD7CF6">
      <w:pPr>
        <w:rPr>
          <w:lang w:eastAsia="en-US"/>
        </w:rPr>
      </w:pPr>
      <w:r w:rsidRPr="001757F9">
        <w:rPr>
          <w:lang w:eastAsia="en-US"/>
        </w:rPr>
        <w:t xml:space="preserve">Study Group Chairs (represented by TSB for SGs 5 and 12) presented their respective lead study group reports. </w:t>
      </w:r>
    </w:p>
    <w:p w14:paraId="340819A8" w14:textId="6AF35915" w:rsidR="00C14B7A" w:rsidRPr="001757F9" w:rsidRDefault="00C71F50" w:rsidP="00860D3B">
      <w:pPr>
        <w:rPr>
          <w:lang w:eastAsia="en-US"/>
        </w:rPr>
      </w:pPr>
      <w:r w:rsidRPr="001757F9">
        <w:rPr>
          <w:lang w:eastAsia="en-US"/>
        </w:rPr>
        <w:t xml:space="preserve">RG-WPR took note of </w:t>
      </w:r>
      <w:hyperlink r:id="rId57" w:history="1">
        <w:r w:rsidR="000A5F88" w:rsidRPr="001757F9">
          <w:rPr>
            <w:rStyle w:val="Hyperlink"/>
          </w:rPr>
          <w:t>TD199</w:t>
        </w:r>
      </w:hyperlink>
      <w:r w:rsidR="000A5F88" w:rsidRPr="001757F9">
        <w:t xml:space="preserve"> (Chair, ITU-T SG2)</w:t>
      </w:r>
      <w:r w:rsidRPr="001757F9">
        <w:t xml:space="preserve">, </w:t>
      </w:r>
      <w:hyperlink r:id="rId58" w:history="1">
        <w:r w:rsidR="000A5F88" w:rsidRPr="001757F9">
          <w:rPr>
            <w:rStyle w:val="Hyperlink"/>
          </w:rPr>
          <w:t>TD200</w:t>
        </w:r>
      </w:hyperlink>
      <w:r w:rsidR="000A5F88" w:rsidRPr="001757F9">
        <w:t xml:space="preserve"> (Chair, ITU-T SG3)</w:t>
      </w:r>
      <w:r w:rsidRPr="001757F9">
        <w:t xml:space="preserve">, </w:t>
      </w:r>
      <w:hyperlink r:id="rId59" w:history="1">
        <w:r w:rsidR="000A5F88" w:rsidRPr="001757F9">
          <w:rPr>
            <w:rStyle w:val="Hyperlink"/>
          </w:rPr>
          <w:t>TD201</w:t>
        </w:r>
      </w:hyperlink>
      <w:r w:rsidR="000A5F88" w:rsidRPr="001757F9">
        <w:t xml:space="preserve"> (ITU-T SG5)</w:t>
      </w:r>
      <w:r w:rsidRPr="001757F9">
        <w:t xml:space="preserve">, </w:t>
      </w:r>
      <w:hyperlink r:id="rId60" w:history="1">
        <w:r w:rsidR="000A5F88" w:rsidRPr="001757F9">
          <w:rPr>
            <w:rStyle w:val="Hyperlink"/>
          </w:rPr>
          <w:t>TD202</w:t>
        </w:r>
      </w:hyperlink>
      <w:r w:rsidR="000A5F88" w:rsidRPr="001757F9">
        <w:t xml:space="preserve"> (Chair, ITU-T SG11)</w:t>
      </w:r>
      <w:r w:rsidRPr="001757F9">
        <w:t xml:space="preserve">, </w:t>
      </w:r>
      <w:hyperlink r:id="rId61" w:history="1">
        <w:r w:rsidR="000A5F88" w:rsidRPr="001757F9">
          <w:rPr>
            <w:rStyle w:val="Hyperlink"/>
          </w:rPr>
          <w:t>TD203</w:t>
        </w:r>
      </w:hyperlink>
      <w:r w:rsidR="000A5F88" w:rsidRPr="001757F9">
        <w:t xml:space="preserve"> (Chair, ITU-T SG12)</w:t>
      </w:r>
      <w:r w:rsidR="00C14B7A" w:rsidRPr="001757F9">
        <w:t xml:space="preserve">, </w:t>
      </w:r>
      <w:hyperlink r:id="rId62" w:history="1">
        <w:r w:rsidR="000A5F88" w:rsidRPr="001757F9">
          <w:rPr>
            <w:rStyle w:val="Hyperlink"/>
          </w:rPr>
          <w:t>TD204</w:t>
        </w:r>
      </w:hyperlink>
      <w:r w:rsidR="000A5F88" w:rsidRPr="001757F9">
        <w:t xml:space="preserve"> (Chair, ITU-T SG13)</w:t>
      </w:r>
      <w:r w:rsidR="00C14B7A" w:rsidRPr="001757F9">
        <w:t xml:space="preserve">, </w:t>
      </w:r>
      <w:hyperlink r:id="rId63" w:history="1">
        <w:r w:rsidR="000A5F88" w:rsidRPr="001757F9">
          <w:rPr>
            <w:rStyle w:val="Hyperlink"/>
          </w:rPr>
          <w:t>TD205</w:t>
        </w:r>
      </w:hyperlink>
      <w:r w:rsidR="000A5F88" w:rsidRPr="001757F9">
        <w:t xml:space="preserve"> (Chair, ITU-T SG15)</w:t>
      </w:r>
      <w:r w:rsidR="00C14B7A" w:rsidRPr="001757F9">
        <w:t xml:space="preserve">, </w:t>
      </w:r>
      <w:hyperlink r:id="rId64" w:history="1">
        <w:r w:rsidR="000A5F88" w:rsidRPr="001757F9">
          <w:rPr>
            <w:rStyle w:val="Hyperlink"/>
          </w:rPr>
          <w:t>TD206</w:t>
        </w:r>
      </w:hyperlink>
      <w:r w:rsidR="000A5F88" w:rsidRPr="001757F9">
        <w:t xml:space="preserve"> (ITU-T SG17)</w:t>
      </w:r>
      <w:r w:rsidR="009C4A3C" w:rsidRPr="001757F9">
        <w:t xml:space="preserve">, </w:t>
      </w:r>
      <w:hyperlink r:id="rId65" w:history="1">
        <w:r w:rsidR="000A5F88" w:rsidRPr="001757F9">
          <w:rPr>
            <w:rStyle w:val="Hyperlink"/>
          </w:rPr>
          <w:t>TD207</w:t>
        </w:r>
      </w:hyperlink>
      <w:r w:rsidR="000A5F88" w:rsidRPr="001757F9">
        <w:t xml:space="preserve"> and TD258 (Chair, ITU-T SG20)</w:t>
      </w:r>
      <w:r w:rsidR="009C4A3C" w:rsidRPr="001757F9">
        <w:t xml:space="preserve">, </w:t>
      </w:r>
      <w:hyperlink r:id="rId66" w:history="1">
        <w:r w:rsidR="000A5F88" w:rsidRPr="001757F9">
          <w:rPr>
            <w:rStyle w:val="Hyperlink"/>
          </w:rPr>
          <w:t>TD208</w:t>
        </w:r>
      </w:hyperlink>
      <w:r w:rsidR="000A5F88" w:rsidRPr="001757F9">
        <w:t xml:space="preserve"> (Chair, ITU-T SG21)</w:t>
      </w:r>
      <w:r w:rsidR="009C4A3C" w:rsidRPr="001757F9">
        <w:t xml:space="preserve">, </w:t>
      </w:r>
      <w:r w:rsidR="00C14B7A" w:rsidRPr="001757F9">
        <w:rPr>
          <w:lang w:eastAsia="en-US"/>
        </w:rPr>
        <w:t>and expressed appreciation for the progress made since the last TSAG meeting.</w:t>
      </w:r>
    </w:p>
    <w:p w14:paraId="28753905" w14:textId="3E63230C" w:rsidR="00E55FA0" w:rsidRPr="00BB7CA7" w:rsidRDefault="00E55FA0" w:rsidP="00E55FA0">
      <w:pPr>
        <w:rPr>
          <w:lang w:eastAsia="en-US"/>
        </w:rPr>
      </w:pPr>
      <w:r w:rsidRPr="00BB7CA7">
        <w:rPr>
          <w:lang w:eastAsia="en-US"/>
        </w:rPr>
        <w:t xml:space="preserve">SG21 was invited to provide lessons learned about the </w:t>
      </w:r>
      <w:r w:rsidR="00D76AC3" w:rsidRPr="00BB7CA7">
        <w:rPr>
          <w:lang w:eastAsia="en-US"/>
        </w:rPr>
        <w:t>consolidation</w:t>
      </w:r>
      <w:r w:rsidRPr="00BB7CA7">
        <w:rPr>
          <w:lang w:eastAsia="en-US"/>
        </w:rPr>
        <w:t xml:space="preserve"> of SG9 and SG16 through its next lead study group report. </w:t>
      </w:r>
    </w:p>
    <w:p w14:paraId="11FD6B9F" w14:textId="04BC9815" w:rsidR="007A7881" w:rsidRPr="00BB7CA7" w:rsidRDefault="00E55FA0" w:rsidP="00860D3B">
      <w:pPr>
        <w:rPr>
          <w:lang w:eastAsia="en-US"/>
        </w:rPr>
      </w:pPr>
      <w:r w:rsidRPr="00BB7CA7">
        <w:rPr>
          <w:lang w:eastAsia="en-US"/>
        </w:rPr>
        <w:t>Delegates noted that it would be desirable to have a more common approach to ensure consistency in format and level of detail of the reports across the study groups.</w:t>
      </w:r>
    </w:p>
    <w:p w14:paraId="717B6967" w14:textId="77777777" w:rsidR="003B32AE" w:rsidRPr="00BB7CA7" w:rsidRDefault="003B32AE" w:rsidP="003B32AE">
      <w:pPr>
        <w:pStyle w:val="Heading1"/>
      </w:pPr>
      <w:r w:rsidRPr="00BB7CA7">
        <w:t>7</w:t>
      </w:r>
      <w:r w:rsidRPr="00BB7CA7">
        <w:tab/>
        <w:t>Liaison Statements</w:t>
      </w:r>
    </w:p>
    <w:p w14:paraId="694C2EEB" w14:textId="74FF870B" w:rsidR="004F58BC" w:rsidRPr="00BB7CA7" w:rsidRDefault="00E55FA0" w:rsidP="00860D3B">
      <w:pPr>
        <w:rPr>
          <w:szCs w:val="22"/>
        </w:rPr>
      </w:pPr>
      <w:r w:rsidRPr="00BB7CA7">
        <w:t xml:space="preserve">RG-WPR noted </w:t>
      </w:r>
      <w:hyperlink r:id="rId67" w:history="1">
        <w:r w:rsidR="00B93B33" w:rsidRPr="00BB7CA7">
          <w:rPr>
            <w:rStyle w:val="Hyperlink"/>
            <w:szCs w:val="22"/>
          </w:rPr>
          <w:t>TD213</w:t>
        </w:r>
      </w:hyperlink>
      <w:r w:rsidR="00B93B33" w:rsidRPr="00BB7CA7">
        <w:rPr>
          <w:szCs w:val="22"/>
        </w:rPr>
        <w:t xml:space="preserve"> (ISO/IEC JTC4) on Collaboration and Coordination on Smart and Sustainable Communities (reply to TSAG-LS3)</w:t>
      </w:r>
      <w:r w:rsidRPr="00BB7CA7">
        <w:rPr>
          <w:szCs w:val="22"/>
        </w:rPr>
        <w:t xml:space="preserve"> without presentation.</w:t>
      </w:r>
    </w:p>
    <w:p w14:paraId="006D17BE" w14:textId="77777777" w:rsidR="004F58BC" w:rsidRPr="00BB7CA7" w:rsidRDefault="004F58BC" w:rsidP="004F58BC">
      <w:pPr>
        <w:pStyle w:val="Heading1"/>
      </w:pPr>
      <w:r w:rsidRPr="00BB7CA7">
        <w:rPr>
          <w:rFonts w:eastAsia="MS Mincho"/>
        </w:rPr>
        <w:t>8</w:t>
      </w:r>
      <w:r w:rsidRPr="00BB7CA7">
        <w:rPr>
          <w:rFonts w:eastAsia="MS Mincho"/>
        </w:rPr>
        <w:tab/>
      </w:r>
      <w:r w:rsidRPr="00BB7CA7">
        <w:t>Interim activities</w:t>
      </w:r>
    </w:p>
    <w:p w14:paraId="14F3F5F6" w14:textId="19ADE2D1" w:rsidR="004F58BC" w:rsidRPr="00BB7CA7" w:rsidRDefault="00E55FA0" w:rsidP="004F58BC">
      <w:pPr>
        <w:rPr>
          <w:lang w:eastAsia="en-US"/>
        </w:rPr>
      </w:pPr>
      <w:r w:rsidRPr="00BB7CA7">
        <w:rPr>
          <w:lang w:eastAsia="en-US"/>
        </w:rPr>
        <w:t>No interim meetings were scheduled.</w:t>
      </w:r>
    </w:p>
    <w:p w14:paraId="1C64C084" w14:textId="77777777" w:rsidR="004F58BC" w:rsidRPr="00BB7CA7" w:rsidRDefault="004F58BC" w:rsidP="004F58BC">
      <w:pPr>
        <w:pStyle w:val="Heading1"/>
        <w:rPr>
          <w:rFonts w:eastAsia="MS Mincho"/>
        </w:rPr>
      </w:pPr>
      <w:r w:rsidRPr="00BB7CA7">
        <w:rPr>
          <w:rFonts w:eastAsia="MS Mincho"/>
        </w:rPr>
        <w:t>9</w:t>
      </w:r>
      <w:r w:rsidRPr="00BB7CA7">
        <w:rPr>
          <w:rFonts w:eastAsia="MS Mincho"/>
        </w:rPr>
        <w:tab/>
        <w:t>AOB</w:t>
      </w:r>
    </w:p>
    <w:p w14:paraId="0254CC6D" w14:textId="59E0C92B" w:rsidR="004F58BC" w:rsidRPr="00BB7CA7" w:rsidRDefault="00B34D2C" w:rsidP="004F58BC">
      <w:pPr>
        <w:rPr>
          <w:rFonts w:eastAsia="MS Mincho"/>
        </w:rPr>
      </w:pPr>
      <w:r w:rsidRPr="00BB7CA7">
        <w:rPr>
          <w:rFonts w:eastAsia="MS Mincho"/>
        </w:rPr>
        <w:t>None.</w:t>
      </w:r>
    </w:p>
    <w:p w14:paraId="351DBB99" w14:textId="77777777" w:rsidR="004F58BC" w:rsidRPr="007B4694" w:rsidRDefault="004F58BC" w:rsidP="004F58BC">
      <w:pPr>
        <w:pStyle w:val="Heading1"/>
        <w:rPr>
          <w:rFonts w:eastAsia="MS Mincho"/>
        </w:rPr>
      </w:pPr>
      <w:r w:rsidRPr="007B4694">
        <w:rPr>
          <w:rFonts w:eastAsia="MS Mincho"/>
        </w:rPr>
        <w:t>10</w:t>
      </w:r>
      <w:r w:rsidRPr="007B4694">
        <w:rPr>
          <w:rFonts w:eastAsia="MS Mincho"/>
        </w:rPr>
        <w:tab/>
        <w:t>Closing</w:t>
      </w:r>
    </w:p>
    <w:p w14:paraId="4E55A467" w14:textId="4A4BCED2" w:rsidR="008F7424" w:rsidRDefault="00B34D2C" w:rsidP="008F7424">
      <w:pPr>
        <w:rPr>
          <w:lang w:eastAsia="en-US"/>
        </w:rPr>
      </w:pPr>
      <w:r w:rsidRPr="007B4694">
        <w:rPr>
          <w:lang w:eastAsia="en-US"/>
        </w:rPr>
        <w:t>In closing, the Rapporteur, RG-WPR thanked all contributors, delegates</w:t>
      </w:r>
      <w:r w:rsidR="007B4694" w:rsidRPr="007B4694">
        <w:rPr>
          <w:lang w:eastAsia="en-US"/>
        </w:rPr>
        <w:t>, Associate Rapporteurs,</w:t>
      </w:r>
      <w:r w:rsidRPr="007B4694">
        <w:rPr>
          <w:lang w:eastAsia="en-US"/>
        </w:rPr>
        <w:t xml:space="preserve"> and the ITU staff for the fruitful discussions and great support. </w:t>
      </w:r>
      <w:r w:rsidR="00EA5F7D" w:rsidRPr="007B4694">
        <w:rPr>
          <w:lang w:eastAsia="en-US"/>
        </w:rPr>
        <w:t>The meeting closed at 12:40</w:t>
      </w:r>
      <w:r w:rsidRPr="007B4694">
        <w:rPr>
          <w:lang w:eastAsia="en-US"/>
        </w:rPr>
        <w:t>.</w:t>
      </w:r>
    </w:p>
    <w:p w14:paraId="23AAE9AD" w14:textId="77777777" w:rsidR="008F7424" w:rsidRPr="008F7424" w:rsidRDefault="008F7424" w:rsidP="008F7424">
      <w:pPr>
        <w:rPr>
          <w:lang w:eastAsia="en-US"/>
        </w:rPr>
      </w:pPr>
    </w:p>
    <w:p w14:paraId="70E5CD09" w14:textId="20B046EF" w:rsidR="005604FC" w:rsidRDefault="008F7424" w:rsidP="008F7424">
      <w:pPr>
        <w:jc w:val="center"/>
      </w:pPr>
      <w:r>
        <w:t>_______________________</w:t>
      </w:r>
      <w:bookmarkStart w:id="27" w:name="_Annex_A:_Allocation"/>
      <w:bookmarkEnd w:id="27"/>
      <w:bookmarkEnd w:id="14"/>
      <w:bookmarkEnd w:id="15"/>
      <w:bookmarkEnd w:id="16"/>
      <w:bookmarkEnd w:id="17"/>
    </w:p>
    <w:sectPr w:rsidR="005604FC" w:rsidSect="00471C50">
      <w:headerReference w:type="default" r:id="rId68"/>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401E" w14:textId="77777777" w:rsidR="00781EFE" w:rsidRDefault="00781EFE" w:rsidP="00C42125">
      <w:pPr>
        <w:spacing w:before="0"/>
      </w:pPr>
      <w:r>
        <w:separator/>
      </w:r>
    </w:p>
  </w:endnote>
  <w:endnote w:type="continuationSeparator" w:id="0">
    <w:p w14:paraId="7F0BB147" w14:textId="77777777" w:rsidR="00781EFE" w:rsidRDefault="00781EFE"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B6A1" w14:textId="77777777" w:rsidR="00781EFE" w:rsidRDefault="00781EFE" w:rsidP="00C42125">
      <w:pPr>
        <w:spacing w:before="0"/>
      </w:pPr>
      <w:r>
        <w:separator/>
      </w:r>
    </w:p>
  </w:footnote>
  <w:footnote w:type="continuationSeparator" w:id="0">
    <w:p w14:paraId="114D0213" w14:textId="77777777" w:rsidR="00781EFE" w:rsidRDefault="00781EFE"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9FD5" w14:textId="76A07E5A" w:rsidR="005976A1" w:rsidRPr="00471C50" w:rsidRDefault="00471C50" w:rsidP="00471C50">
    <w:pPr>
      <w:pStyle w:val="Header"/>
    </w:pPr>
    <w:r w:rsidRPr="00471C50">
      <w:t xml:space="preserve">- </w:t>
    </w:r>
    <w:r w:rsidRPr="00471C50">
      <w:fldChar w:fldCharType="begin"/>
    </w:r>
    <w:r w:rsidRPr="00471C50">
      <w:instrText xml:space="preserve"> PAGE  \* MERGEFORMAT </w:instrText>
    </w:r>
    <w:r w:rsidRPr="00471C50">
      <w:fldChar w:fldCharType="separate"/>
    </w:r>
    <w:r w:rsidRPr="00471C50">
      <w:rPr>
        <w:noProof/>
      </w:rPr>
      <w:t>1</w:t>
    </w:r>
    <w:r w:rsidRPr="00471C50">
      <w:fldChar w:fldCharType="end"/>
    </w:r>
    <w:r w:rsidRPr="00471C50">
      <w:t xml:space="preserve"> -</w:t>
    </w:r>
  </w:p>
  <w:p w14:paraId="01AD2C6E" w14:textId="2E3609F7" w:rsidR="00471C50" w:rsidRPr="00471C50" w:rsidRDefault="00471C50" w:rsidP="00471C50">
    <w:pPr>
      <w:pStyle w:val="Header"/>
      <w:spacing w:after="240"/>
    </w:pPr>
    <w:r w:rsidRPr="00471C50">
      <w:fldChar w:fldCharType="begin"/>
    </w:r>
    <w:r w:rsidRPr="00471C50">
      <w:instrText xml:space="preserve"> STYLEREF  Docnumber  </w:instrText>
    </w:r>
    <w:r w:rsidRPr="00471C50">
      <w:fldChar w:fldCharType="separate"/>
    </w:r>
    <w:r w:rsidR="000B7D02">
      <w:rPr>
        <w:noProof/>
      </w:rPr>
      <w:t>TSAG-TD172R2</w:t>
    </w:r>
    <w:r w:rsidRPr="00471C5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AE1191"/>
    <w:multiLevelType w:val="hybridMultilevel"/>
    <w:tmpl w:val="487E6D30"/>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E3506B"/>
    <w:multiLevelType w:val="hybridMultilevel"/>
    <w:tmpl w:val="D7D0D690"/>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E3372"/>
    <w:multiLevelType w:val="hybridMultilevel"/>
    <w:tmpl w:val="D8D60194"/>
    <w:lvl w:ilvl="0" w:tplc="3EE0750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973CD6"/>
    <w:multiLevelType w:val="hybridMultilevel"/>
    <w:tmpl w:val="026428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2203687">
    <w:abstractNumId w:val="9"/>
  </w:num>
  <w:num w:numId="2" w16cid:durableId="803818655">
    <w:abstractNumId w:val="7"/>
  </w:num>
  <w:num w:numId="3" w16cid:durableId="2034720294">
    <w:abstractNumId w:val="6"/>
  </w:num>
  <w:num w:numId="4" w16cid:durableId="58330430">
    <w:abstractNumId w:val="5"/>
  </w:num>
  <w:num w:numId="5" w16cid:durableId="721561024">
    <w:abstractNumId w:val="4"/>
  </w:num>
  <w:num w:numId="6" w16cid:durableId="734863755">
    <w:abstractNumId w:val="8"/>
  </w:num>
  <w:num w:numId="7" w16cid:durableId="582691093">
    <w:abstractNumId w:val="3"/>
  </w:num>
  <w:num w:numId="8" w16cid:durableId="663820755">
    <w:abstractNumId w:val="2"/>
  </w:num>
  <w:num w:numId="9" w16cid:durableId="1906914974">
    <w:abstractNumId w:val="1"/>
  </w:num>
  <w:num w:numId="10" w16cid:durableId="179781539">
    <w:abstractNumId w:val="0"/>
  </w:num>
  <w:num w:numId="11" w16cid:durableId="459150326">
    <w:abstractNumId w:val="12"/>
  </w:num>
  <w:num w:numId="12" w16cid:durableId="872308907">
    <w:abstractNumId w:val="14"/>
  </w:num>
  <w:num w:numId="13" w16cid:durableId="1730349381">
    <w:abstractNumId w:val="13"/>
  </w:num>
  <w:num w:numId="14" w16cid:durableId="1325890671">
    <w:abstractNumId w:val="10"/>
  </w:num>
  <w:num w:numId="15" w16cid:durableId="39656023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B">
    <w15:presenceInfo w15:providerId="None" w15:userId="T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1B0B"/>
    <w:rsid w:val="00002637"/>
    <w:rsid w:val="00005634"/>
    <w:rsid w:val="00013E63"/>
    <w:rsid w:val="00014F69"/>
    <w:rsid w:val="00015710"/>
    <w:rsid w:val="000171DB"/>
    <w:rsid w:val="00022B21"/>
    <w:rsid w:val="00023D9A"/>
    <w:rsid w:val="0003582E"/>
    <w:rsid w:val="000370E8"/>
    <w:rsid w:val="00042B71"/>
    <w:rsid w:val="00043D75"/>
    <w:rsid w:val="00044543"/>
    <w:rsid w:val="00057000"/>
    <w:rsid w:val="000618D3"/>
    <w:rsid w:val="00062D04"/>
    <w:rsid w:val="000637F2"/>
    <w:rsid w:val="000640E0"/>
    <w:rsid w:val="000647B6"/>
    <w:rsid w:val="000726D3"/>
    <w:rsid w:val="00086D80"/>
    <w:rsid w:val="00090F5D"/>
    <w:rsid w:val="00090F7A"/>
    <w:rsid w:val="000918AE"/>
    <w:rsid w:val="000966A8"/>
    <w:rsid w:val="000A0A5C"/>
    <w:rsid w:val="000A5CA2"/>
    <w:rsid w:val="000A5F88"/>
    <w:rsid w:val="000B029B"/>
    <w:rsid w:val="000B2B32"/>
    <w:rsid w:val="000B44E8"/>
    <w:rsid w:val="000B5D66"/>
    <w:rsid w:val="000B79F8"/>
    <w:rsid w:val="000B7D02"/>
    <w:rsid w:val="000C13CE"/>
    <w:rsid w:val="000C6024"/>
    <w:rsid w:val="000D0CBF"/>
    <w:rsid w:val="000D2D12"/>
    <w:rsid w:val="000D3027"/>
    <w:rsid w:val="000D3135"/>
    <w:rsid w:val="000D7848"/>
    <w:rsid w:val="000E0269"/>
    <w:rsid w:val="000E3C61"/>
    <w:rsid w:val="000E3E55"/>
    <w:rsid w:val="000E6083"/>
    <w:rsid w:val="000E6125"/>
    <w:rsid w:val="000F3BE5"/>
    <w:rsid w:val="000F525B"/>
    <w:rsid w:val="000F7606"/>
    <w:rsid w:val="00100BA3"/>
    <w:rsid w:val="00100BAF"/>
    <w:rsid w:val="001020DE"/>
    <w:rsid w:val="00104A76"/>
    <w:rsid w:val="0010693E"/>
    <w:rsid w:val="00112D74"/>
    <w:rsid w:val="00113DBE"/>
    <w:rsid w:val="00114AC6"/>
    <w:rsid w:val="001200A6"/>
    <w:rsid w:val="00120AB0"/>
    <w:rsid w:val="001251DA"/>
    <w:rsid w:val="00125432"/>
    <w:rsid w:val="00136DDD"/>
    <w:rsid w:val="00137F40"/>
    <w:rsid w:val="001429B5"/>
    <w:rsid w:val="00142AD0"/>
    <w:rsid w:val="001435F3"/>
    <w:rsid w:val="00144BDF"/>
    <w:rsid w:val="00155DDC"/>
    <w:rsid w:val="001639C2"/>
    <w:rsid w:val="001678B1"/>
    <w:rsid w:val="00171146"/>
    <w:rsid w:val="001757F9"/>
    <w:rsid w:val="00181F23"/>
    <w:rsid w:val="001871EC"/>
    <w:rsid w:val="00190ABB"/>
    <w:rsid w:val="00196612"/>
    <w:rsid w:val="001A0A6A"/>
    <w:rsid w:val="001A20C3"/>
    <w:rsid w:val="001A3F92"/>
    <w:rsid w:val="001A670F"/>
    <w:rsid w:val="001A79B7"/>
    <w:rsid w:val="001B18D3"/>
    <w:rsid w:val="001B6A45"/>
    <w:rsid w:val="001C050F"/>
    <w:rsid w:val="001C0DE9"/>
    <w:rsid w:val="001C1003"/>
    <w:rsid w:val="001C14EA"/>
    <w:rsid w:val="001C1569"/>
    <w:rsid w:val="001C29AB"/>
    <w:rsid w:val="001C3AB4"/>
    <w:rsid w:val="001C4B91"/>
    <w:rsid w:val="001C62B8"/>
    <w:rsid w:val="001C6A15"/>
    <w:rsid w:val="001C6BBD"/>
    <w:rsid w:val="001D033C"/>
    <w:rsid w:val="001D1338"/>
    <w:rsid w:val="001D22D8"/>
    <w:rsid w:val="001D3D7E"/>
    <w:rsid w:val="001D4296"/>
    <w:rsid w:val="001D4B1C"/>
    <w:rsid w:val="001D5781"/>
    <w:rsid w:val="001E545F"/>
    <w:rsid w:val="001E7B0E"/>
    <w:rsid w:val="001F141D"/>
    <w:rsid w:val="001F5767"/>
    <w:rsid w:val="00200A06"/>
    <w:rsid w:val="00200A98"/>
    <w:rsid w:val="00201AFA"/>
    <w:rsid w:val="002022FC"/>
    <w:rsid w:val="002126C8"/>
    <w:rsid w:val="00215DF7"/>
    <w:rsid w:val="002216BD"/>
    <w:rsid w:val="002229F1"/>
    <w:rsid w:val="002230C2"/>
    <w:rsid w:val="00225FBB"/>
    <w:rsid w:val="002265CD"/>
    <w:rsid w:val="00230B96"/>
    <w:rsid w:val="00233F75"/>
    <w:rsid w:val="002353AD"/>
    <w:rsid w:val="002372A8"/>
    <w:rsid w:val="00247663"/>
    <w:rsid w:val="0025233B"/>
    <w:rsid w:val="002528F9"/>
    <w:rsid w:val="00253DBE"/>
    <w:rsid w:val="00253DC6"/>
    <w:rsid w:val="0025489C"/>
    <w:rsid w:val="00255B74"/>
    <w:rsid w:val="00261D3C"/>
    <w:rsid w:val="002622FA"/>
    <w:rsid w:val="00263518"/>
    <w:rsid w:val="00265006"/>
    <w:rsid w:val="002724EF"/>
    <w:rsid w:val="00273C26"/>
    <w:rsid w:val="002759E5"/>
    <w:rsid w:val="002759E7"/>
    <w:rsid w:val="00276399"/>
    <w:rsid w:val="00277326"/>
    <w:rsid w:val="00281022"/>
    <w:rsid w:val="00282379"/>
    <w:rsid w:val="002868A6"/>
    <w:rsid w:val="00292CFB"/>
    <w:rsid w:val="00297FC7"/>
    <w:rsid w:val="002A11C4"/>
    <w:rsid w:val="002A1ECF"/>
    <w:rsid w:val="002A399B"/>
    <w:rsid w:val="002C1417"/>
    <w:rsid w:val="002C2001"/>
    <w:rsid w:val="002C26C0"/>
    <w:rsid w:val="002C2BC5"/>
    <w:rsid w:val="002C44F1"/>
    <w:rsid w:val="002C493F"/>
    <w:rsid w:val="002C5215"/>
    <w:rsid w:val="002C78BE"/>
    <w:rsid w:val="002D574D"/>
    <w:rsid w:val="002D6C1B"/>
    <w:rsid w:val="002E0407"/>
    <w:rsid w:val="002E5FDD"/>
    <w:rsid w:val="002E79CB"/>
    <w:rsid w:val="002F0471"/>
    <w:rsid w:val="002F1714"/>
    <w:rsid w:val="002F17CD"/>
    <w:rsid w:val="002F3358"/>
    <w:rsid w:val="002F3637"/>
    <w:rsid w:val="002F5CA7"/>
    <w:rsid w:val="002F7F55"/>
    <w:rsid w:val="003003CB"/>
    <w:rsid w:val="0030745F"/>
    <w:rsid w:val="00307DFE"/>
    <w:rsid w:val="003138FD"/>
    <w:rsid w:val="00314630"/>
    <w:rsid w:val="0032072E"/>
    <w:rsid w:val="0032090A"/>
    <w:rsid w:val="00321CDE"/>
    <w:rsid w:val="00324D92"/>
    <w:rsid w:val="00333E15"/>
    <w:rsid w:val="00335875"/>
    <w:rsid w:val="00340CC8"/>
    <w:rsid w:val="003416D3"/>
    <w:rsid w:val="00341A93"/>
    <w:rsid w:val="00342A4D"/>
    <w:rsid w:val="00352F0B"/>
    <w:rsid w:val="003571BC"/>
    <w:rsid w:val="0036090C"/>
    <w:rsid w:val="00363E5C"/>
    <w:rsid w:val="00364979"/>
    <w:rsid w:val="00364E26"/>
    <w:rsid w:val="00370C17"/>
    <w:rsid w:val="00375CBC"/>
    <w:rsid w:val="00380B32"/>
    <w:rsid w:val="00382B6A"/>
    <w:rsid w:val="00384D5C"/>
    <w:rsid w:val="00385B9C"/>
    <w:rsid w:val="00385FB5"/>
    <w:rsid w:val="0038637B"/>
    <w:rsid w:val="0038715D"/>
    <w:rsid w:val="00391B33"/>
    <w:rsid w:val="00392E84"/>
    <w:rsid w:val="00394D05"/>
    <w:rsid w:val="00394DBF"/>
    <w:rsid w:val="003957A6"/>
    <w:rsid w:val="00397713"/>
    <w:rsid w:val="003A17A9"/>
    <w:rsid w:val="003A43EF"/>
    <w:rsid w:val="003A4710"/>
    <w:rsid w:val="003A710A"/>
    <w:rsid w:val="003B269C"/>
    <w:rsid w:val="003B32AE"/>
    <w:rsid w:val="003B4237"/>
    <w:rsid w:val="003B60A2"/>
    <w:rsid w:val="003B6A34"/>
    <w:rsid w:val="003C5E0D"/>
    <w:rsid w:val="003C7445"/>
    <w:rsid w:val="003C7D7C"/>
    <w:rsid w:val="003D38AC"/>
    <w:rsid w:val="003D6B7E"/>
    <w:rsid w:val="003D796E"/>
    <w:rsid w:val="003E0190"/>
    <w:rsid w:val="003E39A2"/>
    <w:rsid w:val="003E57AB"/>
    <w:rsid w:val="003F1C31"/>
    <w:rsid w:val="003F2BED"/>
    <w:rsid w:val="003F3775"/>
    <w:rsid w:val="003F5F58"/>
    <w:rsid w:val="003F73A5"/>
    <w:rsid w:val="00400B49"/>
    <w:rsid w:val="004015A6"/>
    <w:rsid w:val="0040415B"/>
    <w:rsid w:val="00407205"/>
    <w:rsid w:val="00410045"/>
    <w:rsid w:val="00410303"/>
    <w:rsid w:val="00412CA6"/>
    <w:rsid w:val="004139E4"/>
    <w:rsid w:val="0041485B"/>
    <w:rsid w:val="00415999"/>
    <w:rsid w:val="00417A4E"/>
    <w:rsid w:val="00423020"/>
    <w:rsid w:val="00443878"/>
    <w:rsid w:val="004510BD"/>
    <w:rsid w:val="00452D9B"/>
    <w:rsid w:val="004539A8"/>
    <w:rsid w:val="00454783"/>
    <w:rsid w:val="00455CD3"/>
    <w:rsid w:val="00456C1D"/>
    <w:rsid w:val="004646F1"/>
    <w:rsid w:val="0046604A"/>
    <w:rsid w:val="004712CA"/>
    <w:rsid w:val="00471C50"/>
    <w:rsid w:val="004730B4"/>
    <w:rsid w:val="0047335C"/>
    <w:rsid w:val="0047422E"/>
    <w:rsid w:val="00474F87"/>
    <w:rsid w:val="004758D0"/>
    <w:rsid w:val="004817A5"/>
    <w:rsid w:val="0048285F"/>
    <w:rsid w:val="004846D2"/>
    <w:rsid w:val="00484A27"/>
    <w:rsid w:val="0049351A"/>
    <w:rsid w:val="00494823"/>
    <w:rsid w:val="0049674B"/>
    <w:rsid w:val="004A0C55"/>
    <w:rsid w:val="004A0E4A"/>
    <w:rsid w:val="004A28EE"/>
    <w:rsid w:val="004A6357"/>
    <w:rsid w:val="004B0DCC"/>
    <w:rsid w:val="004B1CD0"/>
    <w:rsid w:val="004B3EC4"/>
    <w:rsid w:val="004B6FDB"/>
    <w:rsid w:val="004C0673"/>
    <w:rsid w:val="004C252E"/>
    <w:rsid w:val="004C33F6"/>
    <w:rsid w:val="004C4E4E"/>
    <w:rsid w:val="004D049B"/>
    <w:rsid w:val="004D25EF"/>
    <w:rsid w:val="004D3700"/>
    <w:rsid w:val="004D3C0A"/>
    <w:rsid w:val="004D6289"/>
    <w:rsid w:val="004E08F2"/>
    <w:rsid w:val="004E4710"/>
    <w:rsid w:val="004F3816"/>
    <w:rsid w:val="004F500A"/>
    <w:rsid w:val="004F5436"/>
    <w:rsid w:val="004F58BC"/>
    <w:rsid w:val="004F7C27"/>
    <w:rsid w:val="00500E8F"/>
    <w:rsid w:val="005126A0"/>
    <w:rsid w:val="005145E5"/>
    <w:rsid w:val="0051737E"/>
    <w:rsid w:val="005173EF"/>
    <w:rsid w:val="0052326D"/>
    <w:rsid w:val="0052383D"/>
    <w:rsid w:val="00532C91"/>
    <w:rsid w:val="00532E69"/>
    <w:rsid w:val="0053612D"/>
    <w:rsid w:val="005412C4"/>
    <w:rsid w:val="00543600"/>
    <w:rsid w:val="00543D41"/>
    <w:rsid w:val="00545472"/>
    <w:rsid w:val="00550676"/>
    <w:rsid w:val="005571A4"/>
    <w:rsid w:val="005604FC"/>
    <w:rsid w:val="00563C57"/>
    <w:rsid w:val="00563C81"/>
    <w:rsid w:val="00566EDA"/>
    <w:rsid w:val="0057081A"/>
    <w:rsid w:val="00570EAE"/>
    <w:rsid w:val="00572654"/>
    <w:rsid w:val="00574D51"/>
    <w:rsid w:val="0058222B"/>
    <w:rsid w:val="00586942"/>
    <w:rsid w:val="00590462"/>
    <w:rsid w:val="00590C63"/>
    <w:rsid w:val="005917CD"/>
    <w:rsid w:val="005976A1"/>
    <w:rsid w:val="005A34E7"/>
    <w:rsid w:val="005A69A3"/>
    <w:rsid w:val="005B3FD3"/>
    <w:rsid w:val="005B4A6C"/>
    <w:rsid w:val="005B5629"/>
    <w:rsid w:val="005B6EC0"/>
    <w:rsid w:val="005B770C"/>
    <w:rsid w:val="005C0300"/>
    <w:rsid w:val="005C27A2"/>
    <w:rsid w:val="005C5C09"/>
    <w:rsid w:val="005D1C2B"/>
    <w:rsid w:val="005D4FEB"/>
    <w:rsid w:val="005D5C14"/>
    <w:rsid w:val="005D65ED"/>
    <w:rsid w:val="005D74D5"/>
    <w:rsid w:val="005E0E6C"/>
    <w:rsid w:val="005F0640"/>
    <w:rsid w:val="005F4B6A"/>
    <w:rsid w:val="005F5146"/>
    <w:rsid w:val="006010F3"/>
    <w:rsid w:val="00602A7B"/>
    <w:rsid w:val="00614D2F"/>
    <w:rsid w:val="00615A0A"/>
    <w:rsid w:val="006171FA"/>
    <w:rsid w:val="00622C32"/>
    <w:rsid w:val="00623468"/>
    <w:rsid w:val="00623492"/>
    <w:rsid w:val="006237B9"/>
    <w:rsid w:val="006245C1"/>
    <w:rsid w:val="0062530D"/>
    <w:rsid w:val="00631160"/>
    <w:rsid w:val="00632D1E"/>
    <w:rsid w:val="006333D4"/>
    <w:rsid w:val="00635B51"/>
    <w:rsid w:val="006369B2"/>
    <w:rsid w:val="0063718D"/>
    <w:rsid w:val="00646053"/>
    <w:rsid w:val="00646865"/>
    <w:rsid w:val="00647525"/>
    <w:rsid w:val="00647A71"/>
    <w:rsid w:val="0065008F"/>
    <w:rsid w:val="006501A3"/>
    <w:rsid w:val="00651411"/>
    <w:rsid w:val="006522BB"/>
    <w:rsid w:val="006530A8"/>
    <w:rsid w:val="00656BDE"/>
    <w:rsid w:val="006570B0"/>
    <w:rsid w:val="0066022F"/>
    <w:rsid w:val="0066212A"/>
    <w:rsid w:val="006622DA"/>
    <w:rsid w:val="00670809"/>
    <w:rsid w:val="00680834"/>
    <w:rsid w:val="006823F3"/>
    <w:rsid w:val="00682812"/>
    <w:rsid w:val="00682825"/>
    <w:rsid w:val="00684068"/>
    <w:rsid w:val="0069210B"/>
    <w:rsid w:val="00693139"/>
    <w:rsid w:val="00694B13"/>
    <w:rsid w:val="00694DF4"/>
    <w:rsid w:val="00695BFC"/>
    <w:rsid w:val="00695DD7"/>
    <w:rsid w:val="00696EAF"/>
    <w:rsid w:val="006A0F3F"/>
    <w:rsid w:val="006A1103"/>
    <w:rsid w:val="006A230B"/>
    <w:rsid w:val="006A2A02"/>
    <w:rsid w:val="006A4055"/>
    <w:rsid w:val="006A4D81"/>
    <w:rsid w:val="006A565D"/>
    <w:rsid w:val="006A7C27"/>
    <w:rsid w:val="006B0CA9"/>
    <w:rsid w:val="006B19B0"/>
    <w:rsid w:val="006B2FE4"/>
    <w:rsid w:val="006B37B0"/>
    <w:rsid w:val="006B6BA2"/>
    <w:rsid w:val="006B7054"/>
    <w:rsid w:val="006C4374"/>
    <w:rsid w:val="006C5641"/>
    <w:rsid w:val="006C648A"/>
    <w:rsid w:val="006D1089"/>
    <w:rsid w:val="006D1B86"/>
    <w:rsid w:val="006D5E33"/>
    <w:rsid w:val="006D7355"/>
    <w:rsid w:val="006E01E3"/>
    <w:rsid w:val="006F0797"/>
    <w:rsid w:val="006F291C"/>
    <w:rsid w:val="006F32EA"/>
    <w:rsid w:val="006F477B"/>
    <w:rsid w:val="006F521B"/>
    <w:rsid w:val="006F680A"/>
    <w:rsid w:val="006F7DEE"/>
    <w:rsid w:val="00702980"/>
    <w:rsid w:val="00704D9C"/>
    <w:rsid w:val="00710B07"/>
    <w:rsid w:val="00715CA6"/>
    <w:rsid w:val="00731135"/>
    <w:rsid w:val="007324AF"/>
    <w:rsid w:val="007330A4"/>
    <w:rsid w:val="00736C17"/>
    <w:rsid w:val="007409B4"/>
    <w:rsid w:val="00741227"/>
    <w:rsid w:val="00741974"/>
    <w:rsid w:val="00743CA8"/>
    <w:rsid w:val="007454B6"/>
    <w:rsid w:val="00750538"/>
    <w:rsid w:val="00750F0D"/>
    <w:rsid w:val="0075525E"/>
    <w:rsid w:val="00756210"/>
    <w:rsid w:val="00756D3D"/>
    <w:rsid w:val="00761E5A"/>
    <w:rsid w:val="007707E2"/>
    <w:rsid w:val="00776116"/>
    <w:rsid w:val="007761EB"/>
    <w:rsid w:val="007806C2"/>
    <w:rsid w:val="00781EFE"/>
    <w:rsid w:val="00781FEE"/>
    <w:rsid w:val="0078578D"/>
    <w:rsid w:val="00787820"/>
    <w:rsid w:val="00787B20"/>
    <w:rsid w:val="007903F8"/>
    <w:rsid w:val="00791077"/>
    <w:rsid w:val="00794F4F"/>
    <w:rsid w:val="007974BE"/>
    <w:rsid w:val="007A0916"/>
    <w:rsid w:val="007A0DFD"/>
    <w:rsid w:val="007A15BB"/>
    <w:rsid w:val="007A3847"/>
    <w:rsid w:val="007A7881"/>
    <w:rsid w:val="007B14C5"/>
    <w:rsid w:val="007B4694"/>
    <w:rsid w:val="007C3F5A"/>
    <w:rsid w:val="007C4AD7"/>
    <w:rsid w:val="007C5ED4"/>
    <w:rsid w:val="007C7122"/>
    <w:rsid w:val="007D0921"/>
    <w:rsid w:val="007D3F11"/>
    <w:rsid w:val="007E1576"/>
    <w:rsid w:val="007E2C69"/>
    <w:rsid w:val="007E445D"/>
    <w:rsid w:val="007E53E4"/>
    <w:rsid w:val="007E656A"/>
    <w:rsid w:val="007E73E6"/>
    <w:rsid w:val="007F3CAA"/>
    <w:rsid w:val="007F4CD4"/>
    <w:rsid w:val="007F664D"/>
    <w:rsid w:val="00800B7D"/>
    <w:rsid w:val="00801B42"/>
    <w:rsid w:val="00807890"/>
    <w:rsid w:val="00817C13"/>
    <w:rsid w:val="0082190A"/>
    <w:rsid w:val="008249A7"/>
    <w:rsid w:val="00824D61"/>
    <w:rsid w:val="008254BD"/>
    <w:rsid w:val="00827CAA"/>
    <w:rsid w:val="00835E9F"/>
    <w:rsid w:val="00836D45"/>
    <w:rsid w:val="00837203"/>
    <w:rsid w:val="00841019"/>
    <w:rsid w:val="00842137"/>
    <w:rsid w:val="00847A77"/>
    <w:rsid w:val="00851E6C"/>
    <w:rsid w:val="00853F5F"/>
    <w:rsid w:val="00855589"/>
    <w:rsid w:val="00856C7A"/>
    <w:rsid w:val="00856F11"/>
    <w:rsid w:val="00857AEB"/>
    <w:rsid w:val="00860D3B"/>
    <w:rsid w:val="00861DB5"/>
    <w:rsid w:val="008623ED"/>
    <w:rsid w:val="00863426"/>
    <w:rsid w:val="00864E32"/>
    <w:rsid w:val="008666E7"/>
    <w:rsid w:val="0087007A"/>
    <w:rsid w:val="00871841"/>
    <w:rsid w:val="00873DC5"/>
    <w:rsid w:val="00875AA6"/>
    <w:rsid w:val="00880944"/>
    <w:rsid w:val="00882409"/>
    <w:rsid w:val="0089088E"/>
    <w:rsid w:val="00892297"/>
    <w:rsid w:val="008929E6"/>
    <w:rsid w:val="008964D6"/>
    <w:rsid w:val="008A271D"/>
    <w:rsid w:val="008B12EF"/>
    <w:rsid w:val="008B5123"/>
    <w:rsid w:val="008B6E68"/>
    <w:rsid w:val="008B7315"/>
    <w:rsid w:val="008C50E1"/>
    <w:rsid w:val="008C5A9A"/>
    <w:rsid w:val="008C5E4A"/>
    <w:rsid w:val="008D1E1E"/>
    <w:rsid w:val="008D7E5E"/>
    <w:rsid w:val="008E0172"/>
    <w:rsid w:val="008E19EE"/>
    <w:rsid w:val="008E63D4"/>
    <w:rsid w:val="008F2F69"/>
    <w:rsid w:val="008F4505"/>
    <w:rsid w:val="008F6193"/>
    <w:rsid w:val="008F7424"/>
    <w:rsid w:val="00903EA0"/>
    <w:rsid w:val="00913A3D"/>
    <w:rsid w:val="00914FE8"/>
    <w:rsid w:val="00915A94"/>
    <w:rsid w:val="00917623"/>
    <w:rsid w:val="00917C51"/>
    <w:rsid w:val="00936852"/>
    <w:rsid w:val="00937410"/>
    <w:rsid w:val="0094045D"/>
    <w:rsid w:val="009406B5"/>
    <w:rsid w:val="009414AF"/>
    <w:rsid w:val="00945201"/>
    <w:rsid w:val="009455F7"/>
    <w:rsid w:val="00946166"/>
    <w:rsid w:val="009479BF"/>
    <w:rsid w:val="009523A6"/>
    <w:rsid w:val="00953733"/>
    <w:rsid w:val="00957334"/>
    <w:rsid w:val="009621ED"/>
    <w:rsid w:val="00966B5C"/>
    <w:rsid w:val="0097380E"/>
    <w:rsid w:val="00974541"/>
    <w:rsid w:val="0097541F"/>
    <w:rsid w:val="00977189"/>
    <w:rsid w:val="0098058D"/>
    <w:rsid w:val="00981D35"/>
    <w:rsid w:val="00983164"/>
    <w:rsid w:val="009838F2"/>
    <w:rsid w:val="009840D9"/>
    <w:rsid w:val="009841F6"/>
    <w:rsid w:val="00984252"/>
    <w:rsid w:val="0099152E"/>
    <w:rsid w:val="00992243"/>
    <w:rsid w:val="00994ADC"/>
    <w:rsid w:val="009972EF"/>
    <w:rsid w:val="009A13DB"/>
    <w:rsid w:val="009A2069"/>
    <w:rsid w:val="009A5753"/>
    <w:rsid w:val="009A5C4D"/>
    <w:rsid w:val="009A6492"/>
    <w:rsid w:val="009A79EA"/>
    <w:rsid w:val="009B5035"/>
    <w:rsid w:val="009C131D"/>
    <w:rsid w:val="009C3160"/>
    <w:rsid w:val="009C4A3C"/>
    <w:rsid w:val="009D399E"/>
    <w:rsid w:val="009D644B"/>
    <w:rsid w:val="009E3A76"/>
    <w:rsid w:val="009E4B6B"/>
    <w:rsid w:val="009E551E"/>
    <w:rsid w:val="009E7205"/>
    <w:rsid w:val="009E766E"/>
    <w:rsid w:val="009F1960"/>
    <w:rsid w:val="009F4B1A"/>
    <w:rsid w:val="009F715E"/>
    <w:rsid w:val="009F78FE"/>
    <w:rsid w:val="00A00BDD"/>
    <w:rsid w:val="00A01B75"/>
    <w:rsid w:val="00A056BB"/>
    <w:rsid w:val="00A06837"/>
    <w:rsid w:val="00A07624"/>
    <w:rsid w:val="00A10DBB"/>
    <w:rsid w:val="00A1117C"/>
    <w:rsid w:val="00A11720"/>
    <w:rsid w:val="00A1622C"/>
    <w:rsid w:val="00A21247"/>
    <w:rsid w:val="00A22436"/>
    <w:rsid w:val="00A267B1"/>
    <w:rsid w:val="00A27205"/>
    <w:rsid w:val="00A311F0"/>
    <w:rsid w:val="00A31D47"/>
    <w:rsid w:val="00A343D2"/>
    <w:rsid w:val="00A4013E"/>
    <w:rsid w:val="00A4045F"/>
    <w:rsid w:val="00A40F0E"/>
    <w:rsid w:val="00A427CD"/>
    <w:rsid w:val="00A450AC"/>
    <w:rsid w:val="00A45FEE"/>
    <w:rsid w:val="00A4600B"/>
    <w:rsid w:val="00A475E1"/>
    <w:rsid w:val="00A50506"/>
    <w:rsid w:val="00A51EF0"/>
    <w:rsid w:val="00A52600"/>
    <w:rsid w:val="00A600CD"/>
    <w:rsid w:val="00A61140"/>
    <w:rsid w:val="00A6228E"/>
    <w:rsid w:val="00A6445B"/>
    <w:rsid w:val="00A67A81"/>
    <w:rsid w:val="00A730A6"/>
    <w:rsid w:val="00A75792"/>
    <w:rsid w:val="00A827B0"/>
    <w:rsid w:val="00A82B11"/>
    <w:rsid w:val="00A85B73"/>
    <w:rsid w:val="00A96899"/>
    <w:rsid w:val="00A971A0"/>
    <w:rsid w:val="00AA1186"/>
    <w:rsid w:val="00AA1F22"/>
    <w:rsid w:val="00AB2319"/>
    <w:rsid w:val="00AB37FB"/>
    <w:rsid w:val="00AB7ACF"/>
    <w:rsid w:val="00AC2FEA"/>
    <w:rsid w:val="00AC316D"/>
    <w:rsid w:val="00AC3E73"/>
    <w:rsid w:val="00AC4A5F"/>
    <w:rsid w:val="00AC5DE8"/>
    <w:rsid w:val="00AC63B0"/>
    <w:rsid w:val="00AD239D"/>
    <w:rsid w:val="00AD2F0C"/>
    <w:rsid w:val="00AE00AB"/>
    <w:rsid w:val="00AE3921"/>
    <w:rsid w:val="00B05821"/>
    <w:rsid w:val="00B100D6"/>
    <w:rsid w:val="00B106C7"/>
    <w:rsid w:val="00B164C9"/>
    <w:rsid w:val="00B2519B"/>
    <w:rsid w:val="00B26C28"/>
    <w:rsid w:val="00B3253F"/>
    <w:rsid w:val="00B34D2C"/>
    <w:rsid w:val="00B36792"/>
    <w:rsid w:val="00B4174C"/>
    <w:rsid w:val="00B453F5"/>
    <w:rsid w:val="00B46E0F"/>
    <w:rsid w:val="00B477D5"/>
    <w:rsid w:val="00B5162E"/>
    <w:rsid w:val="00B61624"/>
    <w:rsid w:val="00B6580F"/>
    <w:rsid w:val="00B66481"/>
    <w:rsid w:val="00B67E91"/>
    <w:rsid w:val="00B7189C"/>
    <w:rsid w:val="00B718A5"/>
    <w:rsid w:val="00B7675E"/>
    <w:rsid w:val="00B86602"/>
    <w:rsid w:val="00B93B33"/>
    <w:rsid w:val="00BA3639"/>
    <w:rsid w:val="00BA7411"/>
    <w:rsid w:val="00BA788A"/>
    <w:rsid w:val="00BB4120"/>
    <w:rsid w:val="00BB4983"/>
    <w:rsid w:val="00BB7597"/>
    <w:rsid w:val="00BB7CA7"/>
    <w:rsid w:val="00BC2CFD"/>
    <w:rsid w:val="00BC4F39"/>
    <w:rsid w:val="00BC5400"/>
    <w:rsid w:val="00BC62E2"/>
    <w:rsid w:val="00BD214F"/>
    <w:rsid w:val="00BD4A71"/>
    <w:rsid w:val="00BD7AAC"/>
    <w:rsid w:val="00BD7CF6"/>
    <w:rsid w:val="00BE013A"/>
    <w:rsid w:val="00BE4AC3"/>
    <w:rsid w:val="00BF68E2"/>
    <w:rsid w:val="00C00EA7"/>
    <w:rsid w:val="00C0366B"/>
    <w:rsid w:val="00C05639"/>
    <w:rsid w:val="00C14B7A"/>
    <w:rsid w:val="00C229D3"/>
    <w:rsid w:val="00C237D3"/>
    <w:rsid w:val="00C36F81"/>
    <w:rsid w:val="00C41859"/>
    <w:rsid w:val="00C42125"/>
    <w:rsid w:val="00C44198"/>
    <w:rsid w:val="00C46A3F"/>
    <w:rsid w:val="00C47120"/>
    <w:rsid w:val="00C557CE"/>
    <w:rsid w:val="00C623AE"/>
    <w:rsid w:val="00C62814"/>
    <w:rsid w:val="00C64D84"/>
    <w:rsid w:val="00C67B25"/>
    <w:rsid w:val="00C67CE2"/>
    <w:rsid w:val="00C715DF"/>
    <w:rsid w:val="00C71F50"/>
    <w:rsid w:val="00C7407F"/>
    <w:rsid w:val="00C748F7"/>
    <w:rsid w:val="00C74937"/>
    <w:rsid w:val="00C833BF"/>
    <w:rsid w:val="00C847A2"/>
    <w:rsid w:val="00C84D70"/>
    <w:rsid w:val="00C8563E"/>
    <w:rsid w:val="00C90CA8"/>
    <w:rsid w:val="00C915D8"/>
    <w:rsid w:val="00CA0BF6"/>
    <w:rsid w:val="00CA0DB3"/>
    <w:rsid w:val="00CA2DE8"/>
    <w:rsid w:val="00CB2599"/>
    <w:rsid w:val="00CC01CB"/>
    <w:rsid w:val="00CC2BB4"/>
    <w:rsid w:val="00CC386F"/>
    <w:rsid w:val="00CD2139"/>
    <w:rsid w:val="00CD3E15"/>
    <w:rsid w:val="00CD628A"/>
    <w:rsid w:val="00CD79FC"/>
    <w:rsid w:val="00CE04EB"/>
    <w:rsid w:val="00CE5986"/>
    <w:rsid w:val="00CF0054"/>
    <w:rsid w:val="00CF050D"/>
    <w:rsid w:val="00CF4FC0"/>
    <w:rsid w:val="00D02A7D"/>
    <w:rsid w:val="00D10A47"/>
    <w:rsid w:val="00D10B41"/>
    <w:rsid w:val="00D14333"/>
    <w:rsid w:val="00D15089"/>
    <w:rsid w:val="00D24FCC"/>
    <w:rsid w:val="00D26477"/>
    <w:rsid w:val="00D35CA1"/>
    <w:rsid w:val="00D43BD2"/>
    <w:rsid w:val="00D453BA"/>
    <w:rsid w:val="00D465EB"/>
    <w:rsid w:val="00D5043E"/>
    <w:rsid w:val="00D56CC3"/>
    <w:rsid w:val="00D5758F"/>
    <w:rsid w:val="00D61181"/>
    <w:rsid w:val="00D630BC"/>
    <w:rsid w:val="00D647EF"/>
    <w:rsid w:val="00D67F1C"/>
    <w:rsid w:val="00D70E06"/>
    <w:rsid w:val="00D724B4"/>
    <w:rsid w:val="00D72A76"/>
    <w:rsid w:val="00D73137"/>
    <w:rsid w:val="00D76AC3"/>
    <w:rsid w:val="00D9239C"/>
    <w:rsid w:val="00D977A2"/>
    <w:rsid w:val="00DA0E3F"/>
    <w:rsid w:val="00DA1696"/>
    <w:rsid w:val="00DA1D47"/>
    <w:rsid w:val="00DA38A1"/>
    <w:rsid w:val="00DB0706"/>
    <w:rsid w:val="00DB0BF2"/>
    <w:rsid w:val="00DB24C0"/>
    <w:rsid w:val="00DB4EDE"/>
    <w:rsid w:val="00DB602A"/>
    <w:rsid w:val="00DB77F7"/>
    <w:rsid w:val="00DD0501"/>
    <w:rsid w:val="00DD50DE"/>
    <w:rsid w:val="00DE1204"/>
    <w:rsid w:val="00DE13D7"/>
    <w:rsid w:val="00DE3062"/>
    <w:rsid w:val="00DE4D98"/>
    <w:rsid w:val="00DF25D0"/>
    <w:rsid w:val="00DF275A"/>
    <w:rsid w:val="00DF7698"/>
    <w:rsid w:val="00E012B1"/>
    <w:rsid w:val="00E02987"/>
    <w:rsid w:val="00E03E45"/>
    <w:rsid w:val="00E0581D"/>
    <w:rsid w:val="00E07141"/>
    <w:rsid w:val="00E078D9"/>
    <w:rsid w:val="00E07AC3"/>
    <w:rsid w:val="00E1590B"/>
    <w:rsid w:val="00E204DD"/>
    <w:rsid w:val="00E228B7"/>
    <w:rsid w:val="00E31537"/>
    <w:rsid w:val="00E34D99"/>
    <w:rsid w:val="00E353EC"/>
    <w:rsid w:val="00E354BB"/>
    <w:rsid w:val="00E371CF"/>
    <w:rsid w:val="00E37C16"/>
    <w:rsid w:val="00E400BE"/>
    <w:rsid w:val="00E400C1"/>
    <w:rsid w:val="00E41D1E"/>
    <w:rsid w:val="00E44730"/>
    <w:rsid w:val="00E47239"/>
    <w:rsid w:val="00E51F61"/>
    <w:rsid w:val="00E53C24"/>
    <w:rsid w:val="00E55FA0"/>
    <w:rsid w:val="00E56E77"/>
    <w:rsid w:val="00E66FB6"/>
    <w:rsid w:val="00E71947"/>
    <w:rsid w:val="00E765D6"/>
    <w:rsid w:val="00E77926"/>
    <w:rsid w:val="00E81D58"/>
    <w:rsid w:val="00E834C9"/>
    <w:rsid w:val="00E87BB2"/>
    <w:rsid w:val="00E907C0"/>
    <w:rsid w:val="00E93FDA"/>
    <w:rsid w:val="00E942BE"/>
    <w:rsid w:val="00E94692"/>
    <w:rsid w:val="00E949C8"/>
    <w:rsid w:val="00EA02FB"/>
    <w:rsid w:val="00EA0BE7"/>
    <w:rsid w:val="00EA1E91"/>
    <w:rsid w:val="00EA5F7D"/>
    <w:rsid w:val="00EB3654"/>
    <w:rsid w:val="00EB3C7D"/>
    <w:rsid w:val="00EB42E5"/>
    <w:rsid w:val="00EB444D"/>
    <w:rsid w:val="00EB6E73"/>
    <w:rsid w:val="00EC0B81"/>
    <w:rsid w:val="00EC1079"/>
    <w:rsid w:val="00EC2D99"/>
    <w:rsid w:val="00EC57C1"/>
    <w:rsid w:val="00EC667E"/>
    <w:rsid w:val="00ED1B45"/>
    <w:rsid w:val="00ED4369"/>
    <w:rsid w:val="00ED4F50"/>
    <w:rsid w:val="00EE1A06"/>
    <w:rsid w:val="00EE5C0D"/>
    <w:rsid w:val="00EF0360"/>
    <w:rsid w:val="00EF1595"/>
    <w:rsid w:val="00EF4792"/>
    <w:rsid w:val="00EF76DC"/>
    <w:rsid w:val="00EF7BA7"/>
    <w:rsid w:val="00F02294"/>
    <w:rsid w:val="00F02692"/>
    <w:rsid w:val="00F1295F"/>
    <w:rsid w:val="00F12E69"/>
    <w:rsid w:val="00F20E2A"/>
    <w:rsid w:val="00F26C7D"/>
    <w:rsid w:val="00F30DE7"/>
    <w:rsid w:val="00F35F57"/>
    <w:rsid w:val="00F41025"/>
    <w:rsid w:val="00F42580"/>
    <w:rsid w:val="00F43B85"/>
    <w:rsid w:val="00F455DC"/>
    <w:rsid w:val="00F50467"/>
    <w:rsid w:val="00F560CB"/>
    <w:rsid w:val="00F562A0"/>
    <w:rsid w:val="00F57FA4"/>
    <w:rsid w:val="00F6042D"/>
    <w:rsid w:val="00F634A8"/>
    <w:rsid w:val="00F63EC4"/>
    <w:rsid w:val="00F71112"/>
    <w:rsid w:val="00F7234C"/>
    <w:rsid w:val="00F77949"/>
    <w:rsid w:val="00F90D24"/>
    <w:rsid w:val="00F91E29"/>
    <w:rsid w:val="00F9547A"/>
    <w:rsid w:val="00FA002D"/>
    <w:rsid w:val="00FA0036"/>
    <w:rsid w:val="00FA02CB"/>
    <w:rsid w:val="00FA2177"/>
    <w:rsid w:val="00FA2CA5"/>
    <w:rsid w:val="00FA44F0"/>
    <w:rsid w:val="00FA475F"/>
    <w:rsid w:val="00FB0734"/>
    <w:rsid w:val="00FB0783"/>
    <w:rsid w:val="00FB5DA4"/>
    <w:rsid w:val="00FB63A2"/>
    <w:rsid w:val="00FB7821"/>
    <w:rsid w:val="00FB7A8B"/>
    <w:rsid w:val="00FB7B25"/>
    <w:rsid w:val="00FC1267"/>
    <w:rsid w:val="00FC165B"/>
    <w:rsid w:val="00FC2485"/>
    <w:rsid w:val="00FC28D0"/>
    <w:rsid w:val="00FC3868"/>
    <w:rsid w:val="00FD342E"/>
    <w:rsid w:val="00FD439E"/>
    <w:rsid w:val="00FD76CB"/>
    <w:rsid w:val="00FE152B"/>
    <w:rsid w:val="00FE239E"/>
    <w:rsid w:val="00FE2528"/>
    <w:rsid w:val="00FE383A"/>
    <w:rsid w:val="00FE399B"/>
    <w:rsid w:val="00FF1151"/>
    <w:rsid w:val="00FF2C93"/>
    <w:rsid w:val="00FF4546"/>
    <w:rsid w:val="00FF538F"/>
    <w:rsid w:val="00FF5F32"/>
    <w:rsid w:val="00FF666E"/>
    <w:rsid w:val="00FF66C2"/>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117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uiPriority w:val="9"/>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link w:val="HeadingbChar"/>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rsid w:val="001D033C"/>
    <w:pPr>
      <w:ind w:left="2269"/>
    </w:pPr>
  </w:style>
  <w:style w:type="character" w:styleId="Hyperlink">
    <w:name w:val="Hyperlink"/>
    <w:aliases w:val="超级链接,超?级链,CEO_Hyperlink,Style 58,超????,하이퍼링크2,超链接1,하이퍼링크21,超??级链Ú,fL????,fL?级,超??级链,超?级链Ú,’´?级链,’´????,’´??级链Ú,’´??级"/>
    <w:basedOn w:val="DefaultParagraphFont"/>
    <w:uiPriority w:val="99"/>
    <w:qFormat/>
    <w:rsid w:val="001D033C"/>
    <w:rPr>
      <w:color w:val="0000FF"/>
      <w:u w:val="single"/>
    </w:rPr>
  </w:style>
  <w:style w:type="character" w:customStyle="1" w:styleId="Heading1Char">
    <w:name w:val="Heading 1 Char"/>
    <w:basedOn w:val="DefaultParagraphFont"/>
    <w:link w:val="Heading1"/>
    <w:uiPriority w:val="9"/>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 w:type="table" w:styleId="TableGrid">
    <w:name w:val="Table Grid"/>
    <w:basedOn w:val="TableNormal"/>
    <w:uiPriority w:val="59"/>
    <w:qFormat/>
    <w:rsid w:val="00656BD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B42E5"/>
  </w:style>
  <w:style w:type="character" w:customStyle="1" w:styleId="scxw174800735">
    <w:name w:val="scxw174800735"/>
    <w:basedOn w:val="DefaultParagraphFont"/>
    <w:rsid w:val="00EB42E5"/>
  </w:style>
  <w:style w:type="character" w:customStyle="1" w:styleId="eop">
    <w:name w:val="eop"/>
    <w:basedOn w:val="DefaultParagraphFont"/>
    <w:rsid w:val="00EB42E5"/>
  </w:style>
  <w:style w:type="character" w:customStyle="1" w:styleId="tabchar">
    <w:name w:val="tabchar"/>
    <w:basedOn w:val="DefaultParagraphFont"/>
    <w:rsid w:val="00EB42E5"/>
  </w:style>
  <w:style w:type="character" w:customStyle="1" w:styleId="scxw175799610">
    <w:name w:val="scxw175799610"/>
    <w:basedOn w:val="DefaultParagraphFont"/>
    <w:rsid w:val="00EB42E5"/>
  </w:style>
  <w:style w:type="character" w:customStyle="1" w:styleId="scxw70312207">
    <w:name w:val="scxw70312207"/>
    <w:basedOn w:val="DefaultParagraphFont"/>
    <w:rsid w:val="00EB42E5"/>
  </w:style>
  <w:style w:type="character" w:customStyle="1" w:styleId="TabletextChar">
    <w:name w:val="Table_text Char"/>
    <w:link w:val="Tabletext"/>
    <w:qFormat/>
    <w:locked/>
    <w:rsid w:val="00E44730"/>
    <w:rPr>
      <w:rFonts w:ascii="Times New Roman" w:eastAsia="Times New Roman" w:hAnsi="Times New Roman" w:cs="Times New Roman"/>
      <w:szCs w:val="20"/>
      <w:lang w:val="en-GB" w:eastAsia="en-US"/>
    </w:rPr>
  </w:style>
  <w:style w:type="character" w:customStyle="1" w:styleId="HeadingbChar">
    <w:name w:val="Heading_b Char"/>
    <w:link w:val="Headingb"/>
    <w:qFormat/>
    <w:locked/>
    <w:rsid w:val="00E44730"/>
    <w:rPr>
      <w:rFonts w:ascii="Times New Roman" w:hAnsi="Times New Roman" w:cs="Times New Roman"/>
      <w:b/>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T25-TSAG-260126-TD-GEN-0237/en" TargetMode="External"/><Relationship Id="rId21" Type="http://schemas.openxmlformats.org/officeDocument/2006/relationships/hyperlink" Target="https://www.itu.int/md/T25-TSAG-260126-TD-GEN-0172/en" TargetMode="External"/><Relationship Id="rId42" Type="http://schemas.openxmlformats.org/officeDocument/2006/relationships/hyperlink" Target="https://www.itu.int/md/T25-TSAG-260126-TD-GEN-0263/en" TargetMode="External"/><Relationship Id="rId47" Type="http://schemas.openxmlformats.org/officeDocument/2006/relationships/hyperlink" Target="https://www.itu.int/md/T25-TSAG-260126-TD-GEN-0294/en" TargetMode="External"/><Relationship Id="rId63" Type="http://schemas.openxmlformats.org/officeDocument/2006/relationships/hyperlink" Target="https://www.itu.int/md/T25-TSAG-260126-TD-GEN-0205/en"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T25-TSAG-260126-TD-GEN-0270/en" TargetMode="External"/><Relationship Id="rId29" Type="http://schemas.openxmlformats.org/officeDocument/2006/relationships/hyperlink" Target="https://www.itu.int/md/T25-TSAG-260126-TD-GEN-0270/en" TargetMode="External"/><Relationship Id="rId11" Type="http://schemas.openxmlformats.org/officeDocument/2006/relationships/image" Target="media/image1.png"/><Relationship Id="rId24" Type="http://schemas.openxmlformats.org/officeDocument/2006/relationships/hyperlink" Target="https://www.itu.int/md/T25-TSAG-260126-TD-GEN-0235/en" TargetMode="External"/><Relationship Id="rId32" Type="http://schemas.openxmlformats.org/officeDocument/2006/relationships/hyperlink" Target="https://www.itu.int/md/T25-TSAG-260126-TD-GEN-0230/en" TargetMode="External"/><Relationship Id="rId37" Type="http://schemas.openxmlformats.org/officeDocument/2006/relationships/hyperlink" Target="https://www.itu.int/md/T25-TSAG-260126-TD-GEN-0245/en" TargetMode="External"/><Relationship Id="rId40" Type="http://schemas.openxmlformats.org/officeDocument/2006/relationships/hyperlink" Target="https://www.itu.int/md/T25-TSAG-260126-TD-GEN-0263/en" TargetMode="External"/><Relationship Id="rId45" Type="http://schemas.openxmlformats.org/officeDocument/2006/relationships/hyperlink" Target="https://www.itu.int/md/T25-TSAG-260126-TD-GEN-0254/en" TargetMode="External"/><Relationship Id="rId53" Type="http://schemas.openxmlformats.org/officeDocument/2006/relationships/hyperlink" Target="https://www.itu.int/md/T25-TSAG-260126-TD-GEN-0219/en" TargetMode="External"/><Relationship Id="rId58" Type="http://schemas.openxmlformats.org/officeDocument/2006/relationships/hyperlink" Target="https://www.itu.int/md/T25-TSAG-260126-TD-GEN-0200/en" TargetMode="External"/><Relationship Id="rId66" Type="http://schemas.openxmlformats.org/officeDocument/2006/relationships/hyperlink" Target="https://www.itu.int/md/T25-TSAG-260126-TD-GEN-0208/en" TargetMode="External"/><Relationship Id="rId5" Type="http://schemas.openxmlformats.org/officeDocument/2006/relationships/numbering" Target="numbering.xml"/><Relationship Id="rId61" Type="http://schemas.openxmlformats.org/officeDocument/2006/relationships/hyperlink" Target="https://www.itu.int/md/T25-TSAG-260126-TD-GEN-0203/en" TargetMode="External"/><Relationship Id="rId19" Type="http://schemas.openxmlformats.org/officeDocument/2006/relationships/hyperlink" Target="https://www.itu.int/md/T25-TSAG-260126-TD-GEN-0328/en" TargetMode="External"/><Relationship Id="rId14" Type="http://schemas.openxmlformats.org/officeDocument/2006/relationships/hyperlink" Target="mailto:nilo@anatel.gov.br" TargetMode="External"/><Relationship Id="rId22" Type="http://schemas.openxmlformats.org/officeDocument/2006/relationships/hyperlink" Target="https://www.itu.int/myworkspace/t-ls/details?isn_ls=34258&amp;selected_wg=9688" TargetMode="External"/><Relationship Id="rId27" Type="http://schemas.openxmlformats.org/officeDocument/2006/relationships/hyperlink" Target="https://www.itu.int/md/T25-TSAG-260126-TD-GEN-0216/en" TargetMode="External"/><Relationship Id="rId30" Type="http://schemas.openxmlformats.org/officeDocument/2006/relationships/hyperlink" Target="https://www.itu.int/md/T25-TSAG-260126-TD-GEN-0222/en" TargetMode="External"/><Relationship Id="rId35" Type="http://schemas.openxmlformats.org/officeDocument/2006/relationships/hyperlink" Target="https://www.itu.int/md/T25-TSAG-260126-TD-GEN-0291/en" TargetMode="External"/><Relationship Id="rId43" Type="http://schemas.openxmlformats.org/officeDocument/2006/relationships/hyperlink" Target="https://www.itu.int/md/T25-TSAG-260126-TD-GEN-0217/en" TargetMode="External"/><Relationship Id="rId48" Type="http://schemas.openxmlformats.org/officeDocument/2006/relationships/hyperlink" Target="https://www.itu.int/md/T25-TSAG-260126-TD-GEN-0293/en" TargetMode="External"/><Relationship Id="rId56" Type="http://schemas.openxmlformats.org/officeDocument/2006/relationships/hyperlink" Target="https://www.itu.int/md/T25-TSAG-260126-TD-GEN-0292/en" TargetMode="External"/><Relationship Id="rId64" Type="http://schemas.openxmlformats.org/officeDocument/2006/relationships/hyperlink" Target="https://www.itu.int/md/T25-TSAG-260126-TD-GEN-0206/en"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itu.int/md/T25-TSAG-260126-TD-GEN-0227/en" TargetMode="External"/><Relationship Id="rId3" Type="http://schemas.openxmlformats.org/officeDocument/2006/relationships/customXml" Target="../customXml/item3.xml"/><Relationship Id="rId12" Type="http://schemas.openxmlformats.org/officeDocument/2006/relationships/hyperlink" Target="mailto:m_naganuma@nec.com" TargetMode="External"/><Relationship Id="rId17" Type="http://schemas.openxmlformats.org/officeDocument/2006/relationships/hyperlink" Target="https://www.itu.int/md/T25-TSAG-260126-TD-GEN-0222/en" TargetMode="External"/><Relationship Id="rId25" Type="http://schemas.openxmlformats.org/officeDocument/2006/relationships/hyperlink" Target="https://www.itu.int/md/T25-TSAG-260126-TD-GEN-0268/en" TargetMode="External"/><Relationship Id="rId33" Type="http://schemas.openxmlformats.org/officeDocument/2006/relationships/hyperlink" Target="https://www.itu.int/md/T25-TSAG-260126-TD-GEN-0177/en" TargetMode="External"/><Relationship Id="rId38" Type="http://schemas.openxmlformats.org/officeDocument/2006/relationships/hyperlink" Target="https://www.itu.int/md/T25-TSAG-260126-TD-GEN-0223/en" TargetMode="External"/><Relationship Id="rId46" Type="http://schemas.openxmlformats.org/officeDocument/2006/relationships/hyperlink" Target="https://www.itu.int/md/T25-TSAG-260126-TD-GEN-0255/en" TargetMode="External"/><Relationship Id="rId59" Type="http://schemas.openxmlformats.org/officeDocument/2006/relationships/hyperlink" Target="https://www.itu.int/md/T25-TSAG-260126-TD-GEN-0201/en" TargetMode="External"/><Relationship Id="rId67" Type="http://schemas.openxmlformats.org/officeDocument/2006/relationships/hyperlink" Target="https://www.itu.int/md/T25-TSAG-260126-TD-GEN-0213/en" TargetMode="External"/><Relationship Id="rId20" Type="http://schemas.openxmlformats.org/officeDocument/2006/relationships/hyperlink" Target="https://www.itu.int/md/T25-TSAG-260126-TD-GEN-0263/en" TargetMode="External"/><Relationship Id="rId41" Type="http://schemas.openxmlformats.org/officeDocument/2006/relationships/hyperlink" Target="https://www.itu.int/md/T25-TSAG-260126-TD-GEN-0215/en" TargetMode="External"/><Relationship Id="rId54" Type="http://schemas.openxmlformats.org/officeDocument/2006/relationships/hyperlink" Target="https://www.itu.int/md/T25-TSAG-260126-TD-GEN-0179/en" TargetMode="External"/><Relationship Id="rId62" Type="http://schemas.openxmlformats.org/officeDocument/2006/relationships/hyperlink" Target="https://www.itu.int/md/T25-TSAG-260126-TD-GEN-0204/en"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artin.adolph@itu.int" TargetMode="External"/><Relationship Id="rId23" Type="http://schemas.openxmlformats.org/officeDocument/2006/relationships/hyperlink" Target="https://www.itu.int/md/T25-TSAG-260126-TD-GEN-0286/en" TargetMode="External"/><Relationship Id="rId28" Type="http://schemas.openxmlformats.org/officeDocument/2006/relationships/hyperlink" Target="https://www.itu.int/md/T25-TSAG-260126-TD-GEN-0275/en" TargetMode="External"/><Relationship Id="rId36" Type="http://schemas.openxmlformats.org/officeDocument/2006/relationships/hyperlink" Target="https://www.itu.int/md/T25-TSAG-260126-TD-GEN-0301/en" TargetMode="External"/><Relationship Id="rId49" Type="http://schemas.openxmlformats.org/officeDocument/2006/relationships/hyperlink" Target="https://www.itu.int/md/T25-TSAG-260126-TD-GEN-0295/en" TargetMode="External"/><Relationship Id="rId57" Type="http://schemas.openxmlformats.org/officeDocument/2006/relationships/hyperlink" Target="https://www.itu.int/md/T25-TSAG-260126-TD-GEN-0199/en" TargetMode="External"/><Relationship Id="rId10" Type="http://schemas.openxmlformats.org/officeDocument/2006/relationships/endnotes" Target="endnotes.xml"/><Relationship Id="rId31" Type="http://schemas.openxmlformats.org/officeDocument/2006/relationships/hyperlink" Target="https://www.itu.int/md/T25-TSAG-260126-TD-GEN-0327/en" TargetMode="External"/><Relationship Id="rId44" Type="http://schemas.openxmlformats.org/officeDocument/2006/relationships/hyperlink" Target="https://www.itu.int/md/T25-TSAG-260126-TD-GEN-0253/en" TargetMode="External"/><Relationship Id="rId52" Type="http://schemas.openxmlformats.org/officeDocument/2006/relationships/hyperlink" Target="https://www.itu.int/md/T25-TSAG-260126-TD-GEN-0228/en" TargetMode="External"/><Relationship Id="rId60" Type="http://schemas.openxmlformats.org/officeDocument/2006/relationships/hyperlink" Target="https://www.itu.int/md/T25-TSAG-260126-TD-GEN-0202/en" TargetMode="External"/><Relationship Id="rId65" Type="http://schemas.openxmlformats.org/officeDocument/2006/relationships/hyperlink" Target="https://www.itu.int/md/T25-TSAG-260126-TD-GEN-0207/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minata.drame@orange-sonatel.com" TargetMode="External"/><Relationship Id="rId18" Type="http://schemas.openxmlformats.org/officeDocument/2006/relationships/hyperlink" Target="https://www.itu.int/md/T25-TSAG-260126-TD-GEN-0327/en" TargetMode="External"/><Relationship Id="rId39" Type="http://schemas.openxmlformats.org/officeDocument/2006/relationships/hyperlink" Target="https://www.itu.int/md/T25-TSAG-260126-TD-GEN-0328/en" TargetMode="External"/><Relationship Id="rId34" Type="http://schemas.openxmlformats.org/officeDocument/2006/relationships/hyperlink" Target="https://www.itu.int/md/T25-TSAG-260126-TD-GEN-0240/en" TargetMode="External"/><Relationship Id="rId50" Type="http://schemas.openxmlformats.org/officeDocument/2006/relationships/hyperlink" Target="https://www.itu.int/md/T25-TSAG-260126-TD-GEN-0274/en" TargetMode="External"/><Relationship Id="rId55" Type="http://schemas.openxmlformats.org/officeDocument/2006/relationships/hyperlink" Target="https://www.itu.int/md/T25-TSAG-C-0028/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C2D47FC9-8E09-489F-AB0E-30E440803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customXml/itemProps4.xml><?xml version="1.0" encoding="utf-8"?>
<ds:datastoreItem xmlns:ds="http://schemas.openxmlformats.org/officeDocument/2006/customXml" ds:itemID="{EF8523CC-DEB2-463D-9A27-DF0B8D2CAEC3}">
  <ds:schemaRefs>
    <ds:schemaRef ds:uri="http://www.w3.org/XML/1998/namespace"/>
    <ds:schemaRef ds:uri="81665285-f1bb-4675-b7f4-28c4ccc980a7"/>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Basic_Document.dotx</Template>
  <TotalTime>0</TotalTime>
  <Pages>4</Pages>
  <Words>1662</Words>
  <Characters>10477</Characters>
  <Application>Microsoft Office Word</Application>
  <DocSecurity>0</DocSecurity>
  <Lines>551</Lines>
  <Paragraphs>379</Paragraphs>
  <ScaleCrop>false</ScaleCrop>
  <HeadingPairs>
    <vt:vector size="2" baseType="variant">
      <vt:variant>
        <vt:lpstr>Title</vt:lpstr>
      </vt:variant>
      <vt:variant>
        <vt:i4>1</vt:i4>
      </vt:variant>
    </vt:vector>
  </HeadingPairs>
  <TitlesOfParts>
    <vt:vector size="1" baseType="lpstr">
      <vt:lpstr>Report of RG-WPR meeting "Work Programme and Restructuring, SG Work, SG Coordination" (Geneva, 26-30 January 2026)</vt:lpstr>
    </vt:vector>
  </TitlesOfParts>
  <Manager>ITU-T</Manager>
  <Company>International Telecommunication Union (ITU)</Company>
  <LinksUpToDate>false</LinksUpToDate>
  <CharactersWithSpaces>11760</CharactersWithSpaces>
  <SharedDoc>false</SharedDoc>
  <HLinks>
    <vt:vector size="294" baseType="variant">
      <vt:variant>
        <vt:i4>458837</vt:i4>
      </vt:variant>
      <vt:variant>
        <vt:i4>144</vt:i4>
      </vt:variant>
      <vt:variant>
        <vt:i4>0</vt:i4>
      </vt:variant>
      <vt:variant>
        <vt:i4>5</vt:i4>
      </vt:variant>
      <vt:variant>
        <vt:lpwstr>https://www.itu.int/md/T25-TSAG-R-0001/en</vt:lpwstr>
      </vt:variant>
      <vt:variant>
        <vt:lpwstr/>
      </vt:variant>
      <vt:variant>
        <vt:i4>524368</vt:i4>
      </vt:variant>
      <vt:variant>
        <vt:i4>141</vt:i4>
      </vt:variant>
      <vt:variant>
        <vt:i4>0</vt:i4>
      </vt:variant>
      <vt:variant>
        <vt:i4>5</vt:i4>
      </vt:variant>
      <vt:variant>
        <vt:lpwstr>https://www.itu.int/md/T25-TSAG-260126-TD-GEN-0172/en</vt:lpwstr>
      </vt:variant>
      <vt:variant>
        <vt:lpwstr/>
      </vt:variant>
      <vt:variant>
        <vt:i4>655446</vt:i4>
      </vt:variant>
      <vt:variant>
        <vt:i4>138</vt:i4>
      </vt:variant>
      <vt:variant>
        <vt:i4>0</vt:i4>
      </vt:variant>
      <vt:variant>
        <vt:i4>5</vt:i4>
      </vt:variant>
      <vt:variant>
        <vt:lpwstr>https://www.itu.int/md/T25-TSAG-260126-TD-GEN-0213/en</vt:lpwstr>
      </vt:variant>
      <vt:variant>
        <vt:lpwstr/>
      </vt:variant>
      <vt:variant>
        <vt:i4>65623</vt:i4>
      </vt:variant>
      <vt:variant>
        <vt:i4>135</vt:i4>
      </vt:variant>
      <vt:variant>
        <vt:i4>0</vt:i4>
      </vt:variant>
      <vt:variant>
        <vt:i4>5</vt:i4>
      </vt:variant>
      <vt:variant>
        <vt:lpwstr>https://www.itu.int/md/T25-TSAG-260126-TD-GEN-0208/en</vt:lpwstr>
      </vt:variant>
      <vt:variant>
        <vt:lpwstr/>
      </vt:variant>
      <vt:variant>
        <vt:i4>917591</vt:i4>
      </vt:variant>
      <vt:variant>
        <vt:i4>132</vt:i4>
      </vt:variant>
      <vt:variant>
        <vt:i4>0</vt:i4>
      </vt:variant>
      <vt:variant>
        <vt:i4>5</vt:i4>
      </vt:variant>
      <vt:variant>
        <vt:lpwstr>https://www.itu.int/md/T25-TSAG-260126-TD-GEN-0207/en</vt:lpwstr>
      </vt:variant>
      <vt:variant>
        <vt:lpwstr/>
      </vt:variant>
      <vt:variant>
        <vt:i4>983127</vt:i4>
      </vt:variant>
      <vt:variant>
        <vt:i4>129</vt:i4>
      </vt:variant>
      <vt:variant>
        <vt:i4>0</vt:i4>
      </vt:variant>
      <vt:variant>
        <vt:i4>5</vt:i4>
      </vt:variant>
      <vt:variant>
        <vt:lpwstr>https://www.itu.int/md/T25-TSAG-260126-TD-GEN-0206/en</vt:lpwstr>
      </vt:variant>
      <vt:variant>
        <vt:lpwstr/>
      </vt:variant>
      <vt:variant>
        <vt:i4>786519</vt:i4>
      </vt:variant>
      <vt:variant>
        <vt:i4>126</vt:i4>
      </vt:variant>
      <vt:variant>
        <vt:i4>0</vt:i4>
      </vt:variant>
      <vt:variant>
        <vt:i4>5</vt:i4>
      </vt:variant>
      <vt:variant>
        <vt:lpwstr>https://www.itu.int/md/T25-TSAG-260126-TD-GEN-0205/en</vt:lpwstr>
      </vt:variant>
      <vt:variant>
        <vt:lpwstr/>
      </vt:variant>
      <vt:variant>
        <vt:i4>852055</vt:i4>
      </vt:variant>
      <vt:variant>
        <vt:i4>123</vt:i4>
      </vt:variant>
      <vt:variant>
        <vt:i4>0</vt:i4>
      </vt:variant>
      <vt:variant>
        <vt:i4>5</vt:i4>
      </vt:variant>
      <vt:variant>
        <vt:lpwstr>https://www.itu.int/md/T25-TSAG-260126-TD-GEN-0204/en</vt:lpwstr>
      </vt:variant>
      <vt:variant>
        <vt:lpwstr/>
      </vt:variant>
      <vt:variant>
        <vt:i4>655447</vt:i4>
      </vt:variant>
      <vt:variant>
        <vt:i4>120</vt:i4>
      </vt:variant>
      <vt:variant>
        <vt:i4>0</vt:i4>
      </vt:variant>
      <vt:variant>
        <vt:i4>5</vt:i4>
      </vt:variant>
      <vt:variant>
        <vt:lpwstr>https://www.itu.int/md/T25-TSAG-260126-TD-GEN-0203/en</vt:lpwstr>
      </vt:variant>
      <vt:variant>
        <vt:lpwstr/>
      </vt:variant>
      <vt:variant>
        <vt:i4>720983</vt:i4>
      </vt:variant>
      <vt:variant>
        <vt:i4>117</vt:i4>
      </vt:variant>
      <vt:variant>
        <vt:i4>0</vt:i4>
      </vt:variant>
      <vt:variant>
        <vt:i4>5</vt:i4>
      </vt:variant>
      <vt:variant>
        <vt:lpwstr>https://www.itu.int/md/T25-TSAG-260126-TD-GEN-0202/en</vt:lpwstr>
      </vt:variant>
      <vt:variant>
        <vt:lpwstr/>
      </vt:variant>
      <vt:variant>
        <vt:i4>524375</vt:i4>
      </vt:variant>
      <vt:variant>
        <vt:i4>114</vt:i4>
      </vt:variant>
      <vt:variant>
        <vt:i4>0</vt:i4>
      </vt:variant>
      <vt:variant>
        <vt:i4>5</vt:i4>
      </vt:variant>
      <vt:variant>
        <vt:lpwstr>https://www.itu.int/md/T25-TSAG-260126-TD-GEN-0201/en</vt:lpwstr>
      </vt:variant>
      <vt:variant>
        <vt:lpwstr/>
      </vt:variant>
      <vt:variant>
        <vt:i4>589911</vt:i4>
      </vt:variant>
      <vt:variant>
        <vt:i4>111</vt:i4>
      </vt:variant>
      <vt:variant>
        <vt:i4>0</vt:i4>
      </vt:variant>
      <vt:variant>
        <vt:i4>5</vt:i4>
      </vt:variant>
      <vt:variant>
        <vt:lpwstr>https://www.itu.int/md/T25-TSAG-260126-TD-GEN-0200/en</vt:lpwstr>
      </vt:variant>
      <vt:variant>
        <vt:lpwstr/>
      </vt:variant>
      <vt:variant>
        <vt:i4>196702</vt:i4>
      </vt:variant>
      <vt:variant>
        <vt:i4>108</vt:i4>
      </vt:variant>
      <vt:variant>
        <vt:i4>0</vt:i4>
      </vt:variant>
      <vt:variant>
        <vt:i4>5</vt:i4>
      </vt:variant>
      <vt:variant>
        <vt:lpwstr>https://www.itu.int/md/T25-TSAG-260126-TD-GEN-0199/en</vt:lpwstr>
      </vt:variant>
      <vt:variant>
        <vt:lpwstr/>
      </vt:variant>
      <vt:variant>
        <vt:i4>196688</vt:i4>
      </vt:variant>
      <vt:variant>
        <vt:i4>105</vt:i4>
      </vt:variant>
      <vt:variant>
        <vt:i4>0</vt:i4>
      </vt:variant>
      <vt:variant>
        <vt:i4>5</vt:i4>
      </vt:variant>
      <vt:variant>
        <vt:lpwstr>https://www.itu.int/md/T25-TSAG-260126-TD-GEN-0179/en</vt:lpwstr>
      </vt:variant>
      <vt:variant>
        <vt:lpwstr/>
      </vt:variant>
      <vt:variant>
        <vt:i4>86</vt:i4>
      </vt:variant>
      <vt:variant>
        <vt:i4>102</vt:i4>
      </vt:variant>
      <vt:variant>
        <vt:i4>0</vt:i4>
      </vt:variant>
      <vt:variant>
        <vt:i4>5</vt:i4>
      </vt:variant>
      <vt:variant>
        <vt:lpwstr>https://www.itu.int/md/T25-TSAG-260126-TD-GEN-0219/en</vt:lpwstr>
      </vt:variant>
      <vt:variant>
        <vt:lpwstr/>
      </vt:variant>
      <vt:variant>
        <vt:i4>65621</vt:i4>
      </vt:variant>
      <vt:variant>
        <vt:i4>99</vt:i4>
      </vt:variant>
      <vt:variant>
        <vt:i4>0</vt:i4>
      </vt:variant>
      <vt:variant>
        <vt:i4>5</vt:i4>
      </vt:variant>
      <vt:variant>
        <vt:lpwstr>https://www.itu.int/md/T25-TSAG-260126-TD-GEN-0228/en</vt:lpwstr>
      </vt:variant>
      <vt:variant>
        <vt:lpwstr/>
      </vt:variant>
      <vt:variant>
        <vt:i4>917589</vt:i4>
      </vt:variant>
      <vt:variant>
        <vt:i4>96</vt:i4>
      </vt:variant>
      <vt:variant>
        <vt:i4>0</vt:i4>
      </vt:variant>
      <vt:variant>
        <vt:i4>5</vt:i4>
      </vt:variant>
      <vt:variant>
        <vt:lpwstr>https://www.itu.int/md/T25-TSAG-260126-TD-GEN-0227/en</vt:lpwstr>
      </vt:variant>
      <vt:variant>
        <vt:lpwstr/>
      </vt:variant>
      <vt:variant>
        <vt:i4>852048</vt:i4>
      </vt:variant>
      <vt:variant>
        <vt:i4>93</vt:i4>
      </vt:variant>
      <vt:variant>
        <vt:i4>0</vt:i4>
      </vt:variant>
      <vt:variant>
        <vt:i4>5</vt:i4>
      </vt:variant>
      <vt:variant>
        <vt:lpwstr>https://www.itu.int/md/T25-TSAG-260126-TD-GEN-0274/en</vt:lpwstr>
      </vt:variant>
      <vt:variant>
        <vt:lpwstr/>
      </vt:variant>
      <vt:variant>
        <vt:i4>786526</vt:i4>
      </vt:variant>
      <vt:variant>
        <vt:i4>90</vt:i4>
      </vt:variant>
      <vt:variant>
        <vt:i4>0</vt:i4>
      </vt:variant>
      <vt:variant>
        <vt:i4>5</vt:i4>
      </vt:variant>
      <vt:variant>
        <vt:lpwstr>https://www.itu.int/md/T25-TSAG-260126-TD-GEN-0295/en</vt:lpwstr>
      </vt:variant>
      <vt:variant>
        <vt:lpwstr/>
      </vt:variant>
      <vt:variant>
        <vt:i4>655454</vt:i4>
      </vt:variant>
      <vt:variant>
        <vt:i4>87</vt:i4>
      </vt:variant>
      <vt:variant>
        <vt:i4>0</vt:i4>
      </vt:variant>
      <vt:variant>
        <vt:i4>5</vt:i4>
      </vt:variant>
      <vt:variant>
        <vt:lpwstr>https://www.itu.int/md/T25-TSAG-260126-TD-GEN-0293/en</vt:lpwstr>
      </vt:variant>
      <vt:variant>
        <vt:lpwstr/>
      </vt:variant>
      <vt:variant>
        <vt:i4>655442</vt:i4>
      </vt:variant>
      <vt:variant>
        <vt:i4>84</vt:i4>
      </vt:variant>
      <vt:variant>
        <vt:i4>0</vt:i4>
      </vt:variant>
      <vt:variant>
        <vt:i4>5</vt:i4>
      </vt:variant>
      <vt:variant>
        <vt:lpwstr>https://www.itu.int/md/T25-TSAG-260126-TD-GEN-0253/en</vt:lpwstr>
      </vt:variant>
      <vt:variant>
        <vt:lpwstr/>
      </vt:variant>
      <vt:variant>
        <vt:i4>786514</vt:i4>
      </vt:variant>
      <vt:variant>
        <vt:i4>81</vt:i4>
      </vt:variant>
      <vt:variant>
        <vt:i4>0</vt:i4>
      </vt:variant>
      <vt:variant>
        <vt:i4>5</vt:i4>
      </vt:variant>
      <vt:variant>
        <vt:lpwstr>https://www.itu.int/md/T25-TSAG-260126-TD-GEN-0255/en</vt:lpwstr>
      </vt:variant>
      <vt:variant>
        <vt:lpwstr/>
      </vt:variant>
      <vt:variant>
        <vt:i4>852062</vt:i4>
      </vt:variant>
      <vt:variant>
        <vt:i4>78</vt:i4>
      </vt:variant>
      <vt:variant>
        <vt:i4>0</vt:i4>
      </vt:variant>
      <vt:variant>
        <vt:i4>5</vt:i4>
      </vt:variant>
      <vt:variant>
        <vt:lpwstr>https://www.itu.int/md/T25-TSAG-260126-TD-GEN-0294/en</vt:lpwstr>
      </vt:variant>
      <vt:variant>
        <vt:lpwstr/>
      </vt:variant>
      <vt:variant>
        <vt:i4>852050</vt:i4>
      </vt:variant>
      <vt:variant>
        <vt:i4>75</vt:i4>
      </vt:variant>
      <vt:variant>
        <vt:i4>0</vt:i4>
      </vt:variant>
      <vt:variant>
        <vt:i4>5</vt:i4>
      </vt:variant>
      <vt:variant>
        <vt:lpwstr>https://www.itu.int/md/T25-TSAG-260126-TD-GEN-0254/en</vt:lpwstr>
      </vt:variant>
      <vt:variant>
        <vt:lpwstr/>
      </vt:variant>
      <vt:variant>
        <vt:i4>917590</vt:i4>
      </vt:variant>
      <vt:variant>
        <vt:i4>72</vt:i4>
      </vt:variant>
      <vt:variant>
        <vt:i4>0</vt:i4>
      </vt:variant>
      <vt:variant>
        <vt:i4>5</vt:i4>
      </vt:variant>
      <vt:variant>
        <vt:lpwstr>https://www.itu.int/md/T25-TSAG-260126-TD-GEN-0217/en</vt:lpwstr>
      </vt:variant>
      <vt:variant>
        <vt:lpwstr/>
      </vt:variant>
      <vt:variant>
        <vt:i4>589908</vt:i4>
      </vt:variant>
      <vt:variant>
        <vt:i4>69</vt:i4>
      </vt:variant>
      <vt:variant>
        <vt:i4>0</vt:i4>
      </vt:variant>
      <vt:variant>
        <vt:i4>5</vt:i4>
      </vt:variant>
      <vt:variant>
        <vt:lpwstr>https://www.itu.int/md/T25-TSAG-260126-TD-GEN-0230/en</vt:lpwstr>
      </vt:variant>
      <vt:variant>
        <vt:lpwstr/>
      </vt:variant>
      <vt:variant>
        <vt:i4>786518</vt:i4>
      </vt:variant>
      <vt:variant>
        <vt:i4>66</vt:i4>
      </vt:variant>
      <vt:variant>
        <vt:i4>0</vt:i4>
      </vt:variant>
      <vt:variant>
        <vt:i4>5</vt:i4>
      </vt:variant>
      <vt:variant>
        <vt:lpwstr>https://www.itu.int/md/T25-TSAG-260126-TD-GEN-0215/en</vt:lpwstr>
      </vt:variant>
      <vt:variant>
        <vt:lpwstr/>
      </vt:variant>
      <vt:variant>
        <vt:i4>655441</vt:i4>
      </vt:variant>
      <vt:variant>
        <vt:i4>63</vt:i4>
      </vt:variant>
      <vt:variant>
        <vt:i4>0</vt:i4>
      </vt:variant>
      <vt:variant>
        <vt:i4>5</vt:i4>
      </vt:variant>
      <vt:variant>
        <vt:lpwstr>https://www.itu.int/md/T25-TSAG-260126-TD-GEN-0263/en</vt:lpwstr>
      </vt:variant>
      <vt:variant>
        <vt:lpwstr/>
      </vt:variant>
      <vt:variant>
        <vt:i4>655445</vt:i4>
      </vt:variant>
      <vt:variant>
        <vt:i4>60</vt:i4>
      </vt:variant>
      <vt:variant>
        <vt:i4>0</vt:i4>
      </vt:variant>
      <vt:variant>
        <vt:i4>5</vt:i4>
      </vt:variant>
      <vt:variant>
        <vt:lpwstr>https://www.itu.int/md/T25-TSAG-260126-TD-GEN-0223/en</vt:lpwstr>
      </vt:variant>
      <vt:variant>
        <vt:lpwstr/>
      </vt:variant>
      <vt:variant>
        <vt:i4>786515</vt:i4>
      </vt:variant>
      <vt:variant>
        <vt:i4>57</vt:i4>
      </vt:variant>
      <vt:variant>
        <vt:i4>0</vt:i4>
      </vt:variant>
      <vt:variant>
        <vt:i4>5</vt:i4>
      </vt:variant>
      <vt:variant>
        <vt:lpwstr>https://www.itu.int/md/T25-TSAG-260126-TD-GEN-0245/en</vt:lpwstr>
      </vt:variant>
      <vt:variant>
        <vt:lpwstr/>
      </vt:variant>
      <vt:variant>
        <vt:i4>589911</vt:i4>
      </vt:variant>
      <vt:variant>
        <vt:i4>54</vt:i4>
      </vt:variant>
      <vt:variant>
        <vt:i4>0</vt:i4>
      </vt:variant>
      <vt:variant>
        <vt:i4>5</vt:i4>
      </vt:variant>
      <vt:variant>
        <vt:lpwstr>https://www.itu.int/md/T25-TSAG-260126-TD-GEN-0301/en</vt:lpwstr>
      </vt:variant>
      <vt:variant>
        <vt:lpwstr/>
      </vt:variant>
      <vt:variant>
        <vt:i4>524382</vt:i4>
      </vt:variant>
      <vt:variant>
        <vt:i4>51</vt:i4>
      </vt:variant>
      <vt:variant>
        <vt:i4>0</vt:i4>
      </vt:variant>
      <vt:variant>
        <vt:i4>5</vt:i4>
      </vt:variant>
      <vt:variant>
        <vt:lpwstr>https://www.itu.int/md/T25-TSAG-260126-TD-GEN-0291/en</vt:lpwstr>
      </vt:variant>
      <vt:variant>
        <vt:lpwstr/>
      </vt:variant>
      <vt:variant>
        <vt:i4>589907</vt:i4>
      </vt:variant>
      <vt:variant>
        <vt:i4>48</vt:i4>
      </vt:variant>
      <vt:variant>
        <vt:i4>0</vt:i4>
      </vt:variant>
      <vt:variant>
        <vt:i4>5</vt:i4>
      </vt:variant>
      <vt:variant>
        <vt:lpwstr>https://www.itu.int/md/T25-TSAG-260126-TD-GEN-0240/en</vt:lpwstr>
      </vt:variant>
      <vt:variant>
        <vt:lpwstr/>
      </vt:variant>
      <vt:variant>
        <vt:i4>852048</vt:i4>
      </vt:variant>
      <vt:variant>
        <vt:i4>45</vt:i4>
      </vt:variant>
      <vt:variant>
        <vt:i4>0</vt:i4>
      </vt:variant>
      <vt:variant>
        <vt:i4>5</vt:i4>
      </vt:variant>
      <vt:variant>
        <vt:lpwstr>https://www.itu.int/md/T25-TSAG-260126-TD-GEN-0177/en</vt:lpwstr>
      </vt:variant>
      <vt:variant>
        <vt:lpwstr/>
      </vt:variant>
      <vt:variant>
        <vt:i4>786512</vt:i4>
      </vt:variant>
      <vt:variant>
        <vt:i4>42</vt:i4>
      </vt:variant>
      <vt:variant>
        <vt:i4>0</vt:i4>
      </vt:variant>
      <vt:variant>
        <vt:i4>5</vt:i4>
      </vt:variant>
      <vt:variant>
        <vt:lpwstr>https://www.itu.int/md/T25-TSAG-260126-TD-GEN-0275/en</vt:lpwstr>
      </vt:variant>
      <vt:variant>
        <vt:lpwstr/>
      </vt:variant>
      <vt:variant>
        <vt:i4>720981</vt:i4>
      </vt:variant>
      <vt:variant>
        <vt:i4>39</vt:i4>
      </vt:variant>
      <vt:variant>
        <vt:i4>0</vt:i4>
      </vt:variant>
      <vt:variant>
        <vt:i4>5</vt:i4>
      </vt:variant>
      <vt:variant>
        <vt:lpwstr>https://www.itu.int/md/T25-TSAG-260126-TD-GEN-0222/en</vt:lpwstr>
      </vt:variant>
      <vt:variant>
        <vt:lpwstr/>
      </vt:variant>
      <vt:variant>
        <vt:i4>589904</vt:i4>
      </vt:variant>
      <vt:variant>
        <vt:i4>36</vt:i4>
      </vt:variant>
      <vt:variant>
        <vt:i4>0</vt:i4>
      </vt:variant>
      <vt:variant>
        <vt:i4>5</vt:i4>
      </vt:variant>
      <vt:variant>
        <vt:lpwstr>https://www.itu.int/md/T25-TSAG-260126-TD-GEN-0270/en</vt:lpwstr>
      </vt:variant>
      <vt:variant>
        <vt:lpwstr/>
      </vt:variant>
      <vt:variant>
        <vt:i4>983126</vt:i4>
      </vt:variant>
      <vt:variant>
        <vt:i4>33</vt:i4>
      </vt:variant>
      <vt:variant>
        <vt:i4>0</vt:i4>
      </vt:variant>
      <vt:variant>
        <vt:i4>5</vt:i4>
      </vt:variant>
      <vt:variant>
        <vt:lpwstr>https://www.itu.int/md/T25-TSAG-260126-TD-GEN-0216/en</vt:lpwstr>
      </vt:variant>
      <vt:variant>
        <vt:lpwstr/>
      </vt:variant>
      <vt:variant>
        <vt:i4>917588</vt:i4>
      </vt:variant>
      <vt:variant>
        <vt:i4>30</vt:i4>
      </vt:variant>
      <vt:variant>
        <vt:i4>0</vt:i4>
      </vt:variant>
      <vt:variant>
        <vt:i4>5</vt:i4>
      </vt:variant>
      <vt:variant>
        <vt:lpwstr>https://www.itu.int/md/T25-TSAG-260126-TD-GEN-0237/en</vt:lpwstr>
      </vt:variant>
      <vt:variant>
        <vt:lpwstr/>
      </vt:variant>
      <vt:variant>
        <vt:i4>65617</vt:i4>
      </vt:variant>
      <vt:variant>
        <vt:i4>27</vt:i4>
      </vt:variant>
      <vt:variant>
        <vt:i4>0</vt:i4>
      </vt:variant>
      <vt:variant>
        <vt:i4>5</vt:i4>
      </vt:variant>
      <vt:variant>
        <vt:lpwstr>https://www.itu.int/md/T25-TSAG-260126-TD-GEN-0268/en</vt:lpwstr>
      </vt:variant>
      <vt:variant>
        <vt:lpwstr/>
      </vt:variant>
      <vt:variant>
        <vt:i4>786516</vt:i4>
      </vt:variant>
      <vt:variant>
        <vt:i4>24</vt:i4>
      </vt:variant>
      <vt:variant>
        <vt:i4>0</vt:i4>
      </vt:variant>
      <vt:variant>
        <vt:i4>5</vt:i4>
      </vt:variant>
      <vt:variant>
        <vt:lpwstr>https://www.itu.int/md/T25-TSAG-260126-TD-GEN-0235/en</vt:lpwstr>
      </vt:variant>
      <vt:variant>
        <vt:lpwstr/>
      </vt:variant>
      <vt:variant>
        <vt:i4>983135</vt:i4>
      </vt:variant>
      <vt:variant>
        <vt:i4>21</vt:i4>
      </vt:variant>
      <vt:variant>
        <vt:i4>0</vt:i4>
      </vt:variant>
      <vt:variant>
        <vt:i4>5</vt:i4>
      </vt:variant>
      <vt:variant>
        <vt:lpwstr>https://www.itu.int/md/T25-TSAG-260126-TD-GEN-0286/en</vt:lpwstr>
      </vt:variant>
      <vt:variant>
        <vt:lpwstr/>
      </vt:variant>
      <vt:variant>
        <vt:i4>6488184</vt:i4>
      </vt:variant>
      <vt:variant>
        <vt:i4>18</vt:i4>
      </vt:variant>
      <vt:variant>
        <vt:i4>0</vt:i4>
      </vt:variant>
      <vt:variant>
        <vt:i4>5</vt:i4>
      </vt:variant>
      <vt:variant>
        <vt:lpwstr>https://www.itu.int/myworkspace/t-ls/details?isn_ls=34258&amp;selected_wg=9688</vt:lpwstr>
      </vt:variant>
      <vt:variant>
        <vt:lpwstr/>
      </vt:variant>
      <vt:variant>
        <vt:i4>917598</vt:i4>
      </vt:variant>
      <vt:variant>
        <vt:i4>15</vt:i4>
      </vt:variant>
      <vt:variant>
        <vt:i4>0</vt:i4>
      </vt:variant>
      <vt:variant>
        <vt:i4>5</vt:i4>
      </vt:variant>
      <vt:variant>
        <vt:lpwstr>https://www.itu.int/md/T25-TSAG-260126-TD-GEN-0194/en</vt:lpwstr>
      </vt:variant>
      <vt:variant>
        <vt:lpwstr/>
      </vt:variant>
      <vt:variant>
        <vt:i4>720976</vt:i4>
      </vt:variant>
      <vt:variant>
        <vt:i4>12</vt:i4>
      </vt:variant>
      <vt:variant>
        <vt:i4>0</vt:i4>
      </vt:variant>
      <vt:variant>
        <vt:i4>5</vt:i4>
      </vt:variant>
      <vt:variant>
        <vt:lpwstr>https://www.itu.int/md/T25-TSAG-260126-TD-GEN-0171/en</vt:lpwstr>
      </vt:variant>
      <vt:variant>
        <vt:lpwstr/>
      </vt:variant>
      <vt:variant>
        <vt:i4>5963835</vt:i4>
      </vt:variant>
      <vt:variant>
        <vt:i4>9</vt:i4>
      </vt:variant>
      <vt:variant>
        <vt:i4>0</vt:i4>
      </vt:variant>
      <vt:variant>
        <vt:i4>5</vt:i4>
      </vt:variant>
      <vt:variant>
        <vt:lpwstr>mailto:martin.adolph@itu.int</vt:lpwstr>
      </vt:variant>
      <vt:variant>
        <vt:lpwstr/>
      </vt:variant>
      <vt:variant>
        <vt:i4>2424902</vt:i4>
      </vt:variant>
      <vt:variant>
        <vt:i4>6</vt:i4>
      </vt:variant>
      <vt:variant>
        <vt:i4>0</vt:i4>
      </vt:variant>
      <vt:variant>
        <vt:i4>5</vt:i4>
      </vt:variant>
      <vt:variant>
        <vt:lpwstr>mailto:nilo@anatel.gov.br</vt:lpwstr>
      </vt:variant>
      <vt:variant>
        <vt:lpwstr/>
      </vt:variant>
      <vt:variant>
        <vt:i4>6553683</vt:i4>
      </vt:variant>
      <vt:variant>
        <vt:i4>3</vt:i4>
      </vt:variant>
      <vt:variant>
        <vt:i4>0</vt:i4>
      </vt:variant>
      <vt:variant>
        <vt:i4>5</vt:i4>
      </vt:variant>
      <vt:variant>
        <vt:lpwstr>mailto:aminata.drame@orange-sonatel.com</vt:lpwstr>
      </vt:variant>
      <vt:variant>
        <vt:lpwstr/>
      </vt:variant>
      <vt:variant>
        <vt:i4>6357103</vt:i4>
      </vt:variant>
      <vt:variant>
        <vt:i4>0</vt:i4>
      </vt:variant>
      <vt:variant>
        <vt:i4>0</vt:i4>
      </vt:variant>
      <vt:variant>
        <vt:i4>5</vt:i4>
      </vt:variant>
      <vt:variant>
        <vt:lpwstr>mailto:m_naganuma@nec.com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RG-WPR meeting "Work Programme and Restructuring, SG Work, SG Coordination" (Geneva, 26-30 January 2026)</dc:title>
  <dc:subject/>
  <dc:creator>Rapporteur, RG-WPR</dc:creator>
  <cp:keywords/>
  <dc:description>TSAG-TD172R1  For: Geneva, 26-30 January 2026_x000d_Document date: _x000d_Saved by ITU51018027 at 14:24:36 on 29/01/2026</dc:description>
  <cp:lastModifiedBy>TSB</cp:lastModifiedBy>
  <cp:revision>2</cp:revision>
  <cp:lastPrinted>2025-05-25T12:07:00Z</cp:lastPrinted>
  <dcterms:created xsi:type="dcterms:W3CDTF">2026-01-30T09:59:00Z</dcterms:created>
  <dcterms:modified xsi:type="dcterms:W3CDTF">2026-01-30T09:59:00Z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Docnum">
    <vt:lpwstr>TSAG-TD172R1</vt:lpwstr>
  </property>
  <property fmtid="{D5CDD505-2E9C-101B-9397-08002B2CF9AE}" pid="4" name="Docdate">
    <vt:lpwstr/>
  </property>
  <property fmtid="{D5CDD505-2E9C-101B-9397-08002B2CF9AE}" pid="5" name="Docorlang">
    <vt:lpwstr/>
  </property>
  <property fmtid="{D5CDD505-2E9C-101B-9397-08002B2CF9AE}" pid="6" name="Docbluepink">
    <vt:lpwstr>-</vt:lpwstr>
  </property>
  <property fmtid="{D5CDD505-2E9C-101B-9397-08002B2CF9AE}" pid="7" name="Docdest">
    <vt:lpwstr>Geneva, 26-30 January 2026</vt:lpwstr>
  </property>
  <property fmtid="{D5CDD505-2E9C-101B-9397-08002B2CF9AE}" pid="8" name="Docauthor">
    <vt:lpwstr>Rapporteur, RG-WPR</vt:lpwstr>
  </property>
</Properties>
</file>