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455"/>
        <w:gridCol w:w="4026"/>
        <w:gridCol w:w="4026"/>
      </w:tblGrid>
      <w:tr w:rsidR="00471C50" w:rsidRPr="00471C50" w14:paraId="70CC87D6" w14:textId="77777777" w:rsidTr="00471C50">
        <w:trPr>
          <w:cantSplit/>
        </w:trPr>
        <w:tc>
          <w:tcPr>
            <w:tcW w:w="1132" w:type="dxa"/>
            <w:vMerge w:val="restart"/>
            <w:vAlign w:val="center"/>
          </w:tcPr>
          <w:p w14:paraId="3DFC0C64" w14:textId="77777777" w:rsidR="00471C50" w:rsidRPr="00471C50" w:rsidRDefault="00471C50" w:rsidP="00471C50">
            <w:pPr>
              <w:spacing w:before="0"/>
              <w:jc w:val="center"/>
              <w:rPr>
                <w:sz w:val="20"/>
                <w:szCs w:val="20"/>
              </w:rPr>
            </w:pPr>
            <w:bookmarkStart w:id="0" w:name="dnum" w:colFirst="2" w:colLast="2"/>
            <w:bookmarkStart w:id="1" w:name="dtableau"/>
            <w:r w:rsidRPr="00471C50">
              <w:rPr>
                <w:noProof/>
              </w:rPr>
              <w:drawing>
                <wp:inline distT="0" distB="0" distL="0" distR="0" wp14:anchorId="021A7806" wp14:editId="4C7B358D">
                  <wp:extent cx="647700" cy="70560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gridSpan w:val="2"/>
            <w:vMerge w:val="restart"/>
          </w:tcPr>
          <w:p w14:paraId="09742223" w14:textId="77777777" w:rsidR="00471C50" w:rsidRPr="00471C50" w:rsidRDefault="00471C50" w:rsidP="00471C50">
            <w:pPr>
              <w:rPr>
                <w:sz w:val="16"/>
                <w:szCs w:val="16"/>
              </w:rPr>
            </w:pPr>
            <w:r w:rsidRPr="00471C50">
              <w:rPr>
                <w:sz w:val="16"/>
                <w:szCs w:val="16"/>
              </w:rPr>
              <w:t>INTERNATIONAL TELECOMMUNICATION UNION</w:t>
            </w:r>
          </w:p>
          <w:p w14:paraId="474E48F8" w14:textId="77777777" w:rsidR="00471C50" w:rsidRPr="00471C50" w:rsidRDefault="00471C50" w:rsidP="00471C50">
            <w:pPr>
              <w:rPr>
                <w:b/>
                <w:bCs/>
                <w:sz w:val="26"/>
                <w:szCs w:val="26"/>
              </w:rPr>
            </w:pPr>
            <w:r w:rsidRPr="00471C50">
              <w:rPr>
                <w:b/>
                <w:bCs/>
                <w:sz w:val="26"/>
                <w:szCs w:val="26"/>
              </w:rPr>
              <w:t>TELECOMMUNICATION</w:t>
            </w:r>
            <w:r w:rsidRPr="00471C50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21522B09" w14:textId="3A61774E" w:rsidR="00471C50" w:rsidRPr="00471C50" w:rsidRDefault="00471C50" w:rsidP="00471C50">
            <w:pPr>
              <w:rPr>
                <w:sz w:val="20"/>
                <w:szCs w:val="20"/>
              </w:rPr>
            </w:pPr>
            <w:r w:rsidRPr="00471C50">
              <w:rPr>
                <w:sz w:val="20"/>
                <w:szCs w:val="20"/>
              </w:rPr>
              <w:t xml:space="preserve">STUDY PERIOD </w:t>
            </w:r>
            <w:r>
              <w:rPr>
                <w:sz w:val="20"/>
              </w:rPr>
              <w:t>2025-2028</w:t>
            </w:r>
          </w:p>
        </w:tc>
        <w:tc>
          <w:tcPr>
            <w:tcW w:w="4026" w:type="dxa"/>
            <w:vAlign w:val="center"/>
          </w:tcPr>
          <w:p w14:paraId="6849C30C" w14:textId="70CCAE6F" w:rsidR="00471C50" w:rsidRPr="00471C50" w:rsidRDefault="00471C50" w:rsidP="00471C50">
            <w:pPr>
              <w:pStyle w:val="Docnumber"/>
            </w:pPr>
            <w:r>
              <w:t>TSAG-TD1</w:t>
            </w:r>
            <w:r w:rsidR="00EB42E5">
              <w:t>71</w:t>
            </w:r>
            <w:r w:rsidR="0075223B">
              <w:t>R1</w:t>
            </w:r>
          </w:p>
        </w:tc>
      </w:tr>
      <w:tr w:rsidR="00471C50" w:rsidRPr="00471C50" w14:paraId="32C060AE" w14:textId="77777777" w:rsidTr="00471C50">
        <w:trPr>
          <w:cantSplit/>
        </w:trPr>
        <w:tc>
          <w:tcPr>
            <w:tcW w:w="1132" w:type="dxa"/>
            <w:vMerge/>
          </w:tcPr>
          <w:p w14:paraId="71840CD5" w14:textId="77777777" w:rsidR="00471C50" w:rsidRPr="00471C50" w:rsidRDefault="00471C50" w:rsidP="00471C50">
            <w:pPr>
              <w:rPr>
                <w:smallCaps/>
                <w:sz w:val="20"/>
              </w:rPr>
            </w:pPr>
            <w:bookmarkStart w:id="2" w:name="dsg" w:colFirst="2" w:colLast="2"/>
            <w:bookmarkEnd w:id="0"/>
          </w:p>
        </w:tc>
        <w:tc>
          <w:tcPr>
            <w:tcW w:w="4481" w:type="dxa"/>
            <w:gridSpan w:val="2"/>
            <w:vMerge/>
          </w:tcPr>
          <w:p w14:paraId="71ED3D63" w14:textId="77777777" w:rsidR="00471C50" w:rsidRPr="00471C50" w:rsidRDefault="00471C50" w:rsidP="00471C50">
            <w:pPr>
              <w:rPr>
                <w:smallCaps/>
                <w:sz w:val="20"/>
              </w:rPr>
            </w:pPr>
          </w:p>
        </w:tc>
        <w:tc>
          <w:tcPr>
            <w:tcW w:w="4026" w:type="dxa"/>
          </w:tcPr>
          <w:p w14:paraId="35590277" w14:textId="3C3B3DD5" w:rsidR="00471C50" w:rsidRPr="00471C50" w:rsidRDefault="00471C50" w:rsidP="00471C50">
            <w:pPr>
              <w:pStyle w:val="TSBHeaderRight14"/>
              <w:rPr>
                <w:smallCaps/>
              </w:rPr>
            </w:pPr>
            <w:r>
              <w:rPr>
                <w:smallCaps/>
              </w:rPr>
              <w:t>TSAG</w:t>
            </w:r>
          </w:p>
        </w:tc>
      </w:tr>
      <w:bookmarkEnd w:id="2"/>
      <w:tr w:rsidR="00471C50" w:rsidRPr="00471C50" w14:paraId="6E921B10" w14:textId="77777777" w:rsidTr="00471C50">
        <w:trPr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1949B7B3" w14:textId="77777777" w:rsidR="00471C50" w:rsidRPr="00471C50" w:rsidRDefault="00471C50" w:rsidP="00471C50">
            <w:pPr>
              <w:rPr>
                <w:b/>
                <w:bCs/>
                <w:sz w:val="26"/>
              </w:rPr>
            </w:pPr>
          </w:p>
        </w:tc>
        <w:tc>
          <w:tcPr>
            <w:tcW w:w="4481" w:type="dxa"/>
            <w:gridSpan w:val="2"/>
            <w:vMerge/>
            <w:tcBorders>
              <w:bottom w:val="single" w:sz="12" w:space="0" w:color="auto"/>
            </w:tcBorders>
          </w:tcPr>
          <w:p w14:paraId="3C190241" w14:textId="77777777" w:rsidR="00471C50" w:rsidRPr="00471C50" w:rsidRDefault="00471C50" w:rsidP="00471C50">
            <w:pPr>
              <w:rPr>
                <w:b/>
                <w:bCs/>
                <w:sz w:val="26"/>
              </w:rPr>
            </w:pPr>
          </w:p>
        </w:tc>
        <w:tc>
          <w:tcPr>
            <w:tcW w:w="4026" w:type="dxa"/>
            <w:tcBorders>
              <w:bottom w:val="single" w:sz="12" w:space="0" w:color="auto"/>
            </w:tcBorders>
            <w:vAlign w:val="center"/>
          </w:tcPr>
          <w:p w14:paraId="2678423E" w14:textId="77777777" w:rsidR="00471C50" w:rsidRPr="00471C50" w:rsidRDefault="00471C50" w:rsidP="00471C50">
            <w:pPr>
              <w:pStyle w:val="TSBHeaderRight14"/>
            </w:pPr>
            <w:r w:rsidRPr="00471C50">
              <w:t>Original: English</w:t>
            </w:r>
          </w:p>
        </w:tc>
      </w:tr>
      <w:tr w:rsidR="00471C50" w:rsidRPr="00471C50" w14:paraId="1AE1330B" w14:textId="77777777" w:rsidTr="00471C50">
        <w:trPr>
          <w:cantSplit/>
        </w:trPr>
        <w:tc>
          <w:tcPr>
            <w:tcW w:w="1587" w:type="dxa"/>
            <w:gridSpan w:val="2"/>
          </w:tcPr>
          <w:p w14:paraId="76252D25" w14:textId="0FE5B836" w:rsidR="00471C50" w:rsidRPr="00471C50" w:rsidRDefault="002270D2" w:rsidP="00471C50">
            <w:pPr>
              <w:rPr>
                <w:b/>
                <w:bCs/>
              </w:rPr>
            </w:pPr>
            <w:bookmarkStart w:id="3" w:name="dbluepink" w:colFirst="1" w:colLast="1"/>
            <w:bookmarkStart w:id="4" w:name="dmeeting" w:colFirst="2" w:colLast="2"/>
            <w:r w:rsidRPr="00C604BF">
              <w:rPr>
                <w:b/>
                <w:bCs/>
              </w:rPr>
              <w:t>Question(s):</w:t>
            </w:r>
          </w:p>
        </w:tc>
        <w:tc>
          <w:tcPr>
            <w:tcW w:w="4026" w:type="dxa"/>
          </w:tcPr>
          <w:p w14:paraId="0B41D9DC" w14:textId="5EFA2258" w:rsidR="00471C50" w:rsidRPr="00471C50" w:rsidRDefault="002270D2" w:rsidP="00471C50">
            <w:pPr>
              <w:pStyle w:val="TSBHeaderQuestion"/>
            </w:pPr>
            <w:r>
              <w:t>-</w:t>
            </w:r>
          </w:p>
        </w:tc>
        <w:tc>
          <w:tcPr>
            <w:tcW w:w="4026" w:type="dxa"/>
          </w:tcPr>
          <w:p w14:paraId="784F724F" w14:textId="40BD4430" w:rsidR="00471C50" w:rsidRPr="00471C50" w:rsidRDefault="00471C50" w:rsidP="00471C50">
            <w:pPr>
              <w:pStyle w:val="VenueDate"/>
            </w:pPr>
            <w:r>
              <w:t xml:space="preserve">Geneva, </w:t>
            </w:r>
            <w:r w:rsidR="00EB42E5">
              <w:t xml:space="preserve">26-30 January </w:t>
            </w:r>
            <w:r w:rsidR="00AE3921">
              <w:t>202</w:t>
            </w:r>
            <w:r w:rsidR="00EB42E5">
              <w:t>6</w:t>
            </w:r>
          </w:p>
        </w:tc>
      </w:tr>
      <w:tr w:rsidR="00471C50" w:rsidRPr="00471C50" w14:paraId="7C174736" w14:textId="77777777" w:rsidTr="005F7827">
        <w:trPr>
          <w:cantSplit/>
        </w:trPr>
        <w:tc>
          <w:tcPr>
            <w:tcW w:w="9639" w:type="dxa"/>
            <w:gridSpan w:val="4"/>
          </w:tcPr>
          <w:p w14:paraId="4C6FE7AA" w14:textId="58C7938D" w:rsidR="00471C50" w:rsidRPr="00471C50" w:rsidRDefault="00471C50" w:rsidP="00471C50">
            <w:pPr>
              <w:jc w:val="center"/>
              <w:rPr>
                <w:b/>
                <w:bCs/>
              </w:rPr>
            </w:pPr>
            <w:bookmarkStart w:id="5" w:name="ddoctype"/>
            <w:bookmarkEnd w:id="3"/>
            <w:bookmarkEnd w:id="4"/>
            <w:r w:rsidRPr="00471C50">
              <w:rPr>
                <w:b/>
                <w:bCs/>
              </w:rPr>
              <w:t>TD</w:t>
            </w:r>
          </w:p>
        </w:tc>
      </w:tr>
      <w:tr w:rsidR="00471C50" w:rsidRPr="00471C50" w14:paraId="2AEEE3C7" w14:textId="77777777" w:rsidTr="00471C50">
        <w:trPr>
          <w:cantSplit/>
        </w:trPr>
        <w:tc>
          <w:tcPr>
            <w:tcW w:w="1587" w:type="dxa"/>
            <w:gridSpan w:val="2"/>
          </w:tcPr>
          <w:p w14:paraId="2413D662" w14:textId="77777777" w:rsidR="00471C50" w:rsidRPr="00471C50" w:rsidRDefault="00471C50" w:rsidP="00471C50">
            <w:pPr>
              <w:rPr>
                <w:b/>
                <w:bCs/>
              </w:rPr>
            </w:pPr>
            <w:bookmarkStart w:id="6" w:name="dsource" w:colFirst="1" w:colLast="1"/>
            <w:bookmarkEnd w:id="5"/>
            <w:r w:rsidRPr="00471C50">
              <w:rPr>
                <w:b/>
                <w:bCs/>
              </w:rPr>
              <w:t>Source:</w:t>
            </w:r>
          </w:p>
        </w:tc>
        <w:tc>
          <w:tcPr>
            <w:tcW w:w="8052" w:type="dxa"/>
            <w:gridSpan w:val="2"/>
          </w:tcPr>
          <w:p w14:paraId="28143981" w14:textId="6F347BA3" w:rsidR="00471C50" w:rsidRPr="00471C50" w:rsidRDefault="00471C50" w:rsidP="00471C50">
            <w:pPr>
              <w:pStyle w:val="TSBHeaderSource"/>
            </w:pPr>
            <w:r w:rsidRPr="00471C50">
              <w:t>Rapporteur, RG-WPR</w:t>
            </w:r>
          </w:p>
        </w:tc>
      </w:tr>
      <w:tr w:rsidR="00471C50" w:rsidRPr="00471C50" w14:paraId="6F649E51" w14:textId="77777777" w:rsidTr="00471C50">
        <w:trPr>
          <w:cantSplit/>
        </w:trPr>
        <w:tc>
          <w:tcPr>
            <w:tcW w:w="1587" w:type="dxa"/>
            <w:gridSpan w:val="2"/>
            <w:tcBorders>
              <w:bottom w:val="single" w:sz="8" w:space="0" w:color="auto"/>
            </w:tcBorders>
          </w:tcPr>
          <w:p w14:paraId="29A521EF" w14:textId="77777777" w:rsidR="00471C50" w:rsidRPr="00471C50" w:rsidRDefault="00471C50" w:rsidP="00471C50">
            <w:pPr>
              <w:rPr>
                <w:b/>
                <w:bCs/>
              </w:rPr>
            </w:pPr>
            <w:bookmarkStart w:id="7" w:name="dtitle1" w:colFirst="1" w:colLast="1"/>
            <w:bookmarkEnd w:id="6"/>
            <w:r w:rsidRPr="00471C50">
              <w:rPr>
                <w:b/>
                <w:bCs/>
              </w:rPr>
              <w:t>Title:</w:t>
            </w:r>
          </w:p>
        </w:tc>
        <w:tc>
          <w:tcPr>
            <w:tcW w:w="8052" w:type="dxa"/>
            <w:gridSpan w:val="2"/>
            <w:tcBorders>
              <w:bottom w:val="single" w:sz="8" w:space="0" w:color="auto"/>
            </w:tcBorders>
          </w:tcPr>
          <w:p w14:paraId="3F13A318" w14:textId="2095944D" w:rsidR="00471C50" w:rsidRPr="00471C50" w:rsidRDefault="00EB42E5" w:rsidP="00471C50">
            <w:pPr>
              <w:pStyle w:val="TSBHeaderTitle"/>
            </w:pPr>
            <w:r w:rsidRPr="00EB42E5">
              <w:t>Agenda of RG-WPR meeting "Work Programme and Restructuring, SG Work, SG Coordination"</w:t>
            </w:r>
            <w:r w:rsidR="006F477B">
              <w:t xml:space="preserve"> </w:t>
            </w:r>
            <w:r w:rsidR="006F477B" w:rsidRPr="006F477B">
              <w:t>(Geneva, 26-30 January 2026)</w:t>
            </w:r>
          </w:p>
        </w:tc>
      </w:tr>
      <w:tr w:rsidR="00EB42E5" w:rsidRPr="008F4B58" w14:paraId="44575018" w14:textId="77777777" w:rsidTr="006F0797">
        <w:trPr>
          <w:cantSplit/>
        </w:trPr>
        <w:tc>
          <w:tcPr>
            <w:tcW w:w="158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71BDB03" w14:textId="77777777" w:rsidR="00EB42E5" w:rsidRPr="00136DDD" w:rsidRDefault="00EB42E5" w:rsidP="00EB42E5">
            <w:pPr>
              <w:rPr>
                <w:b/>
                <w:bCs/>
              </w:rPr>
            </w:pPr>
            <w:bookmarkStart w:id="8" w:name="dcontact"/>
            <w:bookmarkStart w:id="9" w:name="dcontact1"/>
            <w:bookmarkStart w:id="10" w:name="dcontent1" w:colFirst="1" w:colLast="1"/>
            <w:bookmarkStart w:id="11" w:name="_Hlk98768222"/>
            <w:bookmarkEnd w:id="1"/>
            <w:bookmarkEnd w:id="7"/>
            <w:r w:rsidRPr="2149A48D">
              <w:rPr>
                <w:b/>
                <w:bCs/>
              </w:rPr>
              <w:t>Contact:</w:t>
            </w:r>
          </w:p>
        </w:tc>
        <w:tc>
          <w:tcPr>
            <w:tcW w:w="4026" w:type="dxa"/>
            <w:tcBorders>
              <w:top w:val="single" w:sz="8" w:space="0" w:color="auto"/>
              <w:bottom w:val="single" w:sz="8" w:space="0" w:color="auto"/>
            </w:tcBorders>
          </w:tcPr>
          <w:p w14:paraId="62ADEF8F" w14:textId="455EB88B" w:rsidR="00EB42E5" w:rsidRPr="00EB42E5" w:rsidRDefault="00EB42E5" w:rsidP="00EB42E5">
            <w:pPr>
              <w:rPr>
                <w:lang w:val="fr-FR"/>
              </w:rPr>
            </w:pPr>
            <w:r w:rsidRPr="00EB42E5">
              <w:rPr>
                <w:rStyle w:val="normaltextrun"/>
                <w:lang w:val="fr-FR"/>
              </w:rPr>
              <w:t>Miho NAGANUMA</w:t>
            </w:r>
            <w:r w:rsidRPr="00EB42E5">
              <w:rPr>
                <w:lang w:val="fr-FR"/>
              </w:rPr>
              <w:br/>
            </w:r>
            <w:r w:rsidRPr="00EB42E5">
              <w:rPr>
                <w:rStyle w:val="normaltextrun"/>
                <w:lang w:val="fr-FR"/>
              </w:rPr>
              <w:t>Rapporteur RG-WPR</w:t>
            </w:r>
            <w:r w:rsidRPr="00EB42E5">
              <w:rPr>
                <w:rStyle w:val="scxw174800735"/>
                <w:lang w:val="fr-FR"/>
              </w:rPr>
              <w:t> </w:t>
            </w:r>
            <w:r w:rsidRPr="00EB42E5">
              <w:rPr>
                <w:lang w:val="fr-FR"/>
              </w:rPr>
              <w:br/>
            </w:r>
            <w:r w:rsidRPr="00EB42E5">
              <w:rPr>
                <w:rStyle w:val="normaltextrun"/>
                <w:lang w:val="fr-FR"/>
              </w:rPr>
              <w:t>NEC Corporation, Japan</w:t>
            </w:r>
            <w:r w:rsidRPr="00EB42E5">
              <w:rPr>
                <w:rStyle w:val="eop"/>
                <w:lang w:val="fr-FR"/>
              </w:rPr>
              <w:t> </w:t>
            </w:r>
          </w:p>
        </w:tc>
        <w:tc>
          <w:tcPr>
            <w:tcW w:w="4026" w:type="dxa"/>
            <w:tcBorders>
              <w:top w:val="single" w:sz="8" w:space="0" w:color="auto"/>
              <w:bottom w:val="single" w:sz="8" w:space="0" w:color="auto"/>
            </w:tcBorders>
          </w:tcPr>
          <w:p w14:paraId="45CC2940" w14:textId="145F2772" w:rsidR="00EB42E5" w:rsidRPr="00914FE8" w:rsidRDefault="00EB42E5" w:rsidP="00EB42E5">
            <w:pPr>
              <w:tabs>
                <w:tab w:val="left" w:pos="794"/>
              </w:tabs>
              <w:rPr>
                <w:lang w:val="de-DE"/>
              </w:rPr>
            </w:pPr>
            <w:r w:rsidRPr="00EB42E5">
              <w:rPr>
                <w:rStyle w:val="normaltextrun"/>
                <w:lang w:val="de-DE"/>
              </w:rPr>
              <w:t>Tel:</w:t>
            </w:r>
            <w:r w:rsidRPr="00EB42E5">
              <w:rPr>
                <w:rStyle w:val="tabchar"/>
                <w:rFonts w:ascii="Calibri" w:hAnsi="Calibri" w:cs="Calibri"/>
                <w:lang w:val="de-DE"/>
              </w:rPr>
              <w:tab/>
            </w:r>
            <w:r w:rsidRPr="00EB42E5">
              <w:rPr>
                <w:rStyle w:val="normaltextrun"/>
                <w:lang w:val="de-DE"/>
              </w:rPr>
              <w:t>+81 70 1000 7370</w:t>
            </w:r>
            <w:r w:rsidRPr="00EB42E5">
              <w:rPr>
                <w:rStyle w:val="scxw174800735"/>
                <w:lang w:val="de-DE"/>
              </w:rPr>
              <w:t> </w:t>
            </w:r>
            <w:r w:rsidRPr="00EB42E5">
              <w:rPr>
                <w:lang w:val="de-DE"/>
              </w:rPr>
              <w:br/>
            </w:r>
            <w:r w:rsidRPr="00EB42E5">
              <w:rPr>
                <w:rStyle w:val="normaltextrun"/>
                <w:lang w:val="de-DE"/>
              </w:rPr>
              <w:t>E-mail:</w:t>
            </w:r>
            <w:r w:rsidRPr="00EB42E5">
              <w:rPr>
                <w:rStyle w:val="tabchar"/>
                <w:rFonts w:ascii="Calibri" w:hAnsi="Calibri" w:cs="Calibri"/>
                <w:lang w:val="de-DE"/>
              </w:rPr>
              <w:tab/>
            </w:r>
            <w:hyperlink r:id="rId12" w:tgtFrame="_blank" w:history="1">
              <w:r w:rsidRPr="00EB42E5">
                <w:rPr>
                  <w:rStyle w:val="normaltextrun"/>
                  <w:color w:val="0000FF"/>
                  <w:u w:val="single"/>
                  <w:lang w:val="de-DE"/>
                </w:rPr>
                <w:t>m_naganuma@nec.com</w:t>
              </w:r>
            </w:hyperlink>
            <w:r w:rsidRPr="00EB42E5">
              <w:rPr>
                <w:rStyle w:val="normaltextrun"/>
                <w:lang w:val="de-DE"/>
              </w:rPr>
              <w:t> </w:t>
            </w:r>
            <w:r w:rsidRPr="00EB42E5">
              <w:rPr>
                <w:rStyle w:val="eop"/>
                <w:lang w:val="de-DE"/>
              </w:rPr>
              <w:t> </w:t>
            </w:r>
          </w:p>
        </w:tc>
      </w:tr>
      <w:tr w:rsidR="00EB42E5" w:rsidRPr="008F4B58" w14:paraId="1BC71271" w14:textId="77777777" w:rsidTr="006F0797">
        <w:trPr>
          <w:cantSplit/>
        </w:trPr>
        <w:tc>
          <w:tcPr>
            <w:tcW w:w="158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BA4481A" w14:textId="41AD51ED" w:rsidR="00EB42E5" w:rsidRPr="2149A48D" w:rsidRDefault="00EB42E5" w:rsidP="00EB42E5">
            <w:pPr>
              <w:rPr>
                <w:b/>
                <w:bCs/>
              </w:rPr>
            </w:pPr>
            <w:r w:rsidRPr="2149A48D">
              <w:rPr>
                <w:b/>
                <w:bCs/>
              </w:rPr>
              <w:t>Contact:</w:t>
            </w:r>
          </w:p>
        </w:tc>
        <w:tc>
          <w:tcPr>
            <w:tcW w:w="4026" w:type="dxa"/>
            <w:tcBorders>
              <w:top w:val="single" w:sz="8" w:space="0" w:color="auto"/>
              <w:bottom w:val="single" w:sz="8" w:space="0" w:color="auto"/>
            </w:tcBorders>
          </w:tcPr>
          <w:p w14:paraId="086EC798" w14:textId="41A9BA9D" w:rsidR="00EB42E5" w:rsidRPr="00EB42E5" w:rsidRDefault="00EB42E5" w:rsidP="00EB42E5">
            <w:pPr>
              <w:rPr>
                <w:lang w:val="fr-FR"/>
              </w:rPr>
            </w:pPr>
            <w:r w:rsidRPr="00EB42E5">
              <w:rPr>
                <w:rStyle w:val="normaltextrun"/>
                <w:lang w:val="fr-FR"/>
              </w:rPr>
              <w:t>Aminata DRAME</w:t>
            </w:r>
            <w:r w:rsidRPr="00EB42E5">
              <w:rPr>
                <w:lang w:val="fr-FR"/>
              </w:rPr>
              <w:br/>
            </w:r>
            <w:r w:rsidRPr="00EB42E5">
              <w:rPr>
                <w:rStyle w:val="normaltextrun"/>
                <w:lang w:val="fr-FR"/>
              </w:rPr>
              <w:t>Associate rapporteur RG-WPR</w:t>
            </w:r>
            <w:r w:rsidRPr="00EB42E5">
              <w:rPr>
                <w:rStyle w:val="scxw175799610"/>
                <w:lang w:val="fr-FR"/>
              </w:rPr>
              <w:t> </w:t>
            </w:r>
            <w:r w:rsidRPr="00EB42E5">
              <w:rPr>
                <w:lang w:val="fr-FR"/>
              </w:rPr>
              <w:br/>
            </w:r>
            <w:r w:rsidRPr="00EB42E5">
              <w:rPr>
                <w:rStyle w:val="normaltextrun"/>
                <w:lang w:val="fr-FR"/>
              </w:rPr>
              <w:t>SONATEL, Senegal</w:t>
            </w:r>
            <w:r w:rsidRPr="00EB42E5">
              <w:rPr>
                <w:rStyle w:val="eop"/>
                <w:lang w:val="fr-FR"/>
              </w:rPr>
              <w:t> </w:t>
            </w:r>
          </w:p>
        </w:tc>
        <w:tc>
          <w:tcPr>
            <w:tcW w:w="4026" w:type="dxa"/>
            <w:tcBorders>
              <w:top w:val="single" w:sz="8" w:space="0" w:color="auto"/>
              <w:bottom w:val="single" w:sz="8" w:space="0" w:color="auto"/>
            </w:tcBorders>
          </w:tcPr>
          <w:p w14:paraId="1CEBC3E6" w14:textId="5B8DF6D1" w:rsidR="00EB42E5" w:rsidRPr="00810AA7" w:rsidRDefault="00EB42E5" w:rsidP="00EB42E5">
            <w:pPr>
              <w:tabs>
                <w:tab w:val="left" w:pos="794"/>
              </w:tabs>
              <w:rPr>
                <w:lang w:val="de-DE"/>
              </w:rPr>
            </w:pPr>
            <w:r w:rsidRPr="00EB42E5">
              <w:rPr>
                <w:rStyle w:val="normaltextrun"/>
                <w:lang w:val="de-DE"/>
              </w:rPr>
              <w:t>Tel:</w:t>
            </w:r>
            <w:r w:rsidRPr="00EB42E5">
              <w:rPr>
                <w:rStyle w:val="tabchar"/>
                <w:rFonts w:ascii="Calibri" w:hAnsi="Calibri" w:cs="Calibri"/>
                <w:lang w:val="de-DE"/>
              </w:rPr>
              <w:tab/>
            </w:r>
            <w:r w:rsidRPr="00EB42E5">
              <w:rPr>
                <w:rStyle w:val="normaltextrun"/>
                <w:lang w:val="de-DE"/>
              </w:rPr>
              <w:t>+221 77 638 48 51</w:t>
            </w:r>
            <w:r w:rsidRPr="00EB42E5">
              <w:rPr>
                <w:rStyle w:val="scxw175799610"/>
                <w:lang w:val="de-DE"/>
              </w:rPr>
              <w:t> </w:t>
            </w:r>
            <w:r w:rsidRPr="00EB42E5">
              <w:rPr>
                <w:lang w:val="de-DE"/>
              </w:rPr>
              <w:br/>
            </w:r>
            <w:r w:rsidRPr="00EB42E5">
              <w:rPr>
                <w:rStyle w:val="normaltextrun"/>
                <w:lang w:val="de-DE"/>
              </w:rPr>
              <w:t>E-mail:</w:t>
            </w:r>
            <w:r w:rsidRPr="00EB42E5">
              <w:rPr>
                <w:rStyle w:val="tabchar"/>
                <w:rFonts w:ascii="Calibri" w:hAnsi="Calibri" w:cs="Calibri"/>
                <w:lang w:val="de-DE"/>
              </w:rPr>
              <w:tab/>
            </w:r>
            <w:hyperlink r:id="rId13" w:tgtFrame="_blank" w:history="1">
              <w:r w:rsidRPr="00EB42E5">
                <w:rPr>
                  <w:rStyle w:val="normaltextrun"/>
                  <w:color w:val="0000FF"/>
                  <w:u w:val="single"/>
                  <w:lang w:val="de-DE"/>
                </w:rPr>
                <w:t>aminata.drame@orange-sonatel.com</w:t>
              </w:r>
            </w:hyperlink>
            <w:r w:rsidRPr="00EB42E5">
              <w:rPr>
                <w:rStyle w:val="normaltextrun"/>
                <w:lang w:val="de-DE"/>
              </w:rPr>
              <w:t> </w:t>
            </w:r>
            <w:r w:rsidRPr="00EB42E5">
              <w:rPr>
                <w:rStyle w:val="eop"/>
                <w:lang w:val="de-DE"/>
              </w:rPr>
              <w:t> </w:t>
            </w:r>
          </w:p>
        </w:tc>
      </w:tr>
      <w:tr w:rsidR="00EB42E5" w:rsidRPr="002270D2" w14:paraId="0D4CBE3A" w14:textId="77777777" w:rsidTr="006F0797">
        <w:trPr>
          <w:cantSplit/>
        </w:trPr>
        <w:tc>
          <w:tcPr>
            <w:tcW w:w="158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0366D0B" w14:textId="34A1963F" w:rsidR="00EB42E5" w:rsidRPr="00EB42E5" w:rsidRDefault="00EB42E5" w:rsidP="00EB42E5">
            <w:pPr>
              <w:rPr>
                <w:b/>
                <w:bCs/>
                <w:lang w:val="de-DE"/>
              </w:rPr>
            </w:pPr>
            <w:r w:rsidRPr="2149A48D">
              <w:rPr>
                <w:b/>
                <w:bCs/>
              </w:rPr>
              <w:t>Contact:</w:t>
            </w:r>
          </w:p>
        </w:tc>
        <w:tc>
          <w:tcPr>
            <w:tcW w:w="4026" w:type="dxa"/>
            <w:tcBorders>
              <w:top w:val="single" w:sz="8" w:space="0" w:color="auto"/>
              <w:bottom w:val="single" w:sz="8" w:space="0" w:color="auto"/>
            </w:tcBorders>
          </w:tcPr>
          <w:p w14:paraId="1301F2ED" w14:textId="28A23371" w:rsidR="00EB42E5" w:rsidRPr="00EB42E5" w:rsidRDefault="00EB42E5" w:rsidP="00EB42E5">
            <w:pPr>
              <w:rPr>
                <w:lang w:val="fr-FR"/>
              </w:rPr>
            </w:pPr>
            <w:r w:rsidRPr="00EB42E5">
              <w:rPr>
                <w:rStyle w:val="normaltextrun"/>
                <w:lang w:val="fr-FR"/>
              </w:rPr>
              <w:t>Nilo PASQUALI</w:t>
            </w:r>
            <w:r w:rsidRPr="00EB42E5">
              <w:rPr>
                <w:lang w:val="fr-FR"/>
              </w:rPr>
              <w:br/>
            </w:r>
            <w:r w:rsidRPr="00EB42E5">
              <w:rPr>
                <w:rStyle w:val="normaltextrun"/>
                <w:lang w:val="fr-FR"/>
              </w:rPr>
              <w:t>Associate rapporteur RG-WPR</w:t>
            </w:r>
            <w:r w:rsidRPr="00EB42E5">
              <w:rPr>
                <w:rStyle w:val="scxw175799610"/>
                <w:lang w:val="fr-FR"/>
              </w:rPr>
              <w:t> </w:t>
            </w:r>
            <w:r w:rsidRPr="00EB42E5">
              <w:rPr>
                <w:lang w:val="fr-FR"/>
              </w:rPr>
              <w:br/>
            </w:r>
            <w:r w:rsidRPr="00EB42E5">
              <w:rPr>
                <w:rStyle w:val="normaltextrun"/>
                <w:lang w:val="fr-FR"/>
              </w:rPr>
              <w:t>ANATEL, Brazil</w:t>
            </w:r>
            <w:r w:rsidRPr="00EB42E5">
              <w:rPr>
                <w:rStyle w:val="eop"/>
                <w:lang w:val="fr-FR"/>
              </w:rPr>
              <w:t> </w:t>
            </w:r>
          </w:p>
        </w:tc>
        <w:tc>
          <w:tcPr>
            <w:tcW w:w="4026" w:type="dxa"/>
            <w:tcBorders>
              <w:top w:val="single" w:sz="8" w:space="0" w:color="auto"/>
              <w:bottom w:val="single" w:sz="8" w:space="0" w:color="auto"/>
            </w:tcBorders>
          </w:tcPr>
          <w:p w14:paraId="4CD11CDA" w14:textId="69A99988" w:rsidR="00EB42E5" w:rsidRPr="00C237D3" w:rsidRDefault="00EB42E5" w:rsidP="00EB42E5">
            <w:pPr>
              <w:tabs>
                <w:tab w:val="left" w:pos="794"/>
              </w:tabs>
              <w:rPr>
                <w:lang w:val="fr-FR"/>
              </w:rPr>
            </w:pPr>
            <w:r w:rsidRPr="00C237D3">
              <w:rPr>
                <w:rStyle w:val="normaltextrun"/>
                <w:lang w:val="fr-FR"/>
              </w:rPr>
              <w:t>E-mail:</w:t>
            </w:r>
            <w:r w:rsidRPr="00C237D3">
              <w:rPr>
                <w:rStyle w:val="tabchar"/>
                <w:rFonts w:ascii="Calibri" w:hAnsi="Calibri" w:cs="Calibri"/>
                <w:lang w:val="fr-FR"/>
              </w:rPr>
              <w:tab/>
            </w:r>
            <w:hyperlink r:id="rId14" w:tgtFrame="_blank" w:history="1">
              <w:r w:rsidRPr="00C237D3">
                <w:rPr>
                  <w:rStyle w:val="normaltextrun"/>
                  <w:color w:val="0000FF"/>
                  <w:u w:val="single"/>
                  <w:lang w:val="fr-FR"/>
                </w:rPr>
                <w:t>nilo@anatel.gov.br</w:t>
              </w:r>
            </w:hyperlink>
            <w:r w:rsidRPr="00C237D3">
              <w:rPr>
                <w:rStyle w:val="normaltextrun"/>
                <w:lang w:val="fr-FR"/>
              </w:rPr>
              <w:t> </w:t>
            </w:r>
            <w:r w:rsidRPr="00C237D3">
              <w:rPr>
                <w:rStyle w:val="eop"/>
                <w:lang w:val="fr-FR"/>
              </w:rPr>
              <w:t> </w:t>
            </w:r>
          </w:p>
        </w:tc>
      </w:tr>
      <w:tr w:rsidR="006F0797" w:rsidRPr="00E834C9" w14:paraId="73618AF4" w14:textId="77777777" w:rsidTr="006F0797">
        <w:trPr>
          <w:cantSplit/>
        </w:trPr>
        <w:tc>
          <w:tcPr>
            <w:tcW w:w="158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4A88C5F" w14:textId="77777777" w:rsidR="006F0797" w:rsidRPr="00136DDD" w:rsidRDefault="006F0797" w:rsidP="006F0797">
            <w:pPr>
              <w:rPr>
                <w:b/>
                <w:bCs/>
              </w:rPr>
            </w:pPr>
            <w:bookmarkStart w:id="12" w:name="dcontent" w:colFirst="1" w:colLast="1"/>
            <w:bookmarkEnd w:id="8"/>
            <w:bookmarkEnd w:id="9"/>
            <w:bookmarkEnd w:id="10"/>
            <w:r w:rsidRPr="2149A48D">
              <w:rPr>
                <w:b/>
                <w:bCs/>
              </w:rPr>
              <w:t>Contact:</w:t>
            </w:r>
          </w:p>
        </w:tc>
        <w:tc>
          <w:tcPr>
            <w:tcW w:w="4026" w:type="dxa"/>
            <w:tcBorders>
              <w:top w:val="single" w:sz="8" w:space="0" w:color="auto"/>
              <w:bottom w:val="single" w:sz="8" w:space="0" w:color="auto"/>
            </w:tcBorders>
          </w:tcPr>
          <w:p w14:paraId="311E08AE" w14:textId="02780F67" w:rsidR="006F0797" w:rsidRPr="00801B42" w:rsidRDefault="00914FE8" w:rsidP="006F0797">
            <w:r>
              <w:t>Martin ADOLPH</w:t>
            </w:r>
            <w:r>
              <w:br/>
            </w:r>
            <w:r w:rsidR="00394D05" w:rsidRPr="00032184">
              <w:t>TSB; Secretary RG-</w:t>
            </w:r>
            <w:r w:rsidR="00394D05">
              <w:t>WPR</w:t>
            </w:r>
          </w:p>
        </w:tc>
        <w:tc>
          <w:tcPr>
            <w:tcW w:w="4026" w:type="dxa"/>
            <w:tcBorders>
              <w:top w:val="single" w:sz="8" w:space="0" w:color="auto"/>
              <w:bottom w:val="single" w:sz="8" w:space="0" w:color="auto"/>
            </w:tcBorders>
          </w:tcPr>
          <w:p w14:paraId="683FD1D3" w14:textId="0FB29FA4" w:rsidR="006F0797" w:rsidRPr="00E834C9" w:rsidRDefault="006F0797" w:rsidP="006F0797">
            <w:pPr>
              <w:tabs>
                <w:tab w:val="left" w:pos="794"/>
              </w:tabs>
            </w:pPr>
            <w:r w:rsidRPr="00E834C9">
              <w:t>E-mail:</w:t>
            </w:r>
            <w:r w:rsidRPr="00E834C9">
              <w:tab/>
            </w:r>
            <w:hyperlink r:id="rId15" w:history="1">
              <w:r w:rsidR="00914FE8" w:rsidRPr="00E834C9">
                <w:rPr>
                  <w:rStyle w:val="Hyperlink"/>
                </w:rPr>
                <w:t>martin.adolph@itu.int</w:t>
              </w:r>
            </w:hyperlink>
            <w:r w:rsidR="00914FE8" w:rsidRPr="00E834C9">
              <w:t xml:space="preserve"> </w:t>
            </w:r>
          </w:p>
        </w:tc>
      </w:tr>
      <w:bookmarkEnd w:id="12"/>
    </w:tbl>
    <w:p w14:paraId="001CA3C9" w14:textId="77777777" w:rsidR="00DB0706" w:rsidRPr="00E834C9" w:rsidRDefault="00DB0706" w:rsidP="0089088E"/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88"/>
        <w:gridCol w:w="8051"/>
      </w:tblGrid>
      <w:tr w:rsidR="0089088E" w:rsidRPr="00136DDD" w14:paraId="101F633C" w14:textId="77777777" w:rsidTr="004646F1">
        <w:trPr>
          <w:cantSplit/>
        </w:trPr>
        <w:tc>
          <w:tcPr>
            <w:tcW w:w="1588" w:type="dxa"/>
          </w:tcPr>
          <w:p w14:paraId="65C41448" w14:textId="77777777" w:rsidR="0089088E" w:rsidRPr="00136DDD" w:rsidRDefault="0089088E" w:rsidP="005976A1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Abstract:</w:t>
            </w:r>
          </w:p>
        </w:tc>
        <w:tc>
          <w:tcPr>
            <w:tcW w:w="8051" w:type="dxa"/>
          </w:tcPr>
          <w:p w14:paraId="60B6902A" w14:textId="77777777" w:rsidR="0089088E" w:rsidRDefault="00914FE8" w:rsidP="00397713">
            <w:pPr>
              <w:pStyle w:val="TSBHeaderSummary"/>
            </w:pPr>
            <w:r w:rsidRPr="00C57466">
              <w:t xml:space="preserve">This TD contains the draft agenda and document allocation for the sessions of TSAG Rapporteur Group on </w:t>
            </w:r>
            <w:r w:rsidR="00EB42E5" w:rsidRPr="00EB42E5">
              <w:t>Work Programme and Restructuring, SG Work, SG Coordination</w:t>
            </w:r>
            <w:r>
              <w:t xml:space="preserve"> (RG-WPR)</w:t>
            </w:r>
            <w:r w:rsidRPr="00C57466">
              <w:t xml:space="preserve"> during this TSAG meeting.</w:t>
            </w:r>
          </w:p>
          <w:p w14:paraId="2E4B0C30" w14:textId="31109E9E" w:rsidR="00266124" w:rsidRPr="008249A7" w:rsidRDefault="00266124" w:rsidP="00397713">
            <w:pPr>
              <w:pStyle w:val="TSBHeaderSummary"/>
              <w:rPr>
                <w:highlight w:val="yellow"/>
              </w:rPr>
            </w:pPr>
            <w:r>
              <w:t>Revision 1 adds two documents on Quantum resistance as items 5bis.</w:t>
            </w:r>
          </w:p>
        </w:tc>
      </w:tr>
    </w:tbl>
    <w:p w14:paraId="34BF5D33" w14:textId="660553B8" w:rsidR="00A056BB" w:rsidRDefault="00A056BB" w:rsidP="00A056BB">
      <w:pPr>
        <w:pStyle w:val="Heading1"/>
      </w:pPr>
      <w:bookmarkStart w:id="13" w:name="_Hlk98415917"/>
      <w:bookmarkEnd w:id="11"/>
      <w:r>
        <w:t>Draft agenda</w:t>
      </w:r>
    </w:p>
    <w:p w14:paraId="11CE0946" w14:textId="336B4192" w:rsidR="00656BDE" w:rsidRPr="00C57466" w:rsidRDefault="00656BDE" w:rsidP="00656BDE">
      <w:pPr>
        <w:numPr>
          <w:ilvl w:val="0"/>
          <w:numId w:val="11"/>
        </w:numPr>
        <w:spacing w:before="100"/>
        <w:ind w:left="567" w:hanging="562"/>
      </w:pPr>
      <w:r w:rsidRPr="00C57466">
        <w:t>Opening</w:t>
      </w:r>
    </w:p>
    <w:p w14:paraId="28468318" w14:textId="77777777" w:rsidR="00656BDE" w:rsidRPr="00C57466" w:rsidRDefault="00656BDE" w:rsidP="00656BDE">
      <w:pPr>
        <w:numPr>
          <w:ilvl w:val="0"/>
          <w:numId w:val="11"/>
        </w:numPr>
        <w:spacing w:before="100"/>
        <w:ind w:left="567" w:hanging="562"/>
      </w:pPr>
      <w:r w:rsidRPr="00C57466">
        <w:t>Approval of the agenda</w:t>
      </w:r>
    </w:p>
    <w:p w14:paraId="34200031" w14:textId="13F12B6B" w:rsidR="00656BDE" w:rsidRPr="00C57466" w:rsidRDefault="00656BDE" w:rsidP="00656BDE">
      <w:pPr>
        <w:numPr>
          <w:ilvl w:val="0"/>
          <w:numId w:val="11"/>
        </w:numPr>
        <w:spacing w:before="100"/>
        <w:ind w:left="567" w:hanging="562"/>
      </w:pPr>
      <w:r w:rsidRPr="00C57466">
        <w:t>Documentation (</w:t>
      </w:r>
      <w:r w:rsidRPr="00EB42E5">
        <w:t>Annex A</w:t>
      </w:r>
      <w:r w:rsidRPr="00C57466">
        <w:t>)</w:t>
      </w:r>
    </w:p>
    <w:p w14:paraId="372B7C65" w14:textId="429E7261" w:rsidR="00656BDE" w:rsidRPr="00FF56A5" w:rsidRDefault="00656BDE" w:rsidP="00656BDE">
      <w:pPr>
        <w:numPr>
          <w:ilvl w:val="0"/>
          <w:numId w:val="11"/>
        </w:numPr>
        <w:spacing w:before="100"/>
        <w:ind w:left="567" w:hanging="562"/>
      </w:pPr>
      <w:r>
        <w:t xml:space="preserve">Work </w:t>
      </w:r>
      <w:r w:rsidR="0099152E">
        <w:t>p</w:t>
      </w:r>
      <w:r>
        <w:t xml:space="preserve">rogramme and </w:t>
      </w:r>
      <w:r w:rsidR="0099152E">
        <w:t>r</w:t>
      </w:r>
      <w:r>
        <w:t>estructuring</w:t>
      </w:r>
    </w:p>
    <w:p w14:paraId="1A5006F6" w14:textId="77777777" w:rsidR="00656BDE" w:rsidRPr="00C57466" w:rsidRDefault="00656BDE" w:rsidP="00656BDE">
      <w:pPr>
        <w:numPr>
          <w:ilvl w:val="1"/>
          <w:numId w:val="11"/>
        </w:numPr>
        <w:spacing w:before="100"/>
        <w:ind w:left="1134" w:hanging="562"/>
      </w:pPr>
      <w:r w:rsidRPr="00C57466">
        <w:t>General</w:t>
      </w:r>
    </w:p>
    <w:p w14:paraId="0B27BDCC" w14:textId="77777777" w:rsidR="00656BDE" w:rsidRDefault="00656BDE" w:rsidP="00656BDE">
      <w:pPr>
        <w:numPr>
          <w:ilvl w:val="1"/>
          <w:numId w:val="11"/>
        </w:numPr>
        <w:spacing w:before="100"/>
        <w:ind w:left="1134" w:hanging="562"/>
      </w:pPr>
      <w:r w:rsidRPr="00FF56A5">
        <w:t>Question</w:t>
      </w:r>
      <w:r>
        <w:t xml:space="preserve"> and mandate</w:t>
      </w:r>
      <w:r w:rsidRPr="00FF56A5">
        <w:t xml:space="preserve"> updates</w:t>
      </w:r>
      <w:r>
        <w:t xml:space="preserve"> for this Study Period</w:t>
      </w:r>
    </w:p>
    <w:p w14:paraId="0EA8F7F4" w14:textId="77777777" w:rsidR="00656BDE" w:rsidRPr="00FF56A5" w:rsidRDefault="00656BDE" w:rsidP="00656BDE">
      <w:pPr>
        <w:numPr>
          <w:ilvl w:val="1"/>
          <w:numId w:val="11"/>
        </w:numPr>
        <w:spacing w:before="100"/>
        <w:ind w:left="1134" w:hanging="562"/>
      </w:pPr>
      <w:r>
        <w:t>SG restructuring</w:t>
      </w:r>
    </w:p>
    <w:p w14:paraId="033D1201" w14:textId="77777777" w:rsidR="00656BDE" w:rsidRDefault="00656BDE" w:rsidP="00656BDE">
      <w:pPr>
        <w:numPr>
          <w:ilvl w:val="0"/>
          <w:numId w:val="11"/>
        </w:numPr>
        <w:spacing w:before="100"/>
        <w:ind w:left="567" w:hanging="562"/>
      </w:pPr>
      <w:r>
        <w:t>SG work and coordination</w:t>
      </w:r>
    </w:p>
    <w:p w14:paraId="58E852FB" w14:textId="77777777" w:rsidR="00656BDE" w:rsidRDefault="00656BDE" w:rsidP="00656BDE">
      <w:pPr>
        <w:numPr>
          <w:ilvl w:val="0"/>
          <w:numId w:val="11"/>
        </w:numPr>
        <w:spacing w:before="100"/>
        <w:ind w:left="567" w:hanging="562"/>
      </w:pPr>
      <w:r w:rsidRPr="00C57466">
        <w:t>Lead SG reports</w:t>
      </w:r>
    </w:p>
    <w:p w14:paraId="63C43DE0" w14:textId="0390B561" w:rsidR="00656BDE" w:rsidRDefault="00656BDE" w:rsidP="00656BDE">
      <w:pPr>
        <w:numPr>
          <w:ilvl w:val="0"/>
          <w:numId w:val="11"/>
        </w:numPr>
        <w:spacing w:before="100"/>
        <w:ind w:left="567" w:hanging="562"/>
      </w:pPr>
      <w:r>
        <w:t xml:space="preserve">Liaison </w:t>
      </w:r>
      <w:r w:rsidR="0099152E">
        <w:t>s</w:t>
      </w:r>
      <w:r>
        <w:t>tatements</w:t>
      </w:r>
    </w:p>
    <w:p w14:paraId="1C4C217A" w14:textId="77777777" w:rsidR="00656BDE" w:rsidRDefault="00656BDE" w:rsidP="00656BDE">
      <w:pPr>
        <w:numPr>
          <w:ilvl w:val="0"/>
          <w:numId w:val="11"/>
        </w:numPr>
        <w:spacing w:before="100"/>
        <w:ind w:left="567" w:hanging="562"/>
      </w:pPr>
      <w:r>
        <w:t>Interim activities</w:t>
      </w:r>
    </w:p>
    <w:p w14:paraId="2FAD04C9" w14:textId="77777777" w:rsidR="00656BDE" w:rsidRPr="00C57466" w:rsidRDefault="00656BDE" w:rsidP="00656BDE">
      <w:pPr>
        <w:numPr>
          <w:ilvl w:val="0"/>
          <w:numId w:val="11"/>
        </w:numPr>
        <w:spacing w:before="100"/>
        <w:ind w:left="567" w:hanging="562"/>
      </w:pPr>
      <w:r w:rsidRPr="00C57466">
        <w:t>AOB</w:t>
      </w:r>
    </w:p>
    <w:p w14:paraId="5292401A" w14:textId="71D68A98" w:rsidR="00656BDE" w:rsidRPr="00656BDE" w:rsidRDefault="00656BDE" w:rsidP="00656BDE">
      <w:pPr>
        <w:numPr>
          <w:ilvl w:val="0"/>
          <w:numId w:val="11"/>
        </w:numPr>
        <w:spacing w:before="100"/>
        <w:ind w:left="567" w:hanging="562"/>
      </w:pPr>
      <w:r w:rsidRPr="00C57466">
        <w:t>Closing</w:t>
      </w:r>
      <w:bookmarkStart w:id="14" w:name="AnnexA"/>
      <w:bookmarkStart w:id="15" w:name="_Ref505768856"/>
      <w:bookmarkStart w:id="16" w:name="_Ref505769420"/>
      <w:r>
        <w:br w:type="page"/>
      </w:r>
    </w:p>
    <w:p w14:paraId="1B144E64" w14:textId="468E0CEA" w:rsidR="00656BDE" w:rsidRPr="00C57466" w:rsidRDefault="00656BDE" w:rsidP="00656BDE">
      <w:pPr>
        <w:pStyle w:val="Heading1"/>
        <w:jc w:val="center"/>
      </w:pPr>
      <w:bookmarkStart w:id="17" w:name="_Annex_A:_Allocation"/>
      <w:bookmarkEnd w:id="17"/>
      <w:r w:rsidRPr="00C57466">
        <w:lastRenderedPageBreak/>
        <w:t>Annex A</w:t>
      </w:r>
      <w:bookmarkEnd w:id="14"/>
      <w:r w:rsidRPr="00C57466">
        <w:t>:</w:t>
      </w:r>
      <w:r w:rsidRPr="00C57466">
        <w:br/>
        <w:t>Allocation of documents</w:t>
      </w:r>
      <w:bookmarkEnd w:id="15"/>
      <w:bookmarkEnd w:id="16"/>
    </w:p>
    <w:tbl>
      <w:tblPr>
        <w:tblStyle w:val="TableGrid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6"/>
        <w:gridCol w:w="1500"/>
        <w:gridCol w:w="5343"/>
        <w:gridCol w:w="2110"/>
      </w:tblGrid>
      <w:tr w:rsidR="00F12E69" w:rsidRPr="00653741" w14:paraId="2BAE5901" w14:textId="77777777" w:rsidTr="00A056BB">
        <w:trPr>
          <w:cantSplit/>
          <w:tblHeader/>
          <w:jc w:val="center"/>
        </w:trPr>
        <w:tc>
          <w:tcPr>
            <w:tcW w:w="34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101D67" w14:textId="77777777" w:rsidR="00656BDE" w:rsidRPr="00C6351E" w:rsidRDefault="00656BDE" w:rsidP="00B26E57">
            <w:pPr>
              <w:pStyle w:val="Tablehead"/>
              <w:rPr>
                <w:szCs w:val="22"/>
              </w:rPr>
            </w:pPr>
            <w:r w:rsidRPr="00C6351E">
              <w:rPr>
                <w:szCs w:val="22"/>
              </w:rPr>
              <w:t>Item</w:t>
            </w:r>
          </w:p>
        </w:tc>
        <w:tc>
          <w:tcPr>
            <w:tcW w:w="78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44F8C6" w14:textId="77777777" w:rsidR="00656BDE" w:rsidRPr="00C6351E" w:rsidRDefault="00656BDE" w:rsidP="00B26E57">
            <w:pPr>
              <w:pStyle w:val="Tablehead"/>
              <w:rPr>
                <w:szCs w:val="22"/>
              </w:rPr>
            </w:pPr>
            <w:r w:rsidRPr="00C6351E">
              <w:rPr>
                <w:szCs w:val="22"/>
              </w:rPr>
              <w:t>Category</w:t>
            </w:r>
          </w:p>
        </w:tc>
        <w:tc>
          <w:tcPr>
            <w:tcW w:w="278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087D41" w14:textId="77777777" w:rsidR="00656BDE" w:rsidRPr="00C6351E" w:rsidRDefault="00656BDE" w:rsidP="00B26E57">
            <w:pPr>
              <w:pStyle w:val="Tablehead"/>
              <w:rPr>
                <w:szCs w:val="22"/>
              </w:rPr>
            </w:pPr>
            <w:r w:rsidRPr="00C6351E">
              <w:rPr>
                <w:szCs w:val="22"/>
              </w:rPr>
              <w:t>Contribution #, Source</w:t>
            </w:r>
            <w:r w:rsidRPr="00C6351E">
              <w:rPr>
                <w:szCs w:val="22"/>
              </w:rPr>
              <w:br/>
              <w:t>Title</w:t>
            </w:r>
          </w:p>
        </w:tc>
        <w:tc>
          <w:tcPr>
            <w:tcW w:w="1098" w:type="pct"/>
            <w:tcBorders>
              <w:top w:val="single" w:sz="12" w:space="0" w:color="auto"/>
              <w:bottom w:val="single" w:sz="12" w:space="0" w:color="auto"/>
            </w:tcBorders>
          </w:tcPr>
          <w:p w14:paraId="23B9D85E" w14:textId="77777777" w:rsidR="00656BDE" w:rsidRPr="00C6351E" w:rsidRDefault="00656BDE" w:rsidP="00B26E57">
            <w:pPr>
              <w:pStyle w:val="Tablehead"/>
              <w:rPr>
                <w:szCs w:val="22"/>
              </w:rPr>
            </w:pPr>
            <w:r w:rsidRPr="00C6351E">
              <w:rPr>
                <w:szCs w:val="22"/>
              </w:rPr>
              <w:t>Note</w:t>
            </w:r>
          </w:p>
        </w:tc>
      </w:tr>
      <w:tr w:rsidR="00276399" w:rsidRPr="002270D2" w14:paraId="2431F010" w14:textId="77777777" w:rsidTr="00A056BB">
        <w:trPr>
          <w:cantSplit/>
          <w:trHeight w:val="174"/>
          <w:jc w:val="center"/>
        </w:trPr>
        <w:tc>
          <w:tcPr>
            <w:tcW w:w="341" w:type="pct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5A994072" w14:textId="77777777" w:rsidR="00276399" w:rsidRPr="00C6351E" w:rsidRDefault="00276399" w:rsidP="00B26E57">
            <w:pPr>
              <w:pStyle w:val="Tabletext"/>
              <w:rPr>
                <w:szCs w:val="22"/>
              </w:rPr>
            </w:pPr>
            <w:r w:rsidRPr="00C6351E">
              <w:rPr>
                <w:szCs w:val="22"/>
              </w:rPr>
              <w:t>2</w:t>
            </w:r>
          </w:p>
        </w:tc>
        <w:tc>
          <w:tcPr>
            <w:tcW w:w="78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44A4163" w14:textId="77777777" w:rsidR="00276399" w:rsidRPr="00C6351E" w:rsidRDefault="00276399" w:rsidP="00B26E57">
            <w:pPr>
              <w:pStyle w:val="Tabletext"/>
              <w:rPr>
                <w:szCs w:val="22"/>
              </w:rPr>
            </w:pPr>
            <w:r w:rsidRPr="00C6351E">
              <w:rPr>
                <w:szCs w:val="22"/>
              </w:rPr>
              <w:t>Adm</w:t>
            </w:r>
          </w:p>
        </w:tc>
        <w:tc>
          <w:tcPr>
            <w:tcW w:w="27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A9A8" w14:textId="61FAF2ED" w:rsidR="00276399" w:rsidRPr="00276399" w:rsidRDefault="00276399" w:rsidP="00276399">
            <w:pPr>
              <w:pStyle w:val="Tabletext"/>
              <w:rPr>
                <w:szCs w:val="22"/>
                <w:lang w:val="fr-FR"/>
              </w:rPr>
            </w:pPr>
            <w:hyperlink r:id="rId16" w:history="1">
              <w:r w:rsidRPr="005D5C14">
                <w:rPr>
                  <w:rStyle w:val="Hyperlink"/>
                  <w:szCs w:val="22"/>
                  <w:lang w:val="fr-FR"/>
                </w:rPr>
                <w:t>TD17</w:t>
              </w:r>
              <w:r w:rsidRPr="005D5C14">
                <w:rPr>
                  <w:rStyle w:val="Hyperlink"/>
                  <w:lang w:val="fr-FR"/>
                </w:rPr>
                <w:t>1</w:t>
              </w:r>
            </w:hyperlink>
            <w:r w:rsidRPr="003D796E">
              <w:rPr>
                <w:szCs w:val="22"/>
                <w:lang w:val="fr-FR"/>
              </w:rPr>
              <w:t xml:space="preserve"> (Rapporteur, RG-WPR): </w:t>
            </w:r>
            <w:r w:rsidRPr="003D796E">
              <w:rPr>
                <w:lang w:val="fr-FR"/>
              </w:rPr>
              <w:t>Draft agenda, RG-WPR</w:t>
            </w:r>
          </w:p>
        </w:tc>
        <w:tc>
          <w:tcPr>
            <w:tcW w:w="1098" w:type="pct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2D334D87" w14:textId="77777777" w:rsidR="00276399" w:rsidRPr="0065008F" w:rsidRDefault="00276399" w:rsidP="00B26E57">
            <w:pPr>
              <w:pStyle w:val="Tabletext"/>
              <w:rPr>
                <w:szCs w:val="22"/>
                <w:lang w:val="fr-FR"/>
              </w:rPr>
            </w:pPr>
          </w:p>
        </w:tc>
      </w:tr>
      <w:tr w:rsidR="00276399" w:rsidRPr="00574191" w14:paraId="3EDD6EEA" w14:textId="77777777" w:rsidTr="00A056BB">
        <w:trPr>
          <w:cantSplit/>
          <w:trHeight w:val="140"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798F9B2B" w14:textId="77777777" w:rsidR="00276399" w:rsidRPr="0065008F" w:rsidRDefault="00276399" w:rsidP="00B26E57">
            <w:pPr>
              <w:pStyle w:val="Tabletext"/>
              <w:rPr>
                <w:szCs w:val="22"/>
                <w:lang w:val="fr-FR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0C7F2" w14:textId="77777777" w:rsidR="00276399" w:rsidRPr="0065008F" w:rsidRDefault="00276399" w:rsidP="00B26E57">
            <w:pPr>
              <w:pStyle w:val="Tabletext"/>
              <w:rPr>
                <w:szCs w:val="22"/>
                <w:lang w:val="fr-FR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442F" w14:textId="13ECF1CC" w:rsidR="00276399" w:rsidRPr="00276399" w:rsidRDefault="00276399" w:rsidP="00276399">
            <w:pPr>
              <w:spacing w:before="0"/>
              <w:rPr>
                <w:szCs w:val="22"/>
              </w:rPr>
            </w:pPr>
            <w:hyperlink r:id="rId17" w:history="1">
              <w:r w:rsidRPr="005D5C14">
                <w:rPr>
                  <w:rStyle w:val="Hyperlink"/>
                  <w:sz w:val="22"/>
                  <w:szCs w:val="22"/>
                </w:rPr>
                <w:t>TD194</w:t>
              </w:r>
            </w:hyperlink>
            <w:r>
              <w:rPr>
                <w:sz w:val="22"/>
                <w:szCs w:val="22"/>
              </w:rPr>
              <w:t xml:space="preserve"> (</w:t>
            </w:r>
            <w:r w:rsidRPr="000B79F8">
              <w:rPr>
                <w:sz w:val="22"/>
                <w:szCs w:val="22"/>
              </w:rPr>
              <w:t>TSB</w:t>
            </w:r>
            <w:r>
              <w:rPr>
                <w:sz w:val="22"/>
                <w:szCs w:val="22"/>
              </w:rPr>
              <w:t xml:space="preserve">): </w:t>
            </w:r>
            <w:r w:rsidRPr="000B79F8">
              <w:rPr>
                <w:szCs w:val="22"/>
              </w:rPr>
              <w:t>List of incoming liaison statements</w:t>
            </w:r>
          </w:p>
        </w:tc>
        <w:tc>
          <w:tcPr>
            <w:tcW w:w="1098" w:type="pct"/>
            <w:vMerge/>
            <w:tcBorders>
              <w:left w:val="single" w:sz="4" w:space="0" w:color="auto"/>
            </w:tcBorders>
          </w:tcPr>
          <w:p w14:paraId="3C9BC4E6" w14:textId="77777777" w:rsidR="00276399" w:rsidRPr="00C6351E" w:rsidRDefault="00276399" w:rsidP="00B26E57">
            <w:pPr>
              <w:pStyle w:val="Tabletext"/>
              <w:rPr>
                <w:szCs w:val="22"/>
              </w:rPr>
            </w:pPr>
          </w:p>
        </w:tc>
      </w:tr>
      <w:tr w:rsidR="00276399" w:rsidRPr="00574191" w14:paraId="36364E95" w14:textId="77777777" w:rsidTr="00D14333">
        <w:trPr>
          <w:cantSplit/>
          <w:trHeight w:val="112"/>
          <w:jc w:val="center"/>
        </w:trPr>
        <w:tc>
          <w:tcPr>
            <w:tcW w:w="341" w:type="pct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4FF4EC29" w14:textId="77777777" w:rsidR="00276399" w:rsidRPr="00C6351E" w:rsidRDefault="00276399" w:rsidP="00B26E57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14C2FB" w14:textId="77777777" w:rsidR="00276399" w:rsidRPr="00C6351E" w:rsidRDefault="00276399" w:rsidP="00B26E57">
            <w:pPr>
              <w:pStyle w:val="Tabletext"/>
              <w:rPr>
                <w:szCs w:val="22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88C1BD" w14:textId="4DB6378F" w:rsidR="00276399" w:rsidRPr="00276399" w:rsidRDefault="00276399" w:rsidP="00B26E57">
            <w:pPr>
              <w:pStyle w:val="Tabletext"/>
              <w:rPr>
                <w:szCs w:val="22"/>
              </w:rPr>
            </w:pPr>
            <w:r>
              <w:t>Annex B: ToR of RG-WPR</w:t>
            </w:r>
          </w:p>
        </w:tc>
        <w:tc>
          <w:tcPr>
            <w:tcW w:w="1098" w:type="pct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267D7676" w14:textId="77777777" w:rsidR="00276399" w:rsidRPr="00C6351E" w:rsidRDefault="00276399" w:rsidP="00B26E57">
            <w:pPr>
              <w:pStyle w:val="Tabletext"/>
              <w:rPr>
                <w:szCs w:val="22"/>
              </w:rPr>
            </w:pPr>
          </w:p>
        </w:tc>
      </w:tr>
      <w:tr w:rsidR="008E63D4" w:rsidRPr="00653741" w14:paraId="28A0C620" w14:textId="77777777" w:rsidTr="00A056BB">
        <w:trPr>
          <w:cantSplit/>
          <w:trHeight w:val="293"/>
          <w:jc w:val="center"/>
        </w:trPr>
        <w:tc>
          <w:tcPr>
            <w:tcW w:w="341" w:type="pct"/>
            <w:vMerge w:val="restart"/>
            <w:tcBorders>
              <w:top w:val="single" w:sz="6" w:space="0" w:color="auto"/>
              <w:right w:val="single" w:sz="4" w:space="0" w:color="auto"/>
            </w:tcBorders>
          </w:tcPr>
          <w:p w14:paraId="7807BF55" w14:textId="3535C312" w:rsidR="008E63D4" w:rsidRDefault="008E63D4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4a</w:t>
            </w:r>
          </w:p>
        </w:tc>
        <w:tc>
          <w:tcPr>
            <w:tcW w:w="781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C44058E" w14:textId="12BC1D86" w:rsidR="008E63D4" w:rsidRDefault="008E63D4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General</w:t>
            </w:r>
          </w:p>
        </w:tc>
        <w:tc>
          <w:tcPr>
            <w:tcW w:w="2780" w:type="pct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8960528" w14:textId="6B7C48D5" w:rsidR="008E63D4" w:rsidRPr="00FF666E" w:rsidRDefault="008E63D4" w:rsidP="00953733">
            <w:pPr>
              <w:pStyle w:val="Tabletext"/>
            </w:pPr>
            <w:r w:rsidRPr="003D38AC">
              <w:t>Terms of reference ITU-T SGs at the new work item opening</w:t>
            </w:r>
            <w:r>
              <w:t xml:space="preserve"> </w:t>
            </w:r>
            <w:r w:rsidRPr="00C65FAB">
              <w:rPr>
                <w:szCs w:val="22"/>
              </w:rPr>
              <w:t xml:space="preserve">(reply to </w:t>
            </w:r>
            <w:hyperlink r:id="rId18" w:history="1">
              <w:r w:rsidRPr="0052326D">
                <w:rPr>
                  <w:rStyle w:val="Hyperlink"/>
                  <w:szCs w:val="22"/>
                </w:rPr>
                <w:t>TSAG-LS10</w:t>
              </w:r>
            </w:hyperlink>
            <w:r w:rsidRPr="00C65FAB">
              <w:rPr>
                <w:szCs w:val="22"/>
              </w:rPr>
              <w:t>)</w:t>
            </w:r>
          </w:p>
        </w:tc>
        <w:tc>
          <w:tcPr>
            <w:tcW w:w="1098" w:type="pct"/>
            <w:vMerge w:val="restart"/>
            <w:tcBorders>
              <w:top w:val="single" w:sz="6" w:space="0" w:color="auto"/>
              <w:left w:val="single" w:sz="4" w:space="0" w:color="auto"/>
            </w:tcBorders>
          </w:tcPr>
          <w:p w14:paraId="6E50B0EF" w14:textId="4EEBEE08" w:rsidR="008E63D4" w:rsidRPr="00C6351E" w:rsidRDefault="008E63D4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For information</w:t>
            </w:r>
          </w:p>
        </w:tc>
      </w:tr>
      <w:tr w:rsidR="008E63D4" w:rsidRPr="00653741" w14:paraId="0005315B" w14:textId="77777777" w:rsidTr="00A056BB">
        <w:trPr>
          <w:cantSplit/>
          <w:trHeight w:val="293"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087E6A0D" w14:textId="77777777" w:rsidR="008E63D4" w:rsidRDefault="008E63D4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71850" w14:textId="77777777" w:rsidR="008E63D4" w:rsidRDefault="008E63D4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2780" w:type="pct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F2C999E" w14:textId="2D202EE4" w:rsidR="008E63D4" w:rsidRPr="003D38AC" w:rsidRDefault="008E63D4" w:rsidP="00953733">
            <w:pPr>
              <w:pStyle w:val="Tabletext"/>
            </w:pPr>
            <w:hyperlink r:id="rId19" w:history="1">
              <w:r w:rsidRPr="005D5C14">
                <w:rPr>
                  <w:rStyle w:val="Hyperlink"/>
                </w:rPr>
                <w:t>TD286</w:t>
              </w:r>
            </w:hyperlink>
            <w:r>
              <w:t xml:space="preserve"> (ITU-T SG11)</w:t>
            </w:r>
          </w:p>
        </w:tc>
        <w:tc>
          <w:tcPr>
            <w:tcW w:w="1098" w:type="pct"/>
            <w:vMerge/>
            <w:tcBorders>
              <w:left w:val="single" w:sz="4" w:space="0" w:color="auto"/>
            </w:tcBorders>
          </w:tcPr>
          <w:p w14:paraId="5D0E133F" w14:textId="77777777" w:rsidR="008E63D4" w:rsidRPr="00C6351E" w:rsidRDefault="008E63D4" w:rsidP="00953733">
            <w:pPr>
              <w:pStyle w:val="Tabletext"/>
              <w:rPr>
                <w:szCs w:val="22"/>
              </w:rPr>
            </w:pPr>
          </w:p>
        </w:tc>
      </w:tr>
      <w:tr w:rsidR="008E63D4" w:rsidRPr="00653741" w14:paraId="7FFECD70" w14:textId="77777777" w:rsidTr="00A056BB">
        <w:trPr>
          <w:cantSplit/>
          <w:trHeight w:val="293"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62431EE3" w14:textId="77777777" w:rsidR="008E63D4" w:rsidRDefault="008E63D4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4D876" w14:textId="77777777" w:rsidR="008E63D4" w:rsidRDefault="008E63D4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2780" w:type="pct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8F10116" w14:textId="3AE5CC6D" w:rsidR="008E63D4" w:rsidRPr="003D38AC" w:rsidRDefault="008E63D4" w:rsidP="00953733">
            <w:pPr>
              <w:pStyle w:val="Tabletext"/>
            </w:pPr>
            <w:hyperlink r:id="rId20" w:history="1">
              <w:r w:rsidRPr="005D5C14">
                <w:rPr>
                  <w:rStyle w:val="Hyperlink"/>
                </w:rPr>
                <w:t>TD235</w:t>
              </w:r>
            </w:hyperlink>
            <w:r>
              <w:t xml:space="preserve"> (ITU-T SG15)</w:t>
            </w:r>
          </w:p>
        </w:tc>
        <w:tc>
          <w:tcPr>
            <w:tcW w:w="1098" w:type="pct"/>
            <w:vMerge/>
            <w:tcBorders>
              <w:left w:val="single" w:sz="4" w:space="0" w:color="auto"/>
            </w:tcBorders>
          </w:tcPr>
          <w:p w14:paraId="20C350C8" w14:textId="77777777" w:rsidR="008E63D4" w:rsidRPr="00C6351E" w:rsidRDefault="008E63D4" w:rsidP="00953733">
            <w:pPr>
              <w:pStyle w:val="Tabletext"/>
              <w:rPr>
                <w:szCs w:val="22"/>
              </w:rPr>
            </w:pPr>
          </w:p>
        </w:tc>
      </w:tr>
      <w:tr w:rsidR="008E63D4" w:rsidRPr="00653741" w14:paraId="355111E9" w14:textId="77777777" w:rsidTr="00A056BB">
        <w:trPr>
          <w:cantSplit/>
          <w:trHeight w:val="293"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6D1C3826" w14:textId="77777777" w:rsidR="008E63D4" w:rsidRDefault="008E63D4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2EA62" w14:textId="77777777" w:rsidR="008E63D4" w:rsidRDefault="008E63D4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2780" w:type="pct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B06B70C" w14:textId="20ED9BE6" w:rsidR="008E63D4" w:rsidRPr="003D38AC" w:rsidRDefault="008E63D4" w:rsidP="00953733">
            <w:pPr>
              <w:pStyle w:val="Tabletext"/>
            </w:pPr>
            <w:hyperlink r:id="rId21" w:history="1">
              <w:r w:rsidRPr="005D5C14">
                <w:rPr>
                  <w:rStyle w:val="Hyperlink"/>
                </w:rPr>
                <w:t>TD268</w:t>
              </w:r>
            </w:hyperlink>
            <w:r>
              <w:t xml:space="preserve"> (ITU-T SG17)</w:t>
            </w:r>
          </w:p>
        </w:tc>
        <w:tc>
          <w:tcPr>
            <w:tcW w:w="1098" w:type="pct"/>
            <w:vMerge/>
            <w:tcBorders>
              <w:left w:val="single" w:sz="4" w:space="0" w:color="auto"/>
            </w:tcBorders>
          </w:tcPr>
          <w:p w14:paraId="4BA93488" w14:textId="77777777" w:rsidR="008E63D4" w:rsidRPr="00C6351E" w:rsidRDefault="008E63D4" w:rsidP="00953733">
            <w:pPr>
              <w:pStyle w:val="Tabletext"/>
              <w:rPr>
                <w:szCs w:val="22"/>
              </w:rPr>
            </w:pPr>
          </w:p>
        </w:tc>
      </w:tr>
      <w:tr w:rsidR="008E63D4" w:rsidRPr="00653741" w14:paraId="3494F927" w14:textId="77777777" w:rsidTr="008E63D4">
        <w:trPr>
          <w:cantSplit/>
          <w:trHeight w:val="165"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0228DC95" w14:textId="77777777" w:rsidR="008E63D4" w:rsidRDefault="008E63D4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2F7CC" w14:textId="77777777" w:rsidR="008E63D4" w:rsidRDefault="008E63D4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278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4BBE" w14:textId="50959D61" w:rsidR="008E63D4" w:rsidRPr="003D38AC" w:rsidRDefault="008E63D4" w:rsidP="00953733">
            <w:pPr>
              <w:pStyle w:val="Tabletext"/>
            </w:pPr>
            <w:hyperlink r:id="rId22" w:history="1">
              <w:r w:rsidRPr="005D5C14">
                <w:rPr>
                  <w:rStyle w:val="Hyperlink"/>
                </w:rPr>
                <w:t>TD237</w:t>
              </w:r>
            </w:hyperlink>
            <w:r>
              <w:t xml:space="preserve"> (ITU-T SG20)</w:t>
            </w:r>
          </w:p>
        </w:tc>
        <w:tc>
          <w:tcPr>
            <w:tcW w:w="1098" w:type="pct"/>
            <w:vMerge/>
            <w:tcBorders>
              <w:left w:val="single" w:sz="4" w:space="0" w:color="auto"/>
            </w:tcBorders>
          </w:tcPr>
          <w:p w14:paraId="1EAB8188" w14:textId="77777777" w:rsidR="008E63D4" w:rsidRPr="00C6351E" w:rsidRDefault="008E63D4" w:rsidP="00953733">
            <w:pPr>
              <w:pStyle w:val="Tabletext"/>
              <w:rPr>
                <w:szCs w:val="22"/>
              </w:rPr>
            </w:pPr>
          </w:p>
        </w:tc>
      </w:tr>
      <w:tr w:rsidR="008E63D4" w:rsidRPr="00653741" w14:paraId="4D685765" w14:textId="77777777" w:rsidTr="008E63D4">
        <w:trPr>
          <w:cantSplit/>
          <w:trHeight w:val="165"/>
          <w:jc w:val="center"/>
        </w:trPr>
        <w:tc>
          <w:tcPr>
            <w:tcW w:w="341" w:type="pct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7CF10F17" w14:textId="77777777" w:rsidR="008E63D4" w:rsidRDefault="008E63D4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DCDB4B" w14:textId="77777777" w:rsidR="008E63D4" w:rsidRDefault="008E63D4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D5A27E" w14:textId="31C70894" w:rsidR="008E63D4" w:rsidRDefault="008E63D4" w:rsidP="00953733">
            <w:pPr>
              <w:pStyle w:val="Tabletext"/>
            </w:pPr>
            <w:hyperlink r:id="rId23" w:history="1">
              <w:r w:rsidRPr="00D724B4">
                <w:rPr>
                  <w:rStyle w:val="Hyperlink"/>
                  <w:szCs w:val="22"/>
                </w:rPr>
                <w:t>TD216</w:t>
              </w:r>
            </w:hyperlink>
            <w:r>
              <w:rPr>
                <w:szCs w:val="22"/>
              </w:rPr>
              <w:t xml:space="preserve"> (ITU-T SG2): </w:t>
            </w:r>
            <w:r w:rsidRPr="00FA2CA5">
              <w:rPr>
                <w:szCs w:val="22"/>
              </w:rPr>
              <w:t>LS/i/r on initiation of draft new Technical Paper of ITU-T, TP.DataInfra-Web3 "Trustworthy Data Infrastructure for Web 3.0" in ITU-T SG13 (reply to SG13-LS9)</w:t>
            </w:r>
          </w:p>
        </w:tc>
        <w:tc>
          <w:tcPr>
            <w:tcW w:w="1098" w:type="pct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1BC771E0" w14:textId="77777777" w:rsidR="008E63D4" w:rsidRPr="00C6351E" w:rsidRDefault="008E63D4" w:rsidP="00953733">
            <w:pPr>
              <w:pStyle w:val="Tabletext"/>
              <w:rPr>
                <w:szCs w:val="22"/>
              </w:rPr>
            </w:pPr>
          </w:p>
        </w:tc>
      </w:tr>
      <w:tr w:rsidR="00FC1267" w:rsidRPr="00653741" w14:paraId="399195B9" w14:textId="77777777" w:rsidTr="00D14333">
        <w:trPr>
          <w:cantSplit/>
          <w:trHeight w:val="726"/>
          <w:jc w:val="center"/>
        </w:trPr>
        <w:tc>
          <w:tcPr>
            <w:tcW w:w="341" w:type="pct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69B58259" w14:textId="4E253966" w:rsidR="00FC1267" w:rsidRDefault="00FC1267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4b</w:t>
            </w:r>
          </w:p>
        </w:tc>
        <w:tc>
          <w:tcPr>
            <w:tcW w:w="781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10B3A7F" w14:textId="77777777" w:rsidR="0099152E" w:rsidRDefault="00FC1267" w:rsidP="0099152E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Question updates</w:t>
            </w:r>
            <w:r w:rsidR="0099152E">
              <w:rPr>
                <w:szCs w:val="22"/>
              </w:rPr>
              <w:t xml:space="preserve"> </w:t>
            </w:r>
          </w:p>
          <w:p w14:paraId="73568A76" w14:textId="3F02FF5C" w:rsidR="00FC1267" w:rsidRDefault="00FC1267" w:rsidP="0099152E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(SG17)</w:t>
            </w:r>
          </w:p>
        </w:tc>
        <w:tc>
          <w:tcPr>
            <w:tcW w:w="2780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A0AD3EA" w14:textId="6C19F303" w:rsidR="00FC1267" w:rsidRDefault="00FC1267" w:rsidP="00370C17">
            <w:pPr>
              <w:pStyle w:val="Tabletext"/>
              <w:rPr>
                <w:szCs w:val="22"/>
              </w:rPr>
            </w:pPr>
            <w:hyperlink r:id="rId24" w:history="1">
              <w:r w:rsidRPr="005D5C14">
                <w:rPr>
                  <w:rStyle w:val="Hyperlink"/>
                </w:rPr>
                <w:t>TD270</w:t>
              </w:r>
            </w:hyperlink>
            <w:r>
              <w:t xml:space="preserve"> (</w:t>
            </w:r>
            <w:r>
              <w:rPr>
                <w:szCs w:val="22"/>
              </w:rPr>
              <w:t xml:space="preserve">ITU-T SG17): </w:t>
            </w:r>
            <w:r w:rsidRPr="00AC5B76">
              <w:t>LS</w:t>
            </w:r>
            <w:r>
              <w:t>/i</w:t>
            </w:r>
            <w:r w:rsidRPr="00AC5B76">
              <w:t xml:space="preserve"> on changes in SG17 Question structure</w:t>
            </w:r>
          </w:p>
        </w:tc>
        <w:tc>
          <w:tcPr>
            <w:tcW w:w="1098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</w:tcPr>
          <w:p w14:paraId="6C70AC5E" w14:textId="5A0FFF51" w:rsidR="00FC1267" w:rsidRPr="00C6351E" w:rsidRDefault="00474F87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For action</w:t>
            </w:r>
          </w:p>
        </w:tc>
      </w:tr>
      <w:tr w:rsidR="00FC1267" w:rsidRPr="00653741" w14:paraId="0294D196" w14:textId="77777777" w:rsidTr="00A056BB">
        <w:trPr>
          <w:cantSplit/>
          <w:trHeight w:val="470"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5D394249" w14:textId="0E0C99FB" w:rsidR="00FC1267" w:rsidRDefault="00FC1267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2502F980" w14:textId="77777777" w:rsidR="00FC1267" w:rsidRDefault="00FC1267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Question updates</w:t>
            </w:r>
          </w:p>
          <w:p w14:paraId="78B0D058" w14:textId="4160F683" w:rsidR="00FC1267" w:rsidRDefault="00FC1267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(SG20)</w:t>
            </w:r>
          </w:p>
        </w:tc>
        <w:tc>
          <w:tcPr>
            <w:tcW w:w="278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235BA67" w14:textId="379DDF9A" w:rsidR="00FC1267" w:rsidRDefault="00FC1267" w:rsidP="001E545F">
            <w:pPr>
              <w:pStyle w:val="Tabletext"/>
              <w:rPr>
                <w:szCs w:val="22"/>
              </w:rPr>
            </w:pPr>
            <w:hyperlink r:id="rId25" w:history="1">
              <w:r w:rsidRPr="005D5C14">
                <w:rPr>
                  <w:rStyle w:val="Hyperlink"/>
                  <w:szCs w:val="22"/>
                </w:rPr>
                <w:t>TD222</w:t>
              </w:r>
            </w:hyperlink>
            <w:r>
              <w:rPr>
                <w:szCs w:val="22"/>
              </w:rPr>
              <w:t xml:space="preserve"> (ITU-T SG20): </w:t>
            </w:r>
            <w:r w:rsidRPr="0097541F">
              <w:rPr>
                <w:szCs w:val="22"/>
              </w:rPr>
              <w:t>LS/i on the establishment of a new Question under ITU-T Study Group 20</w:t>
            </w:r>
          </w:p>
        </w:tc>
        <w:tc>
          <w:tcPr>
            <w:tcW w:w="1098" w:type="pct"/>
            <w:vMerge w:val="restart"/>
            <w:tcBorders>
              <w:top w:val="single" w:sz="2" w:space="0" w:color="auto"/>
              <w:left w:val="single" w:sz="4" w:space="0" w:color="auto"/>
            </w:tcBorders>
          </w:tcPr>
          <w:p w14:paraId="523CD3C3" w14:textId="4077A170" w:rsidR="00FC1267" w:rsidRPr="00C6351E" w:rsidRDefault="00474F87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For action</w:t>
            </w:r>
          </w:p>
        </w:tc>
      </w:tr>
      <w:tr w:rsidR="00FC1267" w:rsidRPr="00653741" w14:paraId="3FD6B404" w14:textId="77777777" w:rsidTr="00A056BB">
        <w:trPr>
          <w:cantSplit/>
          <w:trHeight w:val="469"/>
          <w:jc w:val="center"/>
        </w:trPr>
        <w:tc>
          <w:tcPr>
            <w:tcW w:w="341" w:type="pct"/>
            <w:vMerge/>
            <w:tcBorders>
              <w:bottom w:val="single" w:sz="2" w:space="0" w:color="auto"/>
              <w:right w:val="single" w:sz="4" w:space="0" w:color="auto"/>
            </w:tcBorders>
          </w:tcPr>
          <w:p w14:paraId="704DB6C6" w14:textId="77777777" w:rsidR="00FC1267" w:rsidRDefault="00FC1267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069CC4D" w14:textId="77777777" w:rsidR="00FC1267" w:rsidRDefault="00FC1267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278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5CFA846" w14:textId="16C9746E" w:rsidR="00FC1267" w:rsidRDefault="00FC1267" w:rsidP="00953733">
            <w:pPr>
              <w:pStyle w:val="Tabletext"/>
              <w:rPr>
                <w:szCs w:val="22"/>
              </w:rPr>
            </w:pPr>
            <w:hyperlink r:id="rId26" w:history="1">
              <w:r w:rsidRPr="005D5C14">
                <w:rPr>
                  <w:rStyle w:val="Hyperlink"/>
                </w:rPr>
                <w:t>TD275</w:t>
              </w:r>
            </w:hyperlink>
            <w:r>
              <w:t xml:space="preserve"> (ITU-T SG13): </w:t>
            </w:r>
            <w:r w:rsidRPr="00DA1696">
              <w:rPr>
                <w:szCs w:val="22"/>
              </w:rPr>
              <w:t>LS/i/r on establishment of a new Question under ITU-T Study Group 20</w:t>
            </w:r>
          </w:p>
        </w:tc>
        <w:tc>
          <w:tcPr>
            <w:tcW w:w="1098" w:type="pct"/>
            <w:vMerge/>
            <w:tcBorders>
              <w:left w:val="single" w:sz="4" w:space="0" w:color="auto"/>
              <w:bottom w:val="single" w:sz="2" w:space="0" w:color="auto"/>
            </w:tcBorders>
          </w:tcPr>
          <w:p w14:paraId="2A775A7A" w14:textId="77777777" w:rsidR="00FC1267" w:rsidRPr="00C6351E" w:rsidRDefault="00FC1267" w:rsidP="00953733">
            <w:pPr>
              <w:pStyle w:val="Tabletext"/>
              <w:rPr>
                <w:szCs w:val="22"/>
              </w:rPr>
            </w:pPr>
          </w:p>
        </w:tc>
      </w:tr>
      <w:tr w:rsidR="00013E63" w:rsidRPr="00653741" w14:paraId="654C639C" w14:textId="77777777" w:rsidTr="008E63D4">
        <w:trPr>
          <w:cantSplit/>
          <w:trHeight w:val="617"/>
          <w:jc w:val="center"/>
        </w:trPr>
        <w:tc>
          <w:tcPr>
            <w:tcW w:w="341" w:type="pct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2395537A" w14:textId="62F3842F" w:rsidR="00013E63" w:rsidRDefault="00013E63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78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2A646A0" w14:textId="77777777" w:rsidR="00013E63" w:rsidRDefault="00013E63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SG work and coordination</w:t>
            </w:r>
          </w:p>
          <w:p w14:paraId="32B04411" w14:textId="7EDB56DA" w:rsidR="00013E63" w:rsidRDefault="00013E63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(IoT security, </w:t>
            </w:r>
            <w:r w:rsidRPr="00CD79FC">
              <w:rPr>
                <w:szCs w:val="22"/>
              </w:rPr>
              <w:t>WTSA-24 Action 7</w:t>
            </w:r>
            <w:r>
              <w:rPr>
                <w:szCs w:val="22"/>
              </w:rPr>
              <w:t>)</w:t>
            </w:r>
          </w:p>
        </w:tc>
        <w:tc>
          <w:tcPr>
            <w:tcW w:w="27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045D" w14:textId="485FE421" w:rsidR="00013E63" w:rsidRDefault="00013E63" w:rsidP="00FC1267">
            <w:pPr>
              <w:pStyle w:val="Tabletext"/>
              <w:rPr>
                <w:szCs w:val="22"/>
              </w:rPr>
            </w:pPr>
            <w:hyperlink r:id="rId27" w:history="1">
              <w:r w:rsidRPr="005D5C14">
                <w:rPr>
                  <w:rStyle w:val="Hyperlink"/>
                  <w:szCs w:val="22"/>
                </w:rPr>
                <w:t>TD177</w:t>
              </w:r>
            </w:hyperlink>
            <w:r>
              <w:rPr>
                <w:szCs w:val="22"/>
              </w:rPr>
              <w:t xml:space="preserve"> (</w:t>
            </w:r>
            <w:r w:rsidRPr="00824D61">
              <w:rPr>
                <w:szCs w:val="22"/>
              </w:rPr>
              <w:t>Co-conveners, JCG-IoTSec</w:t>
            </w:r>
            <w:r>
              <w:rPr>
                <w:szCs w:val="22"/>
              </w:rPr>
              <w:t xml:space="preserve">): </w:t>
            </w:r>
            <w:r w:rsidRPr="00824D61">
              <w:rPr>
                <w:szCs w:val="22"/>
              </w:rPr>
              <w:t>Progress report of the Joint Correspondence Group on IoT Security (JCG-IoTSec) (from May to December 2025)</w:t>
            </w:r>
          </w:p>
        </w:tc>
        <w:tc>
          <w:tcPr>
            <w:tcW w:w="1098" w:type="pct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60242280" w14:textId="2CADE3AA" w:rsidR="00013E63" w:rsidRDefault="00013E63" w:rsidP="00013E6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For information</w:t>
            </w:r>
          </w:p>
        </w:tc>
      </w:tr>
      <w:tr w:rsidR="00013E63" w:rsidRPr="00653741" w14:paraId="318F953F" w14:textId="77777777" w:rsidTr="00D14333">
        <w:trPr>
          <w:cantSplit/>
          <w:trHeight w:val="814"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0DA2BC81" w14:textId="76ADE189" w:rsidR="00013E63" w:rsidRDefault="00013E63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652D7" w14:textId="77777777" w:rsidR="00013E63" w:rsidRDefault="00013E63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E1DD" w14:textId="2F87C27C" w:rsidR="00013E63" w:rsidRDefault="00013E63" w:rsidP="00953733">
            <w:pPr>
              <w:pStyle w:val="Tabletext"/>
              <w:rPr>
                <w:szCs w:val="22"/>
              </w:rPr>
            </w:pPr>
            <w:hyperlink r:id="rId28" w:history="1">
              <w:r w:rsidRPr="005D5C14">
                <w:rPr>
                  <w:rStyle w:val="Hyperlink"/>
                  <w:szCs w:val="22"/>
                </w:rPr>
                <w:t>TD240</w:t>
              </w:r>
            </w:hyperlink>
            <w:r>
              <w:rPr>
                <w:szCs w:val="22"/>
              </w:rPr>
              <w:t xml:space="preserve"> (ITU-T SG20): </w:t>
            </w:r>
            <w:r w:rsidRPr="00410045">
              <w:rPr>
                <w:szCs w:val="22"/>
              </w:rPr>
              <w:t>LS/i/r on the establishment of the JCG on IoT Security (JCG-IoTSec)</w:t>
            </w:r>
            <w:r>
              <w:rPr>
                <w:szCs w:val="22"/>
              </w:rPr>
              <w:t xml:space="preserve"> </w:t>
            </w:r>
            <w:r w:rsidRPr="00410045">
              <w:rPr>
                <w:szCs w:val="22"/>
              </w:rPr>
              <w:t>(reply to TSAG-LS11)</w:t>
            </w:r>
          </w:p>
        </w:tc>
        <w:tc>
          <w:tcPr>
            <w:tcW w:w="1098" w:type="pct"/>
            <w:vMerge/>
            <w:tcBorders>
              <w:left w:val="single" w:sz="4" w:space="0" w:color="auto"/>
            </w:tcBorders>
          </w:tcPr>
          <w:p w14:paraId="7199BA5E" w14:textId="77777777" w:rsidR="00013E63" w:rsidRPr="00456C1D" w:rsidRDefault="00013E63" w:rsidP="00953733">
            <w:pPr>
              <w:pStyle w:val="Tabletext"/>
              <w:rPr>
                <w:szCs w:val="22"/>
                <w:highlight w:val="yellow"/>
              </w:rPr>
            </w:pPr>
          </w:p>
        </w:tc>
      </w:tr>
      <w:tr w:rsidR="00013E63" w:rsidRPr="00653741" w14:paraId="44D916F7" w14:textId="77777777" w:rsidTr="00D14333">
        <w:trPr>
          <w:cantSplit/>
          <w:trHeight w:val="669"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6C5D5758" w14:textId="44B01279" w:rsidR="00013E63" w:rsidRDefault="00013E63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3ECB36B" w14:textId="77777777" w:rsidR="00013E63" w:rsidRDefault="00013E63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AABF1CE" w14:textId="135FD8E4" w:rsidR="00013E63" w:rsidRDefault="00013E63" w:rsidP="00953733">
            <w:pPr>
              <w:pStyle w:val="Tabletext"/>
              <w:rPr>
                <w:szCs w:val="22"/>
              </w:rPr>
            </w:pPr>
            <w:hyperlink r:id="rId29" w:history="1">
              <w:r w:rsidRPr="005D5C14">
                <w:rPr>
                  <w:rStyle w:val="Hyperlink"/>
                  <w:szCs w:val="22"/>
                </w:rPr>
                <w:t>TD291</w:t>
              </w:r>
            </w:hyperlink>
            <w:r>
              <w:rPr>
                <w:szCs w:val="22"/>
              </w:rPr>
              <w:t xml:space="preserve"> (ITU-T SG17): </w:t>
            </w:r>
            <w:r w:rsidRPr="004B6FDB">
              <w:rPr>
                <w:szCs w:val="22"/>
              </w:rPr>
              <w:t>LS/i/r on the establishment of the Joint Correspondence Group on IoT security (JCG-IoTSec) (reply to TSAG-LS11)</w:t>
            </w:r>
          </w:p>
        </w:tc>
        <w:tc>
          <w:tcPr>
            <w:tcW w:w="1098" w:type="pct"/>
            <w:vMerge/>
            <w:tcBorders>
              <w:left w:val="single" w:sz="4" w:space="0" w:color="auto"/>
              <w:bottom w:val="single" w:sz="2" w:space="0" w:color="auto"/>
            </w:tcBorders>
          </w:tcPr>
          <w:p w14:paraId="71682ED2" w14:textId="77777777" w:rsidR="00013E63" w:rsidRPr="00456C1D" w:rsidRDefault="00013E63" w:rsidP="00953733">
            <w:pPr>
              <w:pStyle w:val="Tabletext"/>
              <w:rPr>
                <w:szCs w:val="22"/>
                <w:highlight w:val="yellow"/>
              </w:rPr>
            </w:pPr>
          </w:p>
        </w:tc>
      </w:tr>
      <w:tr w:rsidR="00882409" w:rsidRPr="00653741" w14:paraId="16AA55E0" w14:textId="77777777" w:rsidTr="00BD7AAC">
        <w:trPr>
          <w:cantSplit/>
          <w:trHeight w:val="754"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503D6517" w14:textId="6F14120D" w:rsidR="00882409" w:rsidRDefault="00882409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5A1F148D" w14:textId="77777777" w:rsidR="00882409" w:rsidRDefault="00882409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SG work and coordination</w:t>
            </w:r>
          </w:p>
          <w:p w14:paraId="5E5BFA58" w14:textId="3F1B006A" w:rsidR="00882409" w:rsidRDefault="00882409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(Trust, </w:t>
            </w:r>
            <w:r w:rsidRPr="00CD79FC">
              <w:rPr>
                <w:szCs w:val="22"/>
              </w:rPr>
              <w:t>WTSA-24 Action 8</w:t>
            </w:r>
            <w:r>
              <w:rPr>
                <w:szCs w:val="22"/>
              </w:rPr>
              <w:t>)</w:t>
            </w:r>
          </w:p>
        </w:tc>
        <w:tc>
          <w:tcPr>
            <w:tcW w:w="2780" w:type="pc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099FFDC1" w14:textId="2D98540A" w:rsidR="00882409" w:rsidRDefault="00BD7AAC" w:rsidP="00937410">
            <w:pPr>
              <w:pStyle w:val="Tabletext"/>
              <w:rPr>
                <w:szCs w:val="22"/>
              </w:rPr>
            </w:pPr>
            <w:hyperlink r:id="rId30" w:history="1">
              <w:r w:rsidRPr="005D5C14">
                <w:rPr>
                  <w:rStyle w:val="Hyperlink"/>
                  <w:szCs w:val="22"/>
                </w:rPr>
                <w:t>TD301</w:t>
              </w:r>
            </w:hyperlink>
            <w:r>
              <w:rPr>
                <w:szCs w:val="22"/>
              </w:rPr>
              <w:t xml:space="preserve"> (ITU-T SG17): </w:t>
            </w:r>
            <w:r w:rsidRPr="00682812">
              <w:rPr>
                <w:szCs w:val="22"/>
              </w:rPr>
              <w:t>LS/i on strategic recommendations from SG17 on coordination of trust standardization in ITU-T</w:t>
            </w:r>
            <w:r>
              <w:t xml:space="preserve"> </w:t>
            </w:r>
          </w:p>
        </w:tc>
        <w:tc>
          <w:tcPr>
            <w:tcW w:w="1098" w:type="pct"/>
            <w:tcBorders>
              <w:top w:val="single" w:sz="2" w:space="0" w:color="auto"/>
              <w:left w:val="single" w:sz="4" w:space="0" w:color="auto"/>
            </w:tcBorders>
          </w:tcPr>
          <w:p w14:paraId="59D68B49" w14:textId="3AE669F1" w:rsidR="00882409" w:rsidRDefault="009A79EA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For </w:t>
            </w:r>
            <w:r w:rsidR="00FC165B">
              <w:rPr>
                <w:szCs w:val="22"/>
              </w:rPr>
              <w:t>discussion</w:t>
            </w:r>
          </w:p>
        </w:tc>
      </w:tr>
      <w:tr w:rsidR="004A0E4A" w:rsidRPr="00653741" w14:paraId="0B2123D0" w14:textId="77777777" w:rsidTr="00BD7AAC">
        <w:trPr>
          <w:cantSplit/>
          <w:trHeight w:val="468"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3BA2B6A8" w14:textId="58B68EEC" w:rsidR="004A0E4A" w:rsidRDefault="004A0E4A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61608" w14:textId="77777777" w:rsidR="004A0E4A" w:rsidRDefault="004A0E4A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278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7C82A4A" w14:textId="47DCC532" w:rsidR="004A0E4A" w:rsidRDefault="004A0E4A" w:rsidP="00937410">
            <w:pPr>
              <w:pStyle w:val="Tabletext"/>
              <w:rPr>
                <w:szCs w:val="22"/>
              </w:rPr>
            </w:pPr>
            <w:hyperlink r:id="rId31" w:history="1">
              <w:r w:rsidRPr="005D5C14">
                <w:rPr>
                  <w:rStyle w:val="Hyperlink"/>
                  <w:szCs w:val="22"/>
                </w:rPr>
                <w:t>TD245</w:t>
              </w:r>
            </w:hyperlink>
            <w:r>
              <w:rPr>
                <w:szCs w:val="22"/>
              </w:rPr>
              <w:t xml:space="preserve"> (ITU-T SG21): </w:t>
            </w:r>
            <w:r w:rsidRPr="003B269C">
              <w:rPr>
                <w:szCs w:val="22"/>
              </w:rPr>
              <w:t>LS/i/r on interest for attending the JCG on Trust (Joint-CG-Trust) (reply to TSAG-LS12)</w:t>
            </w:r>
          </w:p>
        </w:tc>
        <w:tc>
          <w:tcPr>
            <w:tcW w:w="1098" w:type="pct"/>
            <w:vMerge w:val="restart"/>
            <w:tcBorders>
              <w:left w:val="single" w:sz="4" w:space="0" w:color="auto"/>
            </w:tcBorders>
          </w:tcPr>
          <w:p w14:paraId="350B3C9D" w14:textId="7D36C087" w:rsidR="004A0E4A" w:rsidRPr="00104A76" w:rsidRDefault="004A0E4A" w:rsidP="00953733">
            <w:pPr>
              <w:pStyle w:val="Tabletext"/>
              <w:rPr>
                <w:szCs w:val="22"/>
                <w:highlight w:val="yellow"/>
              </w:rPr>
            </w:pPr>
            <w:r>
              <w:rPr>
                <w:szCs w:val="22"/>
              </w:rPr>
              <w:t>For information</w:t>
            </w:r>
          </w:p>
        </w:tc>
      </w:tr>
      <w:tr w:rsidR="004A0E4A" w:rsidRPr="00653741" w14:paraId="2FF160B4" w14:textId="77777777" w:rsidTr="00A056BB">
        <w:trPr>
          <w:cantSplit/>
          <w:trHeight w:val="934"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11678EB3" w14:textId="58B7A855" w:rsidR="004A0E4A" w:rsidRDefault="004A0E4A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A1BFA" w14:textId="77777777" w:rsidR="004A0E4A" w:rsidRDefault="004A0E4A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278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6703370" w14:textId="301520CA" w:rsidR="004A0E4A" w:rsidRDefault="004A0E4A" w:rsidP="00937410">
            <w:pPr>
              <w:pStyle w:val="Tabletext"/>
              <w:rPr>
                <w:szCs w:val="22"/>
              </w:rPr>
            </w:pPr>
            <w:hyperlink r:id="rId32" w:history="1">
              <w:r w:rsidRPr="005D5C14">
                <w:rPr>
                  <w:rStyle w:val="Hyperlink"/>
                  <w:szCs w:val="22"/>
                </w:rPr>
                <w:t>TD223</w:t>
              </w:r>
            </w:hyperlink>
            <w:r>
              <w:rPr>
                <w:szCs w:val="22"/>
              </w:rPr>
              <w:t xml:space="preserve"> (ITU-T SG20): </w:t>
            </w:r>
            <w:r w:rsidRPr="005D1C2B">
              <w:rPr>
                <w:szCs w:val="22"/>
              </w:rPr>
              <w:t>LS/i/r on the establishment of the Joint Correspondence Group on Trust (Joint-CG-Trust) and on the initiation of new work items</w:t>
            </w:r>
            <w:r>
              <w:rPr>
                <w:szCs w:val="22"/>
              </w:rPr>
              <w:t xml:space="preserve"> </w:t>
            </w:r>
            <w:r w:rsidRPr="005D1C2B">
              <w:rPr>
                <w:szCs w:val="22"/>
              </w:rPr>
              <w:t>regarding</w:t>
            </w:r>
            <w:r>
              <w:rPr>
                <w:szCs w:val="22"/>
              </w:rPr>
              <w:t xml:space="preserve"> </w:t>
            </w:r>
            <w:r w:rsidRPr="005D1C2B">
              <w:rPr>
                <w:szCs w:val="22"/>
              </w:rPr>
              <w:t>Trust</w:t>
            </w:r>
            <w:r>
              <w:rPr>
                <w:szCs w:val="22"/>
              </w:rPr>
              <w:t xml:space="preserve"> </w:t>
            </w:r>
            <w:r w:rsidRPr="005D1C2B">
              <w:rPr>
                <w:szCs w:val="22"/>
              </w:rPr>
              <w:t>(reply to TSAG-LS12, SG13-LS11, SG13-LS94, SG13-LS10, SG13-LS9, SG13-LS8, SG17-LS36, SG13-LS91, SG13-LS92)</w:t>
            </w:r>
          </w:p>
        </w:tc>
        <w:tc>
          <w:tcPr>
            <w:tcW w:w="1098" w:type="pct"/>
            <w:vMerge/>
            <w:tcBorders>
              <w:left w:val="single" w:sz="4" w:space="0" w:color="auto"/>
            </w:tcBorders>
          </w:tcPr>
          <w:p w14:paraId="797245EC" w14:textId="77777777" w:rsidR="004A0E4A" w:rsidRPr="00104A76" w:rsidRDefault="004A0E4A" w:rsidP="00953733">
            <w:pPr>
              <w:pStyle w:val="Tabletext"/>
              <w:rPr>
                <w:szCs w:val="22"/>
                <w:highlight w:val="yellow"/>
              </w:rPr>
            </w:pPr>
          </w:p>
        </w:tc>
      </w:tr>
      <w:tr w:rsidR="0065008F" w:rsidRPr="00653741" w14:paraId="45014ECF" w14:textId="77777777" w:rsidTr="00A056BB">
        <w:trPr>
          <w:cantSplit/>
          <w:trHeight w:val="292"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6BCFFB50" w14:textId="2D437A74" w:rsidR="0065008F" w:rsidRDefault="0065008F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2529E2AD" w14:textId="77777777" w:rsidR="0065008F" w:rsidRDefault="0065008F" w:rsidP="009E3A76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SG work and coordination</w:t>
            </w:r>
          </w:p>
          <w:p w14:paraId="24E92E71" w14:textId="03F1A640" w:rsidR="0065008F" w:rsidRDefault="0065008F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lastRenderedPageBreak/>
              <w:t>(</w:t>
            </w:r>
            <w:r w:rsidRPr="009E3A76">
              <w:rPr>
                <w:szCs w:val="22"/>
              </w:rPr>
              <w:t>IoT identification and NNAI aspects</w:t>
            </w:r>
            <w:r w:rsidR="00CD79FC">
              <w:rPr>
                <w:szCs w:val="22"/>
              </w:rPr>
              <w:t xml:space="preserve">, </w:t>
            </w:r>
            <w:r w:rsidR="00CD79FC" w:rsidRPr="00CD79FC">
              <w:rPr>
                <w:szCs w:val="22"/>
              </w:rPr>
              <w:t>WTSA Action Item 9</w:t>
            </w:r>
            <w:r>
              <w:rPr>
                <w:szCs w:val="22"/>
              </w:rPr>
              <w:t xml:space="preserve">) </w:t>
            </w:r>
          </w:p>
        </w:tc>
        <w:tc>
          <w:tcPr>
            <w:tcW w:w="278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0A75AA0" w14:textId="48FC3EB2" w:rsidR="0065008F" w:rsidRPr="00342A4D" w:rsidRDefault="0065008F" w:rsidP="001C6A15">
            <w:pPr>
              <w:pStyle w:val="Tabletext"/>
              <w:rPr>
                <w:rFonts w:asciiTheme="majorBidi" w:hAnsiTheme="majorBidi" w:cstheme="majorBidi"/>
                <w:lang w:val="en-US"/>
              </w:rPr>
            </w:pPr>
            <w:hyperlink r:id="rId33" w:history="1">
              <w:r w:rsidRPr="00D724B4">
                <w:rPr>
                  <w:rStyle w:val="Hyperlink"/>
                  <w:szCs w:val="22"/>
                </w:rPr>
                <w:t>TD263</w:t>
              </w:r>
            </w:hyperlink>
            <w:r>
              <w:rPr>
                <w:szCs w:val="22"/>
              </w:rPr>
              <w:t xml:space="preserve"> (</w:t>
            </w:r>
            <w:r w:rsidRPr="006F521B">
              <w:rPr>
                <w:szCs w:val="22"/>
              </w:rPr>
              <w:t>Chairs, SG2 and SG20</w:t>
            </w:r>
            <w:r>
              <w:rPr>
                <w:szCs w:val="22"/>
              </w:rPr>
              <w:t xml:space="preserve">): </w:t>
            </w:r>
            <w:r>
              <w:rPr>
                <w:rFonts w:asciiTheme="majorBidi" w:hAnsiTheme="majorBidi" w:cstheme="majorBidi"/>
                <w:lang w:val="en-US"/>
              </w:rPr>
              <w:t>Report to TSAG on WTSA Action Item 9</w:t>
            </w:r>
          </w:p>
        </w:tc>
        <w:tc>
          <w:tcPr>
            <w:tcW w:w="1098" w:type="pct"/>
            <w:vMerge w:val="restart"/>
            <w:tcBorders>
              <w:top w:val="single" w:sz="2" w:space="0" w:color="auto"/>
              <w:left w:val="single" w:sz="4" w:space="0" w:color="auto"/>
            </w:tcBorders>
          </w:tcPr>
          <w:p w14:paraId="4F4C8118" w14:textId="07145318" w:rsidR="0065008F" w:rsidRDefault="001B18D3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For information</w:t>
            </w:r>
          </w:p>
        </w:tc>
      </w:tr>
      <w:tr w:rsidR="0065008F" w:rsidRPr="00653741" w14:paraId="523C8DDB" w14:textId="77777777" w:rsidTr="00A056BB">
        <w:trPr>
          <w:cantSplit/>
          <w:trHeight w:val="807"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59E4FBF1" w14:textId="77777777" w:rsidR="0065008F" w:rsidRDefault="0065008F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0A23EE4" w14:textId="77777777" w:rsidR="0065008F" w:rsidRDefault="0065008F" w:rsidP="009E3A76">
            <w:pPr>
              <w:pStyle w:val="Tabletext"/>
              <w:rPr>
                <w:szCs w:val="22"/>
              </w:rPr>
            </w:pPr>
          </w:p>
        </w:tc>
        <w:tc>
          <w:tcPr>
            <w:tcW w:w="278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B5391B6" w14:textId="53CB30AF" w:rsidR="0065008F" w:rsidRDefault="0065008F" w:rsidP="00937410">
            <w:pPr>
              <w:pStyle w:val="Tabletext"/>
              <w:rPr>
                <w:szCs w:val="22"/>
              </w:rPr>
            </w:pPr>
            <w:hyperlink r:id="rId34" w:history="1">
              <w:r w:rsidRPr="00D724B4">
                <w:rPr>
                  <w:rStyle w:val="Hyperlink"/>
                  <w:rFonts w:asciiTheme="majorBidi" w:hAnsiTheme="majorBidi" w:cstheme="majorBidi"/>
                </w:rPr>
                <w:t>TD215</w:t>
              </w:r>
            </w:hyperlink>
            <w:r>
              <w:rPr>
                <w:rFonts w:asciiTheme="majorBidi" w:hAnsiTheme="majorBidi" w:cstheme="majorBidi"/>
              </w:rPr>
              <w:t xml:space="preserve"> (ITU-T SG2): </w:t>
            </w:r>
            <w:r w:rsidRPr="00C65FAB">
              <w:rPr>
                <w:szCs w:val="22"/>
              </w:rPr>
              <w:t>LS/i/r on JCG on Internet of Things identification and Numbering, Naming, Addressing and Identification aspects (JCG-Identification) (reply to SG20-LS5)</w:t>
            </w:r>
          </w:p>
        </w:tc>
        <w:tc>
          <w:tcPr>
            <w:tcW w:w="1098" w:type="pct"/>
            <w:vMerge/>
            <w:tcBorders>
              <w:left w:val="single" w:sz="4" w:space="0" w:color="auto"/>
              <w:bottom w:val="single" w:sz="2" w:space="0" w:color="auto"/>
            </w:tcBorders>
          </w:tcPr>
          <w:p w14:paraId="4009C7A3" w14:textId="77777777" w:rsidR="0065008F" w:rsidRDefault="0065008F" w:rsidP="00953733">
            <w:pPr>
              <w:pStyle w:val="Tabletext"/>
              <w:rPr>
                <w:szCs w:val="22"/>
              </w:rPr>
            </w:pPr>
          </w:p>
        </w:tc>
      </w:tr>
      <w:tr w:rsidR="000B5D66" w:rsidRPr="00653741" w14:paraId="68B502DC" w14:textId="77777777" w:rsidTr="00A056BB">
        <w:trPr>
          <w:cantSplit/>
          <w:trHeight w:val="884"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37D7D209" w14:textId="77777777" w:rsidR="000B5D66" w:rsidRDefault="000B5D66" w:rsidP="000B5D66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3A8FF9D7" w14:textId="77777777" w:rsidR="000B5D66" w:rsidRDefault="000B5D66" w:rsidP="000B5D66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SG work and coordination</w:t>
            </w:r>
          </w:p>
          <w:p w14:paraId="6DA17371" w14:textId="50FC0CCA" w:rsidR="000B5D66" w:rsidRDefault="000B5D66" w:rsidP="000B5D66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(JCG</w:t>
            </w:r>
            <w:r w:rsidR="00DA38A1">
              <w:rPr>
                <w:szCs w:val="22"/>
              </w:rPr>
              <w:t xml:space="preserve"> concept</w:t>
            </w:r>
            <w:r>
              <w:rPr>
                <w:szCs w:val="22"/>
              </w:rPr>
              <w:t>)</w:t>
            </w:r>
          </w:p>
        </w:tc>
        <w:tc>
          <w:tcPr>
            <w:tcW w:w="278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5D69D86" w14:textId="34668C95" w:rsidR="000B5D66" w:rsidRDefault="000B5D66" w:rsidP="000B5D66">
            <w:pPr>
              <w:pStyle w:val="Tabletext"/>
              <w:rPr>
                <w:szCs w:val="22"/>
              </w:rPr>
            </w:pPr>
            <w:hyperlink r:id="rId35" w:history="1">
              <w:r w:rsidRPr="00D724B4">
                <w:rPr>
                  <w:rStyle w:val="Hyperlink"/>
                  <w:szCs w:val="22"/>
                </w:rPr>
                <w:t>TD230</w:t>
              </w:r>
            </w:hyperlink>
            <w:r>
              <w:rPr>
                <w:szCs w:val="22"/>
              </w:rPr>
              <w:t xml:space="preserve"> (ITU-T SG15): </w:t>
            </w:r>
            <w:r w:rsidRPr="00104A76">
              <w:rPr>
                <w:szCs w:val="22"/>
              </w:rPr>
              <w:t>LS/i/r on the establishment of Joint Correspondence Groups (reply to TSAG-LS11 and TSAG-LS12)</w:t>
            </w:r>
          </w:p>
        </w:tc>
        <w:tc>
          <w:tcPr>
            <w:tcW w:w="1098" w:type="pct"/>
            <w:tcBorders>
              <w:top w:val="single" w:sz="2" w:space="0" w:color="auto"/>
              <w:left w:val="single" w:sz="4" w:space="0" w:color="auto"/>
            </w:tcBorders>
          </w:tcPr>
          <w:p w14:paraId="75661809" w14:textId="4382EAA6" w:rsidR="000B5D66" w:rsidRDefault="006D5E33" w:rsidP="000B5D66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For action (RG-WM)</w:t>
            </w:r>
            <w:r w:rsidR="00632D1E">
              <w:rPr>
                <w:szCs w:val="22"/>
              </w:rPr>
              <w:t>, if necessary</w:t>
            </w:r>
          </w:p>
        </w:tc>
      </w:tr>
      <w:tr w:rsidR="0065008F" w:rsidRPr="00653741" w14:paraId="4601F3BC" w14:textId="77777777" w:rsidTr="00A056BB">
        <w:trPr>
          <w:cantSplit/>
          <w:trHeight w:val="884"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2BC36372" w14:textId="5AF2F119" w:rsidR="0065008F" w:rsidRDefault="0065008F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623C7E84" w14:textId="77777777" w:rsidR="0065008F" w:rsidRDefault="0065008F" w:rsidP="00835E9F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SG work and coordination</w:t>
            </w:r>
          </w:p>
          <w:p w14:paraId="01CAD240" w14:textId="501F443A" w:rsidR="0065008F" w:rsidRDefault="0065008F" w:rsidP="00835E9F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(</w:t>
            </w:r>
            <w:r w:rsidR="0099152E">
              <w:rPr>
                <w:szCs w:val="22"/>
              </w:rPr>
              <w:t>T</w:t>
            </w:r>
            <w:r w:rsidRPr="00C623AE">
              <w:rPr>
                <w:szCs w:val="22"/>
              </w:rPr>
              <w:t>rusted signalling certification authorities</w:t>
            </w:r>
            <w:r>
              <w:rPr>
                <w:szCs w:val="22"/>
              </w:rPr>
              <w:t xml:space="preserve">) </w:t>
            </w:r>
          </w:p>
        </w:tc>
        <w:tc>
          <w:tcPr>
            <w:tcW w:w="278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CF09FD0" w14:textId="42CD5A34" w:rsidR="0065008F" w:rsidRDefault="0065008F" w:rsidP="0065008F">
            <w:pPr>
              <w:pStyle w:val="Tabletext"/>
              <w:rPr>
                <w:szCs w:val="22"/>
              </w:rPr>
            </w:pPr>
            <w:hyperlink r:id="rId36" w:history="1">
              <w:r w:rsidRPr="00EA1E91">
                <w:rPr>
                  <w:rStyle w:val="Hyperlink"/>
                  <w:szCs w:val="22"/>
                </w:rPr>
                <w:t>TD217</w:t>
              </w:r>
            </w:hyperlink>
            <w:r>
              <w:rPr>
                <w:szCs w:val="22"/>
              </w:rPr>
              <w:t xml:space="preserve"> (ITU-T SG2): </w:t>
            </w:r>
            <w:r w:rsidRPr="00DB4EDE">
              <w:rPr>
                <w:szCs w:val="22"/>
              </w:rPr>
              <w:t>LS/i/r on a contribution titled: "Registration Authority Assignment criteria to issue digital public certificates for use by Q.TSCA"(update and reply to SG11-LS36)</w:t>
            </w:r>
          </w:p>
        </w:tc>
        <w:tc>
          <w:tcPr>
            <w:tcW w:w="1098" w:type="pct"/>
            <w:vMerge w:val="restart"/>
            <w:tcBorders>
              <w:top w:val="single" w:sz="2" w:space="0" w:color="auto"/>
              <w:left w:val="single" w:sz="4" w:space="0" w:color="auto"/>
            </w:tcBorders>
          </w:tcPr>
          <w:p w14:paraId="29DB1BE3" w14:textId="1D78249C" w:rsidR="00FF66C2" w:rsidRDefault="008929E6" w:rsidP="00FF66C2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For information</w:t>
            </w:r>
          </w:p>
          <w:p w14:paraId="162FE21B" w14:textId="77777777" w:rsidR="0065008F" w:rsidRDefault="0065008F" w:rsidP="00835E9F">
            <w:pPr>
              <w:pStyle w:val="Tabletext"/>
              <w:rPr>
                <w:szCs w:val="22"/>
              </w:rPr>
            </w:pPr>
          </w:p>
        </w:tc>
      </w:tr>
      <w:tr w:rsidR="0065008F" w:rsidRPr="00653741" w14:paraId="3D96E9F7" w14:textId="77777777" w:rsidTr="00A056BB">
        <w:trPr>
          <w:cantSplit/>
          <w:trHeight w:val="884"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43616A2A" w14:textId="77777777" w:rsidR="0065008F" w:rsidRDefault="0065008F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2B3FD" w14:textId="77777777" w:rsidR="0065008F" w:rsidRDefault="0065008F" w:rsidP="00835E9F">
            <w:pPr>
              <w:pStyle w:val="Tabletext"/>
              <w:rPr>
                <w:szCs w:val="22"/>
              </w:rPr>
            </w:pPr>
          </w:p>
        </w:tc>
        <w:tc>
          <w:tcPr>
            <w:tcW w:w="278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32FA583" w14:textId="5C377DAA" w:rsidR="0065008F" w:rsidRDefault="0065008F" w:rsidP="00835E9F">
            <w:pPr>
              <w:pStyle w:val="Tabletext"/>
              <w:rPr>
                <w:szCs w:val="22"/>
              </w:rPr>
            </w:pPr>
            <w:hyperlink r:id="rId37" w:history="1">
              <w:r w:rsidRPr="00EA1E91">
                <w:rPr>
                  <w:rStyle w:val="Hyperlink"/>
                  <w:szCs w:val="22"/>
                </w:rPr>
                <w:t>TD254</w:t>
              </w:r>
            </w:hyperlink>
            <w:r>
              <w:rPr>
                <w:szCs w:val="22"/>
              </w:rPr>
              <w:t xml:space="preserve"> (ITU-T SG11): </w:t>
            </w:r>
            <w:r w:rsidRPr="00C65FAB">
              <w:rPr>
                <w:szCs w:val="22"/>
              </w:rPr>
              <w:t>LS/i/r on E.RAA4Q.TSCA "Registration Authority Assignment criteria to issue digital public certificates for use by Q.TSCA" (reply to SG2-LS63)</w:t>
            </w:r>
          </w:p>
        </w:tc>
        <w:tc>
          <w:tcPr>
            <w:tcW w:w="1098" w:type="pct"/>
            <w:vMerge/>
            <w:tcBorders>
              <w:left w:val="single" w:sz="4" w:space="0" w:color="auto"/>
            </w:tcBorders>
          </w:tcPr>
          <w:p w14:paraId="45ED59B2" w14:textId="77777777" w:rsidR="0065008F" w:rsidRDefault="0065008F" w:rsidP="00835E9F">
            <w:pPr>
              <w:pStyle w:val="Tabletext"/>
              <w:rPr>
                <w:szCs w:val="22"/>
              </w:rPr>
            </w:pPr>
          </w:p>
        </w:tc>
      </w:tr>
      <w:tr w:rsidR="0065008F" w:rsidRPr="00653741" w14:paraId="3301383F" w14:textId="77777777" w:rsidTr="00A056BB">
        <w:trPr>
          <w:cantSplit/>
          <w:trHeight w:val="568"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619A7C93" w14:textId="77777777" w:rsidR="0065008F" w:rsidRDefault="0065008F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9F70E" w14:textId="77777777" w:rsidR="0065008F" w:rsidRDefault="0065008F" w:rsidP="00835E9F">
            <w:pPr>
              <w:pStyle w:val="Tabletext"/>
              <w:rPr>
                <w:szCs w:val="22"/>
              </w:rPr>
            </w:pPr>
          </w:p>
        </w:tc>
        <w:tc>
          <w:tcPr>
            <w:tcW w:w="278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977C441" w14:textId="34B2636F" w:rsidR="0065008F" w:rsidRDefault="0065008F" w:rsidP="00835E9F">
            <w:pPr>
              <w:pStyle w:val="Tabletext"/>
              <w:rPr>
                <w:szCs w:val="22"/>
              </w:rPr>
            </w:pPr>
            <w:hyperlink r:id="rId38" w:history="1">
              <w:r w:rsidRPr="00EA1E91">
                <w:rPr>
                  <w:rStyle w:val="Hyperlink"/>
                  <w:szCs w:val="22"/>
                </w:rPr>
                <w:t>TD294</w:t>
              </w:r>
            </w:hyperlink>
            <w:r>
              <w:rPr>
                <w:szCs w:val="22"/>
              </w:rPr>
              <w:t xml:space="preserve"> (ITU-T SG17): </w:t>
            </w:r>
            <w:r w:rsidRPr="00C90CA8">
              <w:rPr>
                <w:szCs w:val="22"/>
              </w:rPr>
              <w:t>LS/i on SG17 comments on draft ITU-T E.RAAQ.TSCA in SG2-TD280Rev1</w:t>
            </w:r>
          </w:p>
        </w:tc>
        <w:tc>
          <w:tcPr>
            <w:tcW w:w="1098" w:type="pct"/>
            <w:vMerge/>
            <w:tcBorders>
              <w:left w:val="single" w:sz="4" w:space="0" w:color="auto"/>
            </w:tcBorders>
          </w:tcPr>
          <w:p w14:paraId="62B0C84E" w14:textId="77777777" w:rsidR="0065008F" w:rsidRDefault="0065008F" w:rsidP="00835E9F">
            <w:pPr>
              <w:pStyle w:val="Tabletext"/>
              <w:rPr>
                <w:szCs w:val="22"/>
              </w:rPr>
            </w:pPr>
          </w:p>
        </w:tc>
      </w:tr>
      <w:tr w:rsidR="0065008F" w:rsidRPr="00653741" w14:paraId="66447FF5" w14:textId="77777777" w:rsidTr="00A056BB">
        <w:trPr>
          <w:cantSplit/>
          <w:trHeight w:val="884"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50D78F8B" w14:textId="77777777" w:rsidR="0065008F" w:rsidRDefault="0065008F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AAC59" w14:textId="77777777" w:rsidR="0065008F" w:rsidRDefault="0065008F" w:rsidP="00835E9F">
            <w:pPr>
              <w:pStyle w:val="Tabletext"/>
              <w:rPr>
                <w:szCs w:val="22"/>
              </w:rPr>
            </w:pPr>
          </w:p>
        </w:tc>
        <w:tc>
          <w:tcPr>
            <w:tcW w:w="278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6A2BEE7" w14:textId="75E7E181" w:rsidR="0065008F" w:rsidRDefault="0065008F" w:rsidP="00835E9F">
            <w:pPr>
              <w:pStyle w:val="Tabletext"/>
              <w:rPr>
                <w:szCs w:val="22"/>
              </w:rPr>
            </w:pPr>
            <w:hyperlink r:id="rId39" w:history="1">
              <w:r w:rsidRPr="00EA1E91">
                <w:rPr>
                  <w:rStyle w:val="Hyperlink"/>
                  <w:szCs w:val="22"/>
                </w:rPr>
                <w:t>TD255</w:t>
              </w:r>
            </w:hyperlink>
            <w:r>
              <w:rPr>
                <w:szCs w:val="22"/>
              </w:rPr>
              <w:t xml:space="preserve"> (ITU-T SG11): </w:t>
            </w:r>
            <w:r w:rsidRPr="00C65FAB">
              <w:rPr>
                <w:szCs w:val="22"/>
              </w:rPr>
              <w:t>LS/i on draft new Recommendation Q.TSCA "Requirements for issuing End-Entity and Certification Authority public-key certificates for enabling trustable signalling interconnection between network entities"</w:t>
            </w:r>
          </w:p>
        </w:tc>
        <w:tc>
          <w:tcPr>
            <w:tcW w:w="1098" w:type="pct"/>
            <w:vMerge/>
            <w:tcBorders>
              <w:left w:val="single" w:sz="4" w:space="0" w:color="auto"/>
            </w:tcBorders>
          </w:tcPr>
          <w:p w14:paraId="6C828566" w14:textId="77777777" w:rsidR="0065008F" w:rsidRDefault="0065008F" w:rsidP="00835E9F">
            <w:pPr>
              <w:pStyle w:val="Tabletext"/>
              <w:rPr>
                <w:szCs w:val="22"/>
              </w:rPr>
            </w:pPr>
          </w:p>
        </w:tc>
      </w:tr>
      <w:tr w:rsidR="0065008F" w:rsidRPr="00653741" w14:paraId="1F5D339A" w14:textId="77777777" w:rsidTr="00A056BB">
        <w:trPr>
          <w:cantSplit/>
          <w:trHeight w:val="462"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6CEDB50A" w14:textId="77777777" w:rsidR="0065008F" w:rsidRDefault="0065008F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6473512" w14:textId="77777777" w:rsidR="0065008F" w:rsidRDefault="0065008F" w:rsidP="00835E9F">
            <w:pPr>
              <w:pStyle w:val="Tabletext"/>
              <w:rPr>
                <w:szCs w:val="22"/>
              </w:rPr>
            </w:pPr>
          </w:p>
        </w:tc>
        <w:tc>
          <w:tcPr>
            <w:tcW w:w="278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4CBD7DF" w14:textId="71385E0E" w:rsidR="0065008F" w:rsidRDefault="0065008F" w:rsidP="00835E9F">
            <w:pPr>
              <w:pStyle w:val="Tabletext"/>
              <w:rPr>
                <w:szCs w:val="22"/>
              </w:rPr>
            </w:pPr>
            <w:hyperlink r:id="rId40" w:history="1">
              <w:r w:rsidRPr="00EA1E91">
                <w:rPr>
                  <w:rStyle w:val="Hyperlink"/>
                  <w:szCs w:val="22"/>
                </w:rPr>
                <w:t>TD253</w:t>
              </w:r>
            </w:hyperlink>
            <w:r>
              <w:rPr>
                <w:szCs w:val="22"/>
              </w:rPr>
              <w:t xml:space="preserve"> (ITU-T SG11): </w:t>
            </w:r>
            <w:r w:rsidRPr="004015A6">
              <w:rPr>
                <w:szCs w:val="22"/>
              </w:rPr>
              <w:t>LS/i on outcomes of ITU Workshop on Securing Telephone Networks</w:t>
            </w:r>
          </w:p>
        </w:tc>
        <w:tc>
          <w:tcPr>
            <w:tcW w:w="1098" w:type="pct"/>
            <w:vMerge/>
            <w:tcBorders>
              <w:left w:val="single" w:sz="4" w:space="0" w:color="auto"/>
              <w:bottom w:val="single" w:sz="2" w:space="0" w:color="auto"/>
            </w:tcBorders>
          </w:tcPr>
          <w:p w14:paraId="3B2541E1" w14:textId="77777777" w:rsidR="0065008F" w:rsidRDefault="0065008F" w:rsidP="00835E9F">
            <w:pPr>
              <w:pStyle w:val="Tabletext"/>
              <w:rPr>
                <w:szCs w:val="22"/>
              </w:rPr>
            </w:pPr>
          </w:p>
        </w:tc>
      </w:tr>
      <w:tr w:rsidR="0065008F" w:rsidRPr="00653741" w14:paraId="37EFAA23" w14:textId="77777777" w:rsidTr="007761EB">
        <w:trPr>
          <w:cantSplit/>
          <w:trHeight w:val="718"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73C74742" w14:textId="43DA9CF3" w:rsidR="0065008F" w:rsidRDefault="0065008F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4772E515" w14:textId="77777777" w:rsidR="0065008F" w:rsidRDefault="0065008F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SG work and coordination</w:t>
            </w:r>
          </w:p>
          <w:p w14:paraId="3F05B027" w14:textId="290A08F7" w:rsidR="0065008F" w:rsidRDefault="0065008F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(</w:t>
            </w:r>
            <w:r w:rsidR="0099152E">
              <w:rPr>
                <w:szCs w:val="22"/>
              </w:rPr>
              <w:t>S</w:t>
            </w:r>
            <w:r>
              <w:rPr>
                <w:szCs w:val="22"/>
              </w:rPr>
              <w:t>ecurity)</w:t>
            </w:r>
          </w:p>
        </w:tc>
        <w:tc>
          <w:tcPr>
            <w:tcW w:w="278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843A7B3" w14:textId="3677BD0D" w:rsidR="0065008F" w:rsidRDefault="0065008F" w:rsidP="00953733">
            <w:pPr>
              <w:pStyle w:val="Tabletext"/>
              <w:rPr>
                <w:szCs w:val="22"/>
              </w:rPr>
            </w:pPr>
            <w:hyperlink r:id="rId41" w:history="1">
              <w:r w:rsidRPr="00EA1E91">
                <w:rPr>
                  <w:rStyle w:val="Hyperlink"/>
                  <w:szCs w:val="22"/>
                </w:rPr>
                <w:t>TD293</w:t>
              </w:r>
            </w:hyperlink>
            <w:r>
              <w:rPr>
                <w:szCs w:val="22"/>
              </w:rPr>
              <w:t xml:space="preserve"> (ITU-T SG17): </w:t>
            </w:r>
            <w:r w:rsidRPr="00C46A3F">
              <w:rPr>
                <w:szCs w:val="22"/>
              </w:rPr>
              <w:t>LS/i on the progress of the Correspondence Group on SG17 Strategy for AI Security in Telecommunications/ICTs (CG-AISEC-STRAT)</w:t>
            </w:r>
          </w:p>
        </w:tc>
        <w:tc>
          <w:tcPr>
            <w:tcW w:w="1098" w:type="pct"/>
            <w:vMerge w:val="restart"/>
            <w:tcBorders>
              <w:top w:val="single" w:sz="2" w:space="0" w:color="auto"/>
              <w:left w:val="single" w:sz="4" w:space="0" w:color="auto"/>
            </w:tcBorders>
          </w:tcPr>
          <w:p w14:paraId="36856E92" w14:textId="4A3FED25" w:rsidR="0065008F" w:rsidRDefault="00776116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For information</w:t>
            </w:r>
          </w:p>
        </w:tc>
      </w:tr>
      <w:tr w:rsidR="0065008F" w:rsidRPr="00653741" w14:paraId="0F40DDA6" w14:textId="77777777" w:rsidTr="00A056BB">
        <w:trPr>
          <w:cantSplit/>
          <w:trHeight w:val="1001"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6A9210C6" w14:textId="77777777" w:rsidR="0065008F" w:rsidRDefault="0065008F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09A79E3" w14:textId="77777777" w:rsidR="0065008F" w:rsidRDefault="0065008F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278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142B9E7" w14:textId="7D1ED4D8" w:rsidR="0065008F" w:rsidRDefault="0065008F" w:rsidP="00953733">
            <w:pPr>
              <w:pStyle w:val="Tabletext"/>
              <w:rPr>
                <w:szCs w:val="22"/>
              </w:rPr>
            </w:pPr>
            <w:hyperlink r:id="rId42" w:history="1">
              <w:r w:rsidRPr="00EA1E91">
                <w:rPr>
                  <w:rStyle w:val="Hyperlink"/>
                  <w:szCs w:val="22"/>
                </w:rPr>
                <w:t>TD295</w:t>
              </w:r>
            </w:hyperlink>
            <w:r>
              <w:rPr>
                <w:szCs w:val="22"/>
              </w:rPr>
              <w:t xml:space="preserve"> (ITU-T SG17): </w:t>
            </w:r>
            <w:r w:rsidRPr="00C65FAB">
              <w:rPr>
                <w:szCs w:val="22"/>
              </w:rPr>
              <w:t>LS/i/r on request to update security contacts and to provide information on security-related Recommendations or other texts under development</w:t>
            </w:r>
          </w:p>
        </w:tc>
        <w:tc>
          <w:tcPr>
            <w:tcW w:w="1098" w:type="pct"/>
            <w:vMerge/>
            <w:tcBorders>
              <w:left w:val="single" w:sz="4" w:space="0" w:color="auto"/>
              <w:bottom w:val="single" w:sz="2" w:space="0" w:color="auto"/>
            </w:tcBorders>
          </w:tcPr>
          <w:p w14:paraId="37E2B4DA" w14:textId="77777777" w:rsidR="0065008F" w:rsidRDefault="0065008F" w:rsidP="00953733">
            <w:pPr>
              <w:pStyle w:val="Tabletext"/>
              <w:rPr>
                <w:szCs w:val="22"/>
              </w:rPr>
            </w:pPr>
          </w:p>
        </w:tc>
      </w:tr>
      <w:tr w:rsidR="0065008F" w:rsidRPr="00653741" w14:paraId="7019F6B1" w14:textId="77777777" w:rsidTr="00A056BB">
        <w:trPr>
          <w:cantSplit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28D3FF7B" w14:textId="3E53D632" w:rsidR="0065008F" w:rsidRDefault="0065008F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1960E4F" w14:textId="77777777" w:rsidR="0065008F" w:rsidRDefault="0065008F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SG work and coordination</w:t>
            </w:r>
          </w:p>
          <w:p w14:paraId="67FCE620" w14:textId="2F4E71A4" w:rsidR="0065008F" w:rsidRDefault="0065008F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(Cloud computing)</w:t>
            </w:r>
          </w:p>
        </w:tc>
        <w:tc>
          <w:tcPr>
            <w:tcW w:w="278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C154EA9" w14:textId="5980F91F" w:rsidR="0065008F" w:rsidRDefault="0065008F" w:rsidP="00953733">
            <w:pPr>
              <w:pStyle w:val="Tabletext"/>
            </w:pPr>
            <w:hyperlink r:id="rId43" w:history="1">
              <w:r w:rsidRPr="00EA1E91">
                <w:rPr>
                  <w:rStyle w:val="Hyperlink"/>
                </w:rPr>
                <w:t>TD274</w:t>
              </w:r>
            </w:hyperlink>
            <w:r>
              <w:t xml:space="preserve"> (ITU-T SG13): </w:t>
            </w:r>
            <w:r w:rsidRPr="00E400BE">
              <w:t>LS/i on Terms of Reference of Correspondence Group on cloud computing coordination</w:t>
            </w:r>
          </w:p>
        </w:tc>
        <w:tc>
          <w:tcPr>
            <w:tcW w:w="109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08779EF6" w14:textId="2A9DD7D9" w:rsidR="0065008F" w:rsidRDefault="00DB24C0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For information</w:t>
            </w:r>
          </w:p>
        </w:tc>
      </w:tr>
      <w:tr w:rsidR="0065008F" w:rsidRPr="00653741" w14:paraId="5C04ACCA" w14:textId="77777777" w:rsidTr="00A056BB">
        <w:trPr>
          <w:cantSplit/>
          <w:trHeight w:val="373"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144A52E6" w14:textId="2074B21B" w:rsidR="0065008F" w:rsidRDefault="0065008F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484E8C5E" w14:textId="77777777" w:rsidR="0065008F" w:rsidRDefault="0065008F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SG work and coordination</w:t>
            </w:r>
          </w:p>
          <w:p w14:paraId="025AFB54" w14:textId="13826028" w:rsidR="0065008F" w:rsidRDefault="0065008F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(OTNT, ANT, HNT)</w:t>
            </w:r>
          </w:p>
        </w:tc>
        <w:tc>
          <w:tcPr>
            <w:tcW w:w="278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7687AB6" w14:textId="62437BB9" w:rsidR="0065008F" w:rsidRPr="0065008F" w:rsidRDefault="0065008F" w:rsidP="00953733">
            <w:pPr>
              <w:pStyle w:val="Tabletext"/>
              <w:rPr>
                <w:szCs w:val="22"/>
              </w:rPr>
            </w:pPr>
            <w:hyperlink r:id="rId44" w:history="1">
              <w:r w:rsidRPr="00EA1E91">
                <w:rPr>
                  <w:rStyle w:val="Hyperlink"/>
                  <w:szCs w:val="22"/>
                </w:rPr>
                <w:t>TD227</w:t>
              </w:r>
            </w:hyperlink>
            <w:r>
              <w:rPr>
                <w:szCs w:val="22"/>
              </w:rPr>
              <w:t xml:space="preserve"> (ITU-T SG15): </w:t>
            </w:r>
            <w:r w:rsidRPr="00380B32">
              <w:rPr>
                <w:szCs w:val="22"/>
              </w:rPr>
              <w:t>LS/i on OTNT Standardization Work Plan Issue 36</w:t>
            </w:r>
          </w:p>
        </w:tc>
        <w:tc>
          <w:tcPr>
            <w:tcW w:w="1098" w:type="pct"/>
            <w:vMerge w:val="restart"/>
            <w:tcBorders>
              <w:top w:val="single" w:sz="2" w:space="0" w:color="auto"/>
              <w:left w:val="single" w:sz="4" w:space="0" w:color="auto"/>
            </w:tcBorders>
          </w:tcPr>
          <w:p w14:paraId="7E3896F8" w14:textId="1D5232B6" w:rsidR="0065008F" w:rsidRDefault="002C44F1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For information</w:t>
            </w:r>
          </w:p>
        </w:tc>
      </w:tr>
      <w:tr w:rsidR="0065008F" w:rsidRPr="00653741" w14:paraId="7E55724E" w14:textId="77777777" w:rsidTr="00A056BB">
        <w:trPr>
          <w:cantSplit/>
          <w:trHeight w:val="789"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5661D36A" w14:textId="77777777" w:rsidR="0065008F" w:rsidRDefault="0065008F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1F87D93" w14:textId="77777777" w:rsidR="0065008F" w:rsidRDefault="0065008F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278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4F631BE" w14:textId="74B46D66" w:rsidR="0065008F" w:rsidRDefault="0065008F" w:rsidP="00953733">
            <w:pPr>
              <w:pStyle w:val="Tabletext"/>
              <w:rPr>
                <w:szCs w:val="22"/>
              </w:rPr>
            </w:pPr>
            <w:hyperlink r:id="rId45" w:history="1">
              <w:r w:rsidRPr="00EA1E91">
                <w:rPr>
                  <w:rStyle w:val="Hyperlink"/>
                  <w:szCs w:val="22"/>
                </w:rPr>
                <w:t>TD228</w:t>
              </w:r>
            </w:hyperlink>
            <w:r>
              <w:rPr>
                <w:szCs w:val="22"/>
              </w:rPr>
              <w:t xml:space="preserve"> (ITU-T SG15): </w:t>
            </w:r>
            <w:r w:rsidRPr="006245C1">
              <w:rPr>
                <w:szCs w:val="22"/>
              </w:rPr>
              <w:t>LS/i/r on the latest updates of Access Network Transport (ANT) and Home Network Transport (HNT) Standards Overviews and Work Plans (reply to IEEE802.3-LS152)</w:t>
            </w:r>
          </w:p>
        </w:tc>
        <w:tc>
          <w:tcPr>
            <w:tcW w:w="1098" w:type="pct"/>
            <w:vMerge/>
            <w:tcBorders>
              <w:left w:val="single" w:sz="4" w:space="0" w:color="auto"/>
              <w:bottom w:val="single" w:sz="2" w:space="0" w:color="auto"/>
            </w:tcBorders>
          </w:tcPr>
          <w:p w14:paraId="63DF087C" w14:textId="77777777" w:rsidR="0065008F" w:rsidRDefault="0065008F" w:rsidP="00953733">
            <w:pPr>
              <w:pStyle w:val="Tabletext"/>
              <w:rPr>
                <w:szCs w:val="22"/>
              </w:rPr>
            </w:pPr>
          </w:p>
        </w:tc>
      </w:tr>
      <w:tr w:rsidR="0065008F" w:rsidRPr="00653741" w14:paraId="7795960A" w14:textId="77777777" w:rsidTr="00A056BB">
        <w:trPr>
          <w:cantSplit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4BB1791C" w14:textId="77B1C8D0" w:rsidR="0065008F" w:rsidRDefault="0065008F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A597883" w14:textId="77777777" w:rsidR="0065008F" w:rsidRDefault="0065008F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SG work and coordination</w:t>
            </w:r>
          </w:p>
          <w:p w14:paraId="728017C9" w14:textId="35711AEC" w:rsidR="0065008F" w:rsidRDefault="0065008F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(AI)</w:t>
            </w:r>
          </w:p>
        </w:tc>
        <w:tc>
          <w:tcPr>
            <w:tcW w:w="278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71D7A73" w14:textId="724B5271" w:rsidR="0065008F" w:rsidRDefault="0065008F" w:rsidP="00953733">
            <w:pPr>
              <w:pStyle w:val="Tabletext"/>
            </w:pPr>
            <w:hyperlink r:id="rId46" w:history="1">
              <w:r w:rsidRPr="00EA1E91">
                <w:rPr>
                  <w:rStyle w:val="Hyperlink"/>
                </w:rPr>
                <w:t>TD219</w:t>
              </w:r>
            </w:hyperlink>
            <w:r>
              <w:t xml:space="preserve"> (FG-AINN): </w:t>
            </w:r>
            <w:r w:rsidRPr="001639C2">
              <w:t>LS/i on information and call for contributions to the new Focus Group on Artificial Intelligence Native for Telecommunication Networks (FG-AINN)</w:t>
            </w:r>
          </w:p>
        </w:tc>
        <w:tc>
          <w:tcPr>
            <w:tcW w:w="109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00EF4E25" w14:textId="15B831BA" w:rsidR="0065008F" w:rsidRDefault="000618D3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For information</w:t>
            </w:r>
          </w:p>
        </w:tc>
      </w:tr>
      <w:tr w:rsidR="0065008F" w:rsidRPr="00CD628A" w14:paraId="446FE7D3" w14:textId="77777777" w:rsidTr="00A056BB">
        <w:trPr>
          <w:cantSplit/>
          <w:jc w:val="center"/>
        </w:trPr>
        <w:tc>
          <w:tcPr>
            <w:tcW w:w="341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6E3A354" w14:textId="5ACADF57" w:rsidR="0065008F" w:rsidRDefault="0065008F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A137" w14:textId="48256270" w:rsidR="0065008F" w:rsidRDefault="0065008F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SG work and coordination (ITS)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6A55" w14:textId="4F83D597" w:rsidR="0065008F" w:rsidRDefault="0065008F" w:rsidP="00953733">
            <w:pPr>
              <w:pStyle w:val="Tabletext"/>
            </w:pPr>
            <w:hyperlink r:id="rId47" w:history="1">
              <w:r w:rsidRPr="00EA1E91">
                <w:rPr>
                  <w:rStyle w:val="Hyperlink"/>
                </w:rPr>
                <w:t>TD179</w:t>
              </w:r>
            </w:hyperlink>
            <w:r>
              <w:t xml:space="preserve"> (Chair, CITS): </w:t>
            </w:r>
            <w:r w:rsidRPr="008B7315">
              <w:t>Progress report on Collaboration on ITS Communication Standards and ITS-related activities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2374A" w14:textId="751279A6" w:rsidR="0065008F" w:rsidRPr="00CD628A" w:rsidRDefault="004C252E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For information</w:t>
            </w:r>
          </w:p>
        </w:tc>
      </w:tr>
      <w:tr w:rsidR="00841019" w:rsidRPr="00653741" w14:paraId="20622A4A" w14:textId="77777777" w:rsidTr="006C1ECF">
        <w:trPr>
          <w:cantSplit/>
          <w:jc w:val="center"/>
        </w:trPr>
        <w:tc>
          <w:tcPr>
            <w:tcW w:w="341" w:type="pct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319EC906" w14:textId="17997B02" w:rsidR="00841019" w:rsidRPr="00C6351E" w:rsidRDefault="00841019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78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392BB94" w14:textId="5E0E7F8B" w:rsidR="00841019" w:rsidRPr="00C6351E" w:rsidRDefault="00841019" w:rsidP="00953733">
            <w:pPr>
              <w:pStyle w:val="Tabletext"/>
              <w:rPr>
                <w:szCs w:val="22"/>
              </w:rPr>
            </w:pPr>
            <w:r w:rsidRPr="00C6351E">
              <w:rPr>
                <w:szCs w:val="22"/>
              </w:rPr>
              <w:t xml:space="preserve">Lead SG </w:t>
            </w:r>
            <w:r>
              <w:rPr>
                <w:szCs w:val="22"/>
              </w:rPr>
              <w:t>r</w:t>
            </w:r>
            <w:r w:rsidRPr="00C6351E">
              <w:rPr>
                <w:szCs w:val="22"/>
              </w:rPr>
              <w:t>ep</w:t>
            </w:r>
            <w:r>
              <w:rPr>
                <w:szCs w:val="22"/>
              </w:rPr>
              <w:t>orts</w:t>
            </w:r>
          </w:p>
        </w:tc>
        <w:tc>
          <w:tcPr>
            <w:tcW w:w="27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D095" w14:textId="7C002C3E" w:rsidR="00841019" w:rsidRPr="00FF66C2" w:rsidRDefault="00841019" w:rsidP="00324D92">
            <w:pPr>
              <w:spacing w:before="0"/>
              <w:rPr>
                <w:sz w:val="22"/>
                <w:szCs w:val="22"/>
              </w:rPr>
            </w:pPr>
            <w:hyperlink r:id="rId48" w:history="1">
              <w:r w:rsidRPr="00FF66C2">
                <w:rPr>
                  <w:rStyle w:val="Hyperlink"/>
                  <w:rFonts w:eastAsiaTheme="minorEastAsia"/>
                  <w:sz w:val="22"/>
                  <w:szCs w:val="22"/>
                  <w:lang w:eastAsia="zh-CN"/>
                </w:rPr>
                <w:t>TD</w:t>
              </w:r>
              <w:r w:rsidRPr="00FF66C2">
                <w:rPr>
                  <w:rStyle w:val="Hyperlink"/>
                  <w:sz w:val="22"/>
                  <w:szCs w:val="22"/>
                  <w:lang w:eastAsia="zh-CN"/>
                </w:rPr>
                <w:t>199</w:t>
              </w:r>
            </w:hyperlink>
            <w:r w:rsidRPr="00FF66C2">
              <w:rPr>
                <w:sz w:val="22"/>
                <w:szCs w:val="22"/>
                <w:lang w:eastAsia="zh-CN"/>
              </w:rPr>
              <w:t xml:space="preserve"> (</w:t>
            </w:r>
            <w:r w:rsidRPr="00FF66C2">
              <w:rPr>
                <w:sz w:val="22"/>
                <w:szCs w:val="22"/>
              </w:rPr>
              <w:t>Chair, ITU-T SG2)</w:t>
            </w:r>
          </w:p>
        </w:tc>
        <w:tc>
          <w:tcPr>
            <w:tcW w:w="1098" w:type="pct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01868327" w14:textId="3CB38C9D" w:rsidR="00841019" w:rsidRPr="00C6351E" w:rsidRDefault="004B3EC4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For information</w:t>
            </w:r>
          </w:p>
        </w:tc>
      </w:tr>
      <w:tr w:rsidR="00841019" w:rsidRPr="00653741" w14:paraId="4FA10A12" w14:textId="77777777" w:rsidTr="006C1ECF">
        <w:trPr>
          <w:cantSplit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70FD23EB" w14:textId="7206BBE1" w:rsidR="00841019" w:rsidRPr="00C6351E" w:rsidRDefault="00841019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7E76B" w14:textId="4BEAC654" w:rsidR="00841019" w:rsidRPr="00C6351E" w:rsidRDefault="00841019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54AB" w14:textId="340B6647" w:rsidR="00841019" w:rsidRPr="00FF66C2" w:rsidRDefault="00841019" w:rsidP="00FF2C93">
            <w:pPr>
              <w:spacing w:before="0"/>
              <w:rPr>
                <w:sz w:val="22"/>
                <w:szCs w:val="22"/>
              </w:rPr>
            </w:pPr>
            <w:hyperlink r:id="rId49" w:history="1">
              <w:r w:rsidRPr="00FF66C2">
                <w:rPr>
                  <w:rStyle w:val="Hyperlink"/>
                  <w:rFonts w:eastAsiaTheme="minorEastAsia"/>
                  <w:sz w:val="22"/>
                  <w:szCs w:val="22"/>
                  <w:lang w:eastAsia="zh-CN"/>
                </w:rPr>
                <w:t>TD</w:t>
              </w:r>
              <w:r w:rsidRPr="00FF66C2">
                <w:rPr>
                  <w:rStyle w:val="Hyperlink"/>
                  <w:sz w:val="22"/>
                  <w:szCs w:val="22"/>
                  <w:lang w:eastAsia="zh-CN"/>
                </w:rPr>
                <w:t>200</w:t>
              </w:r>
            </w:hyperlink>
            <w:r w:rsidRPr="00FF66C2">
              <w:rPr>
                <w:sz w:val="22"/>
                <w:szCs w:val="22"/>
                <w:lang w:eastAsia="zh-CN"/>
              </w:rPr>
              <w:t xml:space="preserve"> (</w:t>
            </w:r>
            <w:r w:rsidRPr="00FF66C2">
              <w:rPr>
                <w:sz w:val="22"/>
                <w:szCs w:val="22"/>
              </w:rPr>
              <w:t>Chair, ITU-T SG3)</w:t>
            </w:r>
          </w:p>
        </w:tc>
        <w:tc>
          <w:tcPr>
            <w:tcW w:w="1098" w:type="pct"/>
            <w:vMerge/>
            <w:tcBorders>
              <w:left w:val="single" w:sz="4" w:space="0" w:color="auto"/>
            </w:tcBorders>
          </w:tcPr>
          <w:p w14:paraId="6F9C060D" w14:textId="77777777" w:rsidR="00841019" w:rsidRPr="00C6351E" w:rsidRDefault="00841019" w:rsidP="00953733">
            <w:pPr>
              <w:pStyle w:val="Tabletext"/>
              <w:rPr>
                <w:szCs w:val="22"/>
              </w:rPr>
            </w:pPr>
          </w:p>
        </w:tc>
      </w:tr>
      <w:tr w:rsidR="00841019" w:rsidRPr="00653741" w14:paraId="62223CB7" w14:textId="77777777" w:rsidTr="006C1ECF">
        <w:trPr>
          <w:cantSplit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56335CA3" w14:textId="0762A9CB" w:rsidR="00841019" w:rsidRDefault="00841019" w:rsidP="00FF2C9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5B9A7" w14:textId="08C771C4" w:rsidR="00841019" w:rsidRPr="00C6351E" w:rsidRDefault="00841019" w:rsidP="00FF2C93">
            <w:pPr>
              <w:pStyle w:val="Tabletext"/>
              <w:rPr>
                <w:szCs w:val="22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E661" w14:textId="33D0B044" w:rsidR="00841019" w:rsidRPr="00FF66C2" w:rsidRDefault="00841019" w:rsidP="00FF2C93">
            <w:pPr>
              <w:spacing w:before="0"/>
              <w:rPr>
                <w:sz w:val="22"/>
                <w:szCs w:val="22"/>
                <w:lang w:eastAsia="zh-CN"/>
              </w:rPr>
            </w:pPr>
            <w:hyperlink r:id="rId50" w:history="1">
              <w:r w:rsidRPr="00FF66C2">
                <w:rPr>
                  <w:rStyle w:val="Hyperlink"/>
                  <w:sz w:val="22"/>
                  <w:szCs w:val="22"/>
                  <w:lang w:eastAsia="zh-CN"/>
                </w:rPr>
                <w:t>TD201</w:t>
              </w:r>
            </w:hyperlink>
            <w:r w:rsidRPr="00FF66C2">
              <w:rPr>
                <w:sz w:val="22"/>
                <w:szCs w:val="22"/>
                <w:lang w:eastAsia="zh-CN"/>
              </w:rPr>
              <w:t xml:space="preserve"> (ITU-T SG5)</w:t>
            </w:r>
          </w:p>
        </w:tc>
        <w:tc>
          <w:tcPr>
            <w:tcW w:w="1098" w:type="pct"/>
            <w:vMerge/>
            <w:tcBorders>
              <w:left w:val="single" w:sz="4" w:space="0" w:color="auto"/>
            </w:tcBorders>
          </w:tcPr>
          <w:p w14:paraId="0015DF40" w14:textId="77777777" w:rsidR="00841019" w:rsidRPr="00C6351E" w:rsidRDefault="00841019" w:rsidP="00FF2C93">
            <w:pPr>
              <w:pStyle w:val="Tabletext"/>
              <w:rPr>
                <w:szCs w:val="22"/>
              </w:rPr>
            </w:pPr>
          </w:p>
        </w:tc>
      </w:tr>
      <w:tr w:rsidR="00841019" w:rsidRPr="00653741" w14:paraId="4822C63E" w14:textId="77777777" w:rsidTr="006C1ECF">
        <w:trPr>
          <w:cantSplit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700C3D5C" w14:textId="6F187861" w:rsidR="00841019" w:rsidRPr="00C6351E" w:rsidRDefault="00841019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AF70C" w14:textId="6664193C" w:rsidR="00841019" w:rsidRPr="00C6351E" w:rsidRDefault="00841019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53CA" w14:textId="2A84CC59" w:rsidR="00841019" w:rsidRPr="00FF66C2" w:rsidRDefault="00841019" w:rsidP="004758D0">
            <w:pPr>
              <w:spacing w:before="0"/>
              <w:rPr>
                <w:sz w:val="22"/>
                <w:szCs w:val="22"/>
              </w:rPr>
            </w:pPr>
            <w:hyperlink r:id="rId51" w:history="1">
              <w:r w:rsidRPr="00FF66C2">
                <w:rPr>
                  <w:rStyle w:val="Hyperlink"/>
                  <w:rFonts w:eastAsiaTheme="minorEastAsia"/>
                  <w:sz w:val="22"/>
                  <w:szCs w:val="22"/>
                  <w:lang w:eastAsia="zh-CN"/>
                </w:rPr>
                <w:t>TD</w:t>
              </w:r>
              <w:r w:rsidRPr="00FF66C2">
                <w:rPr>
                  <w:rStyle w:val="Hyperlink"/>
                  <w:sz w:val="22"/>
                  <w:szCs w:val="22"/>
                  <w:lang w:eastAsia="zh-CN"/>
                </w:rPr>
                <w:t>202</w:t>
              </w:r>
            </w:hyperlink>
            <w:r w:rsidRPr="00FF66C2">
              <w:rPr>
                <w:sz w:val="22"/>
                <w:szCs w:val="22"/>
                <w:lang w:eastAsia="zh-CN"/>
              </w:rPr>
              <w:t xml:space="preserve"> (</w:t>
            </w:r>
            <w:r w:rsidRPr="00FF66C2">
              <w:rPr>
                <w:sz w:val="22"/>
                <w:szCs w:val="22"/>
              </w:rPr>
              <w:t>Chair, ITU-T SG11)</w:t>
            </w:r>
          </w:p>
        </w:tc>
        <w:tc>
          <w:tcPr>
            <w:tcW w:w="1098" w:type="pct"/>
            <w:vMerge/>
            <w:tcBorders>
              <w:left w:val="single" w:sz="4" w:space="0" w:color="auto"/>
            </w:tcBorders>
          </w:tcPr>
          <w:p w14:paraId="1FC4489F" w14:textId="77777777" w:rsidR="00841019" w:rsidRPr="00C6351E" w:rsidRDefault="00841019" w:rsidP="00953733">
            <w:pPr>
              <w:pStyle w:val="Tabletext"/>
              <w:rPr>
                <w:szCs w:val="22"/>
              </w:rPr>
            </w:pPr>
          </w:p>
        </w:tc>
      </w:tr>
      <w:tr w:rsidR="00841019" w:rsidRPr="00653741" w14:paraId="262B249F" w14:textId="77777777" w:rsidTr="006C1ECF">
        <w:trPr>
          <w:cantSplit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791C0120" w14:textId="18CF24D1" w:rsidR="00841019" w:rsidRPr="00C6351E" w:rsidRDefault="00841019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42934" w14:textId="2928F302" w:rsidR="00841019" w:rsidRPr="00C6351E" w:rsidRDefault="00841019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30C8" w14:textId="362AA492" w:rsidR="00841019" w:rsidRPr="00FF66C2" w:rsidRDefault="00841019" w:rsidP="004758D0">
            <w:pPr>
              <w:spacing w:before="0"/>
              <w:rPr>
                <w:sz w:val="22"/>
                <w:szCs w:val="22"/>
              </w:rPr>
            </w:pPr>
            <w:hyperlink r:id="rId52" w:history="1">
              <w:r w:rsidRPr="00FF66C2">
                <w:rPr>
                  <w:rStyle w:val="Hyperlink"/>
                  <w:rFonts w:eastAsiaTheme="minorEastAsia"/>
                  <w:sz w:val="22"/>
                  <w:szCs w:val="22"/>
                  <w:lang w:eastAsia="zh-CN"/>
                </w:rPr>
                <w:t>TD</w:t>
              </w:r>
              <w:r w:rsidRPr="00FF66C2">
                <w:rPr>
                  <w:rStyle w:val="Hyperlink"/>
                  <w:sz w:val="22"/>
                  <w:szCs w:val="22"/>
                  <w:lang w:eastAsia="zh-CN"/>
                </w:rPr>
                <w:t>203</w:t>
              </w:r>
            </w:hyperlink>
            <w:r w:rsidRPr="00FF66C2">
              <w:rPr>
                <w:sz w:val="22"/>
                <w:szCs w:val="22"/>
                <w:lang w:eastAsia="zh-CN"/>
              </w:rPr>
              <w:t xml:space="preserve"> (</w:t>
            </w:r>
            <w:r w:rsidRPr="00FF66C2">
              <w:rPr>
                <w:sz w:val="22"/>
                <w:szCs w:val="22"/>
              </w:rPr>
              <w:t>Chair, ITU-T SG12)</w:t>
            </w:r>
          </w:p>
        </w:tc>
        <w:tc>
          <w:tcPr>
            <w:tcW w:w="1098" w:type="pct"/>
            <w:vMerge/>
            <w:tcBorders>
              <w:left w:val="single" w:sz="4" w:space="0" w:color="auto"/>
            </w:tcBorders>
          </w:tcPr>
          <w:p w14:paraId="094138C2" w14:textId="77777777" w:rsidR="00841019" w:rsidRPr="00C6351E" w:rsidRDefault="00841019" w:rsidP="00953733">
            <w:pPr>
              <w:pStyle w:val="Tabletext"/>
              <w:rPr>
                <w:szCs w:val="22"/>
              </w:rPr>
            </w:pPr>
          </w:p>
        </w:tc>
      </w:tr>
      <w:tr w:rsidR="00841019" w:rsidRPr="00653741" w14:paraId="385A02D2" w14:textId="77777777" w:rsidTr="006C1ECF">
        <w:trPr>
          <w:cantSplit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6028BFCD" w14:textId="5DC417E7" w:rsidR="00841019" w:rsidRPr="00C6351E" w:rsidRDefault="00841019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305B9" w14:textId="22FF4FE5" w:rsidR="00841019" w:rsidRPr="00C6351E" w:rsidRDefault="00841019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CEBF" w14:textId="49B90860" w:rsidR="00841019" w:rsidRPr="00FF66C2" w:rsidRDefault="00841019" w:rsidP="00E765D6">
            <w:pPr>
              <w:spacing w:before="0"/>
              <w:rPr>
                <w:sz w:val="22"/>
                <w:szCs w:val="22"/>
              </w:rPr>
            </w:pPr>
            <w:hyperlink r:id="rId53" w:history="1">
              <w:r w:rsidRPr="00FF66C2">
                <w:rPr>
                  <w:rStyle w:val="Hyperlink"/>
                  <w:rFonts w:eastAsiaTheme="minorEastAsia"/>
                  <w:sz w:val="22"/>
                  <w:szCs w:val="22"/>
                  <w:lang w:eastAsia="zh-CN"/>
                </w:rPr>
                <w:t>TD</w:t>
              </w:r>
              <w:r w:rsidRPr="00FF66C2">
                <w:rPr>
                  <w:rStyle w:val="Hyperlink"/>
                  <w:sz w:val="22"/>
                  <w:szCs w:val="22"/>
                  <w:lang w:eastAsia="zh-CN"/>
                </w:rPr>
                <w:t>204</w:t>
              </w:r>
            </w:hyperlink>
            <w:r w:rsidRPr="00FF66C2">
              <w:rPr>
                <w:sz w:val="22"/>
                <w:szCs w:val="22"/>
                <w:lang w:eastAsia="zh-CN"/>
              </w:rPr>
              <w:t xml:space="preserve"> (</w:t>
            </w:r>
            <w:r w:rsidRPr="00FF66C2">
              <w:rPr>
                <w:sz w:val="22"/>
                <w:szCs w:val="22"/>
              </w:rPr>
              <w:t>Chair, ITU-T SG13)</w:t>
            </w:r>
          </w:p>
        </w:tc>
        <w:tc>
          <w:tcPr>
            <w:tcW w:w="1098" w:type="pct"/>
            <w:vMerge/>
            <w:tcBorders>
              <w:left w:val="single" w:sz="4" w:space="0" w:color="auto"/>
            </w:tcBorders>
          </w:tcPr>
          <w:p w14:paraId="58AB2291" w14:textId="77777777" w:rsidR="00841019" w:rsidRPr="00C6351E" w:rsidRDefault="00841019" w:rsidP="00953733">
            <w:pPr>
              <w:pStyle w:val="Tabletext"/>
              <w:rPr>
                <w:szCs w:val="22"/>
              </w:rPr>
            </w:pPr>
          </w:p>
        </w:tc>
      </w:tr>
      <w:tr w:rsidR="00841019" w:rsidRPr="00653741" w14:paraId="23F7BCBD" w14:textId="77777777" w:rsidTr="006C1ECF">
        <w:trPr>
          <w:cantSplit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702B0C93" w14:textId="46D5D8AD" w:rsidR="00841019" w:rsidRPr="00C6351E" w:rsidRDefault="00841019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E5EE2" w14:textId="37A8D890" w:rsidR="00841019" w:rsidRPr="00C6351E" w:rsidRDefault="00841019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2176" w14:textId="68E09987" w:rsidR="00841019" w:rsidRPr="00FF66C2" w:rsidRDefault="00841019" w:rsidP="00E765D6">
            <w:pPr>
              <w:spacing w:before="0"/>
              <w:rPr>
                <w:sz w:val="22"/>
                <w:szCs w:val="22"/>
              </w:rPr>
            </w:pPr>
            <w:hyperlink r:id="rId54" w:history="1">
              <w:r w:rsidRPr="00FF66C2">
                <w:rPr>
                  <w:rStyle w:val="Hyperlink"/>
                  <w:rFonts w:eastAsiaTheme="minorEastAsia"/>
                  <w:sz w:val="22"/>
                  <w:szCs w:val="22"/>
                  <w:lang w:eastAsia="zh-CN"/>
                </w:rPr>
                <w:t>TD</w:t>
              </w:r>
              <w:r w:rsidRPr="00FF66C2">
                <w:rPr>
                  <w:rStyle w:val="Hyperlink"/>
                  <w:sz w:val="22"/>
                  <w:szCs w:val="22"/>
                  <w:lang w:eastAsia="zh-CN"/>
                </w:rPr>
                <w:t>205</w:t>
              </w:r>
            </w:hyperlink>
            <w:r w:rsidRPr="00FF66C2">
              <w:rPr>
                <w:sz w:val="22"/>
                <w:szCs w:val="22"/>
                <w:lang w:eastAsia="zh-CN"/>
              </w:rPr>
              <w:t xml:space="preserve"> (</w:t>
            </w:r>
            <w:r w:rsidRPr="00FF66C2">
              <w:rPr>
                <w:sz w:val="22"/>
                <w:szCs w:val="22"/>
              </w:rPr>
              <w:t>Chair, ITU-T SG15)</w:t>
            </w:r>
          </w:p>
        </w:tc>
        <w:tc>
          <w:tcPr>
            <w:tcW w:w="1098" w:type="pct"/>
            <w:vMerge/>
            <w:tcBorders>
              <w:left w:val="single" w:sz="4" w:space="0" w:color="auto"/>
            </w:tcBorders>
          </w:tcPr>
          <w:p w14:paraId="59BF8900" w14:textId="77777777" w:rsidR="00841019" w:rsidRPr="00C6351E" w:rsidRDefault="00841019" w:rsidP="00953733">
            <w:pPr>
              <w:pStyle w:val="Tabletext"/>
              <w:rPr>
                <w:szCs w:val="22"/>
              </w:rPr>
            </w:pPr>
          </w:p>
        </w:tc>
      </w:tr>
      <w:tr w:rsidR="00841019" w:rsidRPr="00653741" w14:paraId="7D6122C2" w14:textId="77777777" w:rsidTr="006C1ECF">
        <w:trPr>
          <w:cantSplit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72105C2C" w14:textId="14E643EF" w:rsidR="00841019" w:rsidRPr="00C6351E" w:rsidRDefault="00841019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D090E" w14:textId="6388D404" w:rsidR="00841019" w:rsidRPr="00C6351E" w:rsidRDefault="00841019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2987" w14:textId="344DD8A6" w:rsidR="00841019" w:rsidRPr="00FF66C2" w:rsidRDefault="00841019" w:rsidP="00340CC8">
            <w:pPr>
              <w:spacing w:before="0"/>
              <w:rPr>
                <w:sz w:val="22"/>
                <w:szCs w:val="22"/>
              </w:rPr>
            </w:pPr>
            <w:hyperlink r:id="rId55" w:history="1">
              <w:r w:rsidRPr="00FF66C2">
                <w:rPr>
                  <w:rStyle w:val="Hyperlink"/>
                  <w:rFonts w:eastAsiaTheme="minorEastAsia"/>
                  <w:sz w:val="22"/>
                  <w:szCs w:val="22"/>
                  <w:lang w:eastAsia="zh-CN"/>
                </w:rPr>
                <w:t>TD</w:t>
              </w:r>
              <w:r w:rsidRPr="00FF66C2">
                <w:rPr>
                  <w:rStyle w:val="Hyperlink"/>
                  <w:sz w:val="22"/>
                  <w:szCs w:val="22"/>
                  <w:lang w:eastAsia="zh-CN"/>
                </w:rPr>
                <w:t>206</w:t>
              </w:r>
            </w:hyperlink>
            <w:r w:rsidRPr="00FF66C2">
              <w:rPr>
                <w:sz w:val="22"/>
                <w:szCs w:val="22"/>
                <w:lang w:eastAsia="zh-CN"/>
              </w:rPr>
              <w:t xml:space="preserve"> (ITU-T</w:t>
            </w:r>
            <w:r w:rsidRPr="00FF66C2">
              <w:rPr>
                <w:sz w:val="22"/>
                <w:szCs w:val="22"/>
              </w:rPr>
              <w:t xml:space="preserve"> SG17)</w:t>
            </w:r>
          </w:p>
        </w:tc>
        <w:tc>
          <w:tcPr>
            <w:tcW w:w="1098" w:type="pct"/>
            <w:vMerge/>
            <w:tcBorders>
              <w:left w:val="single" w:sz="4" w:space="0" w:color="auto"/>
            </w:tcBorders>
          </w:tcPr>
          <w:p w14:paraId="66C70D96" w14:textId="77777777" w:rsidR="00841019" w:rsidRPr="00C6351E" w:rsidRDefault="00841019" w:rsidP="00953733">
            <w:pPr>
              <w:pStyle w:val="Tabletext"/>
              <w:rPr>
                <w:szCs w:val="22"/>
              </w:rPr>
            </w:pPr>
          </w:p>
        </w:tc>
      </w:tr>
      <w:tr w:rsidR="00841019" w:rsidRPr="00653741" w14:paraId="6F7A11B8" w14:textId="77777777" w:rsidTr="006C1ECF">
        <w:trPr>
          <w:cantSplit/>
          <w:jc w:val="center"/>
        </w:trPr>
        <w:tc>
          <w:tcPr>
            <w:tcW w:w="341" w:type="pct"/>
            <w:vMerge/>
            <w:tcBorders>
              <w:right w:val="single" w:sz="4" w:space="0" w:color="auto"/>
            </w:tcBorders>
          </w:tcPr>
          <w:p w14:paraId="127F6291" w14:textId="60C8EE8E" w:rsidR="00841019" w:rsidRPr="00C6351E" w:rsidRDefault="00841019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51258" w14:textId="133A9724" w:rsidR="00841019" w:rsidRPr="00C6351E" w:rsidRDefault="00841019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FFA0" w14:textId="7F093C01" w:rsidR="00841019" w:rsidRPr="00FF66C2" w:rsidRDefault="00841019" w:rsidP="00953733">
            <w:pPr>
              <w:pStyle w:val="Tabletext"/>
              <w:rPr>
                <w:szCs w:val="22"/>
              </w:rPr>
            </w:pPr>
            <w:hyperlink r:id="rId56" w:history="1">
              <w:r w:rsidRPr="00FF66C2">
                <w:rPr>
                  <w:rStyle w:val="Hyperlink"/>
                  <w:rFonts w:eastAsiaTheme="minorEastAsia"/>
                  <w:szCs w:val="22"/>
                  <w:lang w:eastAsia="zh-CN"/>
                </w:rPr>
                <w:t>TD207</w:t>
              </w:r>
            </w:hyperlink>
            <w:r w:rsidRPr="00FF66C2">
              <w:rPr>
                <w:rFonts w:eastAsiaTheme="minorEastAsia"/>
                <w:szCs w:val="22"/>
                <w:lang w:eastAsia="zh-CN"/>
              </w:rPr>
              <w:t xml:space="preserve"> and TD258 (Chair, </w:t>
            </w:r>
            <w:r w:rsidRPr="00FF66C2">
              <w:rPr>
                <w:szCs w:val="22"/>
                <w:lang w:eastAsia="zh-CN"/>
              </w:rPr>
              <w:t>ITU-T SG20)</w:t>
            </w:r>
          </w:p>
        </w:tc>
        <w:tc>
          <w:tcPr>
            <w:tcW w:w="1098" w:type="pct"/>
            <w:vMerge/>
            <w:tcBorders>
              <w:left w:val="single" w:sz="4" w:space="0" w:color="auto"/>
            </w:tcBorders>
          </w:tcPr>
          <w:p w14:paraId="3D0477F0" w14:textId="77777777" w:rsidR="00841019" w:rsidRPr="00C6351E" w:rsidRDefault="00841019" w:rsidP="00953733">
            <w:pPr>
              <w:pStyle w:val="Tabletext"/>
              <w:rPr>
                <w:szCs w:val="22"/>
              </w:rPr>
            </w:pPr>
          </w:p>
        </w:tc>
      </w:tr>
      <w:tr w:rsidR="00841019" w:rsidRPr="00653741" w14:paraId="23919F68" w14:textId="77777777" w:rsidTr="006C1ECF">
        <w:trPr>
          <w:cantSplit/>
          <w:jc w:val="center"/>
        </w:trPr>
        <w:tc>
          <w:tcPr>
            <w:tcW w:w="341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906B063" w14:textId="1774A969" w:rsidR="00841019" w:rsidRPr="00C6351E" w:rsidRDefault="00841019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9936" w14:textId="49C4F2F4" w:rsidR="00841019" w:rsidRPr="00C6351E" w:rsidRDefault="00841019" w:rsidP="00953733">
            <w:pPr>
              <w:pStyle w:val="Tabletext"/>
              <w:rPr>
                <w:szCs w:val="22"/>
              </w:rPr>
            </w:pP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B53D" w14:textId="077A53ED" w:rsidR="00841019" w:rsidRPr="00FF66C2" w:rsidRDefault="00841019" w:rsidP="00A475E1">
            <w:pPr>
              <w:pStyle w:val="Tabletext"/>
              <w:rPr>
                <w:szCs w:val="22"/>
              </w:rPr>
            </w:pPr>
            <w:hyperlink r:id="rId57" w:history="1">
              <w:r w:rsidRPr="00FF66C2">
                <w:rPr>
                  <w:rStyle w:val="Hyperlink"/>
                  <w:szCs w:val="22"/>
                </w:rPr>
                <w:t>TD208</w:t>
              </w:r>
            </w:hyperlink>
            <w:r w:rsidRPr="00FF66C2">
              <w:rPr>
                <w:szCs w:val="22"/>
              </w:rPr>
              <w:t xml:space="preserve"> (Chair, ITU-T SG21)</w:t>
            </w:r>
          </w:p>
        </w:tc>
        <w:tc>
          <w:tcPr>
            <w:tcW w:w="109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AE4B8C8" w14:textId="77777777" w:rsidR="00841019" w:rsidRPr="00C6351E" w:rsidRDefault="00841019" w:rsidP="00953733">
            <w:pPr>
              <w:pStyle w:val="Tabletext"/>
              <w:rPr>
                <w:szCs w:val="22"/>
              </w:rPr>
            </w:pPr>
          </w:p>
        </w:tc>
      </w:tr>
      <w:tr w:rsidR="00F12E69" w:rsidRPr="00653741" w14:paraId="617F1BA4" w14:textId="77777777" w:rsidTr="00A056BB">
        <w:trPr>
          <w:cantSplit/>
          <w:jc w:val="center"/>
        </w:trPr>
        <w:tc>
          <w:tcPr>
            <w:tcW w:w="34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48C674A" w14:textId="068961B1" w:rsidR="00953733" w:rsidRPr="00C6351E" w:rsidRDefault="00953733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78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633450" w14:textId="77777777" w:rsidR="00953733" w:rsidRPr="00C6351E" w:rsidRDefault="00953733" w:rsidP="00953733">
            <w:pPr>
              <w:pStyle w:val="Tabletext"/>
              <w:rPr>
                <w:szCs w:val="22"/>
              </w:rPr>
            </w:pPr>
            <w:r w:rsidRPr="00C6351E">
              <w:rPr>
                <w:szCs w:val="22"/>
              </w:rPr>
              <w:t>Liaison Statements</w:t>
            </w:r>
          </w:p>
        </w:tc>
        <w:tc>
          <w:tcPr>
            <w:tcW w:w="27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E893A4" w14:textId="6CD67CF1" w:rsidR="00953733" w:rsidRPr="00847A77" w:rsidRDefault="001A79B7" w:rsidP="00953733">
            <w:pPr>
              <w:pStyle w:val="Tabletext"/>
              <w:rPr>
                <w:szCs w:val="22"/>
              </w:rPr>
            </w:pPr>
            <w:hyperlink r:id="rId58" w:history="1">
              <w:r w:rsidRPr="0099152E">
                <w:rPr>
                  <w:rStyle w:val="Hyperlink"/>
                  <w:szCs w:val="22"/>
                </w:rPr>
                <w:t>TD213</w:t>
              </w:r>
            </w:hyperlink>
            <w:r>
              <w:rPr>
                <w:szCs w:val="22"/>
              </w:rPr>
              <w:t xml:space="preserve"> (</w:t>
            </w:r>
            <w:r w:rsidR="00215DF7" w:rsidRPr="00215DF7">
              <w:rPr>
                <w:szCs w:val="22"/>
              </w:rPr>
              <w:t>ISO/IEC JTC4</w:t>
            </w:r>
            <w:r>
              <w:rPr>
                <w:szCs w:val="22"/>
              </w:rPr>
              <w:t>)</w:t>
            </w:r>
            <w:r w:rsidR="00215DF7">
              <w:rPr>
                <w:szCs w:val="22"/>
              </w:rPr>
              <w:t xml:space="preserve">: </w:t>
            </w:r>
            <w:r w:rsidR="00384D5C" w:rsidRPr="00384D5C">
              <w:rPr>
                <w:szCs w:val="22"/>
              </w:rPr>
              <w:t>LS/i/r on Collaboration and Coordination on Smart and Sustainable Communities (reply to TSAG-LS3)</w:t>
            </w:r>
          </w:p>
        </w:tc>
        <w:tc>
          <w:tcPr>
            <w:tcW w:w="10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7374C38E" w14:textId="65D9B7C5" w:rsidR="00953733" w:rsidRPr="00C6351E" w:rsidRDefault="004D3C0A" w:rsidP="00953733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For information</w:t>
            </w:r>
          </w:p>
        </w:tc>
      </w:tr>
      <w:tr w:rsidR="0075223B" w:rsidRPr="00653741" w14:paraId="415EC9F8" w14:textId="77777777" w:rsidTr="00A056BB">
        <w:trPr>
          <w:cantSplit/>
          <w:jc w:val="center"/>
          <w:ins w:id="18" w:author="TSB" w:date="2026-01-28T11:32:00Z"/>
        </w:trPr>
        <w:tc>
          <w:tcPr>
            <w:tcW w:w="34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1BFD839" w14:textId="06979F21" w:rsidR="0075223B" w:rsidRDefault="0075223B" w:rsidP="00953733">
            <w:pPr>
              <w:pStyle w:val="Tabletext"/>
              <w:rPr>
                <w:ins w:id="19" w:author="TSB" w:date="2026-01-28T11:32:00Z" w16du:dateUtc="2026-01-28T10:32:00Z"/>
                <w:szCs w:val="22"/>
              </w:rPr>
            </w:pPr>
            <w:ins w:id="20" w:author="TSB" w:date="2026-01-28T11:32:00Z" w16du:dateUtc="2026-01-28T10:32:00Z">
              <w:r>
                <w:rPr>
                  <w:szCs w:val="22"/>
                </w:rPr>
                <w:t>5bis</w:t>
              </w:r>
            </w:ins>
          </w:p>
        </w:tc>
        <w:tc>
          <w:tcPr>
            <w:tcW w:w="78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D6D08F" w14:textId="6ED9E3D8" w:rsidR="0075223B" w:rsidRPr="00C6351E" w:rsidRDefault="0075223B" w:rsidP="00953733">
            <w:pPr>
              <w:pStyle w:val="Tabletext"/>
              <w:rPr>
                <w:ins w:id="21" w:author="TSB" w:date="2026-01-28T11:32:00Z" w16du:dateUtc="2026-01-28T10:32:00Z"/>
                <w:szCs w:val="22"/>
              </w:rPr>
            </w:pPr>
            <w:ins w:id="22" w:author="TSB" w:date="2026-01-28T11:32:00Z" w16du:dateUtc="2026-01-28T10:32:00Z">
              <w:r>
                <w:rPr>
                  <w:szCs w:val="22"/>
                </w:rPr>
                <w:t>SG work and coordinatio</w:t>
              </w:r>
            </w:ins>
            <w:ins w:id="23" w:author="TSB" w:date="2026-01-28T11:33:00Z" w16du:dateUtc="2026-01-28T10:33:00Z">
              <w:r>
                <w:rPr>
                  <w:szCs w:val="22"/>
                </w:rPr>
                <w:t>n (Quantum resistance)</w:t>
              </w:r>
            </w:ins>
          </w:p>
        </w:tc>
        <w:tc>
          <w:tcPr>
            <w:tcW w:w="27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32A62E" w14:textId="50B67810" w:rsidR="0075223B" w:rsidRDefault="0075223B" w:rsidP="00953733">
            <w:pPr>
              <w:pStyle w:val="Tabletext"/>
              <w:rPr>
                <w:ins w:id="24" w:author="TSB" w:date="2026-01-28T11:34:00Z" w16du:dateUtc="2026-01-28T10:34:00Z"/>
              </w:rPr>
            </w:pPr>
            <w:ins w:id="25" w:author="TSB" w:date="2026-01-28T11:35:00Z" w16du:dateUtc="2026-01-28T10:35:00Z">
              <w:r>
                <w:fldChar w:fldCharType="begin"/>
              </w:r>
              <w:r>
                <w:instrText>HYPERLINK "https://www.itu.int/md/T25-TSAG-C-0028/en"</w:instrText>
              </w:r>
              <w:r>
                <w:fldChar w:fldCharType="separate"/>
              </w:r>
              <w:r w:rsidRPr="0075223B">
                <w:rPr>
                  <w:rStyle w:val="Hyperlink"/>
                </w:rPr>
                <w:t>C28</w:t>
              </w:r>
              <w:r>
                <w:fldChar w:fldCharType="end"/>
              </w:r>
            </w:ins>
            <w:ins w:id="26" w:author="TSB" w:date="2026-01-28T11:34:00Z" w16du:dateUtc="2026-01-28T10:34:00Z">
              <w:r>
                <w:t xml:space="preserve"> (</w:t>
              </w:r>
            </w:ins>
            <w:ins w:id="27" w:author="TSB" w:date="2026-01-28T11:35:00Z" w16du:dateUtc="2026-01-28T10:35:00Z">
              <w:r w:rsidRPr="0075223B">
                <w:t>Korea (Rep. of)</w:t>
              </w:r>
            </w:ins>
            <w:ins w:id="28" w:author="TSB" w:date="2026-01-28T11:34:00Z" w16du:dateUtc="2026-01-28T10:34:00Z">
              <w:r>
                <w:t>)</w:t>
              </w:r>
            </w:ins>
            <w:ins w:id="29" w:author="TSB" w:date="2026-01-28T11:35:00Z" w16du:dateUtc="2026-01-28T10:35:00Z">
              <w:r>
                <w:t xml:space="preserve">: </w:t>
              </w:r>
              <w:r w:rsidRPr="0075223B">
                <w:t>Proposal on the consideration of formalizing the current CQR meeting</w:t>
              </w:r>
            </w:ins>
          </w:p>
          <w:p w14:paraId="770BCD38" w14:textId="6A3216C4" w:rsidR="0075223B" w:rsidRDefault="0075223B" w:rsidP="00953733">
            <w:pPr>
              <w:pStyle w:val="Tabletext"/>
              <w:rPr>
                <w:ins w:id="30" w:author="TSB" w:date="2026-01-28T11:32:00Z" w16du:dateUtc="2026-01-28T10:32:00Z"/>
              </w:rPr>
            </w:pPr>
            <w:ins w:id="31" w:author="TSB" w:date="2026-01-28T11:34:00Z" w16du:dateUtc="2026-01-28T10:34:00Z">
              <w:r>
                <w:fldChar w:fldCharType="begin"/>
              </w:r>
              <w:r>
                <w:instrText>HYPERLINK "https://www.itu.int/md/T25-TSAG-260126-TD-GEN-0292/en"</w:instrText>
              </w:r>
              <w:r>
                <w:fldChar w:fldCharType="separate"/>
              </w:r>
              <w:r w:rsidRPr="0075223B">
                <w:rPr>
                  <w:rStyle w:val="Hyperlink"/>
                </w:rPr>
                <w:t>TD292</w:t>
              </w:r>
              <w:r>
                <w:fldChar w:fldCharType="end"/>
              </w:r>
            </w:ins>
            <w:ins w:id="32" w:author="TSB" w:date="2026-01-28T11:33:00Z" w16du:dateUtc="2026-01-28T10:33:00Z">
              <w:r>
                <w:t xml:space="preserve"> (ITU-T SG17): </w:t>
              </w:r>
              <w:r w:rsidRPr="0075223B">
                <w:t>LS/i on transition of the existing CQR (Co-located Quantum Resistance) meeting into JRG (Joint Rapporteur meeting)</w:t>
              </w:r>
            </w:ins>
          </w:p>
        </w:tc>
        <w:tc>
          <w:tcPr>
            <w:tcW w:w="10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1ACCE44B" w14:textId="4DE59DC2" w:rsidR="0075223B" w:rsidRDefault="0075223B" w:rsidP="00953733">
            <w:pPr>
              <w:pStyle w:val="Tabletext"/>
              <w:rPr>
                <w:ins w:id="33" w:author="TSB" w:date="2026-01-28T11:32:00Z" w16du:dateUtc="2026-01-28T10:32:00Z"/>
                <w:szCs w:val="22"/>
              </w:rPr>
            </w:pPr>
            <w:ins w:id="34" w:author="TSB" w:date="2026-01-28T11:35:00Z" w16du:dateUtc="2026-01-28T10:35:00Z">
              <w:r>
                <w:rPr>
                  <w:szCs w:val="22"/>
                </w:rPr>
                <w:t>For discussion</w:t>
              </w:r>
            </w:ins>
          </w:p>
        </w:tc>
      </w:tr>
    </w:tbl>
    <w:p w14:paraId="7172A24B" w14:textId="77777777" w:rsidR="00656BDE" w:rsidRPr="00C57466" w:rsidRDefault="00656BDE" w:rsidP="00656BDE">
      <w:pPr>
        <w:spacing w:before="240"/>
      </w:pPr>
    </w:p>
    <w:p w14:paraId="55C9162C" w14:textId="77777777" w:rsidR="00656BDE" w:rsidRPr="00C57466" w:rsidRDefault="00656BDE" w:rsidP="00656BDE">
      <w:pPr>
        <w:pStyle w:val="Headingb"/>
      </w:pPr>
      <w:r w:rsidRPr="00C57466">
        <w:t>Reserved:</w:t>
      </w:r>
    </w:p>
    <w:tbl>
      <w:tblPr>
        <w:tblStyle w:val="TableGrid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86"/>
        <w:gridCol w:w="1284"/>
        <w:gridCol w:w="7539"/>
      </w:tblGrid>
      <w:tr w:rsidR="00656BDE" w:rsidRPr="00AB2319" w14:paraId="57605BCC" w14:textId="77777777" w:rsidTr="00B26E57">
        <w:trPr>
          <w:jc w:val="center"/>
        </w:trPr>
        <w:tc>
          <w:tcPr>
            <w:tcW w:w="409" w:type="pct"/>
          </w:tcPr>
          <w:p w14:paraId="1E648ACD" w14:textId="77777777" w:rsidR="00656BDE" w:rsidRPr="00C57466" w:rsidRDefault="00656BDE" w:rsidP="00B26E57">
            <w:pPr>
              <w:pStyle w:val="Tabletext"/>
            </w:pPr>
            <w:r w:rsidRPr="00C57466">
              <w:t>–</w:t>
            </w:r>
          </w:p>
        </w:tc>
        <w:tc>
          <w:tcPr>
            <w:tcW w:w="668" w:type="pct"/>
          </w:tcPr>
          <w:p w14:paraId="122D94C5" w14:textId="77777777" w:rsidR="00656BDE" w:rsidRPr="00C57466" w:rsidRDefault="00656BDE" w:rsidP="00B26E57">
            <w:pPr>
              <w:pStyle w:val="Tabletext"/>
            </w:pPr>
            <w:r w:rsidRPr="00C57466">
              <w:t>Adm</w:t>
            </w:r>
          </w:p>
        </w:tc>
        <w:tc>
          <w:tcPr>
            <w:tcW w:w="3923" w:type="pct"/>
          </w:tcPr>
          <w:p w14:paraId="17BA0BB8" w14:textId="3620DE66" w:rsidR="00656BDE" w:rsidRPr="00AB2319" w:rsidRDefault="00656BDE" w:rsidP="000637F2">
            <w:pPr>
              <w:pStyle w:val="Tabletext"/>
            </w:pPr>
            <w:hyperlink r:id="rId59" w:history="1">
              <w:r w:rsidRPr="0099152E">
                <w:rPr>
                  <w:rStyle w:val="Hyperlink"/>
                </w:rPr>
                <w:t>TD</w:t>
              </w:r>
              <w:r w:rsidR="001D5781" w:rsidRPr="0099152E">
                <w:rPr>
                  <w:rStyle w:val="Hyperlink"/>
                </w:rPr>
                <w:t>1</w:t>
              </w:r>
              <w:r w:rsidR="00684068" w:rsidRPr="0099152E">
                <w:rPr>
                  <w:rStyle w:val="Hyperlink"/>
                </w:rPr>
                <w:t>72</w:t>
              </w:r>
            </w:hyperlink>
            <w:r w:rsidR="00684068">
              <w:t xml:space="preserve"> (</w:t>
            </w:r>
            <w:r w:rsidRPr="00684068">
              <w:t>Rapporteur</w:t>
            </w:r>
            <w:r w:rsidR="007A3847" w:rsidRPr="00684068">
              <w:t>,</w:t>
            </w:r>
            <w:r w:rsidRPr="00684068">
              <w:t xml:space="preserve"> RG-WPR</w:t>
            </w:r>
            <w:r w:rsidR="00120AB0">
              <w:t xml:space="preserve">: </w:t>
            </w:r>
            <w:r w:rsidR="000637F2" w:rsidRPr="00C65FAB">
              <w:rPr>
                <w:szCs w:val="22"/>
              </w:rPr>
              <w:t>Report of RG-WPR meeting "Work Programme and Restructuring, SG Work, SG Coordination"</w:t>
            </w:r>
          </w:p>
        </w:tc>
      </w:tr>
    </w:tbl>
    <w:p w14:paraId="26AE85AA" w14:textId="77777777" w:rsidR="00656BDE" w:rsidRPr="00AB2319" w:rsidRDefault="00656BDE" w:rsidP="00656BDE"/>
    <w:p w14:paraId="0088AF8E" w14:textId="77777777" w:rsidR="00656BDE" w:rsidRPr="00AB2319" w:rsidRDefault="00656BDE" w:rsidP="00656BDE"/>
    <w:p w14:paraId="1F2EA773" w14:textId="3D0C3080" w:rsidR="00EB42E5" w:rsidRDefault="00EB42E5">
      <w:pPr>
        <w:spacing w:before="0" w:after="160" w:line="259" w:lineRule="auto"/>
        <w:rPr>
          <w:highlight w:val="yellow"/>
        </w:rPr>
      </w:pPr>
      <w:r>
        <w:rPr>
          <w:highlight w:val="yellow"/>
        </w:rPr>
        <w:br w:type="page"/>
      </w:r>
    </w:p>
    <w:p w14:paraId="17AD6EFA" w14:textId="77777777" w:rsidR="008C5A9A" w:rsidRPr="00AB2319" w:rsidRDefault="008C5A9A" w:rsidP="008C5A9A">
      <w:pPr>
        <w:rPr>
          <w:highlight w:val="yellow"/>
        </w:rPr>
      </w:pPr>
    </w:p>
    <w:bookmarkEnd w:id="13"/>
    <w:p w14:paraId="5CF6C725" w14:textId="523CE595" w:rsidR="00E44730" w:rsidRDefault="00EB42E5" w:rsidP="00E44730">
      <w:pPr>
        <w:pStyle w:val="Heading1"/>
        <w:jc w:val="center"/>
      </w:pPr>
      <w:r w:rsidRPr="00C57466">
        <w:t xml:space="preserve">Annex </w:t>
      </w:r>
      <w:r>
        <w:t>B</w:t>
      </w:r>
      <w:r w:rsidRPr="00C57466">
        <w:t>:</w:t>
      </w:r>
      <w:r w:rsidRPr="00C57466">
        <w:br/>
      </w:r>
      <w:r w:rsidRPr="00EB42E5">
        <w:t>ToR of RG-WPR</w:t>
      </w:r>
    </w:p>
    <w:p w14:paraId="6EEFE321" w14:textId="5541CBF1" w:rsidR="00E44730" w:rsidRDefault="00E44730" w:rsidP="00E44730">
      <w:pPr>
        <w:pStyle w:val="TableNotitle"/>
      </w:pPr>
      <w:bookmarkStart w:id="35" w:name="_Toc199953801"/>
      <w:r w:rsidRPr="00152B9F">
        <w:rPr>
          <w:rFonts w:eastAsia="MS Mincho"/>
        </w:rPr>
        <w:t xml:space="preserve">Table </w:t>
      </w:r>
      <w:r>
        <w:rPr>
          <w:rFonts w:eastAsia="MS Mincho"/>
        </w:rPr>
        <w:t>B.</w:t>
      </w:r>
      <w:r w:rsidRPr="00152B9F">
        <w:rPr>
          <w:rFonts w:eastAsia="MS Mincho"/>
        </w:rPr>
        <w:t xml:space="preserve">1 – Assignment of WTSA Resolutions, Opinion and Actions to TSAG </w:t>
      </w:r>
      <w:r w:rsidRPr="00152B9F">
        <w:t>RG</w:t>
      </w:r>
      <w:bookmarkEnd w:id="35"/>
      <w:r>
        <w:t>-WPR</w:t>
      </w:r>
    </w:p>
    <w:tbl>
      <w:tblPr>
        <w:tblStyle w:val="TableGrid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19"/>
        <w:gridCol w:w="3219"/>
        <w:gridCol w:w="5371"/>
      </w:tblGrid>
      <w:tr w:rsidR="00F12E69" w:rsidRPr="00152B9F" w14:paraId="055E35FB" w14:textId="77777777">
        <w:trPr>
          <w:tblHeader/>
          <w:jc w:val="center"/>
        </w:trPr>
        <w:tc>
          <w:tcPr>
            <w:tcW w:w="1019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66A35A73" w14:textId="77777777" w:rsidR="00E44730" w:rsidRPr="00152B9F" w:rsidRDefault="00E44730" w:rsidP="002978DE">
            <w:pPr>
              <w:pStyle w:val="Tablehead"/>
              <w:rPr>
                <w:rFonts w:eastAsia="SimSun"/>
              </w:rPr>
            </w:pPr>
            <w:r w:rsidRPr="00152B9F">
              <w:rPr>
                <w:rFonts w:eastAsia="SimSun"/>
              </w:rPr>
              <w:t>WP</w:t>
            </w:r>
          </w:p>
        </w:tc>
        <w:tc>
          <w:tcPr>
            <w:tcW w:w="3219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23D1E5BD" w14:textId="77777777" w:rsidR="00E44730" w:rsidRPr="00152B9F" w:rsidRDefault="00E44730" w:rsidP="002978DE">
            <w:pPr>
              <w:pStyle w:val="Tablehead"/>
              <w:rPr>
                <w:rFonts w:eastAsia="SimSun"/>
              </w:rPr>
            </w:pPr>
            <w:r w:rsidRPr="00152B9F">
              <w:rPr>
                <w:rFonts w:eastAsia="SimSun"/>
              </w:rPr>
              <w:t>RG</w:t>
            </w:r>
          </w:p>
        </w:tc>
        <w:tc>
          <w:tcPr>
            <w:tcW w:w="5371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46675615" w14:textId="77777777" w:rsidR="00E44730" w:rsidRPr="00152B9F" w:rsidRDefault="00E44730" w:rsidP="002978DE">
            <w:pPr>
              <w:pStyle w:val="Tablehead"/>
              <w:rPr>
                <w:rFonts w:eastAsia="SimSun"/>
              </w:rPr>
            </w:pPr>
            <w:r w:rsidRPr="00152B9F">
              <w:rPr>
                <w:rFonts w:eastAsia="SimSun"/>
              </w:rPr>
              <w:t>Resolutions, Opinion, Actions</w:t>
            </w:r>
          </w:p>
        </w:tc>
      </w:tr>
      <w:tr w:rsidR="00602A7B" w:rsidRPr="00152B9F" w14:paraId="71E3FBF9" w14:textId="77777777">
        <w:trPr>
          <w:jc w:val="center"/>
        </w:trPr>
        <w:tc>
          <w:tcPr>
            <w:tcW w:w="1019" w:type="dxa"/>
            <w:hideMark/>
          </w:tcPr>
          <w:p w14:paraId="754EBA22" w14:textId="77777777" w:rsidR="00E44730" w:rsidRPr="00152B9F" w:rsidRDefault="00E44730" w:rsidP="002978DE">
            <w:pPr>
              <w:pStyle w:val="Tabletext"/>
              <w:rPr>
                <w:rFonts w:eastAsia="SimSun"/>
              </w:rPr>
            </w:pPr>
            <w:r w:rsidRPr="00152B9F">
              <w:rPr>
                <w:rFonts w:eastAsia="SimSun"/>
              </w:rPr>
              <w:t>WP2</w:t>
            </w:r>
          </w:p>
        </w:tc>
        <w:tc>
          <w:tcPr>
            <w:tcW w:w="3219" w:type="dxa"/>
            <w:hideMark/>
          </w:tcPr>
          <w:p w14:paraId="6847ABD3" w14:textId="77777777" w:rsidR="00E44730" w:rsidRPr="00152B9F" w:rsidRDefault="00E44730" w:rsidP="002978DE">
            <w:pPr>
              <w:pStyle w:val="Tabletext"/>
              <w:rPr>
                <w:rFonts w:eastAsia="SimSun"/>
              </w:rPr>
            </w:pPr>
            <w:r w:rsidRPr="00152B9F">
              <w:rPr>
                <w:rFonts w:eastAsia="SimSun"/>
              </w:rPr>
              <w:t>Rapporteur Group Work Programme and Restructuring, SG Work, SG Coordination (RG-WPR)</w:t>
            </w:r>
          </w:p>
        </w:tc>
        <w:tc>
          <w:tcPr>
            <w:tcW w:w="5371" w:type="dxa"/>
            <w:hideMark/>
          </w:tcPr>
          <w:p w14:paraId="2097B910" w14:textId="77777777" w:rsidR="00E44730" w:rsidRPr="00152B9F" w:rsidRDefault="00E44730" w:rsidP="00E44730">
            <w:pPr>
              <w:pStyle w:val="Tabletext"/>
              <w:numPr>
                <w:ilvl w:val="0"/>
                <w:numId w:val="13"/>
              </w:num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95" w:hanging="295"/>
              <w:rPr>
                <w:rFonts w:eastAsia="SimSun"/>
              </w:rPr>
            </w:pPr>
            <w:r w:rsidRPr="00152B9F">
              <w:t>Resolutions</w:t>
            </w:r>
            <w:r w:rsidRPr="00152B9F">
              <w:rPr>
                <w:rFonts w:eastAsia="SimSun"/>
              </w:rPr>
              <w:t xml:space="preserve"> 2, 20, 29, 47, 48, 49, 50, 52, 60, 61, 62, 64, 65, 72, 73, 76, 77, 78, 79, 84, 88, 89, 91, 92, 93, 94, 95, 96, 97, 98, 99, 100, 101, 102, 103, 104, 105.</w:t>
            </w:r>
          </w:p>
          <w:p w14:paraId="77A35481" w14:textId="77777777" w:rsidR="00E44730" w:rsidRPr="00152B9F" w:rsidRDefault="00E44730" w:rsidP="00E44730">
            <w:pPr>
              <w:pStyle w:val="Tabletext"/>
              <w:numPr>
                <w:ilvl w:val="0"/>
                <w:numId w:val="13"/>
              </w:num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95" w:hanging="295"/>
              <w:rPr>
                <w:rFonts w:eastAsia="SimSun"/>
              </w:rPr>
            </w:pPr>
            <w:r w:rsidRPr="00152B9F">
              <w:rPr>
                <w:rFonts w:eastAsia="SimSun"/>
              </w:rPr>
              <w:t>Opinion 1</w:t>
            </w:r>
          </w:p>
          <w:p w14:paraId="4FEDD3D2" w14:textId="77777777" w:rsidR="00E44730" w:rsidRPr="00152B9F" w:rsidRDefault="00E44730" w:rsidP="00E44730">
            <w:pPr>
              <w:pStyle w:val="Tabletext"/>
              <w:numPr>
                <w:ilvl w:val="0"/>
                <w:numId w:val="13"/>
              </w:num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95" w:hanging="295"/>
              <w:rPr>
                <w:rFonts w:eastAsia="SimSun"/>
              </w:rPr>
            </w:pPr>
            <w:r w:rsidRPr="00152B9F">
              <w:rPr>
                <w:rFonts w:eastAsia="SimSun"/>
              </w:rPr>
              <w:t>WTSA-24 Actions 2, 4, 7, 8, 9, 10, 11, 12, 13, 14, 15</w:t>
            </w:r>
          </w:p>
        </w:tc>
      </w:tr>
    </w:tbl>
    <w:p w14:paraId="0738D59C" w14:textId="77777777" w:rsidR="00E44730" w:rsidRPr="00152B9F" w:rsidRDefault="00E44730" w:rsidP="00E44730">
      <w:pPr>
        <w:pStyle w:val="Headingb"/>
      </w:pPr>
      <w:r w:rsidRPr="00152B9F">
        <w:t>Rapporteur Group on Work Programme and Restructuring, SG work, SG Coordination (RG-WPR)</w:t>
      </w:r>
    </w:p>
    <w:p w14:paraId="2A678808" w14:textId="77777777" w:rsidR="00E44730" w:rsidRPr="00152B9F" w:rsidRDefault="00E44730" w:rsidP="00E44730">
      <w:pPr>
        <w:numPr>
          <w:ilvl w:val="0"/>
          <w:numId w:val="14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152B9F">
        <w:t>Progress issues related to work programme and study group structure for 2025-2028 study period.</w:t>
      </w:r>
    </w:p>
    <w:p w14:paraId="60DA63E2" w14:textId="77777777" w:rsidR="00E44730" w:rsidRPr="00152B9F" w:rsidRDefault="00E44730" w:rsidP="00E44730">
      <w:pPr>
        <w:numPr>
          <w:ilvl w:val="0"/>
          <w:numId w:val="14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152B9F">
        <w:t>Review the Lead Study Group reports.</w:t>
      </w:r>
    </w:p>
    <w:p w14:paraId="3536D228" w14:textId="77777777" w:rsidR="00E44730" w:rsidRPr="00152B9F" w:rsidRDefault="00E44730" w:rsidP="00E44730">
      <w:pPr>
        <w:numPr>
          <w:ilvl w:val="0"/>
          <w:numId w:val="14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152B9F">
        <w:t>Review proposed new or modified ITU-T study group Questions.</w:t>
      </w:r>
    </w:p>
    <w:p w14:paraId="13292871" w14:textId="77777777" w:rsidR="00E44730" w:rsidRPr="00152B9F" w:rsidRDefault="00E44730" w:rsidP="00E44730">
      <w:pPr>
        <w:numPr>
          <w:ilvl w:val="0"/>
          <w:numId w:val="14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152B9F">
        <w:t>Coordinate matters crossing ITU-T study groups (except those coordinated by RG-DT).</w:t>
      </w:r>
    </w:p>
    <w:p w14:paraId="2D013DB6" w14:textId="77777777" w:rsidR="00E44730" w:rsidRPr="00152B9F" w:rsidRDefault="00E44730" w:rsidP="00E44730">
      <w:pPr>
        <w:numPr>
          <w:ilvl w:val="0"/>
          <w:numId w:val="15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152B9F">
        <w:t>In collaboration with study groups, develop guidelines for study groups on efficiency measures, processes, possible work organization, suitable structures.</w:t>
      </w:r>
    </w:p>
    <w:p w14:paraId="23A92D9C" w14:textId="77777777" w:rsidR="00E44730" w:rsidRPr="00152B9F" w:rsidRDefault="00E44730" w:rsidP="00E44730">
      <w:pPr>
        <w:numPr>
          <w:ilvl w:val="0"/>
          <w:numId w:val="15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152B9F">
        <w:t xml:space="preserve">Analyse ITU-T study group restructuring using an evidence-based approach (Resolution 99 </w:t>
      </w:r>
      <w:r w:rsidRPr="00152B9F">
        <w:rPr>
          <w:i/>
          <w:iCs/>
        </w:rPr>
        <w:t>resolves</w:t>
      </w:r>
      <w:r w:rsidRPr="00152B9F">
        <w:t xml:space="preserve">); make a progress report on the implementation of an action plan for the analysis of ITU-T study group restructuring at each TSAG meeting (Resolution 99 </w:t>
      </w:r>
      <w:r w:rsidRPr="00152B9F">
        <w:rPr>
          <w:i/>
          <w:iCs/>
        </w:rPr>
        <w:t>instructs TSAG 1</w:t>
      </w:r>
      <w:r w:rsidRPr="00152B9F">
        <w:t xml:space="preserve">); provide the progress report to the study groups after each TSAG meeting (Resolution 99 </w:t>
      </w:r>
      <w:r w:rsidRPr="00152B9F">
        <w:rPr>
          <w:i/>
          <w:iCs/>
        </w:rPr>
        <w:t>instructs TSAG 2</w:t>
      </w:r>
      <w:r w:rsidRPr="00152B9F">
        <w:t xml:space="preserve">); and provide inputs to the TSAG report with recommendations for consideration to the next WTSA (Resolution 99 </w:t>
      </w:r>
      <w:r w:rsidRPr="00152B9F">
        <w:rPr>
          <w:i/>
          <w:iCs/>
        </w:rPr>
        <w:t>instructs TSAG 3</w:t>
      </w:r>
      <w:r w:rsidRPr="00152B9F">
        <w:t>).</w:t>
      </w:r>
    </w:p>
    <w:p w14:paraId="2C477FE2" w14:textId="77777777" w:rsidR="00E44730" w:rsidRPr="00152B9F" w:rsidRDefault="00E44730" w:rsidP="00E44730">
      <w:pPr>
        <w:numPr>
          <w:ilvl w:val="0"/>
          <w:numId w:val="15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152B9F">
        <w:t>Develop a report and proposal(s) to be submitted by TSAG to WTSA-28 on study group responsibilities, mandates and allocation of work to be defined in Resolution 2.</w:t>
      </w:r>
    </w:p>
    <w:p w14:paraId="4E01BC25" w14:textId="77777777" w:rsidR="00E44730" w:rsidRPr="00152B9F" w:rsidRDefault="00E44730" w:rsidP="00E44730">
      <w:pPr>
        <w:numPr>
          <w:ilvl w:val="0"/>
          <w:numId w:val="15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152B9F">
        <w:t>Coordinate the discussion and preparation of TSAG proposals for WTSA-28 regarding thematic Resolutions including their streamlining (see Table 1 for related Resolutions, Opinions, Actions).</w:t>
      </w:r>
    </w:p>
    <w:p w14:paraId="0622DAC1" w14:textId="77777777" w:rsidR="00E44730" w:rsidRDefault="00E44730" w:rsidP="008C5A9A"/>
    <w:p w14:paraId="5BDAB886" w14:textId="24370CB9" w:rsidR="008C5A9A" w:rsidRPr="00E44730" w:rsidRDefault="00E44730" w:rsidP="008C5A9A">
      <w:pPr>
        <w:rPr>
          <w:i/>
          <w:iCs/>
        </w:rPr>
      </w:pPr>
      <w:r w:rsidRPr="00E44730">
        <w:rPr>
          <w:i/>
          <w:iCs/>
        </w:rPr>
        <w:t xml:space="preserve">Source: </w:t>
      </w:r>
      <w:hyperlink r:id="rId60" w:history="1">
        <w:r w:rsidRPr="00E44730">
          <w:rPr>
            <w:rStyle w:val="Hyperlink"/>
            <w:i/>
            <w:iCs/>
          </w:rPr>
          <w:t>TSAG-R1</w:t>
        </w:r>
      </w:hyperlink>
      <w:r w:rsidRPr="00E44730">
        <w:rPr>
          <w:i/>
          <w:iCs/>
        </w:rPr>
        <w:t xml:space="preserve"> (Report of the first TSAG meeting: Plenary sessions (Geneva, 26-30 May 2025))</w:t>
      </w:r>
    </w:p>
    <w:p w14:paraId="3039685B" w14:textId="77777777" w:rsidR="00E44730" w:rsidRDefault="00E44730" w:rsidP="008C5A9A"/>
    <w:p w14:paraId="7E4FF1BF" w14:textId="77777777" w:rsidR="00E44730" w:rsidRPr="00AB2319" w:rsidRDefault="00E44730" w:rsidP="008C5A9A"/>
    <w:p w14:paraId="70E5CD09" w14:textId="77777777" w:rsidR="005604FC" w:rsidRDefault="008C5A9A" w:rsidP="008C5A9A">
      <w:pPr>
        <w:jc w:val="center"/>
      </w:pPr>
      <w:bookmarkStart w:id="36" w:name="_Hlk98856042"/>
      <w:r>
        <w:t>_______________________</w:t>
      </w:r>
      <w:bookmarkEnd w:id="36"/>
    </w:p>
    <w:sectPr w:rsidR="005604FC" w:rsidSect="00471C50">
      <w:headerReference w:type="default" r:id="rId61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C70F9" w14:textId="77777777" w:rsidR="009C6D70" w:rsidRDefault="009C6D70" w:rsidP="00C42125">
      <w:pPr>
        <w:spacing w:before="0"/>
      </w:pPr>
      <w:r>
        <w:separator/>
      </w:r>
    </w:p>
  </w:endnote>
  <w:endnote w:type="continuationSeparator" w:id="0">
    <w:p w14:paraId="068D2102" w14:textId="77777777" w:rsidR="009C6D70" w:rsidRDefault="009C6D70" w:rsidP="00C42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9EE80" w14:textId="77777777" w:rsidR="009C6D70" w:rsidRDefault="009C6D70" w:rsidP="00C42125">
      <w:pPr>
        <w:spacing w:before="0"/>
      </w:pPr>
      <w:r>
        <w:separator/>
      </w:r>
    </w:p>
  </w:footnote>
  <w:footnote w:type="continuationSeparator" w:id="0">
    <w:p w14:paraId="2A7F1DA8" w14:textId="77777777" w:rsidR="009C6D70" w:rsidRDefault="009C6D70" w:rsidP="00C4212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39FD5" w14:textId="76A07E5A" w:rsidR="005976A1" w:rsidRPr="00471C50" w:rsidRDefault="00471C50" w:rsidP="00471C50">
    <w:pPr>
      <w:pStyle w:val="Header"/>
    </w:pPr>
    <w:r w:rsidRPr="00471C50">
      <w:t xml:space="preserve">- </w:t>
    </w:r>
    <w:r w:rsidRPr="00471C50">
      <w:fldChar w:fldCharType="begin"/>
    </w:r>
    <w:r w:rsidRPr="00471C50">
      <w:instrText xml:space="preserve"> PAGE  \* MERGEFORMAT </w:instrText>
    </w:r>
    <w:r w:rsidRPr="00471C50">
      <w:fldChar w:fldCharType="separate"/>
    </w:r>
    <w:r w:rsidRPr="00471C50">
      <w:rPr>
        <w:noProof/>
      </w:rPr>
      <w:t>1</w:t>
    </w:r>
    <w:r w:rsidRPr="00471C50">
      <w:fldChar w:fldCharType="end"/>
    </w:r>
    <w:r w:rsidRPr="00471C50">
      <w:t xml:space="preserve"> -</w:t>
    </w:r>
  </w:p>
  <w:p w14:paraId="01AD2C6E" w14:textId="709B2917" w:rsidR="00471C50" w:rsidRPr="00471C50" w:rsidRDefault="00471C50" w:rsidP="00471C50">
    <w:pPr>
      <w:pStyle w:val="Header"/>
      <w:spacing w:after="240"/>
    </w:pPr>
    <w:r w:rsidRPr="00471C50">
      <w:fldChar w:fldCharType="begin"/>
    </w:r>
    <w:r w:rsidRPr="00471C50">
      <w:instrText xml:space="preserve"> STYLEREF  Docnumber  </w:instrText>
    </w:r>
    <w:r w:rsidRPr="00471C50">
      <w:fldChar w:fldCharType="separate"/>
    </w:r>
    <w:r w:rsidR="002270D2">
      <w:rPr>
        <w:noProof/>
      </w:rPr>
      <w:t>TSAG-TD171R1</w:t>
    </w:r>
    <w:r w:rsidRPr="00471C50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9EE94F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8C5A5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0E71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0E8A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46C58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7C64B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360DC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042C8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C275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BEF6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AE1191"/>
    <w:multiLevelType w:val="hybridMultilevel"/>
    <w:tmpl w:val="487E6D30"/>
    <w:lvl w:ilvl="0" w:tplc="5762C7D0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E3506B"/>
    <w:multiLevelType w:val="hybridMultilevel"/>
    <w:tmpl w:val="D7D0D690"/>
    <w:lvl w:ilvl="0" w:tplc="5762C7D0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65951"/>
    <w:multiLevelType w:val="hybridMultilevel"/>
    <w:tmpl w:val="8FAE9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E3372"/>
    <w:multiLevelType w:val="hybridMultilevel"/>
    <w:tmpl w:val="D8D60194"/>
    <w:lvl w:ilvl="0" w:tplc="3EE0750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973CD6"/>
    <w:multiLevelType w:val="hybridMultilevel"/>
    <w:tmpl w:val="026428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2203687">
    <w:abstractNumId w:val="9"/>
  </w:num>
  <w:num w:numId="2" w16cid:durableId="803818655">
    <w:abstractNumId w:val="7"/>
  </w:num>
  <w:num w:numId="3" w16cid:durableId="2034720294">
    <w:abstractNumId w:val="6"/>
  </w:num>
  <w:num w:numId="4" w16cid:durableId="58330430">
    <w:abstractNumId w:val="5"/>
  </w:num>
  <w:num w:numId="5" w16cid:durableId="721561024">
    <w:abstractNumId w:val="4"/>
  </w:num>
  <w:num w:numId="6" w16cid:durableId="734863755">
    <w:abstractNumId w:val="8"/>
  </w:num>
  <w:num w:numId="7" w16cid:durableId="582691093">
    <w:abstractNumId w:val="3"/>
  </w:num>
  <w:num w:numId="8" w16cid:durableId="663820755">
    <w:abstractNumId w:val="2"/>
  </w:num>
  <w:num w:numId="9" w16cid:durableId="1906914974">
    <w:abstractNumId w:val="1"/>
  </w:num>
  <w:num w:numId="10" w16cid:durableId="179781539">
    <w:abstractNumId w:val="0"/>
  </w:num>
  <w:num w:numId="11" w16cid:durableId="459150326">
    <w:abstractNumId w:val="12"/>
  </w:num>
  <w:num w:numId="12" w16cid:durableId="872308907">
    <w:abstractNumId w:val="14"/>
  </w:num>
  <w:num w:numId="13" w16cid:durableId="1730349381">
    <w:abstractNumId w:val="13"/>
  </w:num>
  <w:num w:numId="14" w16cid:durableId="1325890671">
    <w:abstractNumId w:val="10"/>
  </w:num>
  <w:num w:numId="15" w16cid:durableId="396560237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SB">
    <w15:presenceInfo w15:providerId="None" w15:userId="TS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99E"/>
    <w:rsid w:val="00002637"/>
    <w:rsid w:val="00005634"/>
    <w:rsid w:val="00013E63"/>
    <w:rsid w:val="00014F69"/>
    <w:rsid w:val="00015710"/>
    <w:rsid w:val="000171DB"/>
    <w:rsid w:val="00022B21"/>
    <w:rsid w:val="00023D9A"/>
    <w:rsid w:val="0003582E"/>
    <w:rsid w:val="000370E8"/>
    <w:rsid w:val="00042B71"/>
    <w:rsid w:val="00043D75"/>
    <w:rsid w:val="00044543"/>
    <w:rsid w:val="00057000"/>
    <w:rsid w:val="000618D3"/>
    <w:rsid w:val="000637F2"/>
    <w:rsid w:val="000640E0"/>
    <w:rsid w:val="000647B6"/>
    <w:rsid w:val="000726D3"/>
    <w:rsid w:val="00086D80"/>
    <w:rsid w:val="00090F5D"/>
    <w:rsid w:val="00090F7A"/>
    <w:rsid w:val="000966A8"/>
    <w:rsid w:val="000A0A5C"/>
    <w:rsid w:val="000A5CA2"/>
    <w:rsid w:val="000B029B"/>
    <w:rsid w:val="000B2B32"/>
    <w:rsid w:val="000B5D66"/>
    <w:rsid w:val="000B79F8"/>
    <w:rsid w:val="000C13CE"/>
    <w:rsid w:val="000D0CBF"/>
    <w:rsid w:val="000D2D12"/>
    <w:rsid w:val="000D3027"/>
    <w:rsid w:val="000D3135"/>
    <w:rsid w:val="000D7848"/>
    <w:rsid w:val="000E3C61"/>
    <w:rsid w:val="000E3E55"/>
    <w:rsid w:val="000E6083"/>
    <w:rsid w:val="000E6125"/>
    <w:rsid w:val="000F7606"/>
    <w:rsid w:val="00100BA3"/>
    <w:rsid w:val="00100BAF"/>
    <w:rsid w:val="00104A76"/>
    <w:rsid w:val="00112D74"/>
    <w:rsid w:val="00113DBE"/>
    <w:rsid w:val="001200A6"/>
    <w:rsid w:val="00120AB0"/>
    <w:rsid w:val="001251DA"/>
    <w:rsid w:val="00125432"/>
    <w:rsid w:val="00136DDD"/>
    <w:rsid w:val="00137F40"/>
    <w:rsid w:val="001429B5"/>
    <w:rsid w:val="00142AD0"/>
    <w:rsid w:val="001435F3"/>
    <w:rsid w:val="00144BDF"/>
    <w:rsid w:val="00155DDC"/>
    <w:rsid w:val="001639C2"/>
    <w:rsid w:val="00171146"/>
    <w:rsid w:val="00181F23"/>
    <w:rsid w:val="001871EC"/>
    <w:rsid w:val="00190ABB"/>
    <w:rsid w:val="00196612"/>
    <w:rsid w:val="001A20C3"/>
    <w:rsid w:val="001A3F92"/>
    <w:rsid w:val="001A670F"/>
    <w:rsid w:val="001A79B7"/>
    <w:rsid w:val="001B18D3"/>
    <w:rsid w:val="001B6A45"/>
    <w:rsid w:val="001C0DE9"/>
    <w:rsid w:val="001C1003"/>
    <w:rsid w:val="001C14EA"/>
    <w:rsid w:val="001C1569"/>
    <w:rsid w:val="001C29AB"/>
    <w:rsid w:val="001C4B91"/>
    <w:rsid w:val="001C62B8"/>
    <w:rsid w:val="001C6A15"/>
    <w:rsid w:val="001D033C"/>
    <w:rsid w:val="001D22D8"/>
    <w:rsid w:val="001D4296"/>
    <w:rsid w:val="001D5781"/>
    <w:rsid w:val="001E545F"/>
    <w:rsid w:val="001E7B0E"/>
    <w:rsid w:val="001F141D"/>
    <w:rsid w:val="001F5767"/>
    <w:rsid w:val="00200A06"/>
    <w:rsid w:val="00200A98"/>
    <w:rsid w:val="00201AFA"/>
    <w:rsid w:val="002022FC"/>
    <w:rsid w:val="002126C8"/>
    <w:rsid w:val="00215DF7"/>
    <w:rsid w:val="002216BD"/>
    <w:rsid w:val="002229F1"/>
    <w:rsid w:val="002230C2"/>
    <w:rsid w:val="00225FBB"/>
    <w:rsid w:val="002265CD"/>
    <w:rsid w:val="002270D2"/>
    <w:rsid w:val="00230B96"/>
    <w:rsid w:val="00233F75"/>
    <w:rsid w:val="002372A8"/>
    <w:rsid w:val="00247663"/>
    <w:rsid w:val="0025233B"/>
    <w:rsid w:val="002528F9"/>
    <w:rsid w:val="00253DBE"/>
    <w:rsid w:val="00253DC6"/>
    <w:rsid w:val="0025489C"/>
    <w:rsid w:val="00255B74"/>
    <w:rsid w:val="00261D3C"/>
    <w:rsid w:val="002622FA"/>
    <w:rsid w:val="00263518"/>
    <w:rsid w:val="00265006"/>
    <w:rsid w:val="00266124"/>
    <w:rsid w:val="00273C26"/>
    <w:rsid w:val="002759E5"/>
    <w:rsid w:val="002759E7"/>
    <w:rsid w:val="00276399"/>
    <w:rsid w:val="00277326"/>
    <w:rsid w:val="00282379"/>
    <w:rsid w:val="002868A6"/>
    <w:rsid w:val="00292CFB"/>
    <w:rsid w:val="00297FC7"/>
    <w:rsid w:val="002A11C4"/>
    <w:rsid w:val="002A1ECF"/>
    <w:rsid w:val="002A399B"/>
    <w:rsid w:val="002C1417"/>
    <w:rsid w:val="002C2001"/>
    <w:rsid w:val="002C26C0"/>
    <w:rsid w:val="002C2BC5"/>
    <w:rsid w:val="002C44F1"/>
    <w:rsid w:val="002C493F"/>
    <w:rsid w:val="002C78BE"/>
    <w:rsid w:val="002D574D"/>
    <w:rsid w:val="002D6C1B"/>
    <w:rsid w:val="002E0407"/>
    <w:rsid w:val="002E79CB"/>
    <w:rsid w:val="002F0471"/>
    <w:rsid w:val="002F1714"/>
    <w:rsid w:val="002F3358"/>
    <w:rsid w:val="002F3637"/>
    <w:rsid w:val="002F42BE"/>
    <w:rsid w:val="002F5CA7"/>
    <w:rsid w:val="002F7F55"/>
    <w:rsid w:val="003003CB"/>
    <w:rsid w:val="0030745F"/>
    <w:rsid w:val="00307DFE"/>
    <w:rsid w:val="003138FD"/>
    <w:rsid w:val="00314630"/>
    <w:rsid w:val="0032090A"/>
    <w:rsid w:val="00321CDE"/>
    <w:rsid w:val="00324D92"/>
    <w:rsid w:val="00333E15"/>
    <w:rsid w:val="00335875"/>
    <w:rsid w:val="00340CC8"/>
    <w:rsid w:val="003416D3"/>
    <w:rsid w:val="00341A93"/>
    <w:rsid w:val="00342A4D"/>
    <w:rsid w:val="00352F0B"/>
    <w:rsid w:val="003571BC"/>
    <w:rsid w:val="0036090C"/>
    <w:rsid w:val="00363E5C"/>
    <w:rsid w:val="00364979"/>
    <w:rsid w:val="00364E26"/>
    <w:rsid w:val="00370C17"/>
    <w:rsid w:val="00380B32"/>
    <w:rsid w:val="00382B6A"/>
    <w:rsid w:val="00384D5C"/>
    <w:rsid w:val="00385B9C"/>
    <w:rsid w:val="00385FB5"/>
    <w:rsid w:val="0038637B"/>
    <w:rsid w:val="0038715D"/>
    <w:rsid w:val="00391B33"/>
    <w:rsid w:val="00392E84"/>
    <w:rsid w:val="00394D05"/>
    <w:rsid w:val="00394DBF"/>
    <w:rsid w:val="003957A6"/>
    <w:rsid w:val="00397713"/>
    <w:rsid w:val="003A17A9"/>
    <w:rsid w:val="003A43EF"/>
    <w:rsid w:val="003A4710"/>
    <w:rsid w:val="003A710A"/>
    <w:rsid w:val="003B269C"/>
    <w:rsid w:val="003B4237"/>
    <w:rsid w:val="003B60A2"/>
    <w:rsid w:val="003C5E0D"/>
    <w:rsid w:val="003C7445"/>
    <w:rsid w:val="003C7D7C"/>
    <w:rsid w:val="003D38AC"/>
    <w:rsid w:val="003D6B7E"/>
    <w:rsid w:val="003D796E"/>
    <w:rsid w:val="003E39A2"/>
    <w:rsid w:val="003E57AB"/>
    <w:rsid w:val="003F2BED"/>
    <w:rsid w:val="003F5F58"/>
    <w:rsid w:val="003F73A5"/>
    <w:rsid w:val="00400B49"/>
    <w:rsid w:val="004015A6"/>
    <w:rsid w:val="0040415B"/>
    <w:rsid w:val="00407205"/>
    <w:rsid w:val="00410045"/>
    <w:rsid w:val="00410303"/>
    <w:rsid w:val="00412CA6"/>
    <w:rsid w:val="004139E4"/>
    <w:rsid w:val="00415999"/>
    <w:rsid w:val="00417A4E"/>
    <w:rsid w:val="00423020"/>
    <w:rsid w:val="00443878"/>
    <w:rsid w:val="00452D9B"/>
    <w:rsid w:val="004539A8"/>
    <w:rsid w:val="00454783"/>
    <w:rsid w:val="00455CD3"/>
    <w:rsid w:val="00456C1D"/>
    <w:rsid w:val="004646F1"/>
    <w:rsid w:val="0046604A"/>
    <w:rsid w:val="004712CA"/>
    <w:rsid w:val="00471C50"/>
    <w:rsid w:val="004730B4"/>
    <w:rsid w:val="0047335C"/>
    <w:rsid w:val="0047422E"/>
    <w:rsid w:val="00474F87"/>
    <w:rsid w:val="004758D0"/>
    <w:rsid w:val="004817A5"/>
    <w:rsid w:val="0048285F"/>
    <w:rsid w:val="00484A27"/>
    <w:rsid w:val="0049351A"/>
    <w:rsid w:val="0049674B"/>
    <w:rsid w:val="004A0E4A"/>
    <w:rsid w:val="004A28EE"/>
    <w:rsid w:val="004B0DCC"/>
    <w:rsid w:val="004B3EC4"/>
    <w:rsid w:val="004B6FDB"/>
    <w:rsid w:val="004C0673"/>
    <w:rsid w:val="004C252E"/>
    <w:rsid w:val="004C33F6"/>
    <w:rsid w:val="004C4E4E"/>
    <w:rsid w:val="004D25EF"/>
    <w:rsid w:val="004D3C0A"/>
    <w:rsid w:val="004E08F2"/>
    <w:rsid w:val="004F3816"/>
    <w:rsid w:val="004F500A"/>
    <w:rsid w:val="004F5436"/>
    <w:rsid w:val="004F7C27"/>
    <w:rsid w:val="00500E8F"/>
    <w:rsid w:val="005126A0"/>
    <w:rsid w:val="005145E5"/>
    <w:rsid w:val="005173EF"/>
    <w:rsid w:val="0052326D"/>
    <w:rsid w:val="0052383D"/>
    <w:rsid w:val="00532C91"/>
    <w:rsid w:val="00532E69"/>
    <w:rsid w:val="0053612D"/>
    <w:rsid w:val="005412C4"/>
    <w:rsid w:val="00543600"/>
    <w:rsid w:val="00543D41"/>
    <w:rsid w:val="00545472"/>
    <w:rsid w:val="00550676"/>
    <w:rsid w:val="005571A4"/>
    <w:rsid w:val="005604FC"/>
    <w:rsid w:val="00566EDA"/>
    <w:rsid w:val="0057081A"/>
    <w:rsid w:val="00570EAE"/>
    <w:rsid w:val="00572654"/>
    <w:rsid w:val="00574D51"/>
    <w:rsid w:val="00590462"/>
    <w:rsid w:val="00590C63"/>
    <w:rsid w:val="005917CD"/>
    <w:rsid w:val="005976A1"/>
    <w:rsid w:val="005A34E7"/>
    <w:rsid w:val="005A69A3"/>
    <w:rsid w:val="005B3FD3"/>
    <w:rsid w:val="005B5629"/>
    <w:rsid w:val="005B6EC0"/>
    <w:rsid w:val="005B770C"/>
    <w:rsid w:val="005C0300"/>
    <w:rsid w:val="005C27A2"/>
    <w:rsid w:val="005D1C2B"/>
    <w:rsid w:val="005D4FEB"/>
    <w:rsid w:val="005D5C14"/>
    <w:rsid w:val="005D65ED"/>
    <w:rsid w:val="005E0E6C"/>
    <w:rsid w:val="005F0640"/>
    <w:rsid w:val="005F4B6A"/>
    <w:rsid w:val="005F5146"/>
    <w:rsid w:val="006010F3"/>
    <w:rsid w:val="00602A7B"/>
    <w:rsid w:val="00615A0A"/>
    <w:rsid w:val="006171FA"/>
    <w:rsid w:val="00623468"/>
    <w:rsid w:val="00623492"/>
    <w:rsid w:val="006237B9"/>
    <w:rsid w:val="006245C1"/>
    <w:rsid w:val="00632D1E"/>
    <w:rsid w:val="006333D4"/>
    <w:rsid w:val="00635B51"/>
    <w:rsid w:val="006369B2"/>
    <w:rsid w:val="0063718D"/>
    <w:rsid w:val="00646865"/>
    <w:rsid w:val="00647525"/>
    <w:rsid w:val="00647A71"/>
    <w:rsid w:val="0065008F"/>
    <w:rsid w:val="006501A3"/>
    <w:rsid w:val="00651411"/>
    <w:rsid w:val="006530A8"/>
    <w:rsid w:val="00656BDE"/>
    <w:rsid w:val="006570B0"/>
    <w:rsid w:val="0066022F"/>
    <w:rsid w:val="0066212A"/>
    <w:rsid w:val="00680834"/>
    <w:rsid w:val="006823F3"/>
    <w:rsid w:val="00682812"/>
    <w:rsid w:val="00682825"/>
    <w:rsid w:val="00684068"/>
    <w:rsid w:val="0069210B"/>
    <w:rsid w:val="00693139"/>
    <w:rsid w:val="00694B13"/>
    <w:rsid w:val="00694DF4"/>
    <w:rsid w:val="00695BFC"/>
    <w:rsid w:val="00695DD7"/>
    <w:rsid w:val="006A0F3F"/>
    <w:rsid w:val="006A1103"/>
    <w:rsid w:val="006A230B"/>
    <w:rsid w:val="006A2A02"/>
    <w:rsid w:val="006A4055"/>
    <w:rsid w:val="006A4D81"/>
    <w:rsid w:val="006A7C27"/>
    <w:rsid w:val="006B0CA9"/>
    <w:rsid w:val="006B19B0"/>
    <w:rsid w:val="006B2FE4"/>
    <w:rsid w:val="006B37B0"/>
    <w:rsid w:val="006B6BA2"/>
    <w:rsid w:val="006C5641"/>
    <w:rsid w:val="006C648A"/>
    <w:rsid w:val="006D1089"/>
    <w:rsid w:val="006D1B86"/>
    <w:rsid w:val="006D5E33"/>
    <w:rsid w:val="006D7355"/>
    <w:rsid w:val="006F0797"/>
    <w:rsid w:val="006F32EA"/>
    <w:rsid w:val="006F477B"/>
    <w:rsid w:val="006F521B"/>
    <w:rsid w:val="006F680A"/>
    <w:rsid w:val="006F7DEE"/>
    <w:rsid w:val="00702980"/>
    <w:rsid w:val="00704D9C"/>
    <w:rsid w:val="00715CA6"/>
    <w:rsid w:val="00731135"/>
    <w:rsid w:val="007324AF"/>
    <w:rsid w:val="007330A4"/>
    <w:rsid w:val="00736C17"/>
    <w:rsid w:val="007409B4"/>
    <w:rsid w:val="00741227"/>
    <w:rsid w:val="00741974"/>
    <w:rsid w:val="00743CA8"/>
    <w:rsid w:val="007454B6"/>
    <w:rsid w:val="00750538"/>
    <w:rsid w:val="00750F0D"/>
    <w:rsid w:val="0075223B"/>
    <w:rsid w:val="0075525E"/>
    <w:rsid w:val="00756210"/>
    <w:rsid w:val="00756D3D"/>
    <w:rsid w:val="00761E5A"/>
    <w:rsid w:val="007707E2"/>
    <w:rsid w:val="00776116"/>
    <w:rsid w:val="007761EB"/>
    <w:rsid w:val="007806C2"/>
    <w:rsid w:val="00781FEE"/>
    <w:rsid w:val="00787820"/>
    <w:rsid w:val="00787B20"/>
    <w:rsid w:val="007903F8"/>
    <w:rsid w:val="00791077"/>
    <w:rsid w:val="00794F4F"/>
    <w:rsid w:val="007974BE"/>
    <w:rsid w:val="007A0916"/>
    <w:rsid w:val="007A0DFD"/>
    <w:rsid w:val="007A15BB"/>
    <w:rsid w:val="007A3847"/>
    <w:rsid w:val="007B14C5"/>
    <w:rsid w:val="007C5ED4"/>
    <w:rsid w:val="007C7122"/>
    <w:rsid w:val="007D0921"/>
    <w:rsid w:val="007D3F11"/>
    <w:rsid w:val="007E1576"/>
    <w:rsid w:val="007E2C69"/>
    <w:rsid w:val="007E445D"/>
    <w:rsid w:val="007E53E4"/>
    <w:rsid w:val="007E656A"/>
    <w:rsid w:val="007E73E6"/>
    <w:rsid w:val="007F3CAA"/>
    <w:rsid w:val="007F4CD4"/>
    <w:rsid w:val="007F664D"/>
    <w:rsid w:val="00800B7D"/>
    <w:rsid w:val="00801B42"/>
    <w:rsid w:val="00807890"/>
    <w:rsid w:val="00817C13"/>
    <w:rsid w:val="0082190A"/>
    <w:rsid w:val="008249A7"/>
    <w:rsid w:val="00824D61"/>
    <w:rsid w:val="00827CAA"/>
    <w:rsid w:val="00835E9F"/>
    <w:rsid w:val="00836D45"/>
    <w:rsid w:val="00837203"/>
    <w:rsid w:val="00841019"/>
    <w:rsid w:val="00842137"/>
    <w:rsid w:val="00847A77"/>
    <w:rsid w:val="00851E6C"/>
    <w:rsid w:val="00853F5F"/>
    <w:rsid w:val="00855589"/>
    <w:rsid w:val="00856C7A"/>
    <w:rsid w:val="00856F11"/>
    <w:rsid w:val="00861DB5"/>
    <w:rsid w:val="008623ED"/>
    <w:rsid w:val="00863426"/>
    <w:rsid w:val="00864E32"/>
    <w:rsid w:val="008666E7"/>
    <w:rsid w:val="0087007A"/>
    <w:rsid w:val="00871841"/>
    <w:rsid w:val="00873DC5"/>
    <w:rsid w:val="00875AA6"/>
    <w:rsid w:val="00880944"/>
    <w:rsid w:val="00882409"/>
    <w:rsid w:val="0089088E"/>
    <w:rsid w:val="00892297"/>
    <w:rsid w:val="008929E6"/>
    <w:rsid w:val="008964D6"/>
    <w:rsid w:val="008A271D"/>
    <w:rsid w:val="008B12EF"/>
    <w:rsid w:val="008B5123"/>
    <w:rsid w:val="008B7315"/>
    <w:rsid w:val="008C50E1"/>
    <w:rsid w:val="008C5A9A"/>
    <w:rsid w:val="008D1E1E"/>
    <w:rsid w:val="008E0172"/>
    <w:rsid w:val="008E19EE"/>
    <w:rsid w:val="008E63D4"/>
    <w:rsid w:val="008F4505"/>
    <w:rsid w:val="008F4B58"/>
    <w:rsid w:val="00913A3D"/>
    <w:rsid w:val="00914FE8"/>
    <w:rsid w:val="00915A94"/>
    <w:rsid w:val="00917623"/>
    <w:rsid w:val="00936852"/>
    <w:rsid w:val="00937410"/>
    <w:rsid w:val="0094045D"/>
    <w:rsid w:val="009406B5"/>
    <w:rsid w:val="00945201"/>
    <w:rsid w:val="009455F7"/>
    <w:rsid w:val="00946166"/>
    <w:rsid w:val="00953733"/>
    <w:rsid w:val="009621ED"/>
    <w:rsid w:val="00966B5C"/>
    <w:rsid w:val="0097380E"/>
    <w:rsid w:val="00974541"/>
    <w:rsid w:val="0097541F"/>
    <w:rsid w:val="00977189"/>
    <w:rsid w:val="0098058D"/>
    <w:rsid w:val="00981D35"/>
    <w:rsid w:val="00983164"/>
    <w:rsid w:val="009838F2"/>
    <w:rsid w:val="009840D9"/>
    <w:rsid w:val="009841F6"/>
    <w:rsid w:val="00984252"/>
    <w:rsid w:val="0099152E"/>
    <w:rsid w:val="00992243"/>
    <w:rsid w:val="00994ADC"/>
    <w:rsid w:val="009972EF"/>
    <w:rsid w:val="009A13DB"/>
    <w:rsid w:val="009A2069"/>
    <w:rsid w:val="009A5753"/>
    <w:rsid w:val="009A5C4D"/>
    <w:rsid w:val="009A6492"/>
    <w:rsid w:val="009A79EA"/>
    <w:rsid w:val="009B5035"/>
    <w:rsid w:val="009C131D"/>
    <w:rsid w:val="009C3160"/>
    <w:rsid w:val="009C6D70"/>
    <w:rsid w:val="009D399E"/>
    <w:rsid w:val="009D644B"/>
    <w:rsid w:val="009E3A76"/>
    <w:rsid w:val="009E4B6B"/>
    <w:rsid w:val="009E551E"/>
    <w:rsid w:val="009E7205"/>
    <w:rsid w:val="009E766E"/>
    <w:rsid w:val="009F1960"/>
    <w:rsid w:val="009F4B1A"/>
    <w:rsid w:val="009F715E"/>
    <w:rsid w:val="009F78FE"/>
    <w:rsid w:val="00A00BDD"/>
    <w:rsid w:val="00A056BB"/>
    <w:rsid w:val="00A06837"/>
    <w:rsid w:val="00A07624"/>
    <w:rsid w:val="00A10DBB"/>
    <w:rsid w:val="00A11720"/>
    <w:rsid w:val="00A1622C"/>
    <w:rsid w:val="00A21247"/>
    <w:rsid w:val="00A22436"/>
    <w:rsid w:val="00A267B1"/>
    <w:rsid w:val="00A27205"/>
    <w:rsid w:val="00A311F0"/>
    <w:rsid w:val="00A31D47"/>
    <w:rsid w:val="00A343D2"/>
    <w:rsid w:val="00A4013E"/>
    <w:rsid w:val="00A4045F"/>
    <w:rsid w:val="00A427CD"/>
    <w:rsid w:val="00A450AC"/>
    <w:rsid w:val="00A45FEE"/>
    <w:rsid w:val="00A4600B"/>
    <w:rsid w:val="00A475E1"/>
    <w:rsid w:val="00A50506"/>
    <w:rsid w:val="00A51EF0"/>
    <w:rsid w:val="00A52600"/>
    <w:rsid w:val="00A600CD"/>
    <w:rsid w:val="00A61140"/>
    <w:rsid w:val="00A6445B"/>
    <w:rsid w:val="00A67A81"/>
    <w:rsid w:val="00A730A6"/>
    <w:rsid w:val="00A75792"/>
    <w:rsid w:val="00A827B0"/>
    <w:rsid w:val="00A82B11"/>
    <w:rsid w:val="00A85B73"/>
    <w:rsid w:val="00A96899"/>
    <w:rsid w:val="00A971A0"/>
    <w:rsid w:val="00AA1186"/>
    <w:rsid w:val="00AA1F22"/>
    <w:rsid w:val="00AB2319"/>
    <w:rsid w:val="00AB37FB"/>
    <w:rsid w:val="00AC316D"/>
    <w:rsid w:val="00AC3E73"/>
    <w:rsid w:val="00AC4A5F"/>
    <w:rsid w:val="00AC5DE8"/>
    <w:rsid w:val="00AC63B0"/>
    <w:rsid w:val="00AD239D"/>
    <w:rsid w:val="00AE00AB"/>
    <w:rsid w:val="00AE3921"/>
    <w:rsid w:val="00B05821"/>
    <w:rsid w:val="00B100D6"/>
    <w:rsid w:val="00B106C7"/>
    <w:rsid w:val="00B164C9"/>
    <w:rsid w:val="00B2519B"/>
    <w:rsid w:val="00B26C28"/>
    <w:rsid w:val="00B3253F"/>
    <w:rsid w:val="00B4174C"/>
    <w:rsid w:val="00B453F5"/>
    <w:rsid w:val="00B46E0F"/>
    <w:rsid w:val="00B477D5"/>
    <w:rsid w:val="00B5162E"/>
    <w:rsid w:val="00B61624"/>
    <w:rsid w:val="00B6580F"/>
    <w:rsid w:val="00B66481"/>
    <w:rsid w:val="00B67E91"/>
    <w:rsid w:val="00B7189C"/>
    <w:rsid w:val="00B718A5"/>
    <w:rsid w:val="00B86602"/>
    <w:rsid w:val="00BA3639"/>
    <w:rsid w:val="00BA7411"/>
    <w:rsid w:val="00BA788A"/>
    <w:rsid w:val="00BB4120"/>
    <w:rsid w:val="00BB4983"/>
    <w:rsid w:val="00BB7597"/>
    <w:rsid w:val="00BC2CFD"/>
    <w:rsid w:val="00BC4F39"/>
    <w:rsid w:val="00BC5400"/>
    <w:rsid w:val="00BC62E2"/>
    <w:rsid w:val="00BD214F"/>
    <w:rsid w:val="00BD4A71"/>
    <w:rsid w:val="00BD7AAC"/>
    <w:rsid w:val="00BE4AC3"/>
    <w:rsid w:val="00C00EA7"/>
    <w:rsid w:val="00C0366B"/>
    <w:rsid w:val="00C05639"/>
    <w:rsid w:val="00C229D3"/>
    <w:rsid w:val="00C237D3"/>
    <w:rsid w:val="00C36F81"/>
    <w:rsid w:val="00C41859"/>
    <w:rsid w:val="00C42125"/>
    <w:rsid w:val="00C46A3F"/>
    <w:rsid w:val="00C47120"/>
    <w:rsid w:val="00C557CE"/>
    <w:rsid w:val="00C623AE"/>
    <w:rsid w:val="00C62814"/>
    <w:rsid w:val="00C64D84"/>
    <w:rsid w:val="00C67B25"/>
    <w:rsid w:val="00C7407F"/>
    <w:rsid w:val="00C748F7"/>
    <w:rsid w:val="00C74937"/>
    <w:rsid w:val="00C833BF"/>
    <w:rsid w:val="00C847A2"/>
    <w:rsid w:val="00C84D70"/>
    <w:rsid w:val="00C8563E"/>
    <w:rsid w:val="00C90CA8"/>
    <w:rsid w:val="00C915D8"/>
    <w:rsid w:val="00CA0BF6"/>
    <w:rsid w:val="00CB2599"/>
    <w:rsid w:val="00CC01CB"/>
    <w:rsid w:val="00CC386F"/>
    <w:rsid w:val="00CD2139"/>
    <w:rsid w:val="00CD3E15"/>
    <w:rsid w:val="00CD628A"/>
    <w:rsid w:val="00CD79FC"/>
    <w:rsid w:val="00CE04EB"/>
    <w:rsid w:val="00CE5986"/>
    <w:rsid w:val="00CF0054"/>
    <w:rsid w:val="00CF050D"/>
    <w:rsid w:val="00CF4FC0"/>
    <w:rsid w:val="00D02A7D"/>
    <w:rsid w:val="00D10A47"/>
    <w:rsid w:val="00D10B41"/>
    <w:rsid w:val="00D14333"/>
    <w:rsid w:val="00D15089"/>
    <w:rsid w:val="00D24FCC"/>
    <w:rsid w:val="00D26477"/>
    <w:rsid w:val="00D35CA1"/>
    <w:rsid w:val="00D453BA"/>
    <w:rsid w:val="00D465EB"/>
    <w:rsid w:val="00D5043E"/>
    <w:rsid w:val="00D56CC3"/>
    <w:rsid w:val="00D5758F"/>
    <w:rsid w:val="00D61181"/>
    <w:rsid w:val="00D630BC"/>
    <w:rsid w:val="00D647EF"/>
    <w:rsid w:val="00D67F1C"/>
    <w:rsid w:val="00D70E06"/>
    <w:rsid w:val="00D724B4"/>
    <w:rsid w:val="00D73137"/>
    <w:rsid w:val="00D977A2"/>
    <w:rsid w:val="00DA0E3F"/>
    <w:rsid w:val="00DA1696"/>
    <w:rsid w:val="00DA1D47"/>
    <w:rsid w:val="00DA38A1"/>
    <w:rsid w:val="00DB0706"/>
    <w:rsid w:val="00DB24C0"/>
    <w:rsid w:val="00DB4EDE"/>
    <w:rsid w:val="00DB602A"/>
    <w:rsid w:val="00DB77F7"/>
    <w:rsid w:val="00DD0501"/>
    <w:rsid w:val="00DD50DE"/>
    <w:rsid w:val="00DE1204"/>
    <w:rsid w:val="00DE13D7"/>
    <w:rsid w:val="00DE3062"/>
    <w:rsid w:val="00DE4D98"/>
    <w:rsid w:val="00DF25D0"/>
    <w:rsid w:val="00DF7698"/>
    <w:rsid w:val="00E012B1"/>
    <w:rsid w:val="00E03E45"/>
    <w:rsid w:val="00E0581D"/>
    <w:rsid w:val="00E07141"/>
    <w:rsid w:val="00E078D9"/>
    <w:rsid w:val="00E1590B"/>
    <w:rsid w:val="00E204DD"/>
    <w:rsid w:val="00E228B7"/>
    <w:rsid w:val="00E31537"/>
    <w:rsid w:val="00E34D99"/>
    <w:rsid w:val="00E353EC"/>
    <w:rsid w:val="00E354BB"/>
    <w:rsid w:val="00E400BE"/>
    <w:rsid w:val="00E400C1"/>
    <w:rsid w:val="00E41D1E"/>
    <w:rsid w:val="00E44730"/>
    <w:rsid w:val="00E47239"/>
    <w:rsid w:val="00E51F61"/>
    <w:rsid w:val="00E53C24"/>
    <w:rsid w:val="00E56E77"/>
    <w:rsid w:val="00E765D6"/>
    <w:rsid w:val="00E77926"/>
    <w:rsid w:val="00E81D58"/>
    <w:rsid w:val="00E834C9"/>
    <w:rsid w:val="00E87BB2"/>
    <w:rsid w:val="00E907C0"/>
    <w:rsid w:val="00E93FDA"/>
    <w:rsid w:val="00E942BE"/>
    <w:rsid w:val="00E94692"/>
    <w:rsid w:val="00E949C8"/>
    <w:rsid w:val="00EA02FB"/>
    <w:rsid w:val="00EA0BE7"/>
    <w:rsid w:val="00EA1E91"/>
    <w:rsid w:val="00EB3654"/>
    <w:rsid w:val="00EB3C7D"/>
    <w:rsid w:val="00EB42E5"/>
    <w:rsid w:val="00EB444D"/>
    <w:rsid w:val="00EB6E73"/>
    <w:rsid w:val="00EC0B81"/>
    <w:rsid w:val="00EC1079"/>
    <w:rsid w:val="00EC2D99"/>
    <w:rsid w:val="00EC57C1"/>
    <w:rsid w:val="00EC667E"/>
    <w:rsid w:val="00ED1B45"/>
    <w:rsid w:val="00ED4369"/>
    <w:rsid w:val="00ED4F50"/>
    <w:rsid w:val="00EE1A06"/>
    <w:rsid w:val="00EE5C0D"/>
    <w:rsid w:val="00EF0360"/>
    <w:rsid w:val="00EF1595"/>
    <w:rsid w:val="00EF4792"/>
    <w:rsid w:val="00EF76DC"/>
    <w:rsid w:val="00EF7BA7"/>
    <w:rsid w:val="00F02294"/>
    <w:rsid w:val="00F02692"/>
    <w:rsid w:val="00F12E69"/>
    <w:rsid w:val="00F20E2A"/>
    <w:rsid w:val="00F26C7D"/>
    <w:rsid w:val="00F30DE7"/>
    <w:rsid w:val="00F35F57"/>
    <w:rsid w:val="00F41025"/>
    <w:rsid w:val="00F42580"/>
    <w:rsid w:val="00F455DC"/>
    <w:rsid w:val="00F50467"/>
    <w:rsid w:val="00F560CB"/>
    <w:rsid w:val="00F562A0"/>
    <w:rsid w:val="00F57FA4"/>
    <w:rsid w:val="00F6042D"/>
    <w:rsid w:val="00F634A8"/>
    <w:rsid w:val="00F63EC4"/>
    <w:rsid w:val="00F71112"/>
    <w:rsid w:val="00F7234C"/>
    <w:rsid w:val="00F90D24"/>
    <w:rsid w:val="00F9547A"/>
    <w:rsid w:val="00FA0036"/>
    <w:rsid w:val="00FA02CB"/>
    <w:rsid w:val="00FA2177"/>
    <w:rsid w:val="00FA2CA5"/>
    <w:rsid w:val="00FA44F0"/>
    <w:rsid w:val="00FA475F"/>
    <w:rsid w:val="00FB0783"/>
    <w:rsid w:val="00FB5DA4"/>
    <w:rsid w:val="00FB7821"/>
    <w:rsid w:val="00FB7A8B"/>
    <w:rsid w:val="00FB7B25"/>
    <w:rsid w:val="00FC1267"/>
    <w:rsid w:val="00FC165B"/>
    <w:rsid w:val="00FC2485"/>
    <w:rsid w:val="00FC28D0"/>
    <w:rsid w:val="00FC3868"/>
    <w:rsid w:val="00FD439E"/>
    <w:rsid w:val="00FD76CB"/>
    <w:rsid w:val="00FE152B"/>
    <w:rsid w:val="00FE239E"/>
    <w:rsid w:val="00FE2528"/>
    <w:rsid w:val="00FE383A"/>
    <w:rsid w:val="00FE399B"/>
    <w:rsid w:val="00FF1151"/>
    <w:rsid w:val="00FF2C93"/>
    <w:rsid w:val="00FF4546"/>
    <w:rsid w:val="00FF538F"/>
    <w:rsid w:val="00FF5F32"/>
    <w:rsid w:val="00FF666E"/>
    <w:rsid w:val="00FF66C2"/>
    <w:rsid w:val="2149A48D"/>
    <w:rsid w:val="3439E286"/>
    <w:rsid w:val="51AD9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F12DA3"/>
  <w15:chartTrackingRefBased/>
  <w15:docId w15:val="{0FA2AEC0-461D-4965-9E18-236DA493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4F50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5D65E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D65ED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D65ED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D65ED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D65ED"/>
    <w:pPr>
      <w:outlineLvl w:val="4"/>
    </w:pPr>
  </w:style>
  <w:style w:type="paragraph" w:styleId="Heading6">
    <w:name w:val="heading 6"/>
    <w:basedOn w:val="Heading4"/>
    <w:next w:val="Normal"/>
    <w:link w:val="Heading6Char"/>
    <w:rsid w:val="005D65ED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D65ED"/>
    <w:pPr>
      <w:outlineLvl w:val="6"/>
    </w:pPr>
  </w:style>
  <w:style w:type="paragraph" w:styleId="Heading8">
    <w:name w:val="heading 8"/>
    <w:basedOn w:val="Heading6"/>
    <w:next w:val="Normal"/>
    <w:link w:val="Heading8Char"/>
    <w:rsid w:val="005D65ED"/>
    <w:pPr>
      <w:outlineLvl w:val="7"/>
    </w:pPr>
  </w:style>
  <w:style w:type="paragraph" w:styleId="Heading9">
    <w:name w:val="heading 9"/>
    <w:basedOn w:val="Heading6"/>
    <w:next w:val="Normal"/>
    <w:link w:val="Heading9Char"/>
    <w:rsid w:val="005D65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65ED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qFormat/>
    <w:rsid w:val="005D65E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5D65ED"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1D033C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1D033C"/>
  </w:style>
  <w:style w:type="paragraph" w:customStyle="1" w:styleId="CorrectionSeparatorBegin">
    <w:name w:val="Correction Separator Begin"/>
    <w:basedOn w:val="Normal"/>
    <w:rsid w:val="001D033C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1D033C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1D033C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1D033C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1D033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link w:val="HeadingbChar"/>
    <w:qFormat/>
    <w:rsid w:val="001D033C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1D033C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Headingib">
    <w:name w:val="Heading_ib"/>
    <w:basedOn w:val="Headingi"/>
    <w:next w:val="Normal"/>
    <w:qFormat/>
    <w:rsid w:val="001D033C"/>
    <w:rPr>
      <w:b/>
      <w:bCs/>
    </w:rPr>
  </w:style>
  <w:style w:type="paragraph" w:customStyle="1" w:styleId="Normalbeforetable">
    <w:name w:val="Normal before table"/>
    <w:basedOn w:val="Normal"/>
    <w:rsid w:val="001D033C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1D033C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1D033C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1D033C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1D033C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1D033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1D033C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link w:val="TabletextChar"/>
    <w:rsid w:val="001D033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1D033C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uiPriority w:val="39"/>
    <w:rsid w:val="001D033C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1D033C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1D033C"/>
    <w:pPr>
      <w:ind w:left="2269"/>
    </w:pPr>
  </w:style>
  <w:style w:type="character" w:styleId="Hyperlink">
    <w:name w:val="Hyperlink"/>
    <w:aliases w:val="超级链接,超?级链,CEO_Hyperlink,Style 58,超????,하이퍼링크2,超链接1,하이퍼링크21,超??级链Ú,fL????,fL?级,超??级链,超?级链Ú,’´?级链,’´????,’´??级链Ú,’´??级"/>
    <w:basedOn w:val="DefaultParagraphFont"/>
    <w:uiPriority w:val="99"/>
    <w:qFormat/>
    <w:rsid w:val="001D033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5D65ED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rsid w:val="001D033C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1D033C"/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5D65ED"/>
    <w:pPr>
      <w:tabs>
        <w:tab w:val="center" w:pos="4680"/>
        <w:tab w:val="right" w:pos="9360"/>
      </w:tabs>
      <w:spacing w:before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D65ED"/>
    <w:rPr>
      <w:rFonts w:ascii="Times New Roman" w:hAnsi="Times New Roman" w:cs="Times New Roman"/>
      <w:sz w:val="20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5D65ED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5D65E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5ED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C2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C27"/>
    <w:rPr>
      <w:rFonts w:ascii="Segoe UI" w:hAnsi="Segoe UI" w:cs="Segoe UI"/>
      <w:sz w:val="18"/>
      <w:szCs w:val="18"/>
      <w:lang w:val="en-GB" w:eastAsia="ja-JP"/>
    </w:rPr>
  </w:style>
  <w:style w:type="paragraph" w:customStyle="1" w:styleId="enumlev1">
    <w:name w:val="enumlev1"/>
    <w:basedOn w:val="Normal"/>
    <w:rsid w:val="005D65E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rsid w:val="005D65ED"/>
    <w:pPr>
      <w:ind w:left="1191" w:hanging="397"/>
    </w:pPr>
  </w:style>
  <w:style w:type="paragraph" w:customStyle="1" w:styleId="enumlev3">
    <w:name w:val="enumlev3"/>
    <w:basedOn w:val="enumlev2"/>
    <w:rsid w:val="005D65ED"/>
    <w:pPr>
      <w:ind w:left="1588"/>
    </w:pPr>
  </w:style>
  <w:style w:type="paragraph" w:styleId="Revision">
    <w:name w:val="Revision"/>
    <w:hidden/>
    <w:uiPriority w:val="99"/>
    <w:semiHidden/>
    <w:rsid w:val="00AB37FB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VenueDate">
    <w:name w:val="VenueDate"/>
    <w:basedOn w:val="Normal"/>
    <w:qFormat/>
    <w:rsid w:val="006B6BA2"/>
    <w:pPr>
      <w:jc w:val="right"/>
    </w:pPr>
  </w:style>
  <w:style w:type="character" w:styleId="CommentReference">
    <w:name w:val="annotation reference"/>
    <w:basedOn w:val="DefaultParagraphFont"/>
    <w:uiPriority w:val="99"/>
    <w:semiHidden/>
    <w:unhideWhenUsed/>
    <w:rsid w:val="00DE12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12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1204"/>
    <w:rPr>
      <w:rFonts w:ascii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2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204"/>
    <w:rPr>
      <w:rFonts w:ascii="Times New Roman" w:hAnsi="Times New Roman" w:cs="Times New Roman"/>
      <w:b/>
      <w:bCs/>
      <w:sz w:val="20"/>
      <w:szCs w:val="20"/>
      <w:lang w:val="en-GB" w:eastAsia="ja-JP"/>
    </w:rPr>
  </w:style>
  <w:style w:type="character" w:styleId="UnresolvedMention">
    <w:name w:val="Unresolved Mention"/>
    <w:basedOn w:val="DefaultParagraphFont"/>
    <w:uiPriority w:val="99"/>
    <w:unhideWhenUsed/>
    <w:rsid w:val="002528F9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528F9"/>
    <w:rPr>
      <w:color w:val="2B579A"/>
      <w:shd w:val="clear" w:color="auto" w:fill="E1DFDD"/>
    </w:rPr>
  </w:style>
  <w:style w:type="character" w:customStyle="1" w:styleId="ReftextArial9pt">
    <w:name w:val="Ref_text Arial 9 pt"/>
    <w:rsid w:val="001D033C"/>
    <w:rPr>
      <w:rFonts w:ascii="Arial" w:hAnsi="Arial" w:cs="Arial"/>
      <w:sz w:val="18"/>
      <w:szCs w:val="18"/>
    </w:rPr>
  </w:style>
  <w:style w:type="paragraph" w:customStyle="1" w:styleId="Title4">
    <w:name w:val="Title 4"/>
    <w:basedOn w:val="Normal"/>
    <w:next w:val="Heading1"/>
    <w:rsid w:val="001D033C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Note">
    <w:name w:val="Note"/>
    <w:basedOn w:val="Normal"/>
    <w:rsid w:val="001D033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033C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033C"/>
    <w:rPr>
      <w:rFonts w:ascii="Times New Roman" w:hAnsi="Times New Roman" w:cs="Times New Roman"/>
      <w:sz w:val="20"/>
      <w:szCs w:val="20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1D033C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1D033C"/>
  </w:style>
  <w:style w:type="paragraph" w:styleId="BlockText">
    <w:name w:val="Block Text"/>
    <w:basedOn w:val="Normal"/>
    <w:uiPriority w:val="99"/>
    <w:semiHidden/>
    <w:unhideWhenUsed/>
    <w:rsid w:val="001D033C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D033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033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033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033C"/>
    <w:rPr>
      <w:rFonts w:ascii="Times New Roman" w:hAnsi="Times New Roman" w:cs="Times New Roman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33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33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33C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33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33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033C"/>
    <w:rPr>
      <w:rFonts w:ascii="Times New Roman" w:hAnsi="Times New Roman" w:cs="Times New Roman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1D033C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33C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33C"/>
  </w:style>
  <w:style w:type="character" w:customStyle="1" w:styleId="DateChar">
    <w:name w:val="Date Char"/>
    <w:basedOn w:val="DefaultParagraphFont"/>
    <w:link w:val="Date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33C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033C"/>
    <w:rPr>
      <w:rFonts w:ascii="Segoe U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33C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1D033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D033C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D033C"/>
    <w:rPr>
      <w:rFonts w:ascii="Times New Roman" w:hAnsi="Times New Roman" w:cs="Times New Roman"/>
      <w:sz w:val="20"/>
      <w:szCs w:val="20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1D033C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1D033C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D033C"/>
    <w:rPr>
      <w:color w:val="954F72" w:themeColor="followedHyperlink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1D033C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1D033C"/>
  </w:style>
  <w:style w:type="paragraph" w:styleId="HTMLAddress">
    <w:name w:val="HTML Address"/>
    <w:basedOn w:val="Normal"/>
    <w:link w:val="HTMLAddressChar"/>
    <w:uiPriority w:val="99"/>
    <w:semiHidden/>
    <w:unhideWhenUsed/>
    <w:rsid w:val="001D033C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033C"/>
    <w:rPr>
      <w:rFonts w:ascii="Times New Roman" w:hAnsi="Times New Roman" w:cs="Times New Roman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1D033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D033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D033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D033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33C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033C"/>
    <w:rPr>
      <w:rFonts w:ascii="Consolas" w:hAnsi="Consolas" w:cs="Times New Roman"/>
      <w:sz w:val="20"/>
      <w:szCs w:val="20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1D033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D033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D033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33C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033C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033C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033C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033C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033C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033C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033C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033C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D033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1D033C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1D033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33C"/>
    <w:rPr>
      <w:rFonts w:ascii="Times New Roman" w:hAnsi="Times New Roman" w:cs="Times New Roman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1D033C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1D033C"/>
  </w:style>
  <w:style w:type="paragraph" w:styleId="List">
    <w:name w:val="List"/>
    <w:basedOn w:val="Normal"/>
    <w:uiPriority w:val="99"/>
    <w:semiHidden/>
    <w:unhideWhenUsed/>
    <w:rsid w:val="001D033C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D033C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D033C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D033C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D033C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D033C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D033C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D033C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D033C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D033C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D033C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D033C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D033C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D033C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D033C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D033C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D033C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D033C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D033C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D033C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rsid w:val="001D033C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1D03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Times New Roman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033C"/>
    <w:rPr>
      <w:rFonts w:ascii="Consolas" w:hAnsi="Consolas" w:cs="Times New Roman"/>
      <w:sz w:val="20"/>
      <w:szCs w:val="20"/>
      <w:lang w:val="en-GB" w:eastAsia="ja-JP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3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D033C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1D033C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1D033C"/>
  </w:style>
  <w:style w:type="paragraph" w:styleId="NormalIndent">
    <w:name w:val="Normal Indent"/>
    <w:basedOn w:val="Normal"/>
    <w:uiPriority w:val="99"/>
    <w:semiHidden/>
    <w:unhideWhenUsed/>
    <w:rsid w:val="001D033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33C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1D033C"/>
  </w:style>
  <w:style w:type="paragraph" w:styleId="PlainText">
    <w:name w:val="Plain Text"/>
    <w:basedOn w:val="Normal"/>
    <w:link w:val="PlainTextChar"/>
    <w:uiPriority w:val="99"/>
    <w:semiHidden/>
    <w:unhideWhenUsed/>
    <w:rsid w:val="001D033C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33C"/>
    <w:rPr>
      <w:rFonts w:ascii="Consolas" w:hAnsi="Consolas" w:cs="Times New Roman"/>
      <w:sz w:val="21"/>
      <w:szCs w:val="21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33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33C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character" w:styleId="SmartHyperlink">
    <w:name w:val="Smart Hyperlink"/>
    <w:basedOn w:val="DefaultParagraphFont"/>
    <w:uiPriority w:val="99"/>
    <w:semiHidden/>
    <w:unhideWhenUsed/>
    <w:rsid w:val="001D033C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1D033C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rsid w:val="001D033C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1D033C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D033C"/>
    <w:rPr>
      <w:color w:val="5A5A5A" w:themeColor="text1" w:themeTint="A5"/>
      <w:spacing w:val="15"/>
      <w:lang w:val="en-GB" w:eastAsia="ja-JP"/>
    </w:rPr>
  </w:style>
  <w:style w:type="character" w:styleId="SubtleEmphasis">
    <w:name w:val="Subtle Emphasis"/>
    <w:basedOn w:val="DefaultParagraphFont"/>
    <w:uiPriority w:val="19"/>
    <w:rsid w:val="001D033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1D033C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D033C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1D033C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33C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1D033C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D033C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D033C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D033C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D033C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D033C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D033C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1D033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  <w:style w:type="paragraph" w:customStyle="1" w:styleId="TSBHeaderRight14">
    <w:name w:val="TSBHeaderRight14"/>
    <w:basedOn w:val="Normal"/>
    <w:qFormat/>
    <w:rsid w:val="00397713"/>
    <w:pPr>
      <w:jc w:val="right"/>
    </w:pPr>
    <w:rPr>
      <w:b/>
      <w:bCs/>
      <w:sz w:val="28"/>
      <w:szCs w:val="28"/>
    </w:rPr>
  </w:style>
  <w:style w:type="paragraph" w:customStyle="1" w:styleId="TSBHeaderQuestion">
    <w:name w:val="TSBHeaderQuestion"/>
    <w:basedOn w:val="Normal"/>
    <w:qFormat/>
    <w:rsid w:val="00397713"/>
  </w:style>
  <w:style w:type="paragraph" w:customStyle="1" w:styleId="TSBHeaderSource">
    <w:name w:val="TSBHeaderSource"/>
    <w:basedOn w:val="Normal"/>
    <w:qFormat/>
    <w:rsid w:val="00397713"/>
  </w:style>
  <w:style w:type="paragraph" w:customStyle="1" w:styleId="TSBHeaderTitle">
    <w:name w:val="TSBHeaderTitle"/>
    <w:basedOn w:val="Normal"/>
    <w:qFormat/>
    <w:rsid w:val="00397713"/>
  </w:style>
  <w:style w:type="paragraph" w:customStyle="1" w:styleId="TSBHeaderSummary">
    <w:name w:val="TSBHeaderSummary"/>
    <w:basedOn w:val="Normal"/>
    <w:rsid w:val="00397713"/>
  </w:style>
  <w:style w:type="table" w:styleId="TableGrid">
    <w:name w:val="Table Grid"/>
    <w:basedOn w:val="TableNormal"/>
    <w:uiPriority w:val="59"/>
    <w:qFormat/>
    <w:rsid w:val="00656BD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EB42E5"/>
  </w:style>
  <w:style w:type="character" w:customStyle="1" w:styleId="scxw174800735">
    <w:name w:val="scxw174800735"/>
    <w:basedOn w:val="DefaultParagraphFont"/>
    <w:rsid w:val="00EB42E5"/>
  </w:style>
  <w:style w:type="character" w:customStyle="1" w:styleId="eop">
    <w:name w:val="eop"/>
    <w:basedOn w:val="DefaultParagraphFont"/>
    <w:rsid w:val="00EB42E5"/>
  </w:style>
  <w:style w:type="character" w:customStyle="1" w:styleId="tabchar">
    <w:name w:val="tabchar"/>
    <w:basedOn w:val="DefaultParagraphFont"/>
    <w:rsid w:val="00EB42E5"/>
  </w:style>
  <w:style w:type="character" w:customStyle="1" w:styleId="scxw175799610">
    <w:name w:val="scxw175799610"/>
    <w:basedOn w:val="DefaultParagraphFont"/>
    <w:rsid w:val="00EB42E5"/>
  </w:style>
  <w:style w:type="character" w:customStyle="1" w:styleId="scxw70312207">
    <w:name w:val="scxw70312207"/>
    <w:basedOn w:val="DefaultParagraphFont"/>
    <w:rsid w:val="00EB42E5"/>
  </w:style>
  <w:style w:type="character" w:customStyle="1" w:styleId="TabletextChar">
    <w:name w:val="Table_text Char"/>
    <w:link w:val="Tabletext"/>
    <w:qFormat/>
    <w:locked/>
    <w:rsid w:val="00E44730"/>
    <w:rPr>
      <w:rFonts w:ascii="Times New Roman" w:eastAsia="Times New Roman" w:hAnsi="Times New Roman" w:cs="Times New Roman"/>
      <w:szCs w:val="20"/>
      <w:lang w:val="en-GB" w:eastAsia="en-US"/>
    </w:rPr>
  </w:style>
  <w:style w:type="character" w:customStyle="1" w:styleId="HeadingbChar">
    <w:name w:val="Heading_b Char"/>
    <w:link w:val="Headingb"/>
    <w:qFormat/>
    <w:locked/>
    <w:rsid w:val="00E44730"/>
    <w:rPr>
      <w:rFonts w:ascii="Times New Roman" w:hAnsi="Times New Roman" w:cs="Times New Roman"/>
      <w:b/>
      <w:sz w:val="24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7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minata.drame@orange-sonatel.com" TargetMode="External"/><Relationship Id="rId18" Type="http://schemas.openxmlformats.org/officeDocument/2006/relationships/hyperlink" Target="https://www.itu.int/myworkspace/t-ls/details?isn_ls=34258&amp;selected_wg=9688" TargetMode="External"/><Relationship Id="rId26" Type="http://schemas.openxmlformats.org/officeDocument/2006/relationships/hyperlink" Target="https://www.itu.int/md/T25-TSAG-260126-TD-GEN-0275/en" TargetMode="External"/><Relationship Id="rId39" Type="http://schemas.openxmlformats.org/officeDocument/2006/relationships/hyperlink" Target="https://www.itu.int/md/T25-TSAG-260126-TD-GEN-0255/en" TargetMode="External"/><Relationship Id="rId21" Type="http://schemas.openxmlformats.org/officeDocument/2006/relationships/hyperlink" Target="https://www.itu.int/md/T25-TSAG-260126-TD-GEN-0268/en" TargetMode="External"/><Relationship Id="rId34" Type="http://schemas.openxmlformats.org/officeDocument/2006/relationships/hyperlink" Target="https://www.itu.int/md/T25-TSAG-260126-TD-GEN-0215/en" TargetMode="External"/><Relationship Id="rId42" Type="http://schemas.openxmlformats.org/officeDocument/2006/relationships/hyperlink" Target="https://www.itu.int/md/T25-TSAG-260126-TD-GEN-0295/en" TargetMode="External"/><Relationship Id="rId47" Type="http://schemas.openxmlformats.org/officeDocument/2006/relationships/hyperlink" Target="https://www.itu.int/md/T25-TSAG-260126-TD-GEN-0179/en" TargetMode="External"/><Relationship Id="rId50" Type="http://schemas.openxmlformats.org/officeDocument/2006/relationships/hyperlink" Target="https://www.itu.int/md/T25-TSAG-260126-TD-GEN-0201/en" TargetMode="External"/><Relationship Id="rId55" Type="http://schemas.openxmlformats.org/officeDocument/2006/relationships/hyperlink" Target="https://www.itu.int/md/T25-TSAG-260126-TD-GEN-0206/en" TargetMode="External"/><Relationship Id="rId63" Type="http://schemas.microsoft.com/office/2011/relationships/people" Target="peop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T25-TSAG-260126-TD-GEN-0171/en" TargetMode="External"/><Relationship Id="rId29" Type="http://schemas.openxmlformats.org/officeDocument/2006/relationships/hyperlink" Target="https://www.itu.int/md/T25-TSAG-260126-TD-GEN-0291/en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www.itu.int/md/T25-TSAG-260126-TD-GEN-0270/en" TargetMode="External"/><Relationship Id="rId32" Type="http://schemas.openxmlformats.org/officeDocument/2006/relationships/hyperlink" Target="https://www.itu.int/md/T25-TSAG-260126-TD-GEN-0223/en" TargetMode="External"/><Relationship Id="rId37" Type="http://schemas.openxmlformats.org/officeDocument/2006/relationships/hyperlink" Target="https://www.itu.int/md/T25-TSAG-260126-TD-GEN-0254/en" TargetMode="External"/><Relationship Id="rId40" Type="http://schemas.openxmlformats.org/officeDocument/2006/relationships/hyperlink" Target="https://www.itu.int/md/T25-TSAG-260126-TD-GEN-0253/en" TargetMode="External"/><Relationship Id="rId45" Type="http://schemas.openxmlformats.org/officeDocument/2006/relationships/hyperlink" Target="https://www.itu.int/md/T25-TSAG-260126-TD-GEN-0228/en" TargetMode="External"/><Relationship Id="rId53" Type="http://schemas.openxmlformats.org/officeDocument/2006/relationships/hyperlink" Target="https://www.itu.int/md/T25-TSAG-260126-TD-GEN-0204/en" TargetMode="External"/><Relationship Id="rId58" Type="http://schemas.openxmlformats.org/officeDocument/2006/relationships/hyperlink" Target="https://www.itu.int/md/T25-TSAG-260126-TD-GEN-0213/en" TargetMode="External"/><Relationship Id="rId5" Type="http://schemas.openxmlformats.org/officeDocument/2006/relationships/numbering" Target="numbering.xml"/><Relationship Id="rId61" Type="http://schemas.openxmlformats.org/officeDocument/2006/relationships/header" Target="header1.xml"/><Relationship Id="rId19" Type="http://schemas.openxmlformats.org/officeDocument/2006/relationships/hyperlink" Target="https://www.itu.int/md/T25-TSAG-260126-TD-GEN-0286/en" TargetMode="External"/><Relationship Id="rId14" Type="http://schemas.openxmlformats.org/officeDocument/2006/relationships/hyperlink" Target="mailto:nilo@anatel.gov.br" TargetMode="External"/><Relationship Id="rId22" Type="http://schemas.openxmlformats.org/officeDocument/2006/relationships/hyperlink" Target="https://www.itu.int/md/T25-TSAG-260126-TD-GEN-0237/en" TargetMode="External"/><Relationship Id="rId27" Type="http://schemas.openxmlformats.org/officeDocument/2006/relationships/hyperlink" Target="https://www.itu.int/md/T25-TSAG-260126-TD-GEN-0177/en" TargetMode="External"/><Relationship Id="rId30" Type="http://schemas.openxmlformats.org/officeDocument/2006/relationships/hyperlink" Target="https://www.itu.int/md/T25-TSAG-260126-TD-GEN-0301/en" TargetMode="External"/><Relationship Id="rId35" Type="http://schemas.openxmlformats.org/officeDocument/2006/relationships/hyperlink" Target="https://www.itu.int/md/T25-TSAG-260126-TD-GEN-0230/en" TargetMode="External"/><Relationship Id="rId43" Type="http://schemas.openxmlformats.org/officeDocument/2006/relationships/hyperlink" Target="https://www.itu.int/md/T25-TSAG-260126-TD-GEN-0274/en" TargetMode="External"/><Relationship Id="rId48" Type="http://schemas.openxmlformats.org/officeDocument/2006/relationships/hyperlink" Target="https://www.itu.int/md/T25-TSAG-260126-TD-GEN-0199/en" TargetMode="External"/><Relationship Id="rId56" Type="http://schemas.openxmlformats.org/officeDocument/2006/relationships/hyperlink" Target="https://www.itu.int/md/T25-TSAG-260126-TD-GEN-0207/en" TargetMode="External"/><Relationship Id="rId64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s://www.itu.int/md/T25-TSAG-260126-TD-GEN-0202/en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m_naganuma@nec.com" TargetMode="External"/><Relationship Id="rId17" Type="http://schemas.openxmlformats.org/officeDocument/2006/relationships/hyperlink" Target="https://www.itu.int/md/T25-TSAG-260126-TD-GEN-0194/en" TargetMode="External"/><Relationship Id="rId25" Type="http://schemas.openxmlformats.org/officeDocument/2006/relationships/hyperlink" Target="https://www.itu.int/md/T25-TSAG-260126-TD-GEN-0222/en" TargetMode="External"/><Relationship Id="rId33" Type="http://schemas.openxmlformats.org/officeDocument/2006/relationships/hyperlink" Target="https://www.itu.int/md/T25-TSAG-260126-TD-GEN-0263/en" TargetMode="External"/><Relationship Id="rId38" Type="http://schemas.openxmlformats.org/officeDocument/2006/relationships/hyperlink" Target="https://www.itu.int/md/T25-TSAG-260126-TD-GEN-0294/en" TargetMode="External"/><Relationship Id="rId46" Type="http://schemas.openxmlformats.org/officeDocument/2006/relationships/hyperlink" Target="https://www.itu.int/md/T25-TSAG-260126-TD-GEN-0219/en" TargetMode="External"/><Relationship Id="rId59" Type="http://schemas.openxmlformats.org/officeDocument/2006/relationships/hyperlink" Target="https://www.itu.int/md/T25-TSAG-260126-TD-GEN-0172/en" TargetMode="External"/><Relationship Id="rId20" Type="http://schemas.openxmlformats.org/officeDocument/2006/relationships/hyperlink" Target="https://www.itu.int/md/T25-TSAG-260126-TD-GEN-0235/en" TargetMode="External"/><Relationship Id="rId41" Type="http://schemas.openxmlformats.org/officeDocument/2006/relationships/hyperlink" Target="https://www.itu.int/md/T25-TSAG-260126-TD-GEN-0293/en" TargetMode="External"/><Relationship Id="rId54" Type="http://schemas.openxmlformats.org/officeDocument/2006/relationships/hyperlink" Target="https://www.itu.int/md/T25-TSAG-260126-TD-GEN-0205/en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mailto:martin.adolph@itu.int" TargetMode="External"/><Relationship Id="rId23" Type="http://schemas.openxmlformats.org/officeDocument/2006/relationships/hyperlink" Target="https://www.itu.int/md/T25-TSAG-260126-TD-GEN-0216/en" TargetMode="External"/><Relationship Id="rId28" Type="http://schemas.openxmlformats.org/officeDocument/2006/relationships/hyperlink" Target="https://www.itu.int/md/T25-TSAG-260126-TD-GEN-0240/en" TargetMode="External"/><Relationship Id="rId36" Type="http://schemas.openxmlformats.org/officeDocument/2006/relationships/hyperlink" Target="https://www.itu.int/md/T25-TSAG-260126-TD-GEN-0217/en" TargetMode="External"/><Relationship Id="rId49" Type="http://schemas.openxmlformats.org/officeDocument/2006/relationships/hyperlink" Target="https://www.itu.int/md/T25-TSAG-260126-TD-GEN-0200/en" TargetMode="External"/><Relationship Id="rId57" Type="http://schemas.openxmlformats.org/officeDocument/2006/relationships/hyperlink" Target="https://www.itu.int/md/T25-TSAG-260126-TD-GEN-0208/en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itu.int/md/T25-TSAG-260126-TD-GEN-0245/en" TargetMode="External"/><Relationship Id="rId44" Type="http://schemas.openxmlformats.org/officeDocument/2006/relationships/hyperlink" Target="https://www.itu.int/md/T25-TSAG-260126-TD-GEN-0227/en" TargetMode="External"/><Relationship Id="rId52" Type="http://schemas.openxmlformats.org/officeDocument/2006/relationships/hyperlink" Target="https://www.itu.int/md/T25-TSAG-260126-TD-GEN-0203/en" TargetMode="External"/><Relationship Id="rId60" Type="http://schemas.openxmlformats.org/officeDocument/2006/relationships/hyperlink" Target="https://www.itu.int/md/T25-TSAG-R-0001/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pos\AppData\Roaming\Microsoft\Templates\ITU-T%20SG\Basic_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651819BF4BD4A99FFF36FD7E4E96D" ma:contentTypeVersion="8" ma:contentTypeDescription="Create a new document." ma:contentTypeScope="" ma:versionID="91cbf8631370cea42fb36141ebf00abd">
  <xsd:schema xmlns:xsd="http://www.w3.org/2001/XMLSchema" xmlns:xs="http://www.w3.org/2001/XMLSchema" xmlns:p="http://schemas.microsoft.com/office/2006/metadata/properties" xmlns:ns2="81665285-f1bb-4675-b7f4-28c4ccc980a7" targetNamespace="http://schemas.microsoft.com/office/2006/metadata/properties" ma:root="true" ma:fieldsID="3e1bf5d1b079f144875b55ac07a575d0" ns2:_="">
    <xsd:import namespace="81665285-f1bb-4675-b7f4-28c4ccc98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65285-f1bb-4675-b7f4-28c4ccc98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56D120-7A8D-4235-A055-A06BCD8FBB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D47FC9-8E09-489F-AB0E-30E440803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65285-f1bb-4675-b7f4-28c4ccc980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8523CC-DEB2-463D-9A27-DF0B8D2CAE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Basic_Document.dotx</Template>
  <TotalTime>0</TotalTime>
  <Pages>5</Pages>
  <Words>1762</Words>
  <Characters>10455</Characters>
  <Application>Microsoft Office Word</Application>
  <DocSecurity>4</DocSecurity>
  <Lines>282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agenda, RG-WPR (Geneva, 26-30 May 2025)</vt:lpstr>
    </vt:vector>
  </TitlesOfParts>
  <Manager>ITU-T</Manager>
  <Company>International Telecommunication Union (ITU)</Company>
  <LinksUpToDate>false</LinksUpToDate>
  <CharactersWithSpaces>12090</CharactersWithSpaces>
  <SharedDoc>false</SharedDoc>
  <HLinks>
    <vt:vector size="294" baseType="variant">
      <vt:variant>
        <vt:i4>458837</vt:i4>
      </vt:variant>
      <vt:variant>
        <vt:i4>144</vt:i4>
      </vt:variant>
      <vt:variant>
        <vt:i4>0</vt:i4>
      </vt:variant>
      <vt:variant>
        <vt:i4>5</vt:i4>
      </vt:variant>
      <vt:variant>
        <vt:lpwstr>https://www.itu.int/md/T25-TSAG-R-0001/en</vt:lpwstr>
      </vt:variant>
      <vt:variant>
        <vt:lpwstr/>
      </vt:variant>
      <vt:variant>
        <vt:i4>524368</vt:i4>
      </vt:variant>
      <vt:variant>
        <vt:i4>141</vt:i4>
      </vt:variant>
      <vt:variant>
        <vt:i4>0</vt:i4>
      </vt:variant>
      <vt:variant>
        <vt:i4>5</vt:i4>
      </vt:variant>
      <vt:variant>
        <vt:lpwstr>https://www.itu.int/md/T25-TSAG-260126-TD-GEN-0172/en</vt:lpwstr>
      </vt:variant>
      <vt:variant>
        <vt:lpwstr/>
      </vt:variant>
      <vt:variant>
        <vt:i4>655446</vt:i4>
      </vt:variant>
      <vt:variant>
        <vt:i4>138</vt:i4>
      </vt:variant>
      <vt:variant>
        <vt:i4>0</vt:i4>
      </vt:variant>
      <vt:variant>
        <vt:i4>5</vt:i4>
      </vt:variant>
      <vt:variant>
        <vt:lpwstr>https://www.itu.int/md/T25-TSAG-260126-TD-GEN-0213/en</vt:lpwstr>
      </vt:variant>
      <vt:variant>
        <vt:lpwstr/>
      </vt:variant>
      <vt:variant>
        <vt:i4>65623</vt:i4>
      </vt:variant>
      <vt:variant>
        <vt:i4>135</vt:i4>
      </vt:variant>
      <vt:variant>
        <vt:i4>0</vt:i4>
      </vt:variant>
      <vt:variant>
        <vt:i4>5</vt:i4>
      </vt:variant>
      <vt:variant>
        <vt:lpwstr>https://www.itu.int/md/T25-TSAG-260126-TD-GEN-0208/en</vt:lpwstr>
      </vt:variant>
      <vt:variant>
        <vt:lpwstr/>
      </vt:variant>
      <vt:variant>
        <vt:i4>917591</vt:i4>
      </vt:variant>
      <vt:variant>
        <vt:i4>132</vt:i4>
      </vt:variant>
      <vt:variant>
        <vt:i4>0</vt:i4>
      </vt:variant>
      <vt:variant>
        <vt:i4>5</vt:i4>
      </vt:variant>
      <vt:variant>
        <vt:lpwstr>https://www.itu.int/md/T25-TSAG-260126-TD-GEN-0207/en</vt:lpwstr>
      </vt:variant>
      <vt:variant>
        <vt:lpwstr/>
      </vt:variant>
      <vt:variant>
        <vt:i4>983127</vt:i4>
      </vt:variant>
      <vt:variant>
        <vt:i4>129</vt:i4>
      </vt:variant>
      <vt:variant>
        <vt:i4>0</vt:i4>
      </vt:variant>
      <vt:variant>
        <vt:i4>5</vt:i4>
      </vt:variant>
      <vt:variant>
        <vt:lpwstr>https://www.itu.int/md/T25-TSAG-260126-TD-GEN-0206/en</vt:lpwstr>
      </vt:variant>
      <vt:variant>
        <vt:lpwstr/>
      </vt:variant>
      <vt:variant>
        <vt:i4>786519</vt:i4>
      </vt:variant>
      <vt:variant>
        <vt:i4>126</vt:i4>
      </vt:variant>
      <vt:variant>
        <vt:i4>0</vt:i4>
      </vt:variant>
      <vt:variant>
        <vt:i4>5</vt:i4>
      </vt:variant>
      <vt:variant>
        <vt:lpwstr>https://www.itu.int/md/T25-TSAG-260126-TD-GEN-0205/en</vt:lpwstr>
      </vt:variant>
      <vt:variant>
        <vt:lpwstr/>
      </vt:variant>
      <vt:variant>
        <vt:i4>852055</vt:i4>
      </vt:variant>
      <vt:variant>
        <vt:i4>123</vt:i4>
      </vt:variant>
      <vt:variant>
        <vt:i4>0</vt:i4>
      </vt:variant>
      <vt:variant>
        <vt:i4>5</vt:i4>
      </vt:variant>
      <vt:variant>
        <vt:lpwstr>https://www.itu.int/md/T25-TSAG-260126-TD-GEN-0204/en</vt:lpwstr>
      </vt:variant>
      <vt:variant>
        <vt:lpwstr/>
      </vt:variant>
      <vt:variant>
        <vt:i4>655447</vt:i4>
      </vt:variant>
      <vt:variant>
        <vt:i4>120</vt:i4>
      </vt:variant>
      <vt:variant>
        <vt:i4>0</vt:i4>
      </vt:variant>
      <vt:variant>
        <vt:i4>5</vt:i4>
      </vt:variant>
      <vt:variant>
        <vt:lpwstr>https://www.itu.int/md/T25-TSAG-260126-TD-GEN-0203/en</vt:lpwstr>
      </vt:variant>
      <vt:variant>
        <vt:lpwstr/>
      </vt:variant>
      <vt:variant>
        <vt:i4>720983</vt:i4>
      </vt:variant>
      <vt:variant>
        <vt:i4>117</vt:i4>
      </vt:variant>
      <vt:variant>
        <vt:i4>0</vt:i4>
      </vt:variant>
      <vt:variant>
        <vt:i4>5</vt:i4>
      </vt:variant>
      <vt:variant>
        <vt:lpwstr>https://www.itu.int/md/T25-TSAG-260126-TD-GEN-0202/en</vt:lpwstr>
      </vt:variant>
      <vt:variant>
        <vt:lpwstr/>
      </vt:variant>
      <vt:variant>
        <vt:i4>524375</vt:i4>
      </vt:variant>
      <vt:variant>
        <vt:i4>114</vt:i4>
      </vt:variant>
      <vt:variant>
        <vt:i4>0</vt:i4>
      </vt:variant>
      <vt:variant>
        <vt:i4>5</vt:i4>
      </vt:variant>
      <vt:variant>
        <vt:lpwstr>https://www.itu.int/md/T25-TSAG-260126-TD-GEN-0201/en</vt:lpwstr>
      </vt:variant>
      <vt:variant>
        <vt:lpwstr/>
      </vt:variant>
      <vt:variant>
        <vt:i4>589911</vt:i4>
      </vt:variant>
      <vt:variant>
        <vt:i4>111</vt:i4>
      </vt:variant>
      <vt:variant>
        <vt:i4>0</vt:i4>
      </vt:variant>
      <vt:variant>
        <vt:i4>5</vt:i4>
      </vt:variant>
      <vt:variant>
        <vt:lpwstr>https://www.itu.int/md/T25-TSAG-260126-TD-GEN-0200/en</vt:lpwstr>
      </vt:variant>
      <vt:variant>
        <vt:lpwstr/>
      </vt:variant>
      <vt:variant>
        <vt:i4>196702</vt:i4>
      </vt:variant>
      <vt:variant>
        <vt:i4>108</vt:i4>
      </vt:variant>
      <vt:variant>
        <vt:i4>0</vt:i4>
      </vt:variant>
      <vt:variant>
        <vt:i4>5</vt:i4>
      </vt:variant>
      <vt:variant>
        <vt:lpwstr>https://www.itu.int/md/T25-TSAG-260126-TD-GEN-0199/en</vt:lpwstr>
      </vt:variant>
      <vt:variant>
        <vt:lpwstr/>
      </vt:variant>
      <vt:variant>
        <vt:i4>196688</vt:i4>
      </vt:variant>
      <vt:variant>
        <vt:i4>105</vt:i4>
      </vt:variant>
      <vt:variant>
        <vt:i4>0</vt:i4>
      </vt:variant>
      <vt:variant>
        <vt:i4>5</vt:i4>
      </vt:variant>
      <vt:variant>
        <vt:lpwstr>https://www.itu.int/md/T25-TSAG-260126-TD-GEN-0179/en</vt:lpwstr>
      </vt:variant>
      <vt:variant>
        <vt:lpwstr/>
      </vt:variant>
      <vt:variant>
        <vt:i4>86</vt:i4>
      </vt:variant>
      <vt:variant>
        <vt:i4>102</vt:i4>
      </vt:variant>
      <vt:variant>
        <vt:i4>0</vt:i4>
      </vt:variant>
      <vt:variant>
        <vt:i4>5</vt:i4>
      </vt:variant>
      <vt:variant>
        <vt:lpwstr>https://www.itu.int/md/T25-TSAG-260126-TD-GEN-0219/en</vt:lpwstr>
      </vt:variant>
      <vt:variant>
        <vt:lpwstr/>
      </vt:variant>
      <vt:variant>
        <vt:i4>65621</vt:i4>
      </vt:variant>
      <vt:variant>
        <vt:i4>99</vt:i4>
      </vt:variant>
      <vt:variant>
        <vt:i4>0</vt:i4>
      </vt:variant>
      <vt:variant>
        <vt:i4>5</vt:i4>
      </vt:variant>
      <vt:variant>
        <vt:lpwstr>https://www.itu.int/md/T25-TSAG-260126-TD-GEN-0228/en</vt:lpwstr>
      </vt:variant>
      <vt:variant>
        <vt:lpwstr/>
      </vt:variant>
      <vt:variant>
        <vt:i4>917589</vt:i4>
      </vt:variant>
      <vt:variant>
        <vt:i4>96</vt:i4>
      </vt:variant>
      <vt:variant>
        <vt:i4>0</vt:i4>
      </vt:variant>
      <vt:variant>
        <vt:i4>5</vt:i4>
      </vt:variant>
      <vt:variant>
        <vt:lpwstr>https://www.itu.int/md/T25-TSAG-260126-TD-GEN-0227/en</vt:lpwstr>
      </vt:variant>
      <vt:variant>
        <vt:lpwstr/>
      </vt:variant>
      <vt:variant>
        <vt:i4>852048</vt:i4>
      </vt:variant>
      <vt:variant>
        <vt:i4>93</vt:i4>
      </vt:variant>
      <vt:variant>
        <vt:i4>0</vt:i4>
      </vt:variant>
      <vt:variant>
        <vt:i4>5</vt:i4>
      </vt:variant>
      <vt:variant>
        <vt:lpwstr>https://www.itu.int/md/T25-TSAG-260126-TD-GEN-0274/en</vt:lpwstr>
      </vt:variant>
      <vt:variant>
        <vt:lpwstr/>
      </vt:variant>
      <vt:variant>
        <vt:i4>786526</vt:i4>
      </vt:variant>
      <vt:variant>
        <vt:i4>90</vt:i4>
      </vt:variant>
      <vt:variant>
        <vt:i4>0</vt:i4>
      </vt:variant>
      <vt:variant>
        <vt:i4>5</vt:i4>
      </vt:variant>
      <vt:variant>
        <vt:lpwstr>https://www.itu.int/md/T25-TSAG-260126-TD-GEN-0295/en</vt:lpwstr>
      </vt:variant>
      <vt:variant>
        <vt:lpwstr/>
      </vt:variant>
      <vt:variant>
        <vt:i4>655454</vt:i4>
      </vt:variant>
      <vt:variant>
        <vt:i4>87</vt:i4>
      </vt:variant>
      <vt:variant>
        <vt:i4>0</vt:i4>
      </vt:variant>
      <vt:variant>
        <vt:i4>5</vt:i4>
      </vt:variant>
      <vt:variant>
        <vt:lpwstr>https://www.itu.int/md/T25-TSAG-260126-TD-GEN-0293/en</vt:lpwstr>
      </vt:variant>
      <vt:variant>
        <vt:lpwstr/>
      </vt:variant>
      <vt:variant>
        <vt:i4>655442</vt:i4>
      </vt:variant>
      <vt:variant>
        <vt:i4>84</vt:i4>
      </vt:variant>
      <vt:variant>
        <vt:i4>0</vt:i4>
      </vt:variant>
      <vt:variant>
        <vt:i4>5</vt:i4>
      </vt:variant>
      <vt:variant>
        <vt:lpwstr>https://www.itu.int/md/T25-TSAG-260126-TD-GEN-0253/en</vt:lpwstr>
      </vt:variant>
      <vt:variant>
        <vt:lpwstr/>
      </vt:variant>
      <vt:variant>
        <vt:i4>786514</vt:i4>
      </vt:variant>
      <vt:variant>
        <vt:i4>81</vt:i4>
      </vt:variant>
      <vt:variant>
        <vt:i4>0</vt:i4>
      </vt:variant>
      <vt:variant>
        <vt:i4>5</vt:i4>
      </vt:variant>
      <vt:variant>
        <vt:lpwstr>https://www.itu.int/md/T25-TSAG-260126-TD-GEN-0255/en</vt:lpwstr>
      </vt:variant>
      <vt:variant>
        <vt:lpwstr/>
      </vt:variant>
      <vt:variant>
        <vt:i4>852062</vt:i4>
      </vt:variant>
      <vt:variant>
        <vt:i4>78</vt:i4>
      </vt:variant>
      <vt:variant>
        <vt:i4>0</vt:i4>
      </vt:variant>
      <vt:variant>
        <vt:i4>5</vt:i4>
      </vt:variant>
      <vt:variant>
        <vt:lpwstr>https://www.itu.int/md/T25-TSAG-260126-TD-GEN-0294/en</vt:lpwstr>
      </vt:variant>
      <vt:variant>
        <vt:lpwstr/>
      </vt:variant>
      <vt:variant>
        <vt:i4>852050</vt:i4>
      </vt:variant>
      <vt:variant>
        <vt:i4>75</vt:i4>
      </vt:variant>
      <vt:variant>
        <vt:i4>0</vt:i4>
      </vt:variant>
      <vt:variant>
        <vt:i4>5</vt:i4>
      </vt:variant>
      <vt:variant>
        <vt:lpwstr>https://www.itu.int/md/T25-TSAG-260126-TD-GEN-0254/en</vt:lpwstr>
      </vt:variant>
      <vt:variant>
        <vt:lpwstr/>
      </vt:variant>
      <vt:variant>
        <vt:i4>917590</vt:i4>
      </vt:variant>
      <vt:variant>
        <vt:i4>72</vt:i4>
      </vt:variant>
      <vt:variant>
        <vt:i4>0</vt:i4>
      </vt:variant>
      <vt:variant>
        <vt:i4>5</vt:i4>
      </vt:variant>
      <vt:variant>
        <vt:lpwstr>https://www.itu.int/md/T25-TSAG-260126-TD-GEN-0217/en</vt:lpwstr>
      </vt:variant>
      <vt:variant>
        <vt:lpwstr/>
      </vt:variant>
      <vt:variant>
        <vt:i4>589908</vt:i4>
      </vt:variant>
      <vt:variant>
        <vt:i4>69</vt:i4>
      </vt:variant>
      <vt:variant>
        <vt:i4>0</vt:i4>
      </vt:variant>
      <vt:variant>
        <vt:i4>5</vt:i4>
      </vt:variant>
      <vt:variant>
        <vt:lpwstr>https://www.itu.int/md/T25-TSAG-260126-TD-GEN-0230/en</vt:lpwstr>
      </vt:variant>
      <vt:variant>
        <vt:lpwstr/>
      </vt:variant>
      <vt:variant>
        <vt:i4>786518</vt:i4>
      </vt:variant>
      <vt:variant>
        <vt:i4>66</vt:i4>
      </vt:variant>
      <vt:variant>
        <vt:i4>0</vt:i4>
      </vt:variant>
      <vt:variant>
        <vt:i4>5</vt:i4>
      </vt:variant>
      <vt:variant>
        <vt:lpwstr>https://www.itu.int/md/T25-TSAG-260126-TD-GEN-0215/en</vt:lpwstr>
      </vt:variant>
      <vt:variant>
        <vt:lpwstr/>
      </vt:variant>
      <vt:variant>
        <vt:i4>655441</vt:i4>
      </vt:variant>
      <vt:variant>
        <vt:i4>63</vt:i4>
      </vt:variant>
      <vt:variant>
        <vt:i4>0</vt:i4>
      </vt:variant>
      <vt:variant>
        <vt:i4>5</vt:i4>
      </vt:variant>
      <vt:variant>
        <vt:lpwstr>https://www.itu.int/md/T25-TSAG-260126-TD-GEN-0263/en</vt:lpwstr>
      </vt:variant>
      <vt:variant>
        <vt:lpwstr/>
      </vt:variant>
      <vt:variant>
        <vt:i4>655445</vt:i4>
      </vt:variant>
      <vt:variant>
        <vt:i4>60</vt:i4>
      </vt:variant>
      <vt:variant>
        <vt:i4>0</vt:i4>
      </vt:variant>
      <vt:variant>
        <vt:i4>5</vt:i4>
      </vt:variant>
      <vt:variant>
        <vt:lpwstr>https://www.itu.int/md/T25-TSAG-260126-TD-GEN-0223/en</vt:lpwstr>
      </vt:variant>
      <vt:variant>
        <vt:lpwstr/>
      </vt:variant>
      <vt:variant>
        <vt:i4>786515</vt:i4>
      </vt:variant>
      <vt:variant>
        <vt:i4>57</vt:i4>
      </vt:variant>
      <vt:variant>
        <vt:i4>0</vt:i4>
      </vt:variant>
      <vt:variant>
        <vt:i4>5</vt:i4>
      </vt:variant>
      <vt:variant>
        <vt:lpwstr>https://www.itu.int/md/T25-TSAG-260126-TD-GEN-0245/en</vt:lpwstr>
      </vt:variant>
      <vt:variant>
        <vt:lpwstr/>
      </vt:variant>
      <vt:variant>
        <vt:i4>589911</vt:i4>
      </vt:variant>
      <vt:variant>
        <vt:i4>54</vt:i4>
      </vt:variant>
      <vt:variant>
        <vt:i4>0</vt:i4>
      </vt:variant>
      <vt:variant>
        <vt:i4>5</vt:i4>
      </vt:variant>
      <vt:variant>
        <vt:lpwstr>https://www.itu.int/md/T25-TSAG-260126-TD-GEN-0301/en</vt:lpwstr>
      </vt:variant>
      <vt:variant>
        <vt:lpwstr/>
      </vt:variant>
      <vt:variant>
        <vt:i4>524382</vt:i4>
      </vt:variant>
      <vt:variant>
        <vt:i4>51</vt:i4>
      </vt:variant>
      <vt:variant>
        <vt:i4>0</vt:i4>
      </vt:variant>
      <vt:variant>
        <vt:i4>5</vt:i4>
      </vt:variant>
      <vt:variant>
        <vt:lpwstr>https://www.itu.int/md/T25-TSAG-260126-TD-GEN-0291/en</vt:lpwstr>
      </vt:variant>
      <vt:variant>
        <vt:lpwstr/>
      </vt:variant>
      <vt:variant>
        <vt:i4>589907</vt:i4>
      </vt:variant>
      <vt:variant>
        <vt:i4>48</vt:i4>
      </vt:variant>
      <vt:variant>
        <vt:i4>0</vt:i4>
      </vt:variant>
      <vt:variant>
        <vt:i4>5</vt:i4>
      </vt:variant>
      <vt:variant>
        <vt:lpwstr>https://www.itu.int/md/T25-TSAG-260126-TD-GEN-0240/en</vt:lpwstr>
      </vt:variant>
      <vt:variant>
        <vt:lpwstr/>
      </vt:variant>
      <vt:variant>
        <vt:i4>852048</vt:i4>
      </vt:variant>
      <vt:variant>
        <vt:i4>45</vt:i4>
      </vt:variant>
      <vt:variant>
        <vt:i4>0</vt:i4>
      </vt:variant>
      <vt:variant>
        <vt:i4>5</vt:i4>
      </vt:variant>
      <vt:variant>
        <vt:lpwstr>https://www.itu.int/md/T25-TSAG-260126-TD-GEN-0177/en</vt:lpwstr>
      </vt:variant>
      <vt:variant>
        <vt:lpwstr/>
      </vt:variant>
      <vt:variant>
        <vt:i4>786512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https://www.itu.int/md/T25-TSAG-260126-TD-GEN-0275/en</vt:lpwstr>
      </vt:variant>
      <vt:variant>
        <vt:lpwstr/>
      </vt:variant>
      <vt:variant>
        <vt:i4>720981</vt:i4>
      </vt:variant>
      <vt:variant>
        <vt:i4>39</vt:i4>
      </vt:variant>
      <vt:variant>
        <vt:i4>0</vt:i4>
      </vt:variant>
      <vt:variant>
        <vt:i4>5</vt:i4>
      </vt:variant>
      <vt:variant>
        <vt:lpwstr>https://www.itu.int/md/T25-TSAG-260126-TD-GEN-0222/en</vt:lpwstr>
      </vt:variant>
      <vt:variant>
        <vt:lpwstr/>
      </vt:variant>
      <vt:variant>
        <vt:i4>589904</vt:i4>
      </vt:variant>
      <vt:variant>
        <vt:i4>36</vt:i4>
      </vt:variant>
      <vt:variant>
        <vt:i4>0</vt:i4>
      </vt:variant>
      <vt:variant>
        <vt:i4>5</vt:i4>
      </vt:variant>
      <vt:variant>
        <vt:lpwstr>https://www.itu.int/md/T25-TSAG-260126-TD-GEN-0270/en</vt:lpwstr>
      </vt:variant>
      <vt:variant>
        <vt:lpwstr/>
      </vt:variant>
      <vt:variant>
        <vt:i4>983126</vt:i4>
      </vt:variant>
      <vt:variant>
        <vt:i4>33</vt:i4>
      </vt:variant>
      <vt:variant>
        <vt:i4>0</vt:i4>
      </vt:variant>
      <vt:variant>
        <vt:i4>5</vt:i4>
      </vt:variant>
      <vt:variant>
        <vt:lpwstr>https://www.itu.int/md/T25-TSAG-260126-TD-GEN-0216/en</vt:lpwstr>
      </vt:variant>
      <vt:variant>
        <vt:lpwstr/>
      </vt:variant>
      <vt:variant>
        <vt:i4>917588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https://www.itu.int/md/T25-TSAG-260126-TD-GEN-0237/en</vt:lpwstr>
      </vt:variant>
      <vt:variant>
        <vt:lpwstr/>
      </vt:variant>
      <vt:variant>
        <vt:i4>65617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https://www.itu.int/md/T25-TSAG-260126-TD-GEN-0268/en</vt:lpwstr>
      </vt:variant>
      <vt:variant>
        <vt:lpwstr/>
      </vt:variant>
      <vt:variant>
        <vt:i4>786516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https://www.itu.int/md/T25-TSAG-260126-TD-GEN-0235/en</vt:lpwstr>
      </vt:variant>
      <vt:variant>
        <vt:lpwstr/>
      </vt:variant>
      <vt:variant>
        <vt:i4>983135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https://www.itu.int/md/T25-TSAG-260126-TD-GEN-0286/en</vt:lpwstr>
      </vt:variant>
      <vt:variant>
        <vt:lpwstr/>
      </vt:variant>
      <vt:variant>
        <vt:i4>6488184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https://www.itu.int/myworkspace/t-ls/details?isn_ls=34258&amp;selected_wg=9688</vt:lpwstr>
      </vt:variant>
      <vt:variant>
        <vt:lpwstr/>
      </vt:variant>
      <vt:variant>
        <vt:i4>917598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https://www.itu.int/md/T25-TSAG-260126-TD-GEN-0194/en</vt:lpwstr>
      </vt:variant>
      <vt:variant>
        <vt:lpwstr/>
      </vt:variant>
      <vt:variant>
        <vt:i4>720976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https://www.itu.int/md/T25-TSAG-260126-TD-GEN-0171/en</vt:lpwstr>
      </vt:variant>
      <vt:variant>
        <vt:lpwstr/>
      </vt:variant>
      <vt:variant>
        <vt:i4>5963835</vt:i4>
      </vt:variant>
      <vt:variant>
        <vt:i4>9</vt:i4>
      </vt:variant>
      <vt:variant>
        <vt:i4>0</vt:i4>
      </vt:variant>
      <vt:variant>
        <vt:i4>5</vt:i4>
      </vt:variant>
      <vt:variant>
        <vt:lpwstr>mailto:martin.adolph@itu.int</vt:lpwstr>
      </vt:variant>
      <vt:variant>
        <vt:lpwstr/>
      </vt:variant>
      <vt:variant>
        <vt:i4>2424902</vt:i4>
      </vt:variant>
      <vt:variant>
        <vt:i4>6</vt:i4>
      </vt:variant>
      <vt:variant>
        <vt:i4>0</vt:i4>
      </vt:variant>
      <vt:variant>
        <vt:i4>5</vt:i4>
      </vt:variant>
      <vt:variant>
        <vt:lpwstr>mailto:nilo@anatel.gov.br</vt:lpwstr>
      </vt:variant>
      <vt:variant>
        <vt:lpwstr/>
      </vt:variant>
      <vt:variant>
        <vt:i4>6553683</vt:i4>
      </vt:variant>
      <vt:variant>
        <vt:i4>3</vt:i4>
      </vt:variant>
      <vt:variant>
        <vt:i4>0</vt:i4>
      </vt:variant>
      <vt:variant>
        <vt:i4>5</vt:i4>
      </vt:variant>
      <vt:variant>
        <vt:lpwstr>mailto:aminata.drame@orange-sonatel.com</vt:lpwstr>
      </vt:variant>
      <vt:variant>
        <vt:lpwstr/>
      </vt:variant>
      <vt:variant>
        <vt:i4>6357103</vt:i4>
      </vt:variant>
      <vt:variant>
        <vt:i4>0</vt:i4>
      </vt:variant>
      <vt:variant>
        <vt:i4>0</vt:i4>
      </vt:variant>
      <vt:variant>
        <vt:i4>5</vt:i4>
      </vt:variant>
      <vt:variant>
        <vt:lpwstr>mailto:m_naganuma@nec.com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of RG-WPR meeting "Work Programme and Restructuring, SG Work, SG Coordination"</dc:title>
  <dc:subject/>
  <dc:creator>Rapporteur, RG-WPR</dc:creator>
  <cp:keywords/>
  <dc:description>TSAG-TD171  For: Geneva, 26-30 January 2026_x000d_Document date: _x000d_Saved by ITU51014243 at 14:30:52 on 20/01/2026</dc:description>
  <cp:lastModifiedBy>TSB</cp:lastModifiedBy>
  <cp:revision>2</cp:revision>
  <cp:lastPrinted>2025-05-25T12:07:00Z</cp:lastPrinted>
  <dcterms:created xsi:type="dcterms:W3CDTF">2026-01-28T11:27:00Z</dcterms:created>
  <dcterms:modified xsi:type="dcterms:W3CDTF">2026-01-28T11:27:00Z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0x010100A77651819BF4BD4A99FFF36FD7E4E96D</vt:lpwstr>
  </property>
  <property fmtid="{D5CDD505-2E9C-101B-9397-08002B2CF9AE}" pid="3" name="Docnum">
    <vt:lpwstr>TSAG-TD171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>Geneva, 26-30 January 2026</vt:lpwstr>
  </property>
  <property fmtid="{D5CDD505-2E9C-101B-9397-08002B2CF9AE}" pid="8" name="Docauthor">
    <vt:lpwstr>Rapporteur, RG-WPR</vt:lpwstr>
  </property>
</Properties>
</file>