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7F7D6E" w:rsidRPr="005555F3" w14:paraId="12F78E0D" w14:textId="77777777" w:rsidTr="00266036">
        <w:trPr>
          <w:cantSplit/>
        </w:trPr>
        <w:tc>
          <w:tcPr>
            <w:tcW w:w="1132" w:type="dxa"/>
            <w:vMerge w:val="restart"/>
            <w:vAlign w:val="center"/>
          </w:tcPr>
          <w:p w14:paraId="16669AB2" w14:textId="61DB89EB" w:rsidR="007F7D6E" w:rsidRPr="005555F3" w:rsidRDefault="007F7D6E" w:rsidP="007F7D6E">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7F7D6E" w:rsidRPr="005555F3" w:rsidRDefault="007F7D6E" w:rsidP="007F7D6E">
            <w:pPr>
              <w:rPr>
                <w:sz w:val="16"/>
                <w:szCs w:val="16"/>
                <w:lang w:val="en-US"/>
              </w:rPr>
            </w:pPr>
            <w:r w:rsidRPr="005555F3">
              <w:rPr>
                <w:sz w:val="16"/>
                <w:szCs w:val="16"/>
                <w:lang w:val="en-US"/>
              </w:rPr>
              <w:t>INTERNATIONAL TELECOMMUNICATION UNION</w:t>
            </w:r>
          </w:p>
          <w:p w14:paraId="10399A37" w14:textId="77777777" w:rsidR="007F7D6E" w:rsidRPr="005555F3" w:rsidRDefault="007F7D6E" w:rsidP="007F7D6E">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7F7D6E" w:rsidRPr="005555F3" w:rsidRDefault="007F7D6E" w:rsidP="007F7D6E">
            <w:pPr>
              <w:rPr>
                <w:sz w:val="20"/>
                <w:szCs w:val="20"/>
                <w:lang w:val="en-US"/>
              </w:rPr>
            </w:pPr>
            <w:r w:rsidRPr="005555F3">
              <w:rPr>
                <w:sz w:val="20"/>
                <w:szCs w:val="20"/>
                <w:lang w:val="en-US"/>
              </w:rPr>
              <w:t xml:space="preserve">STUDY PERIOD </w:t>
            </w:r>
            <w:bookmarkStart w:id="3" w:name="dstudyperiod"/>
            <w:r w:rsidRPr="005555F3">
              <w:rPr>
                <w:sz w:val="20"/>
                <w:lang w:val="en-US"/>
              </w:rPr>
              <w:t>202</w:t>
            </w:r>
            <w:r>
              <w:rPr>
                <w:sz w:val="20"/>
                <w:lang w:val="en-US"/>
              </w:rPr>
              <w:t>5</w:t>
            </w:r>
            <w:r w:rsidRPr="005555F3">
              <w:rPr>
                <w:sz w:val="20"/>
                <w:szCs w:val="20"/>
                <w:lang w:val="en-US"/>
              </w:rPr>
              <w:t>-</w:t>
            </w:r>
            <w:r w:rsidRPr="005555F3">
              <w:rPr>
                <w:sz w:val="20"/>
                <w:lang w:val="en-US"/>
              </w:rPr>
              <w:t>202</w:t>
            </w:r>
            <w:r>
              <w:rPr>
                <w:sz w:val="20"/>
                <w:lang w:val="en-US"/>
              </w:rPr>
              <w:t>8</w:t>
            </w:r>
            <w:bookmarkEnd w:id="3"/>
          </w:p>
        </w:tc>
        <w:tc>
          <w:tcPr>
            <w:tcW w:w="4310" w:type="dxa"/>
            <w:vAlign w:val="center"/>
          </w:tcPr>
          <w:p w14:paraId="374952BA" w14:textId="619C5FA3" w:rsidR="007F7D6E" w:rsidRPr="005555F3" w:rsidRDefault="007F7D6E" w:rsidP="007F7D6E">
            <w:pPr>
              <w:pStyle w:val="Docnumber"/>
              <w:rPr>
                <w:lang w:val="en-US"/>
              </w:rPr>
            </w:pPr>
            <w:r>
              <w:t>TSAG-</w:t>
            </w:r>
            <w:r w:rsidRPr="00B06C83">
              <w:t>TD1</w:t>
            </w:r>
            <w:r>
              <w:t>68</w:t>
            </w:r>
            <w:r w:rsidR="004B760F">
              <w:t>R</w:t>
            </w:r>
            <w:r w:rsidR="00E545AB">
              <w:t>3</w:t>
            </w:r>
          </w:p>
        </w:tc>
      </w:tr>
      <w:bookmarkEnd w:id="0"/>
      <w:tr w:rsidR="007F7D6E" w:rsidRPr="005555F3" w14:paraId="591D4CD1" w14:textId="77777777" w:rsidTr="00266036">
        <w:trPr>
          <w:cantSplit/>
        </w:trPr>
        <w:tc>
          <w:tcPr>
            <w:tcW w:w="1132" w:type="dxa"/>
            <w:vMerge/>
          </w:tcPr>
          <w:p w14:paraId="3E115274" w14:textId="77777777" w:rsidR="007F7D6E" w:rsidRPr="005555F3" w:rsidRDefault="007F7D6E" w:rsidP="007F7D6E">
            <w:pPr>
              <w:rPr>
                <w:smallCaps/>
                <w:sz w:val="20"/>
                <w:lang w:val="en-US"/>
              </w:rPr>
            </w:pPr>
          </w:p>
        </w:tc>
        <w:tc>
          <w:tcPr>
            <w:tcW w:w="4481" w:type="dxa"/>
            <w:gridSpan w:val="3"/>
            <w:vMerge/>
          </w:tcPr>
          <w:p w14:paraId="3994FBCA" w14:textId="77777777" w:rsidR="007F7D6E" w:rsidRPr="005555F3" w:rsidRDefault="007F7D6E" w:rsidP="007F7D6E">
            <w:pPr>
              <w:rPr>
                <w:smallCaps/>
                <w:sz w:val="20"/>
                <w:lang w:val="en-US"/>
              </w:rPr>
            </w:pPr>
          </w:p>
        </w:tc>
        <w:tc>
          <w:tcPr>
            <w:tcW w:w="4310" w:type="dxa"/>
          </w:tcPr>
          <w:p w14:paraId="238C5172" w14:textId="7474B187" w:rsidR="007F7D6E" w:rsidRPr="005555F3" w:rsidRDefault="007F7D6E" w:rsidP="007F7D6E">
            <w:pPr>
              <w:pStyle w:val="TSBHeaderRight14"/>
              <w:rPr>
                <w:smallCaps/>
                <w:lang w:val="en-US"/>
              </w:rPr>
            </w:pPr>
            <w:r>
              <w:rPr>
                <w:smallCaps/>
              </w:rPr>
              <w:t>TSAG</w:t>
            </w:r>
          </w:p>
        </w:tc>
      </w:tr>
      <w:tr w:rsidR="007F7D6E" w:rsidRPr="005555F3" w14:paraId="1C9D78C1" w14:textId="77777777" w:rsidTr="00266036">
        <w:trPr>
          <w:cantSplit/>
        </w:trPr>
        <w:tc>
          <w:tcPr>
            <w:tcW w:w="1132" w:type="dxa"/>
            <w:vMerge/>
            <w:tcBorders>
              <w:bottom w:val="single" w:sz="12" w:space="0" w:color="auto"/>
            </w:tcBorders>
          </w:tcPr>
          <w:p w14:paraId="5418D5ED" w14:textId="77777777" w:rsidR="007F7D6E" w:rsidRPr="005555F3" w:rsidRDefault="007F7D6E" w:rsidP="007F7D6E">
            <w:pPr>
              <w:rPr>
                <w:b/>
                <w:bCs/>
                <w:sz w:val="26"/>
                <w:lang w:val="en-US"/>
              </w:rPr>
            </w:pPr>
          </w:p>
        </w:tc>
        <w:tc>
          <w:tcPr>
            <w:tcW w:w="4481" w:type="dxa"/>
            <w:gridSpan w:val="3"/>
            <w:vMerge/>
            <w:tcBorders>
              <w:bottom w:val="single" w:sz="12" w:space="0" w:color="auto"/>
            </w:tcBorders>
          </w:tcPr>
          <w:p w14:paraId="57D3C36E" w14:textId="77777777" w:rsidR="007F7D6E" w:rsidRPr="005555F3" w:rsidRDefault="007F7D6E" w:rsidP="007F7D6E">
            <w:pPr>
              <w:rPr>
                <w:b/>
                <w:bCs/>
                <w:sz w:val="26"/>
                <w:lang w:val="en-US"/>
              </w:rPr>
            </w:pPr>
          </w:p>
        </w:tc>
        <w:tc>
          <w:tcPr>
            <w:tcW w:w="4310" w:type="dxa"/>
            <w:tcBorders>
              <w:bottom w:val="single" w:sz="12" w:space="0" w:color="auto"/>
            </w:tcBorders>
            <w:vAlign w:val="center"/>
          </w:tcPr>
          <w:p w14:paraId="71FD4719" w14:textId="080343FC" w:rsidR="007F7D6E" w:rsidRPr="005555F3" w:rsidRDefault="007F7D6E" w:rsidP="007F7D6E">
            <w:pPr>
              <w:pStyle w:val="TSBHeaderRight14"/>
              <w:rPr>
                <w:lang w:val="en-US"/>
              </w:rPr>
            </w:pPr>
            <w:r w:rsidRPr="000D2145">
              <w:t>Original: English</w:t>
            </w:r>
          </w:p>
        </w:tc>
      </w:tr>
      <w:tr w:rsidR="00DD30ED" w:rsidRPr="005555F3" w14:paraId="197D0728" w14:textId="77777777" w:rsidTr="00FD07FA">
        <w:trPr>
          <w:cantSplit/>
        </w:trPr>
        <w:tc>
          <w:tcPr>
            <w:tcW w:w="1530" w:type="dxa"/>
            <w:gridSpan w:val="2"/>
          </w:tcPr>
          <w:p w14:paraId="602E4287" w14:textId="7041CDDE" w:rsidR="00DD30ED" w:rsidRPr="005555F3" w:rsidRDefault="00DD30ED" w:rsidP="00DD30ED">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2783A99F" w:rsidR="00DD30ED" w:rsidRPr="005555F3" w:rsidRDefault="00DD30ED" w:rsidP="00DD30ED">
            <w:pPr>
              <w:pStyle w:val="TSBHeaderQuestion"/>
              <w:rPr>
                <w:lang w:val="en-US"/>
              </w:rPr>
            </w:pPr>
            <w:r>
              <w:t>-</w:t>
            </w:r>
          </w:p>
        </w:tc>
        <w:tc>
          <w:tcPr>
            <w:tcW w:w="4310" w:type="dxa"/>
          </w:tcPr>
          <w:p w14:paraId="49FA1178" w14:textId="2B5E1EFB" w:rsidR="00DD30ED" w:rsidRPr="005555F3" w:rsidRDefault="00DD30ED" w:rsidP="00DD30ED">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FD07FA">
        <w:trPr>
          <w:cantSplit/>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A150642" w:rsidR="00054191" w:rsidRPr="005555F3" w:rsidRDefault="007F7D6E"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0469F5FF" w:rsidR="00054191" w:rsidRPr="005555F3" w:rsidRDefault="00054191" w:rsidP="00054191">
            <w:pPr>
              <w:pStyle w:val="TSBHeaderTitle"/>
              <w:rPr>
                <w:lang w:val="en-US"/>
              </w:rPr>
            </w:pPr>
            <w:r>
              <w:t>Draft</w:t>
            </w:r>
            <w:r w:rsidRPr="000D2145">
              <w:t xml:space="preserve"> </w:t>
            </w:r>
            <w:r w:rsidR="007F7D6E" w:rsidRPr="007F7D6E">
              <w:t>Report of RG-WM meeting "Working Methods" (Geneva, 26-30 January 2026) </w:t>
            </w:r>
          </w:p>
        </w:tc>
      </w:tr>
      <w:bookmarkEnd w:id="2"/>
      <w:bookmarkEnd w:id="9"/>
      <w:tr w:rsidR="00054191" w:rsidRPr="006A52EC"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t>Canada</w:t>
            </w:r>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r>
              <w:fldChar w:fldCharType="begin"/>
            </w:r>
            <w:r w:rsidRPr="006A52EC">
              <w:rPr>
                <w:lang w:val="es-CO"/>
                <w:rPrChange w:id="10" w:author="TSB" w:date="2026-01-30T10:39:00Z" w16du:dateUtc="2026-01-30T09:39:00Z">
                  <w:rPr/>
                </w:rPrChange>
              </w:rPr>
              <w:instrText>HYPERLINK "mailto:glenn.parsons@ericsson.com"</w:instrText>
            </w:r>
            <w:r>
              <w:fldChar w:fldCharType="separate"/>
            </w:r>
            <w:r w:rsidRPr="003251BC">
              <w:rPr>
                <w:rStyle w:val="Hyperlink"/>
                <w:rFonts w:ascii="Times New Roman" w:hAnsi="Times New Roman"/>
                <w:lang w:val="es-CO"/>
              </w:rPr>
              <w:t>glenn.parsons@ericsson.com</w:t>
            </w:r>
            <w:r>
              <w:fldChar w:fldCharType="end"/>
            </w:r>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1"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591DED">
        <w:trPr>
          <w:cantSplit/>
        </w:trPr>
        <w:tc>
          <w:tcPr>
            <w:tcW w:w="1702" w:type="dxa"/>
            <w:hideMark/>
          </w:tcPr>
          <w:p w14:paraId="5BF2CEFF" w14:textId="77777777" w:rsidR="0070454C" w:rsidRPr="005555F3" w:rsidRDefault="0070454C">
            <w:pPr>
              <w:rPr>
                <w:b/>
                <w:bCs/>
                <w:lang w:val="en-US" w:eastAsia="zh-CN"/>
              </w:rPr>
            </w:pPr>
            <w:r w:rsidRPr="005555F3">
              <w:rPr>
                <w:b/>
                <w:bCs/>
                <w:lang w:val="en-US"/>
              </w:rPr>
              <w:t>Abstract:</w:t>
            </w:r>
          </w:p>
        </w:tc>
        <w:tc>
          <w:tcPr>
            <w:tcW w:w="8228" w:type="dxa"/>
            <w:hideMark/>
          </w:tcPr>
          <w:p w14:paraId="0CFBF371" w14:textId="73358DDF" w:rsidR="0070454C" w:rsidRPr="005555F3" w:rsidRDefault="00054191">
            <w:pPr>
              <w:rPr>
                <w:lang w:val="en-US"/>
              </w:rPr>
            </w:pPr>
            <w:r w:rsidRPr="00487A29">
              <w:rPr>
                <w:rFonts w:asciiTheme="majorBidi" w:hAnsiTheme="majorBidi" w:cstheme="majorBidi"/>
              </w:rPr>
              <w:t xml:space="preserve">This TD provides </w:t>
            </w:r>
            <w:r w:rsidR="00591DED" w:rsidRPr="00487A29">
              <w:rPr>
                <w:rFonts w:asciiTheme="majorBidi" w:hAnsiTheme="majorBidi" w:cstheme="majorBidi"/>
              </w:rPr>
              <w:t xml:space="preserve">the </w:t>
            </w:r>
            <w:r w:rsidR="00591DED">
              <w:rPr>
                <w:rFonts w:asciiTheme="majorBidi" w:hAnsiTheme="majorBidi" w:cstheme="majorBidi"/>
              </w:rPr>
              <w:t>draft report</w:t>
            </w:r>
            <w:r w:rsidR="00591DED" w:rsidRPr="00487A29">
              <w:rPr>
                <w:rFonts w:asciiTheme="majorBidi" w:hAnsiTheme="majorBidi" w:cstheme="majorBidi"/>
              </w:rPr>
              <w:t xml:space="preserve"> for the RG-WM sessions</w:t>
            </w:r>
            <w:r w:rsidR="00591DED">
              <w:rPr>
                <w:rFonts w:asciiTheme="majorBidi" w:hAnsiTheme="majorBidi" w:cstheme="majorBidi"/>
              </w:rPr>
              <w:t xml:space="preserve"> </w:t>
            </w:r>
            <w:r w:rsidR="00591DED" w:rsidRPr="00197546">
              <w:t>(</w:t>
            </w:r>
            <w:r w:rsidR="00591DED">
              <w:t xml:space="preserve">27, 28, 29 </w:t>
            </w:r>
            <w:r w:rsidR="005F5FD3">
              <w:t>January</w:t>
            </w:r>
            <w:r w:rsidR="00591DED" w:rsidRPr="000A4FED">
              <w:t xml:space="preserve"> </w:t>
            </w:r>
            <w:r w:rsidR="00591DED">
              <w:t>202</w:t>
            </w:r>
            <w:r w:rsidR="005F5FD3">
              <w:t>6</w:t>
            </w:r>
            <w:r w:rsidR="00591DED">
              <w:t xml:space="preserve">) </w:t>
            </w:r>
            <w:r w:rsidR="00591DED" w:rsidRPr="00487A29">
              <w:rPr>
                <w:rFonts w:asciiTheme="majorBidi" w:hAnsiTheme="majorBidi" w:cstheme="majorBidi"/>
              </w:rPr>
              <w:t>during the TSAG plenary meeting.</w:t>
            </w:r>
          </w:p>
        </w:tc>
      </w:tr>
    </w:tbl>
    <w:bookmarkEnd w:id="11"/>
    <w:p w14:paraId="2E8A0A15" w14:textId="77777777" w:rsidR="00210D28" w:rsidRDefault="00210D28" w:rsidP="00210D28">
      <w:pPr>
        <w:tabs>
          <w:tab w:val="left" w:pos="1759"/>
        </w:tabs>
        <w:ind w:left="57"/>
        <w:rPr>
          <w:rFonts w:asciiTheme="majorBidi" w:hAnsiTheme="majorBidi" w:cstheme="majorBidi"/>
        </w:rPr>
      </w:pPr>
      <w:r>
        <w:rPr>
          <w:b/>
          <w:bCs/>
        </w:rPr>
        <w:t>Action required</w:t>
      </w:r>
      <w:r>
        <w:t xml:space="preserve">: TSAG/WP1 </w:t>
      </w:r>
      <w:r>
        <w:rPr>
          <w:rFonts w:asciiTheme="majorBidi" w:hAnsiTheme="majorBidi" w:cstheme="majorBidi"/>
        </w:rPr>
        <w:t>is in</w:t>
      </w:r>
      <w:r w:rsidRPr="008F7D1F">
        <w:rPr>
          <w:rFonts w:asciiTheme="majorBidi" w:hAnsiTheme="majorBidi" w:cstheme="majorBidi"/>
        </w:rPr>
        <w:t xml:space="preserve">vited to </w:t>
      </w:r>
      <w:r>
        <w:rPr>
          <w:rFonts w:asciiTheme="majorBidi" w:hAnsiTheme="majorBidi" w:cstheme="majorBidi"/>
        </w:rPr>
        <w:t>consider the following actions and to approve</w:t>
      </w:r>
      <w:r w:rsidRPr="008F7D1F">
        <w:rPr>
          <w:rFonts w:asciiTheme="majorBidi" w:hAnsiTheme="majorBidi" w:cstheme="majorBidi"/>
        </w:rPr>
        <w:t xml:space="preserve"> this </w:t>
      </w:r>
      <w:r>
        <w:rPr>
          <w:rFonts w:asciiTheme="majorBidi" w:hAnsiTheme="majorBidi" w:cstheme="majorBidi"/>
        </w:rPr>
        <w:t>report from RG-WM</w:t>
      </w:r>
      <w:r w:rsidRPr="008F7D1F">
        <w:rPr>
          <w:rFonts w:asciiTheme="majorBidi" w:hAnsiTheme="majorBidi" w:cstheme="majorBidi"/>
        </w:rPr>
        <w:t>.</w:t>
      </w:r>
    </w:p>
    <w:p w14:paraId="00B1A2E5" w14:textId="77777777" w:rsidR="00210D28" w:rsidRDefault="00210D28" w:rsidP="00210D28">
      <w:pPr>
        <w:tabs>
          <w:tab w:val="left" w:pos="1759"/>
        </w:tabs>
        <w:ind w:left="57"/>
      </w:pPr>
    </w:p>
    <w:tbl>
      <w:tblPr>
        <w:tblStyle w:val="TableGrid"/>
        <w:tblW w:w="0" w:type="auto"/>
        <w:tblLook w:val="04A0" w:firstRow="1" w:lastRow="0" w:firstColumn="1" w:lastColumn="0" w:noHBand="0" w:noVBand="1"/>
      </w:tblPr>
      <w:tblGrid>
        <w:gridCol w:w="9629"/>
      </w:tblGrid>
      <w:tr w:rsidR="00210D28" w:rsidRPr="00661CA0" w14:paraId="53F831E4" w14:textId="77777777" w:rsidTr="00564342">
        <w:tc>
          <w:tcPr>
            <w:tcW w:w="9629" w:type="dxa"/>
          </w:tcPr>
          <w:p w14:paraId="39C2E7CF" w14:textId="77777777" w:rsidR="00210D28" w:rsidRPr="001D2505" w:rsidRDefault="00210D28" w:rsidP="00FC574D">
            <w:pPr>
              <w:pStyle w:val="TSBHeaderSummary"/>
              <w:spacing w:before="0" w:after="120"/>
              <w:rPr>
                <w:b/>
                <w:bCs/>
              </w:rPr>
            </w:pPr>
            <w:bookmarkStart w:id="12" w:name="_Hlk199232359"/>
            <w:r w:rsidRPr="001D2505">
              <w:rPr>
                <w:b/>
                <w:bCs/>
              </w:rPr>
              <w:t>Actions for WP1:</w:t>
            </w:r>
          </w:p>
          <w:p w14:paraId="5488E18D" w14:textId="77777777" w:rsidR="009D1E81" w:rsidRPr="001D2505" w:rsidRDefault="009D1E81" w:rsidP="009D1E81">
            <w:pPr>
              <w:pStyle w:val="TSBHeaderSummary"/>
              <w:numPr>
                <w:ilvl w:val="0"/>
                <w:numId w:val="34"/>
              </w:numPr>
              <w:spacing w:before="0" w:after="120"/>
            </w:pPr>
            <w:r w:rsidRPr="001D2505">
              <w:rPr>
                <w:b/>
                <w:bCs/>
              </w:rPr>
              <w:t>RG-WM-1: WP1 to</w:t>
            </w:r>
            <w:r w:rsidRPr="001D2505">
              <w:rPr>
                <w:b/>
                <w:bCs/>
                <w:lang w:val="en-US"/>
              </w:rPr>
              <w:t xml:space="preserve"> request TSAG to </w:t>
            </w:r>
            <w:r w:rsidRPr="001D2505">
              <w:rPr>
                <w:b/>
                <w:bCs/>
              </w:rPr>
              <w:t xml:space="preserve">determine draft new ITU-T A.19 (ex A.RA) "Appointment and operations of registration authorities" found in </w:t>
            </w:r>
            <w:hyperlink r:id="rId13" w:history="1">
              <w:r w:rsidRPr="001D2505">
                <w:rPr>
                  <w:rStyle w:val="Hyperlink"/>
                  <w:rFonts w:ascii="Times New Roman" w:hAnsi="Times New Roman"/>
                  <w:b/>
                  <w:bCs/>
                </w:rPr>
                <w:t>TD331</w:t>
              </w:r>
            </w:hyperlink>
            <w:r w:rsidRPr="001D2505">
              <w:rPr>
                <w:b/>
                <w:bCs/>
              </w:rPr>
              <w:t>.</w:t>
            </w:r>
          </w:p>
          <w:p w14:paraId="6AB1D5ED" w14:textId="77777777" w:rsidR="00884384" w:rsidRPr="001D2505" w:rsidRDefault="00884384" w:rsidP="00884384">
            <w:pPr>
              <w:pStyle w:val="TSBHeaderSummary"/>
              <w:numPr>
                <w:ilvl w:val="0"/>
                <w:numId w:val="34"/>
              </w:numPr>
              <w:spacing w:before="0" w:after="120"/>
            </w:pPr>
            <w:r w:rsidRPr="001D2505">
              <w:rPr>
                <w:b/>
                <w:bCs/>
              </w:rPr>
              <w:t>RG-WM-2: WP1 to</w:t>
            </w:r>
            <w:r w:rsidRPr="001D2505">
              <w:rPr>
                <w:b/>
                <w:bCs/>
                <w:lang w:val="en-US"/>
              </w:rPr>
              <w:t xml:space="preserve"> request TSAG to </w:t>
            </w:r>
            <w:r w:rsidRPr="001D2505">
              <w:rPr>
                <w:b/>
                <w:bCs/>
              </w:rPr>
              <w:t xml:space="preserve">agree on draft new ITU-T A Supplement 4 (ex A.Suppl4-rev) "Guidelines for remote participation" found in </w:t>
            </w:r>
            <w:hyperlink r:id="rId14" w:history="1">
              <w:r w:rsidRPr="001D2505">
                <w:rPr>
                  <w:rStyle w:val="Hyperlink"/>
                  <w:rFonts w:ascii="Times New Roman" w:hAnsi="Times New Roman"/>
                  <w:b/>
                  <w:bCs/>
                </w:rPr>
                <w:t>TD333</w:t>
              </w:r>
            </w:hyperlink>
            <w:r w:rsidRPr="001D2505">
              <w:rPr>
                <w:b/>
                <w:bCs/>
              </w:rPr>
              <w:t>.</w:t>
            </w:r>
          </w:p>
          <w:p w14:paraId="69E34BC5" w14:textId="7A7513B3" w:rsidR="00DE6258" w:rsidRPr="001D2505" w:rsidRDefault="00DE6258" w:rsidP="00DE6258">
            <w:pPr>
              <w:pStyle w:val="TSBHeaderSummary"/>
              <w:numPr>
                <w:ilvl w:val="0"/>
                <w:numId w:val="34"/>
              </w:numPr>
              <w:spacing w:before="0" w:after="120"/>
            </w:pPr>
            <w:r w:rsidRPr="001D2505">
              <w:rPr>
                <w:b/>
                <w:bCs/>
              </w:rPr>
              <w:t>RG-WM-3: WP1 to</w:t>
            </w:r>
            <w:r w:rsidRPr="001D2505">
              <w:rPr>
                <w:b/>
                <w:bCs/>
                <w:lang w:val="en-US"/>
              </w:rPr>
              <w:t xml:space="preserve"> request TSAG to </w:t>
            </w:r>
            <w:r w:rsidRPr="001D2505">
              <w:rPr>
                <w:b/>
                <w:bCs/>
              </w:rPr>
              <w:t>determine draft new ITU-T A.1 (ex A.1-rev) "</w:t>
            </w:r>
            <w:r w:rsidRPr="001D2505">
              <w:t xml:space="preserve"> </w:t>
            </w:r>
            <w:r w:rsidRPr="001D2505">
              <w:rPr>
                <w:b/>
                <w:bCs/>
              </w:rPr>
              <w:t xml:space="preserve">Working methods for study groups of the ITU Telecommunication Standardization Sector" found in </w:t>
            </w:r>
            <w:hyperlink r:id="rId15" w:history="1">
              <w:r w:rsidRPr="001D2505">
                <w:rPr>
                  <w:rStyle w:val="Hyperlink"/>
                  <w:rFonts w:ascii="Times New Roman" w:hAnsi="Times New Roman"/>
                  <w:b/>
                  <w:bCs/>
                </w:rPr>
                <w:t>TD334</w:t>
              </w:r>
            </w:hyperlink>
            <w:r w:rsidRPr="001D2505">
              <w:rPr>
                <w:b/>
                <w:bCs/>
              </w:rPr>
              <w:t>. The TSB Circular letter announcing the determination will include a note on the two contentious issues related to the number of members to support new work items and the authority of Working Parties to approve new work items.</w:t>
            </w:r>
          </w:p>
          <w:p w14:paraId="7C590D0E" w14:textId="4D470477" w:rsidR="00AF6881" w:rsidRPr="001D2505" w:rsidRDefault="00AF6881" w:rsidP="00AF6881">
            <w:pPr>
              <w:pStyle w:val="TSBHeaderSummary"/>
              <w:numPr>
                <w:ilvl w:val="0"/>
                <w:numId w:val="34"/>
              </w:numPr>
              <w:spacing w:after="120"/>
              <w:rPr>
                <w:b/>
                <w:bCs/>
              </w:rPr>
            </w:pPr>
            <w:r w:rsidRPr="001D2505">
              <w:rPr>
                <w:b/>
                <w:bCs/>
              </w:rPr>
              <w:t>RG-WM-4: WP1 to request TSAG Plenary to issue a liaison statement to SG2, 11</w:t>
            </w:r>
            <w:ins w:id="13" w:author="Editor" w:date="2026-01-30T10:27:00Z" w16du:dateUtc="2026-01-30T09:27:00Z">
              <w:r w:rsidR="00E545AB">
                <w:rPr>
                  <w:b/>
                  <w:bCs/>
                </w:rPr>
                <w:t>, 17, 20</w:t>
              </w:r>
            </w:ins>
            <w:r w:rsidRPr="001D2505">
              <w:rPr>
                <w:b/>
                <w:bCs/>
              </w:rPr>
              <w:t xml:space="preserve"> and </w:t>
            </w:r>
            <w:ins w:id="14" w:author="Editor" w:date="2026-01-30T10:27:00Z" w16du:dateUtc="2026-01-30T09:27:00Z">
              <w:r w:rsidR="00E545AB">
                <w:rPr>
                  <w:b/>
                  <w:bCs/>
                </w:rPr>
                <w:t>2</w:t>
              </w:r>
            </w:ins>
            <w:r w:rsidRPr="001D2505">
              <w:rPr>
                <w:b/>
                <w:bCs/>
              </w:rPr>
              <w:t>1</w:t>
            </w:r>
            <w:del w:id="15" w:author="Editor" w:date="2026-01-30T10:27:00Z" w16du:dateUtc="2026-01-30T09:27:00Z">
              <w:r w:rsidRPr="001D2505" w:rsidDel="00E545AB">
                <w:rPr>
                  <w:b/>
                  <w:bCs/>
                </w:rPr>
                <w:delText>7</w:delText>
              </w:r>
            </w:del>
            <w:r w:rsidRPr="001D2505">
              <w:rPr>
                <w:b/>
                <w:bCs/>
              </w:rPr>
              <w:t xml:space="preserve"> on the determined draft ITU-T A.19 (ex A.RA) as found in </w:t>
            </w:r>
            <w:hyperlink r:id="rId16" w:history="1">
              <w:r w:rsidRPr="001D2505">
                <w:rPr>
                  <w:rStyle w:val="Hyperlink"/>
                  <w:rFonts w:ascii="Times New Roman" w:hAnsi="Times New Roman"/>
                  <w:b/>
                  <w:bCs/>
                </w:rPr>
                <w:t>TD332</w:t>
              </w:r>
            </w:hyperlink>
            <w:r w:rsidRPr="001D2505">
              <w:rPr>
                <w:b/>
                <w:bCs/>
              </w:rPr>
              <w:t>.</w:t>
            </w:r>
          </w:p>
          <w:p w14:paraId="709DFDD6" w14:textId="77777777" w:rsidR="001D2505" w:rsidRPr="001D2505" w:rsidRDefault="001D2505" w:rsidP="001D2505">
            <w:pPr>
              <w:pStyle w:val="TSBHeaderSummary"/>
              <w:numPr>
                <w:ilvl w:val="0"/>
                <w:numId w:val="34"/>
              </w:numPr>
              <w:spacing w:after="120"/>
            </w:pPr>
            <w:r w:rsidRPr="001D2505">
              <w:rPr>
                <w:b/>
                <w:bCs/>
              </w:rPr>
              <w:t xml:space="preserve">RG-WM-5: WP1 to request TSAG Plenary to issue a liaison statement to all SGs on the determined draft ITU-T A.1 (ex A.1-rev) as found in </w:t>
            </w:r>
            <w:hyperlink r:id="rId17" w:history="1">
              <w:r w:rsidRPr="001D2505">
                <w:rPr>
                  <w:rStyle w:val="Hyperlink"/>
                  <w:rFonts w:ascii="Times New Roman" w:hAnsi="Times New Roman"/>
                  <w:b/>
                  <w:bCs/>
                </w:rPr>
                <w:t>TD335</w:t>
              </w:r>
            </w:hyperlink>
            <w:r w:rsidRPr="001D2505">
              <w:rPr>
                <w:b/>
                <w:bCs/>
              </w:rPr>
              <w:t>.</w:t>
            </w:r>
          </w:p>
          <w:p w14:paraId="781FF087" w14:textId="4E0E1AB0" w:rsidR="001D2505" w:rsidRPr="001D2505" w:rsidRDefault="001D2505" w:rsidP="001D2505">
            <w:pPr>
              <w:pStyle w:val="TSBHeaderSummary"/>
              <w:numPr>
                <w:ilvl w:val="0"/>
                <w:numId w:val="34"/>
              </w:numPr>
              <w:spacing w:after="120"/>
            </w:pPr>
            <w:r w:rsidRPr="001D2505">
              <w:rPr>
                <w:b/>
                <w:bCs/>
              </w:rPr>
              <w:t xml:space="preserve">RG-WM-6: WP1 to request TSAG Plenary to issue a liaison statement to all SGs and </w:t>
            </w:r>
            <w:del w:id="16" w:author="Editor" w:date="2026-01-29T18:50:00Z" w16du:dateUtc="2026-01-29T17:50:00Z">
              <w:r w:rsidRPr="001D2505" w:rsidDel="00E844AF">
                <w:rPr>
                  <w:b/>
                  <w:bCs/>
                </w:rPr>
                <w:delText>SPCG</w:delText>
              </w:r>
            </w:del>
            <w:ins w:id="17" w:author="Editor" w:date="2026-01-29T18:50:00Z" w16du:dateUtc="2026-01-29T17:50:00Z">
              <w:r w:rsidR="00E844AF">
                <w:rPr>
                  <w:b/>
                  <w:bCs/>
                </w:rPr>
                <w:t>ISCG</w:t>
              </w:r>
            </w:ins>
            <w:r w:rsidRPr="001D2505">
              <w:rPr>
                <w:b/>
                <w:bCs/>
              </w:rPr>
              <w:t xml:space="preserve"> on the agreed draft ITU-T A Supplement 4 “</w:t>
            </w:r>
            <w:ins w:id="18" w:author="Glenn Parsons" w:date="2026-01-29T17:25:00Z" w16du:dateUtc="2026-01-29T22:25:00Z">
              <w:r w:rsidR="003762B3" w:rsidRPr="003762B3">
                <w:rPr>
                  <w:b/>
                  <w:bCs/>
                </w:rPr>
                <w:t>Guidelines for remote participation</w:t>
              </w:r>
            </w:ins>
            <w:del w:id="19" w:author="Glenn Parsons" w:date="2026-01-29T17:25:00Z" w16du:dateUtc="2026-01-29T22:25:00Z">
              <w:r w:rsidRPr="001D2505" w:rsidDel="003762B3">
                <w:rPr>
                  <w:b/>
                  <w:bCs/>
                </w:rPr>
                <w:delText>title</w:delText>
              </w:r>
            </w:del>
            <w:r w:rsidRPr="001D2505">
              <w:rPr>
                <w:b/>
                <w:bCs/>
              </w:rPr>
              <w:t xml:space="preserve">” (ex A.Suppl4-rev) as found in </w:t>
            </w:r>
            <w:hyperlink r:id="rId18" w:history="1">
              <w:r w:rsidRPr="001D2505">
                <w:rPr>
                  <w:rStyle w:val="Hyperlink"/>
                  <w:rFonts w:ascii="Times New Roman" w:hAnsi="Times New Roman"/>
                  <w:b/>
                  <w:bCs/>
                </w:rPr>
                <w:t>TD336</w:t>
              </w:r>
            </w:hyperlink>
            <w:r w:rsidRPr="001D2505">
              <w:rPr>
                <w:b/>
                <w:bCs/>
              </w:rPr>
              <w:t>.</w:t>
            </w:r>
          </w:p>
          <w:p w14:paraId="3A4D4DFF" w14:textId="5BEAB1AB" w:rsidR="001D2505" w:rsidRPr="001D2505" w:rsidRDefault="001D2505" w:rsidP="001D2505">
            <w:pPr>
              <w:pStyle w:val="TSBHeaderSummary"/>
              <w:numPr>
                <w:ilvl w:val="0"/>
                <w:numId w:val="34"/>
              </w:numPr>
              <w:spacing w:after="120"/>
            </w:pPr>
            <w:r w:rsidRPr="001D2505">
              <w:rPr>
                <w:b/>
                <w:bCs/>
              </w:rPr>
              <w:t xml:space="preserve">RG-WM-7: WP1 to request TSAG Plenary to issue a liaison statement to all SGs on the checklist for </w:t>
            </w:r>
            <w:ins w:id="20" w:author="Glenn Parsons" w:date="2026-01-29T17:56:00Z" w16du:dateUtc="2026-01-29T22:56:00Z">
              <w:r w:rsidR="00B71FE0">
                <w:rPr>
                  <w:b/>
                  <w:bCs/>
                </w:rPr>
                <w:t>ITU-T deliverables</w:t>
              </w:r>
            </w:ins>
            <w:del w:id="21" w:author="Glenn Parsons" w:date="2026-01-29T17:56:00Z" w16du:dateUtc="2026-01-29T22:56:00Z">
              <w:r w:rsidRPr="001D2505" w:rsidDel="00B71FE0">
                <w:rPr>
                  <w:b/>
                  <w:bCs/>
                </w:rPr>
                <w:delText xml:space="preserve">efficient Rapporteur Meeting </w:delText>
              </w:r>
            </w:del>
            <w:r w:rsidRPr="001D2505">
              <w:rPr>
                <w:b/>
                <w:bCs/>
              </w:rPr>
              <w:t xml:space="preserve">, with reference to </w:t>
            </w:r>
            <w:hyperlink r:id="rId19" w:history="1">
              <w:r w:rsidRPr="001D2505">
                <w:rPr>
                  <w:rStyle w:val="Hyperlink"/>
                  <w:rFonts w:ascii="Times New Roman" w:hAnsi="Times New Roman"/>
                  <w:b/>
                  <w:bCs/>
                </w:rPr>
                <w:t>C48</w:t>
              </w:r>
            </w:hyperlink>
            <w:r w:rsidRPr="001D2505">
              <w:rPr>
                <w:b/>
                <w:bCs/>
              </w:rPr>
              <w:t xml:space="preserve">, as found in </w:t>
            </w:r>
            <w:hyperlink r:id="rId20" w:history="1">
              <w:r w:rsidRPr="001D2505">
                <w:rPr>
                  <w:rStyle w:val="Hyperlink"/>
                  <w:rFonts w:ascii="Times New Roman" w:hAnsi="Times New Roman"/>
                  <w:b/>
                  <w:bCs/>
                </w:rPr>
                <w:t>TD337</w:t>
              </w:r>
            </w:hyperlink>
            <w:r w:rsidRPr="001D2505">
              <w:rPr>
                <w:b/>
                <w:bCs/>
              </w:rPr>
              <w:t>.</w:t>
            </w:r>
          </w:p>
          <w:p w14:paraId="1440F63F" w14:textId="77777777" w:rsidR="001D2505" w:rsidRPr="001D2505" w:rsidRDefault="001D2505" w:rsidP="001D2505">
            <w:pPr>
              <w:pStyle w:val="TSBHeaderSummary"/>
              <w:numPr>
                <w:ilvl w:val="0"/>
                <w:numId w:val="34"/>
              </w:numPr>
              <w:spacing w:before="0" w:after="120"/>
            </w:pPr>
            <w:r w:rsidRPr="001D2505">
              <w:rPr>
                <w:b/>
                <w:bCs/>
              </w:rPr>
              <w:t xml:space="preserve">RG-WM-8: WP1 to approve the updated RG-WM work programme as found in </w:t>
            </w:r>
            <w:hyperlink r:id="rId21" w:history="1">
              <w:r w:rsidRPr="001D2505">
                <w:rPr>
                  <w:rStyle w:val="Hyperlink"/>
                  <w:rFonts w:ascii="Times New Roman" w:hAnsi="Times New Roman"/>
                  <w:b/>
                  <w:bCs/>
                </w:rPr>
                <w:t>TD287R1</w:t>
              </w:r>
            </w:hyperlink>
            <w:r w:rsidRPr="001D2505">
              <w:rPr>
                <w:b/>
                <w:bCs/>
              </w:rPr>
              <w:t>.</w:t>
            </w:r>
          </w:p>
          <w:p w14:paraId="608A0C6C" w14:textId="77777777" w:rsidR="001D2505" w:rsidRPr="001D2505" w:rsidRDefault="001D2505" w:rsidP="001D2505">
            <w:pPr>
              <w:pStyle w:val="TSBHeaderSummary"/>
              <w:numPr>
                <w:ilvl w:val="0"/>
                <w:numId w:val="34"/>
              </w:numPr>
              <w:spacing w:before="0" w:after="120"/>
            </w:pPr>
            <w:r w:rsidRPr="001D2505">
              <w:rPr>
                <w:b/>
                <w:bCs/>
              </w:rPr>
              <w:lastRenderedPageBreak/>
              <w:t xml:space="preserve">RG-WM-9: WP1 to approve the updated RG-WM living list as found in </w:t>
            </w:r>
            <w:hyperlink r:id="rId22" w:history="1">
              <w:r w:rsidRPr="001D2505">
                <w:rPr>
                  <w:rStyle w:val="Hyperlink"/>
                  <w:rFonts w:ascii="Times New Roman" w:hAnsi="Times New Roman"/>
                  <w:b/>
                  <w:bCs/>
                </w:rPr>
                <w:t>TD321</w:t>
              </w:r>
            </w:hyperlink>
            <w:r w:rsidRPr="001D2505">
              <w:rPr>
                <w:b/>
                <w:bCs/>
              </w:rPr>
              <w:t>.</w:t>
            </w:r>
          </w:p>
          <w:p w14:paraId="46990D19" w14:textId="7FE9E0FC" w:rsidR="001D2505" w:rsidRPr="001D2505" w:rsidRDefault="001D2505" w:rsidP="001D2505">
            <w:pPr>
              <w:pStyle w:val="TSBHeaderSummary"/>
              <w:numPr>
                <w:ilvl w:val="0"/>
                <w:numId w:val="34"/>
              </w:numPr>
              <w:spacing w:after="120"/>
              <w:rPr>
                <w:bCs/>
              </w:rPr>
            </w:pPr>
            <w:r w:rsidRPr="001D2505">
              <w:rPr>
                <w:b/>
                <w:bCs/>
              </w:rPr>
              <w:t>RG-WM-10: WP1 to request TSAG Plenary to approve RG-WM interim e-meetings:</w:t>
            </w:r>
          </w:p>
          <w:p w14:paraId="78984987"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lang w:val="en-US"/>
              </w:rPr>
            </w:pPr>
            <w:r w:rsidRPr="001D2505">
              <w:rPr>
                <w:rFonts w:ascii="Times New Roman" w:eastAsia="SimSun" w:hAnsi="Times New Roman" w:cs="Times New Roman"/>
                <w:b/>
                <w:sz w:val="24"/>
                <w:szCs w:val="24"/>
                <w:lang w:val="en-US"/>
              </w:rPr>
              <w:t>3 Mar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WTSA Res.1</w:t>
            </w:r>
            <w:r w:rsidRPr="001D2505">
              <w:rPr>
                <w:rFonts w:ascii="Times New Roman" w:eastAsia="SimSun" w:hAnsi="Times New Roman" w:cs="Times New Roman"/>
                <w:b/>
                <w:sz w:val="24"/>
                <w:szCs w:val="24"/>
                <w:lang w:val="en-US"/>
              </w:rPr>
              <w:br/>
              <w:t>Contribution deadline: 24 Feb</w:t>
            </w:r>
          </w:p>
          <w:p w14:paraId="0549AAE5"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lang w:val="en-US"/>
              </w:rPr>
            </w:pPr>
            <w:r w:rsidRPr="001D2505">
              <w:rPr>
                <w:rFonts w:ascii="Times New Roman" w:eastAsia="SimSun" w:hAnsi="Times New Roman" w:cs="Times New Roman"/>
                <w:b/>
                <w:sz w:val="24"/>
                <w:szCs w:val="24"/>
                <w:lang w:val="en-US"/>
              </w:rPr>
              <w:t>21 Apr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WTSA Res 1</w:t>
            </w:r>
            <w:r w:rsidRPr="001D2505">
              <w:rPr>
                <w:rFonts w:ascii="Times New Roman" w:eastAsia="SimSun" w:hAnsi="Times New Roman" w:cs="Times New Roman"/>
                <w:b/>
                <w:sz w:val="24"/>
                <w:szCs w:val="24"/>
                <w:lang w:val="en-US"/>
              </w:rPr>
              <w:br/>
              <w:t>Contribution deadline: 14 Apr</w:t>
            </w:r>
          </w:p>
          <w:p w14:paraId="762DC790"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lang w:val="en-US"/>
              </w:rPr>
            </w:pPr>
            <w:r w:rsidRPr="001D2505">
              <w:rPr>
                <w:rFonts w:ascii="Times New Roman" w:eastAsia="SimSun" w:hAnsi="Times New Roman" w:cs="Times New Roman"/>
                <w:b/>
                <w:sz w:val="24"/>
                <w:szCs w:val="24"/>
                <w:lang w:val="en-US"/>
              </w:rPr>
              <w:t>23 Jun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xml:space="preserve">: </w:t>
            </w:r>
            <w:r w:rsidRPr="001D2505">
              <w:rPr>
                <w:rFonts w:ascii="Times New Roman" w:eastAsia="SimSun" w:hAnsi="Times New Roman" w:cs="Times New Roman"/>
                <w:b/>
                <w:sz w:val="24"/>
                <w:szCs w:val="24"/>
              </w:rPr>
              <w:t>possible new topic under RG-WM and outstanding issues</w:t>
            </w:r>
            <w:r w:rsidRPr="001D2505">
              <w:rPr>
                <w:rFonts w:ascii="Times New Roman" w:eastAsia="SimSun" w:hAnsi="Times New Roman" w:cs="Times New Roman"/>
                <w:b/>
                <w:sz w:val="24"/>
                <w:szCs w:val="24"/>
                <w:lang w:val="en-US"/>
              </w:rPr>
              <w:br/>
              <w:t>Contribution deadline: 16 Jun</w:t>
            </w:r>
          </w:p>
          <w:p w14:paraId="554DDE3D"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rPr>
            </w:pPr>
            <w:r w:rsidRPr="001D2505">
              <w:rPr>
                <w:rFonts w:ascii="Times New Roman" w:eastAsia="SimSun" w:hAnsi="Times New Roman" w:cs="Times New Roman"/>
                <w:b/>
                <w:sz w:val="24"/>
                <w:szCs w:val="24"/>
              </w:rPr>
              <w:t>8 Sept 2026, 1300-1500 (GVA):</w:t>
            </w:r>
            <w:r w:rsidRPr="001D2505">
              <w:rPr>
                <w:rFonts w:ascii="Times New Roman" w:eastAsia="SimSun" w:hAnsi="Times New Roman" w:cs="Times New Roman"/>
                <w:b/>
                <w:sz w:val="24"/>
                <w:szCs w:val="24"/>
              </w:rPr>
              <w:br/>
            </w:r>
            <w:proofErr w:type="spellStart"/>
            <w:r w:rsidRPr="001D2505">
              <w:rPr>
                <w:rFonts w:ascii="Times New Roman" w:eastAsia="SimSun" w:hAnsi="Times New Roman" w:cs="Times New Roman"/>
                <w:b/>
                <w:sz w:val="24"/>
                <w:szCs w:val="24"/>
              </w:rPr>
              <w:t>ToR</w:t>
            </w:r>
            <w:proofErr w:type="spellEnd"/>
            <w:r w:rsidRPr="001D2505">
              <w:rPr>
                <w:rFonts w:ascii="Times New Roman" w:eastAsia="SimSun" w:hAnsi="Times New Roman" w:cs="Times New Roman"/>
                <w:b/>
                <w:sz w:val="24"/>
                <w:szCs w:val="24"/>
              </w:rPr>
              <w:t>: possible new topic under RG-WM and outstanding issues</w:t>
            </w:r>
            <w:r w:rsidRPr="001D2505">
              <w:rPr>
                <w:rFonts w:ascii="Times New Roman" w:eastAsia="SimSun" w:hAnsi="Times New Roman" w:cs="Times New Roman"/>
                <w:b/>
                <w:sz w:val="24"/>
                <w:szCs w:val="24"/>
              </w:rPr>
              <w:br/>
              <w:t>Contribution deadline: 1 Sept</w:t>
            </w:r>
          </w:p>
          <w:p w14:paraId="2753BEFA" w14:textId="77777777" w:rsidR="001D2505" w:rsidRPr="001D2505" w:rsidRDefault="001D2505"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
                <w:sz w:val="24"/>
                <w:szCs w:val="24"/>
              </w:rPr>
            </w:pPr>
            <w:r w:rsidRPr="001D2505">
              <w:rPr>
                <w:rFonts w:ascii="Times New Roman" w:eastAsia="SimSun" w:hAnsi="Times New Roman" w:cs="Times New Roman"/>
                <w:b/>
                <w:sz w:val="24"/>
                <w:szCs w:val="24"/>
              </w:rPr>
              <w:t>15</w:t>
            </w:r>
            <w:r w:rsidRPr="001D2505">
              <w:rPr>
                <w:rFonts w:ascii="Times New Roman" w:eastAsia="SimSun" w:hAnsi="Times New Roman" w:cs="Times New Roman"/>
                <w:b/>
                <w:sz w:val="24"/>
                <w:szCs w:val="24"/>
                <w:lang w:val="en-US"/>
              </w:rPr>
              <w:t xml:space="preserve"> Dec 2026, 1300-1500 (GVA):</w:t>
            </w:r>
            <w:r w:rsidRPr="001D2505">
              <w:rPr>
                <w:rFonts w:ascii="Times New Roman" w:eastAsia="SimSun" w:hAnsi="Times New Roman" w:cs="Times New Roman"/>
                <w:b/>
                <w:sz w:val="24"/>
                <w:szCs w:val="24"/>
                <w:lang w:val="en-US"/>
              </w:rPr>
              <w:br/>
            </w:r>
            <w:proofErr w:type="spellStart"/>
            <w:r w:rsidRPr="001D2505">
              <w:rPr>
                <w:rFonts w:ascii="Times New Roman" w:eastAsia="SimSun" w:hAnsi="Times New Roman" w:cs="Times New Roman"/>
                <w:b/>
                <w:sz w:val="24"/>
                <w:szCs w:val="24"/>
                <w:lang w:val="en-US"/>
              </w:rPr>
              <w:t>ToR</w:t>
            </w:r>
            <w:proofErr w:type="spellEnd"/>
            <w:r w:rsidRPr="001D2505">
              <w:rPr>
                <w:rFonts w:ascii="Times New Roman" w:eastAsia="SimSun" w:hAnsi="Times New Roman" w:cs="Times New Roman"/>
                <w:b/>
                <w:sz w:val="24"/>
                <w:szCs w:val="24"/>
                <w:lang w:val="en-US"/>
              </w:rPr>
              <w:t xml:space="preserve">: </w:t>
            </w:r>
            <w:r w:rsidRPr="001D2505">
              <w:rPr>
                <w:rFonts w:ascii="Times New Roman" w:eastAsia="SimSun" w:hAnsi="Times New Roman" w:cs="Times New Roman"/>
                <w:b/>
                <w:sz w:val="24"/>
                <w:szCs w:val="24"/>
              </w:rPr>
              <w:t>possible new topic under RG-WM and outstanding issues</w:t>
            </w:r>
            <w:r w:rsidRPr="001D2505">
              <w:rPr>
                <w:rFonts w:ascii="Times New Roman" w:eastAsia="SimSun" w:hAnsi="Times New Roman" w:cs="Times New Roman"/>
                <w:b/>
                <w:sz w:val="24"/>
                <w:szCs w:val="24"/>
                <w:lang w:val="en-US"/>
              </w:rPr>
              <w:br/>
              <w:t>Contribution deadline: 8 Dec</w:t>
            </w:r>
          </w:p>
          <w:p w14:paraId="145D2243" w14:textId="77777777" w:rsidR="00210D28" w:rsidRPr="00BE5E50" w:rsidRDefault="00210D28" w:rsidP="001D2505">
            <w:pPr>
              <w:pStyle w:val="ListParagraph"/>
              <w:tabs>
                <w:tab w:val="left" w:pos="785"/>
              </w:tabs>
              <w:spacing w:before="40" w:after="40" w:line="240" w:lineRule="auto"/>
              <w:ind w:left="785"/>
              <w:contextualSpacing w:val="0"/>
              <w:rPr>
                <w:b/>
                <w:bCs/>
              </w:rPr>
            </w:pPr>
          </w:p>
        </w:tc>
      </w:tr>
      <w:bookmarkEnd w:id="12"/>
    </w:tbl>
    <w:p w14:paraId="739ED197" w14:textId="77777777" w:rsidR="00210D28" w:rsidRDefault="00210D28" w:rsidP="00210D28">
      <w:pPr>
        <w:spacing w:before="0"/>
        <w:rPr>
          <w:rFonts w:asciiTheme="majorBidi" w:hAnsiTheme="majorBidi" w:cstheme="majorBidi"/>
          <w:lang w:val="en-US"/>
        </w:rPr>
      </w:pPr>
    </w:p>
    <w:p w14:paraId="2EDB7EEC" w14:textId="77777777" w:rsidR="00210D28" w:rsidRPr="007F7D6E" w:rsidRDefault="00210D28" w:rsidP="00210D28">
      <w:pPr>
        <w:keepNext/>
        <w:keepLines/>
        <w:spacing w:before="40" w:after="40"/>
        <w:jc w:val="center"/>
        <w:rPr>
          <w:rFonts w:eastAsia="SimSun"/>
          <w:b/>
        </w:rPr>
      </w:pPr>
      <w:r w:rsidRPr="00C14E87">
        <w:rPr>
          <w:rFonts w:eastAsia="SimSun"/>
          <w:b/>
        </w:rPr>
        <w:t xml:space="preserve">TUESDAY, </w:t>
      </w:r>
      <w:r w:rsidRPr="007F7D6E">
        <w:rPr>
          <w:rFonts w:eastAsia="SimSun"/>
          <w:b/>
        </w:rPr>
        <w:t>27 Jan 2026</w:t>
      </w:r>
      <w:r>
        <w:rPr>
          <w:rFonts w:eastAsia="SimSun"/>
          <w:b/>
        </w:rPr>
        <w:t xml:space="preserve"> (</w:t>
      </w:r>
      <w:r w:rsidRPr="007F7D6E">
        <w:rPr>
          <w:rFonts w:eastAsia="SimSun"/>
          <w:b/>
        </w:rPr>
        <w:t>11:15-12:30</w:t>
      </w:r>
      <w:r>
        <w:rPr>
          <w:rFonts w:eastAsia="SimSun"/>
          <w:b/>
        </w:rPr>
        <w:t>)</w:t>
      </w:r>
      <w:r w:rsidRPr="007F7D6E">
        <w:rPr>
          <w:rFonts w:eastAsia="SimSun"/>
          <w:b/>
        </w:rPr>
        <w:t xml:space="preserve"> </w:t>
      </w:r>
    </w:p>
    <w:p w14:paraId="35A10152" w14:textId="77777777" w:rsidR="00210D28" w:rsidRPr="007F7D6E" w:rsidRDefault="00210D28" w:rsidP="00210D28">
      <w:pPr>
        <w:keepNext/>
        <w:keepLines/>
        <w:spacing w:before="40" w:after="40"/>
        <w:jc w:val="center"/>
        <w:rPr>
          <w:rFonts w:eastAsia="SimSun"/>
          <w:b/>
        </w:rPr>
      </w:pPr>
      <w:r>
        <w:rPr>
          <w:rFonts w:eastAsia="SimSun"/>
          <w:b/>
        </w:rPr>
        <w:t>and</w:t>
      </w:r>
    </w:p>
    <w:p w14:paraId="7CBC7B9B" w14:textId="77777777" w:rsidR="00210D28" w:rsidRPr="00C14E87" w:rsidRDefault="00210D28" w:rsidP="00210D28">
      <w:pPr>
        <w:keepNext/>
        <w:keepLines/>
        <w:spacing w:before="40" w:after="40"/>
        <w:jc w:val="center"/>
        <w:rPr>
          <w:rFonts w:eastAsia="SimSun"/>
          <w:b/>
        </w:rPr>
      </w:pPr>
      <w:r w:rsidRPr="007F7D6E">
        <w:rPr>
          <w:rFonts w:eastAsia="SimSun"/>
          <w:b/>
        </w:rPr>
        <w:t>TUESDAY,</w:t>
      </w:r>
      <w:r>
        <w:rPr>
          <w:rFonts w:eastAsia="SimSun"/>
          <w:b/>
        </w:rPr>
        <w:t xml:space="preserve"> </w:t>
      </w:r>
      <w:r w:rsidRPr="007F7D6E">
        <w:rPr>
          <w:rFonts w:eastAsia="SimSun"/>
          <w:b/>
        </w:rPr>
        <w:t>27 Jan 2026</w:t>
      </w:r>
      <w:r>
        <w:rPr>
          <w:rFonts w:eastAsia="SimSun"/>
          <w:b/>
        </w:rPr>
        <w:t xml:space="preserve"> (</w:t>
      </w:r>
      <w:r w:rsidRPr="007F7D6E">
        <w:rPr>
          <w:rFonts w:eastAsia="SimSun"/>
          <w:b/>
        </w:rPr>
        <w:t>16:15-17:30</w:t>
      </w:r>
      <w:r>
        <w:rPr>
          <w:rFonts w:eastAsia="SimSun"/>
          <w:b/>
        </w:rPr>
        <w:t>)</w:t>
      </w:r>
    </w:p>
    <w:p w14:paraId="65DEDAD3" w14:textId="77777777" w:rsidR="00210D28" w:rsidRPr="005555F3" w:rsidRDefault="00210D28" w:rsidP="00210D28">
      <w:pPr>
        <w:spacing w:before="0"/>
        <w:rPr>
          <w:rFonts w:asciiTheme="majorBidi" w:hAnsiTheme="majorBidi" w:cstheme="majorBidi"/>
          <w:lang w:val="en-US"/>
        </w:rPr>
      </w:pPr>
    </w:p>
    <w:p w14:paraId="317DB1B0" w14:textId="77777777" w:rsidR="00210D28" w:rsidRPr="00214442" w:rsidRDefault="00210D28" w:rsidP="00210D28">
      <w:pPr>
        <w:spacing w:before="0"/>
        <w:ind w:left="709" w:hanging="709"/>
        <w:rPr>
          <w:rFonts w:asciiTheme="majorBidi" w:hAnsiTheme="majorBidi"/>
        </w:rPr>
      </w:pPr>
      <w:r>
        <w:rPr>
          <w:b/>
        </w:rPr>
        <w:t>1</w:t>
      </w:r>
      <w:r>
        <w:rPr>
          <w:b/>
        </w:rPr>
        <w:tab/>
      </w:r>
      <w:r w:rsidRPr="001501BE">
        <w:rPr>
          <w:b/>
        </w:rPr>
        <w:t>Opening and welcome</w:t>
      </w:r>
      <w:r w:rsidRPr="00214442">
        <w:rPr>
          <w:rFonts w:asciiTheme="majorBidi" w:hAnsiTheme="majorBidi"/>
        </w:rPr>
        <w:t xml:space="preserve"> </w:t>
      </w:r>
    </w:p>
    <w:p w14:paraId="3E166908" w14:textId="77777777" w:rsidR="00210D28" w:rsidRDefault="00210D28" w:rsidP="00210D28">
      <w:pPr>
        <w:spacing w:before="0" w:after="120"/>
        <w:rPr>
          <w:rFonts w:asciiTheme="majorBidi" w:hAnsiTheme="majorBidi" w:cstheme="majorBidi"/>
        </w:rPr>
      </w:pPr>
      <w:r>
        <w:rPr>
          <w:rFonts w:asciiTheme="majorBidi" w:hAnsiTheme="majorBidi" w:cstheme="majorBidi"/>
        </w:rPr>
        <w:t>The meeting was chaired by Mr Glenn Parsons,</w:t>
      </w:r>
      <w:r w:rsidRPr="00711AA2">
        <w:rPr>
          <w:rFonts w:asciiTheme="majorBidi" w:hAnsiTheme="majorBidi" w:cstheme="majorBidi"/>
        </w:rPr>
        <w:t xml:space="preserve"> with the assistance of Mr Stefano Polidori, TSB Counsellor</w:t>
      </w:r>
      <w:r>
        <w:rPr>
          <w:rFonts w:asciiTheme="majorBidi" w:hAnsiTheme="majorBidi" w:cstheme="majorBidi"/>
        </w:rPr>
        <w:t>.</w:t>
      </w:r>
    </w:p>
    <w:p w14:paraId="7CC8254E" w14:textId="77777777" w:rsidR="00210D28" w:rsidRDefault="00210D28" w:rsidP="00210D28">
      <w:pPr>
        <w:spacing w:before="0" w:after="120"/>
        <w:rPr>
          <w:rFonts w:asciiTheme="majorBidi" w:hAnsiTheme="majorBidi" w:cstheme="majorBidi"/>
        </w:rPr>
      </w:pPr>
      <w:r>
        <w:rPr>
          <w:rFonts w:asciiTheme="majorBidi" w:hAnsiTheme="majorBidi" w:cstheme="majorBidi"/>
        </w:rPr>
        <w:t xml:space="preserve">The meeting opened on 27 January at 1115 hours, was adjourned at 1230, reconvened at 1615 and was adjourned again </w:t>
      </w:r>
      <w:proofErr w:type="gramStart"/>
      <w:r>
        <w:rPr>
          <w:rFonts w:asciiTheme="majorBidi" w:hAnsiTheme="majorBidi" w:cstheme="majorBidi"/>
        </w:rPr>
        <w:t>at</w:t>
      </w:r>
      <w:proofErr w:type="gramEnd"/>
      <w:r>
        <w:rPr>
          <w:rFonts w:asciiTheme="majorBidi" w:hAnsiTheme="majorBidi" w:cstheme="majorBidi"/>
        </w:rPr>
        <w:t xml:space="preserve"> 1800. The Rapporteur welcomed the participants, provided his opening remarks and thanked all the contributors and participants of the RG-WM work during the interim period.</w:t>
      </w:r>
      <w:r w:rsidRPr="005F1C4A">
        <w:rPr>
          <w:rFonts w:asciiTheme="majorBidi" w:hAnsiTheme="majorBidi" w:cstheme="majorBidi"/>
        </w:rPr>
        <w:t xml:space="preserve"> Also, the </w:t>
      </w:r>
      <w:r>
        <w:rPr>
          <w:rFonts w:asciiTheme="majorBidi" w:hAnsiTheme="majorBidi" w:cstheme="majorBidi"/>
        </w:rPr>
        <w:t>Rapporteur</w:t>
      </w:r>
      <w:r w:rsidRPr="005F1C4A">
        <w:rPr>
          <w:rFonts w:asciiTheme="majorBidi" w:hAnsiTheme="majorBidi" w:cstheme="majorBidi"/>
        </w:rPr>
        <w:t xml:space="preserve"> </w:t>
      </w:r>
      <w:r>
        <w:rPr>
          <w:rFonts w:asciiTheme="majorBidi" w:hAnsiTheme="majorBidi" w:cstheme="majorBidi"/>
        </w:rPr>
        <w:t xml:space="preserve">introduced the RG-WM team which includes two associate Rapporteurs, Ms Ena </w:t>
      </w:r>
      <w:r w:rsidRPr="000E0A04">
        <w:rPr>
          <w:rFonts w:asciiTheme="majorBidi" w:hAnsiTheme="majorBidi" w:cstheme="majorBidi"/>
        </w:rPr>
        <w:t>Dekanic</w:t>
      </w:r>
      <w:r>
        <w:rPr>
          <w:rFonts w:asciiTheme="majorBidi" w:hAnsiTheme="majorBidi" w:cstheme="majorBidi"/>
        </w:rPr>
        <w:t xml:space="preserve"> (USA)</w:t>
      </w:r>
      <w:r w:rsidRPr="000E0A04">
        <w:rPr>
          <w:rFonts w:asciiTheme="majorBidi" w:hAnsiTheme="majorBidi" w:cstheme="majorBidi"/>
        </w:rPr>
        <w:t xml:space="preserve"> </w:t>
      </w:r>
      <w:r>
        <w:rPr>
          <w:rFonts w:asciiTheme="majorBidi" w:hAnsiTheme="majorBidi" w:cstheme="majorBidi"/>
        </w:rPr>
        <w:t>and Mr</w:t>
      </w:r>
      <w:r w:rsidRPr="000E0A04">
        <w:rPr>
          <w:rFonts w:asciiTheme="majorBidi" w:hAnsiTheme="majorBidi" w:cstheme="majorBidi"/>
        </w:rPr>
        <w:t xml:space="preserve"> Wu</w:t>
      </w:r>
      <w:r>
        <w:rPr>
          <w:rFonts w:asciiTheme="majorBidi" w:hAnsiTheme="majorBidi" w:cstheme="majorBidi"/>
        </w:rPr>
        <w:t xml:space="preserve"> </w:t>
      </w:r>
      <w:r w:rsidRPr="000E0A04">
        <w:rPr>
          <w:rFonts w:asciiTheme="majorBidi" w:hAnsiTheme="majorBidi" w:cstheme="majorBidi"/>
        </w:rPr>
        <w:t xml:space="preserve">Tong </w:t>
      </w:r>
      <w:r>
        <w:rPr>
          <w:rFonts w:asciiTheme="majorBidi" w:hAnsiTheme="majorBidi" w:cstheme="majorBidi"/>
        </w:rPr>
        <w:t>(</w:t>
      </w:r>
      <w:r w:rsidRPr="00053AD4">
        <w:rPr>
          <w:rFonts w:asciiTheme="majorBidi" w:hAnsiTheme="majorBidi" w:cstheme="majorBidi"/>
        </w:rPr>
        <w:t>China Telecommunications Corporation</w:t>
      </w:r>
      <w:r>
        <w:rPr>
          <w:rFonts w:asciiTheme="majorBidi" w:hAnsiTheme="majorBidi" w:cstheme="majorBidi"/>
        </w:rPr>
        <w:t xml:space="preserve">), and the editor of ongoing A-series work items, Mr Olivier Dubuisson (Orange). The Rapporteur </w:t>
      </w:r>
      <w:r w:rsidRPr="005F1C4A">
        <w:rPr>
          <w:rFonts w:asciiTheme="majorBidi" w:hAnsiTheme="majorBidi" w:cstheme="majorBidi"/>
        </w:rPr>
        <w:t xml:space="preserve">mentioned that </w:t>
      </w:r>
      <w:r>
        <w:rPr>
          <w:rFonts w:asciiTheme="majorBidi" w:hAnsiTheme="majorBidi" w:cstheme="majorBidi"/>
        </w:rPr>
        <w:t>during this TSAG the plan is to finalize for determination the two open work items under RG-WM: A.1-rev</w:t>
      </w:r>
      <w:r w:rsidRPr="000E0A04">
        <w:rPr>
          <w:rFonts w:asciiTheme="majorBidi" w:hAnsiTheme="majorBidi" w:cstheme="majorBidi"/>
        </w:rPr>
        <w:t xml:space="preserve"> </w:t>
      </w:r>
      <w:r>
        <w:rPr>
          <w:rFonts w:asciiTheme="majorBidi" w:hAnsiTheme="majorBidi" w:cstheme="majorBidi"/>
        </w:rPr>
        <w:t xml:space="preserve">and A.RA and to agree the revision of A Supplement 4, for which there is a contribution to move on as Recommendation, which will be discussed. </w:t>
      </w:r>
      <w:r>
        <w:t>I</w:t>
      </w:r>
      <w:r w:rsidRPr="005F1C4A">
        <w:t>n some cases, detailed discussion will occur during ad hoc group sessions or future interim rapporteur group meetings</w:t>
      </w:r>
      <w:r>
        <w:t xml:space="preserve"> of RG-WM</w:t>
      </w:r>
      <w:r w:rsidRPr="005F1C4A">
        <w:t xml:space="preserve">. The </w:t>
      </w:r>
      <w:r>
        <w:t>Rapporteur</w:t>
      </w:r>
      <w:r w:rsidRPr="005F1C4A">
        <w:t xml:space="preserve"> also encouraged all delegates to give short intervention and respect a maximum time of two</w:t>
      </w:r>
      <w:r>
        <w:t xml:space="preserve"> </w:t>
      </w:r>
      <w:r w:rsidRPr="005F1C4A">
        <w:t>minutes when</w:t>
      </w:r>
      <w:r>
        <w:t xml:space="preserve"> taking the floor.</w:t>
      </w:r>
    </w:p>
    <w:p w14:paraId="254C1387" w14:textId="77777777" w:rsidR="00210D28" w:rsidRPr="00054191" w:rsidRDefault="00210D28" w:rsidP="00210D28">
      <w:pPr>
        <w:spacing w:before="0" w:after="120"/>
        <w:rPr>
          <w:rFonts w:asciiTheme="majorBidi" w:hAnsiTheme="majorBidi" w:cstheme="majorBidi"/>
          <w:i/>
          <w:iCs/>
        </w:rPr>
      </w:pPr>
      <w:r>
        <w:rPr>
          <w:rFonts w:asciiTheme="majorBidi" w:hAnsiTheme="majorBidi" w:cstheme="majorBidi"/>
        </w:rPr>
        <w:t>The following document was noted by the meeting:</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210D28" w:rsidRPr="001D2505" w14:paraId="02A3320D" w14:textId="77777777" w:rsidTr="00564342">
        <w:trPr>
          <w:trHeight w:val="20"/>
        </w:trPr>
        <w:tc>
          <w:tcPr>
            <w:tcW w:w="1266" w:type="dxa"/>
            <w:tcBorders>
              <w:bottom w:val="single" w:sz="4" w:space="0" w:color="auto"/>
            </w:tcBorders>
          </w:tcPr>
          <w:p w14:paraId="7295F4FC" w14:textId="77777777" w:rsidR="00210D28" w:rsidRPr="001D2505" w:rsidRDefault="00210D28" w:rsidP="00564342">
            <w:pPr>
              <w:keepLines/>
              <w:spacing w:before="40" w:after="40"/>
              <w:rPr>
                <w:rFonts w:eastAsia="SimSun"/>
                <w:bCs/>
                <w:sz w:val="22"/>
                <w:szCs w:val="22"/>
                <w:lang w:val="en-US"/>
              </w:rPr>
            </w:pPr>
          </w:p>
        </w:tc>
        <w:tc>
          <w:tcPr>
            <w:tcW w:w="567" w:type="dxa"/>
            <w:tcBorders>
              <w:bottom w:val="single" w:sz="4" w:space="0" w:color="auto"/>
            </w:tcBorders>
          </w:tcPr>
          <w:p w14:paraId="7DE46AAB"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1.1</w:t>
            </w:r>
          </w:p>
        </w:tc>
        <w:tc>
          <w:tcPr>
            <w:tcW w:w="2977" w:type="dxa"/>
            <w:tcBorders>
              <w:bottom w:val="single" w:sz="4" w:space="0" w:color="auto"/>
            </w:tcBorders>
          </w:tcPr>
          <w:p w14:paraId="3EDD1D87" w14:textId="77777777" w:rsidR="00210D28" w:rsidRPr="001D2505" w:rsidRDefault="00210D28" w:rsidP="00564342">
            <w:pPr>
              <w:keepLines/>
              <w:tabs>
                <w:tab w:val="left" w:pos="720"/>
              </w:tabs>
              <w:spacing w:before="40" w:after="40"/>
              <w:rPr>
                <w:bCs/>
                <w:sz w:val="22"/>
                <w:szCs w:val="22"/>
                <w:lang w:val="en-US"/>
              </w:rPr>
            </w:pPr>
            <w:r w:rsidRPr="001D2505">
              <w:rPr>
                <w:bCs/>
                <w:sz w:val="22"/>
                <w:szCs w:val="22"/>
                <w:lang w:val="en-US"/>
              </w:rPr>
              <w:t>Supplement 4 to the ITU-T A-series "Supplement on guidelines for remote participation"</w:t>
            </w:r>
          </w:p>
        </w:tc>
        <w:tc>
          <w:tcPr>
            <w:tcW w:w="1135" w:type="dxa"/>
            <w:tcBorders>
              <w:bottom w:val="single" w:sz="4" w:space="0" w:color="auto"/>
            </w:tcBorders>
          </w:tcPr>
          <w:p w14:paraId="43C2A42D" w14:textId="77777777" w:rsidR="00210D28" w:rsidRPr="001D2505" w:rsidRDefault="00210D28" w:rsidP="00564342">
            <w:pPr>
              <w:keepLines/>
              <w:spacing w:before="40" w:after="40"/>
              <w:jc w:val="center"/>
              <w:rPr>
                <w:sz w:val="22"/>
                <w:szCs w:val="22"/>
                <w:lang w:val="en-US"/>
              </w:rPr>
            </w:pPr>
            <w:hyperlink r:id="rId23" w:history="1">
              <w:r w:rsidRPr="001D2505">
                <w:rPr>
                  <w:rStyle w:val="Hyperlink"/>
                  <w:rFonts w:ascii="Times New Roman" w:hAnsi="Times New Roman"/>
                  <w:sz w:val="22"/>
                  <w:szCs w:val="22"/>
                </w:rPr>
                <w:t>A-Suppl.4</w:t>
              </w:r>
            </w:hyperlink>
          </w:p>
        </w:tc>
        <w:tc>
          <w:tcPr>
            <w:tcW w:w="4112" w:type="dxa"/>
            <w:tcBorders>
              <w:bottom w:val="single" w:sz="4" w:space="0" w:color="auto"/>
            </w:tcBorders>
          </w:tcPr>
          <w:p w14:paraId="1D212DEA" w14:textId="77777777" w:rsidR="00210D28" w:rsidRPr="001D2505" w:rsidRDefault="00210D28" w:rsidP="00564342">
            <w:pPr>
              <w:pStyle w:val="ListParagraph"/>
              <w:keepLines/>
              <w:spacing w:before="40" w:after="40" w:line="240" w:lineRule="auto"/>
              <w:ind w:left="34"/>
              <w:contextualSpacing w:val="0"/>
              <w:rPr>
                <w:rFonts w:ascii="Times New Roman" w:hAnsi="Times New Roman" w:cs="Times New Roman"/>
              </w:rPr>
            </w:pPr>
            <w:r w:rsidRPr="001D2505">
              <w:rPr>
                <w:rFonts w:ascii="Times New Roman" w:hAnsi="Times New Roman" w:cs="Times New Roman"/>
              </w:rPr>
              <w:t xml:space="preserve">To be </w:t>
            </w:r>
            <w:r w:rsidRPr="001D2505">
              <w:rPr>
                <w:rFonts w:ascii="Times New Roman" w:hAnsi="Times New Roman" w:cs="Times New Roman"/>
                <w:b/>
                <w:bCs/>
              </w:rPr>
              <w:t>considered by remote participants</w:t>
            </w:r>
            <w:r w:rsidRPr="001D2505">
              <w:rPr>
                <w:rFonts w:ascii="Times New Roman" w:hAnsi="Times New Roman" w:cs="Times New Roman"/>
              </w:rPr>
              <w:t>.</w:t>
            </w:r>
          </w:p>
          <w:p w14:paraId="1CEB1C23" w14:textId="77777777" w:rsidR="00210D28" w:rsidRPr="001D2505" w:rsidRDefault="00210D28" w:rsidP="00564342">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rPr>
              <w:t xml:space="preserve">For </w:t>
            </w:r>
            <w:r w:rsidRPr="001D2505">
              <w:rPr>
                <w:rFonts w:ascii="Times New Roman" w:hAnsi="Times New Roman" w:cs="Times New Roman"/>
                <w:b/>
                <w:bCs/>
              </w:rPr>
              <w:t>noting</w:t>
            </w:r>
          </w:p>
        </w:tc>
      </w:tr>
    </w:tbl>
    <w:p w14:paraId="49C3CD33" w14:textId="77777777" w:rsidR="00210D28" w:rsidRDefault="00210D28" w:rsidP="00210D28">
      <w:pPr>
        <w:keepNext/>
        <w:spacing w:before="0"/>
        <w:ind w:left="709" w:hanging="709"/>
      </w:pPr>
      <w:r>
        <w:rPr>
          <w:b/>
        </w:rPr>
        <w:t>2</w:t>
      </w:r>
      <w:r>
        <w:rPr>
          <w:b/>
        </w:rPr>
        <w:tab/>
      </w:r>
      <w:r w:rsidRPr="003276D0">
        <w:rPr>
          <w:b/>
        </w:rPr>
        <w:t>Agenda</w:t>
      </w:r>
    </w:p>
    <w:p w14:paraId="77A40B5F" w14:textId="77777777" w:rsidR="00210D28" w:rsidRPr="002C415C" w:rsidRDefault="00210D28" w:rsidP="00210D28">
      <w:pPr>
        <w:spacing w:before="0" w:after="120"/>
      </w:pPr>
      <w:r w:rsidRPr="002C415C">
        <w:t xml:space="preserve">The agenda of the RG-WM meeting </w:t>
      </w:r>
      <w:r>
        <w:t>(</w:t>
      </w:r>
      <w:hyperlink r:id="rId24" w:history="1">
        <w:r w:rsidRPr="004B0764">
          <w:rPr>
            <w:rStyle w:val="Hyperlink"/>
            <w:rFonts w:ascii="Times New Roman" w:eastAsia="SimSun" w:hAnsi="Times New Roman"/>
            <w:bCs/>
          </w:rPr>
          <w:t>TD167</w:t>
        </w:r>
      </w:hyperlink>
      <w:r>
        <w:t xml:space="preserve">) </w:t>
      </w:r>
      <w:r w:rsidRPr="002C415C">
        <w:t>was</w:t>
      </w:r>
      <w:r>
        <w:t xml:space="preserve"> presented and</w:t>
      </w:r>
      <w:r w:rsidRPr="002C415C">
        <w:t xml:space="preserve"> adopted as found in </w:t>
      </w:r>
      <w:hyperlink r:id="rId25" w:history="1">
        <w:r w:rsidRPr="004B0764">
          <w:rPr>
            <w:rStyle w:val="Hyperlink"/>
            <w:rFonts w:ascii="Times New Roman" w:eastAsia="SimSun" w:hAnsi="Times New Roman"/>
            <w:bCs/>
          </w:rPr>
          <w:t>TD167</w:t>
        </w:r>
        <w:r w:rsidRPr="004B0764">
          <w:rPr>
            <w:rStyle w:val="Hyperlink"/>
            <w:rFonts w:ascii="Times New Roman" w:hAnsi="Times New Roman"/>
          </w:rPr>
          <w:t>R1</w:t>
        </w:r>
      </w:hyperlink>
      <w:r w:rsidRPr="002C415C">
        <w:t xml:space="preserve"> with two changes:</w:t>
      </w:r>
    </w:p>
    <w:p w14:paraId="6B55374A" w14:textId="77777777" w:rsidR="00210D28" w:rsidRPr="002C415C" w:rsidRDefault="00210D28" w:rsidP="00210D28">
      <w:pPr>
        <w:pStyle w:val="ListParagraph"/>
        <w:numPr>
          <w:ilvl w:val="0"/>
          <w:numId w:val="40"/>
        </w:numPr>
        <w:spacing w:after="120"/>
        <w:rPr>
          <w:rFonts w:ascii="Times New Roman" w:hAnsi="Times New Roman" w:cs="Times New Roman"/>
          <w:sz w:val="24"/>
          <w:szCs w:val="24"/>
        </w:rPr>
      </w:pPr>
      <w:r w:rsidRPr="002C415C">
        <w:rPr>
          <w:rFonts w:ascii="Times New Roman" w:hAnsi="Times New Roman" w:cs="Times New Roman"/>
          <w:sz w:val="24"/>
          <w:szCs w:val="24"/>
        </w:rPr>
        <w:lastRenderedPageBreak/>
        <w:t xml:space="preserve">On item 9.3 of the agenda, the summary of contribution C38 </w:t>
      </w:r>
      <w:r>
        <w:rPr>
          <w:rFonts w:ascii="Times New Roman" w:hAnsi="Times New Roman" w:cs="Times New Roman"/>
          <w:sz w:val="24"/>
          <w:szCs w:val="24"/>
        </w:rPr>
        <w:t>was</w:t>
      </w:r>
      <w:r w:rsidRPr="002C415C">
        <w:rPr>
          <w:rFonts w:ascii="Times New Roman" w:hAnsi="Times New Roman" w:cs="Times New Roman"/>
          <w:sz w:val="24"/>
          <w:szCs w:val="24"/>
        </w:rPr>
        <w:t xml:space="preserve"> wrong</w:t>
      </w:r>
      <w:r>
        <w:rPr>
          <w:rFonts w:ascii="Times New Roman" w:hAnsi="Times New Roman" w:cs="Times New Roman"/>
          <w:sz w:val="24"/>
          <w:szCs w:val="24"/>
        </w:rPr>
        <w:t>ly reported and corrected in the Rev.</w:t>
      </w:r>
      <w:proofErr w:type="gramStart"/>
      <w:r>
        <w:rPr>
          <w:rFonts w:ascii="Times New Roman" w:hAnsi="Times New Roman" w:cs="Times New Roman"/>
          <w:sz w:val="24"/>
          <w:szCs w:val="24"/>
        </w:rPr>
        <w:t>1</w:t>
      </w:r>
      <w:r w:rsidRPr="002C415C">
        <w:rPr>
          <w:rFonts w:ascii="Times New Roman" w:hAnsi="Times New Roman" w:cs="Times New Roman"/>
          <w:sz w:val="24"/>
          <w:szCs w:val="24"/>
        </w:rPr>
        <w:t>;</w:t>
      </w:r>
      <w:proofErr w:type="gramEnd"/>
    </w:p>
    <w:p w14:paraId="3F3714C8" w14:textId="77777777" w:rsidR="00210D28" w:rsidRPr="002C415C" w:rsidRDefault="00210D28" w:rsidP="00210D28">
      <w:pPr>
        <w:pStyle w:val="ListParagraph"/>
        <w:numPr>
          <w:ilvl w:val="0"/>
          <w:numId w:val="40"/>
        </w:numPr>
        <w:spacing w:after="120"/>
        <w:rPr>
          <w:rFonts w:ascii="Times New Roman" w:hAnsi="Times New Roman" w:cs="Times New Roman"/>
          <w:sz w:val="24"/>
          <w:szCs w:val="24"/>
        </w:rPr>
      </w:pPr>
      <w:r>
        <w:rPr>
          <w:rFonts w:ascii="Times New Roman" w:hAnsi="Times New Roman" w:cs="Times New Roman"/>
          <w:sz w:val="24"/>
          <w:szCs w:val="24"/>
        </w:rPr>
        <w:t>At the same time the Contribution from Broadcom (</w:t>
      </w:r>
      <w:r w:rsidRPr="002C415C">
        <w:rPr>
          <w:rFonts w:ascii="Times New Roman" w:hAnsi="Times New Roman" w:cs="Times New Roman"/>
          <w:sz w:val="24"/>
          <w:szCs w:val="24"/>
        </w:rPr>
        <w:t>C45</w:t>
      </w:r>
      <w:r>
        <w:rPr>
          <w:rFonts w:ascii="Times New Roman" w:hAnsi="Times New Roman" w:cs="Times New Roman"/>
          <w:sz w:val="24"/>
          <w:szCs w:val="24"/>
        </w:rPr>
        <w:t xml:space="preserve">) was added </w:t>
      </w:r>
      <w:r w:rsidRPr="002C415C">
        <w:rPr>
          <w:rFonts w:ascii="Times New Roman" w:hAnsi="Times New Roman" w:cs="Times New Roman"/>
          <w:sz w:val="24"/>
          <w:szCs w:val="24"/>
        </w:rPr>
        <w:t xml:space="preserve">as new </w:t>
      </w:r>
      <w:r>
        <w:rPr>
          <w:rFonts w:ascii="Times New Roman" w:hAnsi="Times New Roman" w:cs="Times New Roman"/>
          <w:sz w:val="24"/>
          <w:szCs w:val="24"/>
        </w:rPr>
        <w:t xml:space="preserve">item </w:t>
      </w:r>
      <w:r w:rsidRPr="002C415C">
        <w:rPr>
          <w:rFonts w:ascii="Times New Roman" w:hAnsi="Times New Roman" w:cs="Times New Roman"/>
          <w:sz w:val="24"/>
          <w:szCs w:val="24"/>
        </w:rPr>
        <w:t>5.7bis</w:t>
      </w:r>
      <w:r>
        <w:rPr>
          <w:rFonts w:ascii="Times New Roman" w:hAnsi="Times New Roman" w:cs="Times New Roman"/>
          <w:sz w:val="24"/>
          <w:szCs w:val="24"/>
        </w:rPr>
        <w:t>, with a specific reference to</w:t>
      </w:r>
      <w:r w:rsidRPr="002C415C">
        <w:rPr>
          <w:rFonts w:ascii="Times New Roman" w:hAnsi="Times New Roman" w:cs="Times New Roman"/>
          <w:sz w:val="24"/>
          <w:szCs w:val="24"/>
        </w:rPr>
        <w:t xml:space="preserve"> Section 2.2 bullet 3.</w:t>
      </w:r>
    </w:p>
    <w:p w14:paraId="3F252315" w14:textId="77777777" w:rsidR="00210D28" w:rsidRDefault="00210D28" w:rsidP="00210D28">
      <w:pPr>
        <w:spacing w:before="0" w:after="120"/>
      </w:pPr>
      <w:r>
        <w:t>The agenda</w:t>
      </w:r>
      <w:r w:rsidRPr="002C415C">
        <w:t xml:space="preserve"> will be revised as needed during TSAG. TSB will make available (at a certain point during the TSAG meeting) a harmonized list of interim meetings, including</w:t>
      </w:r>
      <w:r>
        <w:t xml:space="preserve"> RG-WM and all other RGs interim meetings under TSAG, for the members to be able to consider these holistically.</w:t>
      </w:r>
    </w:p>
    <w:p w14:paraId="0EBFC216" w14:textId="77777777" w:rsidR="00210D28" w:rsidRDefault="00210D28" w:rsidP="00210D28">
      <w:pPr>
        <w:spacing w:before="0" w:after="120"/>
      </w:pPr>
      <w:r>
        <w:t xml:space="preserve">The Rapporteur clarified that the slots of the ad hoc group meetings are already identified and can be found in appendix to the agenda. The ad hoc on A.1-rev is planned in the evening of Tuesday, the ad hoc on A.RA during lunch on Wednesday and the ad hoc on A Suppl. 4 is planned in the evening of Wednesday. </w:t>
      </w:r>
    </w:p>
    <w:p w14:paraId="6D857738" w14:textId="77777777" w:rsidR="00210D28" w:rsidRDefault="00210D28" w:rsidP="00210D28">
      <w:pPr>
        <w:spacing w:before="0" w:after="120"/>
      </w:pPr>
      <w:r>
        <w:t xml:space="preserve">The following documents were noted by the meeting with no comments. </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210D28" w:rsidRPr="005555F3" w14:paraId="554E7AF5" w14:textId="77777777" w:rsidTr="00564342">
        <w:trPr>
          <w:trHeight w:val="20"/>
        </w:trPr>
        <w:tc>
          <w:tcPr>
            <w:tcW w:w="1266" w:type="dxa"/>
          </w:tcPr>
          <w:p w14:paraId="343B8625" w14:textId="77777777" w:rsidR="00210D28" w:rsidRPr="00885CF4" w:rsidRDefault="00210D28" w:rsidP="00564342">
            <w:pPr>
              <w:keepLines/>
              <w:spacing w:before="40" w:after="40"/>
              <w:rPr>
                <w:rFonts w:eastAsia="SimSun"/>
                <w:bCs/>
                <w:sz w:val="20"/>
                <w:szCs w:val="20"/>
                <w:lang w:val="en-US"/>
              </w:rPr>
            </w:pPr>
          </w:p>
        </w:tc>
        <w:tc>
          <w:tcPr>
            <w:tcW w:w="567" w:type="dxa"/>
          </w:tcPr>
          <w:p w14:paraId="6A961B5F" w14:textId="77777777" w:rsidR="00210D28" w:rsidRPr="00885CF4" w:rsidRDefault="00210D28" w:rsidP="00564342">
            <w:pPr>
              <w:keepLines/>
              <w:spacing w:before="40" w:after="40"/>
              <w:rPr>
                <w:rFonts w:eastAsia="SimSun"/>
                <w:bCs/>
                <w:sz w:val="22"/>
                <w:szCs w:val="22"/>
                <w:lang w:val="en-US"/>
              </w:rPr>
            </w:pPr>
            <w:r w:rsidRPr="00885CF4">
              <w:rPr>
                <w:rFonts w:eastAsia="SimSun"/>
                <w:bCs/>
                <w:sz w:val="22"/>
                <w:szCs w:val="22"/>
              </w:rPr>
              <w:t>2.2</w:t>
            </w:r>
          </w:p>
        </w:tc>
        <w:tc>
          <w:tcPr>
            <w:tcW w:w="2977" w:type="dxa"/>
          </w:tcPr>
          <w:p w14:paraId="1BA4F4DD" w14:textId="77777777" w:rsidR="00210D28" w:rsidRPr="00885CF4" w:rsidRDefault="00210D28" w:rsidP="00564342">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22528499" w14:textId="77777777" w:rsidR="00210D28" w:rsidRDefault="00210D28" w:rsidP="00564342">
            <w:pPr>
              <w:keepLines/>
              <w:spacing w:before="40" w:after="40"/>
              <w:jc w:val="center"/>
            </w:pPr>
            <w:hyperlink r:id="rId26" w:history="1">
              <w:r w:rsidRPr="00270C8B">
                <w:rPr>
                  <w:rStyle w:val="Hyperlink"/>
                  <w:rFonts w:ascii="Times New Roman" w:hAnsi="Times New Roman"/>
                  <w:sz w:val="22"/>
                  <w:szCs w:val="22"/>
                </w:rPr>
                <w:t>TD1</w:t>
              </w:r>
              <w:r w:rsidRPr="00270C8B">
                <w:rPr>
                  <w:rStyle w:val="Hyperlink"/>
                  <w:rFonts w:ascii="Times New Roman" w:hAnsi="Times New Roman"/>
                </w:rPr>
                <w:t>5</w:t>
              </w:r>
              <w:r>
                <w:rPr>
                  <w:rStyle w:val="Hyperlink"/>
                  <w:rFonts w:ascii="Times New Roman" w:hAnsi="Times New Roman"/>
                </w:rPr>
                <w:t>4R2</w:t>
              </w:r>
            </w:hyperlink>
          </w:p>
          <w:p w14:paraId="52B5B1E8" w14:textId="77777777" w:rsidR="00210D28" w:rsidRPr="00885CF4" w:rsidRDefault="00210D28" w:rsidP="00564342">
            <w:pPr>
              <w:keepLines/>
              <w:spacing w:before="40" w:after="40"/>
              <w:jc w:val="center"/>
              <w:rPr>
                <w:sz w:val="22"/>
                <w:szCs w:val="22"/>
                <w:lang w:val="en-US"/>
              </w:rPr>
            </w:pPr>
            <w:hyperlink r:id="rId27" w:history="1">
              <w:r w:rsidRPr="00885CF4">
                <w:rPr>
                  <w:rStyle w:val="Hyperlink"/>
                  <w:rFonts w:ascii="Times New Roman" w:hAnsi="Times New Roman"/>
                  <w:sz w:val="22"/>
                  <w:szCs w:val="22"/>
                </w:rPr>
                <w:t>TD</w:t>
              </w:r>
              <w:r>
                <w:rPr>
                  <w:rStyle w:val="Hyperlink"/>
                  <w:rFonts w:ascii="Times New Roman" w:hAnsi="Times New Roman"/>
                  <w:sz w:val="22"/>
                  <w:szCs w:val="22"/>
                </w:rPr>
                <w:t>155</w:t>
              </w:r>
            </w:hyperlink>
          </w:p>
        </w:tc>
        <w:tc>
          <w:tcPr>
            <w:tcW w:w="4112" w:type="dxa"/>
          </w:tcPr>
          <w:p w14:paraId="1F76E055"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Pr>
                <w:rFonts w:ascii="Times New Roman" w:hAnsi="Times New Roman" w:cs="Times New Roman"/>
              </w:rPr>
              <w:t xml:space="preserve">the time plan and </w:t>
            </w:r>
            <w:r w:rsidRPr="00885CF4">
              <w:rPr>
                <w:rFonts w:ascii="Times New Roman" w:hAnsi="Times New Roman" w:cs="Times New Roman"/>
              </w:rPr>
              <w:t>the document allocation. All documents relevant to RG</w:t>
            </w:r>
            <w:r w:rsidRPr="00885CF4">
              <w:rPr>
                <w:rFonts w:ascii="Times New Roman" w:hAnsi="Times New Roman" w:cs="Times New Roman"/>
              </w:rPr>
              <w:noBreakHyphen/>
              <w:t xml:space="preserve">WM are listed in this agenda. </w:t>
            </w:r>
          </w:p>
          <w:p w14:paraId="2E88E88F"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bl>
    <w:p w14:paraId="3ECFEE02" w14:textId="77777777" w:rsidR="00210D28" w:rsidRDefault="00210D28" w:rsidP="00210D28">
      <w:pPr>
        <w:pStyle w:val="TSBHeaderSummary"/>
        <w:spacing w:after="120"/>
      </w:pPr>
      <w:r>
        <w:t>In particular, the participants were informed that the terms of reference of RG-WM are online at:</w:t>
      </w:r>
    </w:p>
    <w:p w14:paraId="49EA96DF" w14:textId="77777777" w:rsidR="00210D28" w:rsidRDefault="00210D28" w:rsidP="00210D28">
      <w:pPr>
        <w:pStyle w:val="TSBHeaderSummary"/>
        <w:spacing w:after="120"/>
        <w:rPr>
          <w:b/>
          <w:bCs/>
        </w:rPr>
      </w:pPr>
      <w:hyperlink r:id="rId28" w:anchor="RG-WM" w:history="1">
        <w:r w:rsidRPr="000946FE">
          <w:rPr>
            <w:rStyle w:val="Hyperlink"/>
            <w:rFonts w:ascii="Times New Roman" w:hAnsi="Times New Roman"/>
          </w:rPr>
          <w:t>https://www.itu.int/en/ITU-T/tsag/2025-2028/Pages/Rapporteur-Groups.aspx#RG-WM</w:t>
        </w:r>
      </w:hyperlink>
      <w:r>
        <w:t xml:space="preserve"> </w:t>
      </w:r>
    </w:p>
    <w:p w14:paraId="47AAC22D" w14:textId="77777777" w:rsidR="00210D28" w:rsidRDefault="00210D28" w:rsidP="00210D28">
      <w:pPr>
        <w:spacing w:before="0" w:after="120"/>
        <w:rPr>
          <w:b/>
          <w:bCs/>
        </w:rPr>
      </w:pPr>
    </w:p>
    <w:p w14:paraId="7CE81807" w14:textId="77777777" w:rsidR="00210D28" w:rsidRDefault="00210D28" w:rsidP="00210D28">
      <w:pPr>
        <w:keepNext/>
        <w:spacing w:before="0" w:after="120"/>
        <w:ind w:left="709" w:hanging="709"/>
        <w:rPr>
          <w:b/>
          <w:bCs/>
          <w:sz w:val="22"/>
          <w:szCs w:val="22"/>
          <w:lang w:val="en-US"/>
        </w:rPr>
      </w:pPr>
      <w:r w:rsidRPr="00C14E87">
        <w:rPr>
          <w:b/>
          <w:bCs/>
        </w:rPr>
        <w:t>3</w:t>
      </w:r>
      <w:r w:rsidRPr="00C14E87">
        <w:rPr>
          <w:b/>
          <w:bCs/>
        </w:rPr>
        <w:tab/>
      </w:r>
      <w:r w:rsidRPr="00473B64">
        <w:rPr>
          <w:b/>
          <w:bCs/>
        </w:rPr>
        <w:t xml:space="preserve">Progress report of </w:t>
      </w:r>
      <w:r>
        <w:rPr>
          <w:b/>
          <w:bCs/>
          <w:sz w:val="22"/>
          <w:szCs w:val="22"/>
          <w:lang w:val="en-US"/>
        </w:rPr>
        <w:t>interim</w:t>
      </w:r>
      <w:r w:rsidRPr="00885CF4">
        <w:rPr>
          <w:b/>
          <w:bCs/>
          <w:sz w:val="22"/>
          <w:szCs w:val="22"/>
          <w:lang w:val="en-US"/>
        </w:rPr>
        <w:t xml:space="preserve"> rapporteur group meetings</w:t>
      </w:r>
      <w:r>
        <w:rPr>
          <w:b/>
          <w:bCs/>
          <w:sz w:val="22"/>
          <w:szCs w:val="22"/>
          <w:lang w:val="en-US"/>
        </w:rPr>
        <w:t xml:space="preserve"> of RG-WM</w:t>
      </w:r>
    </w:p>
    <w:p w14:paraId="6EEEC305" w14:textId="77777777" w:rsidR="00210D28" w:rsidRPr="004601D7" w:rsidRDefault="00210D28" w:rsidP="00210D28">
      <w:pPr>
        <w:spacing w:after="120"/>
        <w:rPr>
          <w:rFonts w:asciiTheme="majorBidi" w:hAnsiTheme="majorBidi" w:cstheme="majorBidi"/>
        </w:rPr>
      </w:pPr>
      <w:r w:rsidRPr="004601D7">
        <w:rPr>
          <w:rFonts w:asciiTheme="majorBidi" w:hAnsiTheme="majorBidi" w:cstheme="majorBidi"/>
        </w:rP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210D28" w:rsidRPr="005555F3" w14:paraId="22BAFBC0" w14:textId="77777777" w:rsidTr="00564342">
        <w:trPr>
          <w:gridBefore w:val="1"/>
          <w:wBefore w:w="8" w:type="dxa"/>
          <w:trHeight w:val="20"/>
        </w:trPr>
        <w:tc>
          <w:tcPr>
            <w:tcW w:w="1266" w:type="dxa"/>
          </w:tcPr>
          <w:p w14:paraId="58BC8808" w14:textId="77777777" w:rsidR="00210D28" w:rsidRPr="00885CF4" w:rsidRDefault="00210D28" w:rsidP="00564342">
            <w:pPr>
              <w:keepLines/>
              <w:spacing w:before="40" w:after="40"/>
              <w:rPr>
                <w:rFonts w:eastAsia="SimSun"/>
                <w:bCs/>
                <w:sz w:val="20"/>
                <w:szCs w:val="20"/>
                <w:lang w:val="en-US"/>
              </w:rPr>
            </w:pPr>
          </w:p>
        </w:tc>
        <w:tc>
          <w:tcPr>
            <w:tcW w:w="567" w:type="dxa"/>
          </w:tcPr>
          <w:p w14:paraId="53BB866D" w14:textId="77777777" w:rsidR="00210D28" w:rsidRPr="00885CF4" w:rsidRDefault="00210D28" w:rsidP="00564342">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5C20F689" w14:textId="77777777" w:rsidR="00210D28" w:rsidRPr="00885CF4" w:rsidRDefault="00210D28" w:rsidP="00564342">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779ED808" w14:textId="77777777" w:rsidR="00210D28" w:rsidRPr="00885CF4" w:rsidRDefault="00210D28" w:rsidP="00564342">
            <w:pPr>
              <w:keepLines/>
              <w:spacing w:before="40" w:after="40"/>
              <w:jc w:val="center"/>
              <w:rPr>
                <w:sz w:val="22"/>
                <w:szCs w:val="22"/>
                <w:lang w:val="en-US"/>
              </w:rPr>
            </w:pPr>
            <w:hyperlink r:id="rId29" w:history="1">
              <w:r w:rsidRPr="00885CF4">
                <w:rPr>
                  <w:rStyle w:val="Hyperlink"/>
                  <w:rFonts w:ascii="Times New Roman" w:hAnsi="Times New Roman"/>
                  <w:sz w:val="22"/>
                  <w:szCs w:val="22"/>
                </w:rPr>
                <w:t>TD1</w:t>
              </w:r>
              <w:r>
                <w:rPr>
                  <w:rStyle w:val="Hyperlink"/>
                  <w:rFonts w:ascii="Times New Roman" w:hAnsi="Times New Roman"/>
                  <w:sz w:val="22"/>
                  <w:szCs w:val="22"/>
                </w:rPr>
                <w:t>82</w:t>
              </w:r>
            </w:hyperlink>
          </w:p>
        </w:tc>
        <w:tc>
          <w:tcPr>
            <w:tcW w:w="4112" w:type="dxa"/>
          </w:tcPr>
          <w:p w14:paraId="23D2AB2F"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Pr>
                <w:rFonts w:ascii="Times New Roman" w:hAnsi="Times New Roman" w:cs="Times New Roman"/>
              </w:rPr>
              <w:t xml:space="preserve">three </w:t>
            </w:r>
            <w:r w:rsidRPr="00885CF4">
              <w:rPr>
                <w:rFonts w:ascii="Times New Roman" w:hAnsi="Times New Roman" w:cs="Times New Roman"/>
              </w:rPr>
              <w:t xml:space="preserve">RGM reports that it references) which has been approved by the WP1 opening plenary. </w:t>
            </w:r>
          </w:p>
          <w:p w14:paraId="63FE02B6"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210D28" w:rsidRPr="00885CF4" w14:paraId="50E306BB" w14:textId="77777777" w:rsidTr="00564342">
        <w:trPr>
          <w:trHeight w:val="20"/>
        </w:trPr>
        <w:tc>
          <w:tcPr>
            <w:tcW w:w="1274" w:type="dxa"/>
            <w:gridSpan w:val="2"/>
          </w:tcPr>
          <w:p w14:paraId="7A58C359" w14:textId="77777777" w:rsidR="00210D28" w:rsidRPr="00885CF4" w:rsidRDefault="00210D28" w:rsidP="00564342">
            <w:pPr>
              <w:keepLines/>
              <w:spacing w:before="40" w:after="40"/>
              <w:rPr>
                <w:rFonts w:eastAsia="SimSun"/>
                <w:bCs/>
                <w:sz w:val="20"/>
                <w:szCs w:val="20"/>
                <w:lang w:val="en-US"/>
              </w:rPr>
            </w:pPr>
          </w:p>
        </w:tc>
        <w:tc>
          <w:tcPr>
            <w:tcW w:w="567" w:type="dxa"/>
          </w:tcPr>
          <w:p w14:paraId="3A4B1BED" w14:textId="77777777" w:rsidR="00210D28" w:rsidRPr="00885CF4" w:rsidRDefault="00210D28" w:rsidP="00564342">
            <w:pPr>
              <w:keepLines/>
              <w:spacing w:before="40" w:after="40"/>
              <w:rPr>
                <w:rFonts w:eastAsia="SimSun"/>
                <w:bCs/>
                <w:sz w:val="22"/>
                <w:szCs w:val="22"/>
              </w:rPr>
            </w:pPr>
            <w:r>
              <w:rPr>
                <w:rFonts w:eastAsia="SimSun"/>
                <w:bCs/>
                <w:sz w:val="22"/>
                <w:szCs w:val="22"/>
              </w:rPr>
              <w:t>3.2</w:t>
            </w:r>
          </w:p>
        </w:tc>
        <w:tc>
          <w:tcPr>
            <w:tcW w:w="2977" w:type="dxa"/>
          </w:tcPr>
          <w:p w14:paraId="6E7B30D5" w14:textId="77777777" w:rsidR="00210D28" w:rsidRPr="00643D52" w:rsidRDefault="00210D28" w:rsidP="00564342">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070D3E23" w14:textId="77777777" w:rsidR="00210D28" w:rsidRDefault="00210D28" w:rsidP="00564342">
            <w:pPr>
              <w:keepLines/>
              <w:spacing w:before="40" w:after="40"/>
              <w:jc w:val="center"/>
            </w:pPr>
            <w:hyperlink r:id="rId30" w:history="1">
              <w:r w:rsidRPr="00F975F7">
                <w:rPr>
                  <w:rStyle w:val="Hyperlink"/>
                  <w:rFonts w:ascii="Times New Roman" w:hAnsi="Times New Roman"/>
                </w:rPr>
                <w:t>TD129R1</w:t>
              </w:r>
            </w:hyperlink>
          </w:p>
        </w:tc>
        <w:tc>
          <w:tcPr>
            <w:tcW w:w="4112" w:type="dxa"/>
          </w:tcPr>
          <w:p w14:paraId="221587C7" w14:textId="77777777" w:rsidR="00210D28" w:rsidRDefault="00210D28" w:rsidP="00564342">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Pr>
                <w:sz w:val="22"/>
                <w:szCs w:val="22"/>
                <w:lang w:val="en-US"/>
              </w:rPr>
              <w:t>TSAG meeting</w:t>
            </w:r>
            <w:r w:rsidRPr="00643D52">
              <w:rPr>
                <w:sz w:val="22"/>
                <w:szCs w:val="22"/>
                <w:lang w:val="en-US"/>
              </w:rPr>
              <w:t>.</w:t>
            </w:r>
          </w:p>
          <w:p w14:paraId="2F06A693" w14:textId="77777777" w:rsidR="00210D28" w:rsidRPr="00643D52" w:rsidRDefault="00210D28" w:rsidP="00564342">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2D31219B" w14:textId="77777777" w:rsidR="00210D28" w:rsidRPr="00885CF4" w:rsidRDefault="00210D28"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Pr>
                <w:rFonts w:ascii="Times New Roman" w:hAnsi="Times New Roman" w:cs="Times New Roman"/>
                <w:b/>
                <w:bCs/>
              </w:rPr>
              <w:t>action</w:t>
            </w:r>
          </w:p>
        </w:tc>
      </w:tr>
    </w:tbl>
    <w:p w14:paraId="30862274" w14:textId="77777777" w:rsidR="00210D28" w:rsidRDefault="00210D28" w:rsidP="00210D28">
      <w:pPr>
        <w:spacing w:after="120"/>
        <w:rPr>
          <w:rFonts w:asciiTheme="majorBidi" w:hAnsiTheme="majorBidi" w:cstheme="majorBidi"/>
        </w:rPr>
      </w:pPr>
      <w:r>
        <w:rPr>
          <w:rFonts w:asciiTheme="majorBidi" w:hAnsiTheme="majorBidi" w:cstheme="majorBidi"/>
        </w:rPr>
        <w:t xml:space="preserve">The </w:t>
      </w:r>
      <w:r>
        <w:t>Rapporteur</w:t>
      </w:r>
      <w:r w:rsidRPr="005F1C4A">
        <w:t xml:space="preserve"> </w:t>
      </w:r>
      <w:r>
        <w:rPr>
          <w:rFonts w:asciiTheme="majorBidi" w:hAnsiTheme="majorBidi" w:cstheme="majorBidi"/>
        </w:rPr>
        <w:t xml:space="preserve">reminded that </w:t>
      </w:r>
      <w:hyperlink r:id="rId31" w:history="1">
        <w:r w:rsidRPr="00362792">
          <w:rPr>
            <w:rStyle w:val="Hyperlink"/>
            <w:rFonts w:cstheme="majorBidi"/>
          </w:rPr>
          <w:t>TD182</w:t>
        </w:r>
      </w:hyperlink>
      <w:r>
        <w:rPr>
          <w:rFonts w:asciiTheme="majorBidi" w:hAnsiTheme="majorBidi" w:cstheme="majorBidi"/>
        </w:rPr>
        <w:t xml:space="preserve"> is the progress report of </w:t>
      </w:r>
      <w:r>
        <w:t xml:space="preserve">RG-WM to TSAG and details the advancement of the RG-WM work </w:t>
      </w:r>
      <w:r>
        <w:rPr>
          <w:rFonts w:asciiTheme="majorBidi" w:hAnsiTheme="majorBidi" w:cstheme="majorBidi"/>
        </w:rPr>
        <w:t>since the latest plenary meeting of TSAG (July</w:t>
      </w:r>
      <w:r w:rsidRPr="005F1C4A">
        <w:rPr>
          <w:rFonts w:asciiTheme="majorBidi" w:hAnsiTheme="majorBidi" w:cstheme="majorBidi"/>
        </w:rPr>
        <w:t xml:space="preserve"> 202</w:t>
      </w:r>
      <w:r>
        <w:rPr>
          <w:rFonts w:asciiTheme="majorBidi" w:hAnsiTheme="majorBidi" w:cstheme="majorBidi"/>
        </w:rPr>
        <w:t>5).</w:t>
      </w:r>
    </w:p>
    <w:p w14:paraId="24E492E9" w14:textId="77777777" w:rsidR="00210D28" w:rsidRDefault="00210D28" w:rsidP="00210D28">
      <w:pPr>
        <w:spacing w:after="120"/>
        <w:rPr>
          <w:rFonts w:asciiTheme="majorBidi" w:hAnsiTheme="majorBidi" w:cstheme="majorBidi"/>
        </w:rPr>
      </w:pPr>
      <w:r w:rsidRPr="005052D1">
        <w:rPr>
          <w:rFonts w:asciiTheme="majorBidi" w:hAnsiTheme="majorBidi" w:cstheme="majorBidi"/>
        </w:rPr>
        <w:t xml:space="preserve">RG-WM </w:t>
      </w:r>
      <w:r>
        <w:rPr>
          <w:rFonts w:asciiTheme="majorBidi" w:hAnsiTheme="majorBidi" w:cstheme="majorBidi"/>
        </w:rPr>
        <w:t>held three</w:t>
      </w:r>
      <w:r w:rsidRPr="005052D1">
        <w:rPr>
          <w:rFonts w:asciiTheme="majorBidi" w:hAnsiTheme="majorBidi" w:cstheme="majorBidi"/>
        </w:rPr>
        <w:t xml:space="preserve"> interim rapporteur group meetings as reported below.</w:t>
      </w:r>
    </w:p>
    <w:tbl>
      <w:tblPr>
        <w:tblStyle w:val="TableGrid1"/>
        <w:tblW w:w="0" w:type="auto"/>
        <w:tblLook w:val="04A0" w:firstRow="1" w:lastRow="0" w:firstColumn="1" w:lastColumn="0" w:noHBand="0" w:noVBand="1"/>
      </w:tblPr>
      <w:tblGrid>
        <w:gridCol w:w="1280"/>
        <w:gridCol w:w="5320"/>
        <w:gridCol w:w="1330"/>
        <w:gridCol w:w="1699"/>
      </w:tblGrid>
      <w:tr w:rsidR="00210D28" w:rsidRPr="001D2505" w14:paraId="76586B5C" w14:textId="77777777" w:rsidTr="00564342">
        <w:trPr>
          <w:trHeight w:val="689"/>
        </w:trPr>
        <w:tc>
          <w:tcPr>
            <w:tcW w:w="0" w:type="auto"/>
          </w:tcPr>
          <w:p w14:paraId="6FE4B528" w14:textId="77777777" w:rsidR="00210D28" w:rsidRPr="001D2505" w:rsidRDefault="00210D28" w:rsidP="00564342">
            <w:pPr>
              <w:keepNext/>
              <w:spacing w:before="80" w:after="80"/>
              <w:rPr>
                <w:b/>
                <w:bCs/>
                <w:sz w:val="22"/>
                <w:szCs w:val="22"/>
              </w:rPr>
            </w:pPr>
            <w:r w:rsidRPr="001D2505">
              <w:rPr>
                <w:b/>
                <w:bCs/>
                <w:sz w:val="22"/>
                <w:szCs w:val="22"/>
              </w:rPr>
              <w:lastRenderedPageBreak/>
              <w:t>RG-WM interim e-meeting</w:t>
            </w:r>
          </w:p>
        </w:tc>
        <w:tc>
          <w:tcPr>
            <w:tcW w:w="0" w:type="auto"/>
          </w:tcPr>
          <w:p w14:paraId="3406A86F" w14:textId="77777777" w:rsidR="00210D28" w:rsidRPr="001D2505" w:rsidRDefault="00210D28" w:rsidP="00564342">
            <w:pPr>
              <w:keepNext/>
              <w:spacing w:before="80" w:after="80"/>
              <w:rPr>
                <w:b/>
                <w:bCs/>
                <w:sz w:val="22"/>
                <w:szCs w:val="22"/>
              </w:rPr>
            </w:pPr>
            <w:r w:rsidRPr="001D2505">
              <w:rPr>
                <w:b/>
                <w:bCs/>
                <w:sz w:val="22"/>
                <w:szCs w:val="22"/>
              </w:rPr>
              <w:t>Terms of reference</w:t>
            </w:r>
          </w:p>
        </w:tc>
        <w:tc>
          <w:tcPr>
            <w:tcW w:w="0" w:type="auto"/>
          </w:tcPr>
          <w:p w14:paraId="7E786930" w14:textId="77777777" w:rsidR="00210D28" w:rsidRPr="001D2505" w:rsidRDefault="00210D28" w:rsidP="00564342">
            <w:pPr>
              <w:keepNext/>
              <w:spacing w:before="80" w:after="80"/>
              <w:rPr>
                <w:b/>
                <w:bCs/>
                <w:sz w:val="22"/>
                <w:szCs w:val="22"/>
              </w:rPr>
            </w:pPr>
            <w:r w:rsidRPr="001D2505">
              <w:rPr>
                <w:b/>
                <w:bCs/>
                <w:sz w:val="22"/>
                <w:szCs w:val="22"/>
              </w:rPr>
              <w:t>Meeting report</w:t>
            </w:r>
          </w:p>
        </w:tc>
        <w:tc>
          <w:tcPr>
            <w:tcW w:w="0" w:type="auto"/>
          </w:tcPr>
          <w:p w14:paraId="6C683F7C" w14:textId="77777777" w:rsidR="00210D28" w:rsidRPr="001D2505" w:rsidRDefault="00210D28" w:rsidP="00564342">
            <w:pPr>
              <w:keepNext/>
              <w:spacing w:before="80" w:after="80"/>
              <w:rPr>
                <w:b/>
                <w:bCs/>
                <w:sz w:val="22"/>
                <w:szCs w:val="22"/>
              </w:rPr>
            </w:pPr>
            <w:r w:rsidRPr="001D2505">
              <w:rPr>
                <w:b/>
                <w:bCs/>
                <w:sz w:val="22"/>
                <w:szCs w:val="22"/>
              </w:rPr>
              <w:t>Resulting text</w:t>
            </w:r>
          </w:p>
        </w:tc>
      </w:tr>
      <w:tr w:rsidR="00210D28" w:rsidRPr="001D2505" w14:paraId="46503BA9" w14:textId="77777777" w:rsidTr="00564342">
        <w:trPr>
          <w:trHeight w:val="689"/>
        </w:trPr>
        <w:tc>
          <w:tcPr>
            <w:tcW w:w="0" w:type="auto"/>
          </w:tcPr>
          <w:p w14:paraId="391B973E" w14:textId="77777777" w:rsidR="00210D28" w:rsidRPr="001D2505" w:rsidRDefault="00210D28" w:rsidP="00564342">
            <w:pPr>
              <w:keepNext/>
              <w:spacing w:before="80" w:after="80"/>
              <w:rPr>
                <w:sz w:val="22"/>
                <w:szCs w:val="22"/>
              </w:rPr>
            </w:pPr>
            <w:r w:rsidRPr="001D2505">
              <w:rPr>
                <w:rFonts w:asciiTheme="majorBidi" w:hAnsiTheme="majorBidi" w:cstheme="majorBidi"/>
                <w:sz w:val="22"/>
                <w:szCs w:val="22"/>
              </w:rPr>
              <w:t>23 Sep 2025</w:t>
            </w:r>
          </w:p>
        </w:tc>
        <w:tc>
          <w:tcPr>
            <w:tcW w:w="0" w:type="auto"/>
          </w:tcPr>
          <w:p w14:paraId="7285F1DF" w14:textId="77777777" w:rsidR="00210D28" w:rsidRPr="001D2505" w:rsidRDefault="00210D28" w:rsidP="00564342">
            <w:pPr>
              <w:keepNext/>
              <w:spacing w:before="80" w:after="80"/>
              <w:rPr>
                <w:sz w:val="22"/>
                <w:szCs w:val="22"/>
              </w:rPr>
            </w:pPr>
            <w:r w:rsidRPr="001D2505">
              <w:rPr>
                <w:rFonts w:eastAsia="SimSun"/>
                <w:sz w:val="22"/>
                <w:szCs w:val="22"/>
              </w:rPr>
              <w:t xml:space="preserve">Progress revised </w:t>
            </w:r>
            <w:r w:rsidRPr="001D2505">
              <w:rPr>
                <w:rFonts w:eastAsia="SimSun"/>
                <w:i/>
                <w:iCs/>
                <w:sz w:val="22"/>
                <w:szCs w:val="22"/>
              </w:rPr>
              <w:t>A.1</w:t>
            </w:r>
            <w:r w:rsidRPr="001D2505">
              <w:rPr>
                <w:rFonts w:eastAsia="SimSun"/>
                <w:sz w:val="22"/>
                <w:szCs w:val="22"/>
              </w:rPr>
              <w:t xml:space="preserve"> </w:t>
            </w:r>
            <w:r w:rsidRPr="001D2505">
              <w:rPr>
                <w:rFonts w:eastAsia="SimSun"/>
                <w:sz w:val="22"/>
                <w:szCs w:val="22"/>
              </w:rPr>
              <w:br/>
              <w:t xml:space="preserve">(based on </w:t>
            </w:r>
            <w:hyperlink r:id="rId32" w:history="1">
              <w:r w:rsidRPr="001D2505">
                <w:rPr>
                  <w:rFonts w:eastAsia="SimSun"/>
                  <w:color w:val="0000FF"/>
                  <w:sz w:val="22"/>
                  <w:szCs w:val="22"/>
                  <w:u w:val="single"/>
                </w:rPr>
                <w:t>TSAG-TD135-R3</w:t>
              </w:r>
            </w:hyperlink>
            <w:r w:rsidRPr="001D2505">
              <w:rPr>
                <w:rFonts w:eastAsia="SimSun"/>
                <w:sz w:val="22"/>
                <w:szCs w:val="22"/>
              </w:rPr>
              <w:t>)</w:t>
            </w:r>
          </w:p>
        </w:tc>
        <w:tc>
          <w:tcPr>
            <w:tcW w:w="0" w:type="auto"/>
          </w:tcPr>
          <w:p w14:paraId="179CFBBD" w14:textId="77777777" w:rsidR="00210D28" w:rsidRPr="001D2505" w:rsidRDefault="00210D28" w:rsidP="00564342">
            <w:pPr>
              <w:keepNext/>
              <w:spacing w:before="80" w:after="80"/>
              <w:rPr>
                <w:sz w:val="22"/>
                <w:szCs w:val="22"/>
              </w:rPr>
            </w:pPr>
            <w:hyperlink r:id="rId33" w:history="1">
              <w:r w:rsidRPr="001D2505">
                <w:rPr>
                  <w:rStyle w:val="Hyperlink"/>
                  <w:sz w:val="22"/>
                  <w:szCs w:val="22"/>
                </w:rPr>
                <w:t>RGWM-DOC6-R1 (250923)</w:t>
              </w:r>
            </w:hyperlink>
          </w:p>
        </w:tc>
        <w:tc>
          <w:tcPr>
            <w:tcW w:w="0" w:type="auto"/>
          </w:tcPr>
          <w:p w14:paraId="7C7241B8" w14:textId="77777777" w:rsidR="00210D28" w:rsidRPr="001D2505" w:rsidRDefault="00210D28" w:rsidP="00564342">
            <w:pPr>
              <w:keepNext/>
              <w:spacing w:before="80" w:after="80"/>
              <w:rPr>
                <w:sz w:val="22"/>
                <w:szCs w:val="22"/>
                <w:highlight w:val="yellow"/>
              </w:rPr>
            </w:pPr>
            <w:r w:rsidRPr="001D2505">
              <w:rPr>
                <w:b/>
                <w:bCs/>
                <w:sz w:val="22"/>
                <w:szCs w:val="22"/>
              </w:rPr>
              <w:t>A.1 rev:</w:t>
            </w:r>
            <w:r w:rsidRPr="001D2505">
              <w:rPr>
                <w:sz w:val="22"/>
                <w:szCs w:val="22"/>
              </w:rPr>
              <w:br/>
            </w:r>
            <w:hyperlink r:id="rId34" w:history="1">
              <w:r w:rsidRPr="001D2505">
                <w:rPr>
                  <w:rStyle w:val="Hyperlink"/>
                  <w:sz w:val="22"/>
                  <w:szCs w:val="22"/>
                </w:rPr>
                <w:t>RGWM-DOC5 (250923)</w:t>
              </w:r>
            </w:hyperlink>
          </w:p>
        </w:tc>
      </w:tr>
      <w:tr w:rsidR="00210D28" w:rsidRPr="001D2505" w14:paraId="70357159" w14:textId="77777777" w:rsidTr="00564342">
        <w:trPr>
          <w:trHeight w:val="689"/>
        </w:trPr>
        <w:tc>
          <w:tcPr>
            <w:tcW w:w="0" w:type="auto"/>
          </w:tcPr>
          <w:p w14:paraId="0F0D9A24" w14:textId="77777777" w:rsidR="00210D28" w:rsidRPr="001D2505" w:rsidRDefault="00210D28" w:rsidP="00564342">
            <w:pPr>
              <w:keepNext/>
              <w:spacing w:before="80" w:after="80"/>
              <w:rPr>
                <w:sz w:val="22"/>
                <w:szCs w:val="22"/>
              </w:rPr>
            </w:pPr>
            <w:r w:rsidRPr="001D2505">
              <w:rPr>
                <w:rFonts w:asciiTheme="majorBidi" w:hAnsiTheme="majorBidi" w:cstheme="majorBidi"/>
                <w:sz w:val="22"/>
                <w:szCs w:val="22"/>
              </w:rPr>
              <w:t>06 Nov 2025</w:t>
            </w:r>
          </w:p>
        </w:tc>
        <w:tc>
          <w:tcPr>
            <w:tcW w:w="0" w:type="auto"/>
          </w:tcPr>
          <w:p w14:paraId="17DEFF18" w14:textId="77777777" w:rsidR="00210D28" w:rsidRPr="001D2505" w:rsidRDefault="00210D28" w:rsidP="00564342">
            <w:pPr>
              <w:keepNext/>
              <w:spacing w:before="80" w:after="80"/>
              <w:rPr>
                <w:sz w:val="22"/>
                <w:szCs w:val="22"/>
              </w:rPr>
            </w:pPr>
            <w:r w:rsidRPr="001D2505">
              <w:rPr>
                <w:sz w:val="22"/>
                <w:szCs w:val="22"/>
              </w:rPr>
              <w:t xml:space="preserve">Progress </w:t>
            </w:r>
            <w:r w:rsidRPr="001D2505">
              <w:rPr>
                <w:rFonts w:eastAsia="SimSun"/>
                <w:bCs/>
                <w:sz w:val="22"/>
                <w:szCs w:val="22"/>
                <w:lang w:val="en-US"/>
              </w:rPr>
              <w:t xml:space="preserve">on </w:t>
            </w:r>
            <w:r w:rsidRPr="001D2505">
              <w:rPr>
                <w:rFonts w:eastAsia="SimSun"/>
                <w:bCs/>
                <w:i/>
                <w:iCs/>
                <w:sz w:val="22"/>
                <w:szCs w:val="22"/>
                <w:lang w:val="en-US"/>
              </w:rPr>
              <w:t xml:space="preserve">A.13 pros and cons on agreement of informative texts at WP meetings, </w:t>
            </w:r>
            <w:r w:rsidRPr="001D2505">
              <w:rPr>
                <w:sz w:val="22"/>
                <w:szCs w:val="22"/>
              </w:rPr>
              <w:t xml:space="preserve"> and on the remote participation guidelines, including possible alignment of A Supplement 4 with the CWG-FHR Guidelines for remote participation based on </w:t>
            </w:r>
            <w:hyperlink r:id="rId35" w:history="1">
              <w:r w:rsidRPr="001D2505">
                <w:rPr>
                  <w:rStyle w:val="Hyperlink"/>
                  <w:sz w:val="22"/>
                  <w:szCs w:val="22"/>
                </w:rPr>
                <w:t>TSAG-C9</w:t>
              </w:r>
            </w:hyperlink>
            <w:r w:rsidRPr="001D2505">
              <w:rPr>
                <w:sz w:val="22"/>
                <w:szCs w:val="22"/>
              </w:rPr>
              <w:t xml:space="preserve"> (Rep. of Korea).</w:t>
            </w:r>
          </w:p>
        </w:tc>
        <w:tc>
          <w:tcPr>
            <w:tcW w:w="0" w:type="auto"/>
          </w:tcPr>
          <w:p w14:paraId="60ECEF0B" w14:textId="77777777" w:rsidR="00210D28" w:rsidRPr="001D2505" w:rsidRDefault="00210D28" w:rsidP="00564342">
            <w:pPr>
              <w:keepNext/>
              <w:spacing w:before="80" w:after="80"/>
              <w:rPr>
                <w:sz w:val="22"/>
                <w:szCs w:val="22"/>
              </w:rPr>
            </w:pPr>
            <w:hyperlink r:id="rId36" w:history="1">
              <w:r w:rsidRPr="001D2505">
                <w:rPr>
                  <w:rStyle w:val="Hyperlink"/>
                  <w:sz w:val="22"/>
                  <w:szCs w:val="22"/>
                </w:rPr>
                <w:t>RGWM-DOC6 (251106)</w:t>
              </w:r>
            </w:hyperlink>
          </w:p>
        </w:tc>
        <w:tc>
          <w:tcPr>
            <w:tcW w:w="0" w:type="auto"/>
          </w:tcPr>
          <w:p w14:paraId="7C9B6317" w14:textId="77777777" w:rsidR="00210D28" w:rsidRPr="001D2505" w:rsidRDefault="00210D28" w:rsidP="00564342">
            <w:pPr>
              <w:keepNext/>
              <w:spacing w:before="80" w:after="80"/>
              <w:rPr>
                <w:sz w:val="22"/>
                <w:szCs w:val="22"/>
              </w:rPr>
            </w:pPr>
            <w:r w:rsidRPr="001D2505">
              <w:rPr>
                <w:b/>
                <w:bCs/>
                <w:sz w:val="22"/>
                <w:szCs w:val="22"/>
              </w:rPr>
              <w:t>A.Suppl.4:</w:t>
            </w:r>
            <w:r w:rsidRPr="001D2505">
              <w:rPr>
                <w:b/>
                <w:bCs/>
                <w:sz w:val="22"/>
                <w:szCs w:val="22"/>
              </w:rPr>
              <w:br/>
            </w:r>
            <w:hyperlink r:id="rId37" w:history="1">
              <w:r w:rsidRPr="001D2505">
                <w:rPr>
                  <w:rStyle w:val="Hyperlink"/>
                  <w:sz w:val="22"/>
                  <w:szCs w:val="22"/>
                </w:rPr>
                <w:t>RGWM-DOC5 (251106)</w:t>
              </w:r>
            </w:hyperlink>
            <w:r w:rsidRPr="001D2505">
              <w:rPr>
                <w:sz w:val="22"/>
                <w:szCs w:val="22"/>
              </w:rPr>
              <w:t xml:space="preserve"> = </w:t>
            </w:r>
            <w:hyperlink r:id="rId38" w:history="1">
              <w:r w:rsidRPr="001D2505">
                <w:rPr>
                  <w:rStyle w:val="Hyperlink"/>
                  <w:sz w:val="22"/>
                  <w:szCs w:val="22"/>
                </w:rPr>
                <w:t>TSAG-TD264</w:t>
              </w:r>
            </w:hyperlink>
          </w:p>
        </w:tc>
      </w:tr>
      <w:tr w:rsidR="00210D28" w:rsidRPr="006A52EC" w14:paraId="218EB18D" w14:textId="77777777" w:rsidTr="00564342">
        <w:trPr>
          <w:trHeight w:val="689"/>
        </w:trPr>
        <w:tc>
          <w:tcPr>
            <w:tcW w:w="0" w:type="auto"/>
          </w:tcPr>
          <w:p w14:paraId="4D4A573F" w14:textId="77777777" w:rsidR="00210D28" w:rsidRPr="001D2505" w:rsidRDefault="00210D28" w:rsidP="00564342">
            <w:pPr>
              <w:keepNext/>
              <w:spacing w:before="80" w:after="80"/>
              <w:rPr>
                <w:sz w:val="22"/>
                <w:szCs w:val="22"/>
              </w:rPr>
            </w:pPr>
            <w:r w:rsidRPr="001D2505">
              <w:rPr>
                <w:rFonts w:asciiTheme="majorBidi" w:hAnsiTheme="majorBidi" w:cstheme="majorBidi"/>
                <w:sz w:val="22"/>
                <w:szCs w:val="22"/>
              </w:rPr>
              <w:t>12 Dec 2025</w:t>
            </w:r>
          </w:p>
        </w:tc>
        <w:tc>
          <w:tcPr>
            <w:tcW w:w="0" w:type="auto"/>
          </w:tcPr>
          <w:p w14:paraId="3801E5BA" w14:textId="77777777" w:rsidR="00210D28" w:rsidRPr="001D2505" w:rsidRDefault="00210D28" w:rsidP="00564342">
            <w:pPr>
              <w:keepNext/>
              <w:spacing w:before="80" w:after="80"/>
              <w:rPr>
                <w:sz w:val="22"/>
                <w:szCs w:val="22"/>
              </w:rPr>
            </w:pPr>
            <w:r w:rsidRPr="001D2505">
              <w:rPr>
                <w:sz w:val="22"/>
                <w:szCs w:val="22"/>
              </w:rPr>
              <w:t xml:space="preserve">Progress new </w:t>
            </w:r>
            <w:r w:rsidRPr="001D2505">
              <w:rPr>
                <w:i/>
                <w:iCs/>
                <w:sz w:val="22"/>
                <w:szCs w:val="22"/>
              </w:rPr>
              <w:t>A.RA</w:t>
            </w:r>
            <w:r w:rsidRPr="001D2505">
              <w:rPr>
                <w:sz w:val="22"/>
                <w:szCs w:val="22"/>
              </w:rPr>
              <w:t xml:space="preserve"> (based on </w:t>
            </w:r>
            <w:hyperlink r:id="rId39" w:history="1">
              <w:r w:rsidRPr="001D2505">
                <w:rPr>
                  <w:rStyle w:val="Hyperlink"/>
                  <w:sz w:val="22"/>
                  <w:szCs w:val="22"/>
                </w:rPr>
                <w:t>TSAG-TD122</w:t>
              </w:r>
            </w:hyperlink>
            <w:r w:rsidRPr="001D2505">
              <w:rPr>
                <w:sz w:val="22"/>
                <w:szCs w:val="22"/>
              </w:rPr>
              <w:t xml:space="preserve"> and the reply LSs from SG2, 11, 17 and 21); and revised </w:t>
            </w:r>
            <w:r w:rsidRPr="001D2505">
              <w:rPr>
                <w:i/>
                <w:iCs/>
                <w:sz w:val="22"/>
                <w:szCs w:val="22"/>
              </w:rPr>
              <w:t>A.1</w:t>
            </w:r>
            <w:r w:rsidRPr="001D2505">
              <w:rPr>
                <w:sz w:val="22"/>
                <w:szCs w:val="22"/>
              </w:rPr>
              <w:t xml:space="preserve"> (based on </w:t>
            </w:r>
            <w:hyperlink r:id="rId40" w:history="1">
              <w:r w:rsidRPr="001D2505">
                <w:rPr>
                  <w:rStyle w:val="Hyperlink"/>
                  <w:sz w:val="22"/>
                  <w:szCs w:val="22"/>
                </w:rPr>
                <w:t>TSAG-TD135-R3</w:t>
              </w:r>
            </w:hyperlink>
            <w:r w:rsidRPr="001D2505">
              <w:rPr>
                <w:sz w:val="22"/>
                <w:szCs w:val="22"/>
              </w:rPr>
              <w:t xml:space="preserve"> and results from 23 Sept RG-WM e-meeting)</w:t>
            </w:r>
          </w:p>
        </w:tc>
        <w:tc>
          <w:tcPr>
            <w:tcW w:w="0" w:type="auto"/>
          </w:tcPr>
          <w:p w14:paraId="3BD6E23E" w14:textId="77777777" w:rsidR="00210D28" w:rsidRPr="001D2505" w:rsidRDefault="00210D28" w:rsidP="00564342">
            <w:pPr>
              <w:keepNext/>
              <w:spacing w:before="80" w:after="80"/>
              <w:rPr>
                <w:sz w:val="22"/>
                <w:szCs w:val="22"/>
              </w:rPr>
            </w:pPr>
            <w:hyperlink r:id="rId41" w:history="1">
              <w:r w:rsidRPr="001D2505">
                <w:rPr>
                  <w:rStyle w:val="Hyperlink"/>
                  <w:sz w:val="22"/>
                  <w:szCs w:val="22"/>
                </w:rPr>
                <w:t>RGWM-DOC6 (251211)</w:t>
              </w:r>
            </w:hyperlink>
          </w:p>
        </w:tc>
        <w:tc>
          <w:tcPr>
            <w:tcW w:w="0" w:type="auto"/>
          </w:tcPr>
          <w:p w14:paraId="3DB23DEA" w14:textId="77777777" w:rsidR="00210D28" w:rsidRPr="001D2505" w:rsidRDefault="00210D28" w:rsidP="00564342">
            <w:pPr>
              <w:keepNext/>
              <w:spacing w:before="80" w:after="80"/>
              <w:rPr>
                <w:sz w:val="22"/>
                <w:szCs w:val="22"/>
                <w:lang w:val="sv-SE"/>
              </w:rPr>
            </w:pPr>
            <w:r w:rsidRPr="001D2505">
              <w:rPr>
                <w:b/>
                <w:bCs/>
                <w:sz w:val="22"/>
                <w:szCs w:val="22"/>
                <w:lang w:val="sv-SE"/>
              </w:rPr>
              <w:t>A.1 rev:</w:t>
            </w:r>
            <w:r w:rsidRPr="001D2505">
              <w:rPr>
                <w:sz w:val="22"/>
                <w:szCs w:val="22"/>
                <w:lang w:val="sv-SE"/>
              </w:rPr>
              <w:br/>
            </w:r>
            <w:hyperlink r:id="rId42" w:history="1">
              <w:r w:rsidRPr="001D2505">
                <w:rPr>
                  <w:rStyle w:val="Hyperlink"/>
                  <w:sz w:val="22"/>
                  <w:szCs w:val="22"/>
                  <w:lang w:val="sv-SE"/>
                </w:rPr>
                <w:t>RGWM-DOC5 (251211)</w:t>
              </w:r>
            </w:hyperlink>
            <w:r w:rsidRPr="001D2505">
              <w:rPr>
                <w:sz w:val="22"/>
                <w:szCs w:val="22"/>
                <w:lang w:val="sv-SE"/>
              </w:rPr>
              <w:t xml:space="preserve"> = </w:t>
            </w:r>
            <w:hyperlink r:id="rId43" w:history="1">
              <w:r w:rsidRPr="001D2505">
                <w:rPr>
                  <w:rStyle w:val="Hyperlink"/>
                  <w:sz w:val="22"/>
                  <w:szCs w:val="22"/>
                  <w:lang w:val="sv-SE"/>
                </w:rPr>
                <w:t>TSAG-TD262</w:t>
              </w:r>
            </w:hyperlink>
          </w:p>
          <w:p w14:paraId="79FE083B" w14:textId="77777777" w:rsidR="00210D28" w:rsidRPr="001D2505" w:rsidRDefault="00210D28" w:rsidP="00564342">
            <w:pPr>
              <w:keepNext/>
              <w:spacing w:before="80" w:after="80"/>
              <w:rPr>
                <w:b/>
                <w:bCs/>
                <w:sz w:val="22"/>
                <w:szCs w:val="22"/>
                <w:lang w:val="sv-SE"/>
              </w:rPr>
            </w:pPr>
            <w:r w:rsidRPr="001D2505">
              <w:rPr>
                <w:b/>
                <w:bCs/>
                <w:sz w:val="22"/>
                <w:szCs w:val="22"/>
                <w:lang w:val="sv-SE"/>
              </w:rPr>
              <w:t>A.RA:</w:t>
            </w:r>
            <w:r w:rsidRPr="001D2505">
              <w:rPr>
                <w:b/>
                <w:bCs/>
                <w:sz w:val="22"/>
                <w:szCs w:val="22"/>
                <w:lang w:val="sv-SE"/>
              </w:rPr>
              <w:br/>
            </w:r>
            <w:r>
              <w:fldChar w:fldCharType="begin"/>
            </w:r>
            <w:r w:rsidRPr="006A52EC">
              <w:rPr>
                <w:lang w:val="sv-SE"/>
                <w:rPrChange w:id="22" w:author="TSB" w:date="2026-01-30T10:39:00Z" w16du:dateUtc="2026-01-30T09:39:00Z">
                  <w:rPr/>
                </w:rPrChange>
              </w:rPr>
              <w:instrText>HYPERLINK "https://extranet.itu.int/meetings/ITU-T/T25-TSAGRGM/RGWM-251211/DOCs/T25-TSAGRGM-RGWM-251211-DOC-0004.docx"</w:instrText>
            </w:r>
            <w:r>
              <w:fldChar w:fldCharType="separate"/>
            </w:r>
            <w:r w:rsidRPr="001D2505">
              <w:rPr>
                <w:rStyle w:val="Hyperlink"/>
                <w:sz w:val="22"/>
                <w:szCs w:val="22"/>
                <w:lang w:val="sv-SE"/>
              </w:rPr>
              <w:t>RGWM-DOC4 (251211)</w:t>
            </w:r>
            <w:r>
              <w:fldChar w:fldCharType="end"/>
            </w:r>
            <w:r w:rsidRPr="001D2505">
              <w:rPr>
                <w:sz w:val="22"/>
                <w:szCs w:val="22"/>
                <w:lang w:val="sv-SE"/>
              </w:rPr>
              <w:t xml:space="preserve"> = </w:t>
            </w:r>
            <w:r>
              <w:fldChar w:fldCharType="begin"/>
            </w:r>
            <w:r w:rsidRPr="006A52EC">
              <w:rPr>
                <w:lang w:val="sv-SE"/>
                <w:rPrChange w:id="23" w:author="TSB" w:date="2026-01-30T10:39:00Z" w16du:dateUtc="2026-01-30T09:39:00Z">
                  <w:rPr/>
                </w:rPrChange>
              </w:rPr>
              <w:instrText>HYPERLINK "https://www.itu.int/md/T25-TSAG-260126-TD-GEN-0261/en"</w:instrText>
            </w:r>
            <w:r>
              <w:fldChar w:fldCharType="separate"/>
            </w:r>
            <w:r w:rsidRPr="001D2505">
              <w:rPr>
                <w:rStyle w:val="Hyperlink"/>
                <w:sz w:val="22"/>
                <w:szCs w:val="22"/>
                <w:lang w:val="sv-SE"/>
              </w:rPr>
              <w:t>TSAG-TD261</w:t>
            </w:r>
            <w:r>
              <w:fldChar w:fldCharType="end"/>
            </w:r>
          </w:p>
        </w:tc>
      </w:tr>
    </w:tbl>
    <w:p w14:paraId="7A3E3A46" w14:textId="77777777" w:rsidR="00210D28" w:rsidRPr="001D2505" w:rsidRDefault="00210D28" w:rsidP="00210D28">
      <w:r w:rsidRPr="001D2505">
        <w:rPr>
          <w:rFonts w:asciiTheme="majorBidi" w:hAnsiTheme="majorBidi" w:cstheme="majorBidi"/>
        </w:rPr>
        <w:t>Each report of interim meetings is also attached in the progress report for easy reference.</w:t>
      </w:r>
      <w:r w:rsidRPr="001D2505">
        <w:t xml:space="preserve"> The RG-WM noted the progress report, which has been approved by the WP1 opening plenary. Each result will be addressed under the corresponding item of this agenda.</w:t>
      </w:r>
    </w:p>
    <w:p w14:paraId="404E7748" w14:textId="77777777" w:rsidR="00210D28" w:rsidRPr="001D2505" w:rsidRDefault="00210D28" w:rsidP="00210D28">
      <w:hyperlink r:id="rId44" w:history="1">
        <w:r w:rsidRPr="001D2505">
          <w:rPr>
            <w:rStyle w:val="Hyperlink"/>
            <w:rFonts w:ascii="Times New Roman" w:hAnsi="Times New Roman"/>
          </w:rPr>
          <w:t>TD129R1</w:t>
        </w:r>
      </w:hyperlink>
      <w:r w:rsidRPr="001D2505">
        <w:t xml:space="preserve"> provides the status of the living list of issues from previous meeting. The rapporteur will update and issue a revision of the living list for the Thursday session of RG-WM.</w:t>
      </w:r>
    </w:p>
    <w:p w14:paraId="1D42D5B5" w14:textId="77777777" w:rsidR="00210D28" w:rsidRPr="001D2505" w:rsidRDefault="00210D28" w:rsidP="00210D28"/>
    <w:p w14:paraId="280D3E59" w14:textId="77777777" w:rsidR="00210D28" w:rsidRPr="001D2505" w:rsidRDefault="00210D28" w:rsidP="00210D28">
      <w:pPr>
        <w:keepNext/>
        <w:spacing w:before="0" w:after="120"/>
        <w:ind w:left="709" w:hanging="709"/>
        <w:rPr>
          <w:b/>
          <w:bCs/>
          <w:lang w:val="en-US"/>
        </w:rPr>
      </w:pPr>
      <w:r w:rsidRPr="001D2505">
        <w:rPr>
          <w:b/>
          <w:bCs/>
          <w:lang w:val="en-US"/>
        </w:rPr>
        <w:t>4</w:t>
      </w:r>
      <w:r w:rsidRPr="001D2505">
        <w:rPr>
          <w:b/>
          <w:bCs/>
          <w:lang w:val="en-US"/>
        </w:rPr>
        <w:tab/>
        <w:t>Draft new Recommendation ITU-T A.RA "Appointment and operations of registration authorities"</w:t>
      </w:r>
    </w:p>
    <w:p w14:paraId="1F1D9BA6" w14:textId="77777777" w:rsidR="00210D28" w:rsidRPr="001D2505" w:rsidRDefault="00210D28" w:rsidP="00210D28">
      <w:r w:rsidRPr="001D2505">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210D28" w:rsidRPr="001D2505" w14:paraId="6F8334A4" w14:textId="77777777" w:rsidTr="00564342">
        <w:trPr>
          <w:trHeight w:val="402"/>
        </w:trPr>
        <w:tc>
          <w:tcPr>
            <w:tcW w:w="1274" w:type="dxa"/>
            <w:tcBorders>
              <w:top w:val="single" w:sz="4" w:space="0" w:color="auto"/>
              <w:bottom w:val="single" w:sz="4" w:space="0" w:color="auto"/>
            </w:tcBorders>
          </w:tcPr>
          <w:p w14:paraId="4DE8F570"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D1CA41F"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4.1</w:t>
            </w:r>
          </w:p>
        </w:tc>
        <w:tc>
          <w:tcPr>
            <w:tcW w:w="2977" w:type="dxa"/>
            <w:tcBorders>
              <w:top w:val="single" w:sz="4" w:space="0" w:color="auto"/>
              <w:bottom w:val="single" w:sz="4" w:space="0" w:color="auto"/>
            </w:tcBorders>
          </w:tcPr>
          <w:p w14:paraId="4ED142AE" w14:textId="77777777" w:rsidR="00210D28" w:rsidRPr="001D2505" w:rsidRDefault="00210D28" w:rsidP="00564342">
            <w:pPr>
              <w:keepLines/>
              <w:tabs>
                <w:tab w:val="left" w:pos="720"/>
              </w:tabs>
              <w:spacing w:before="40" w:after="40"/>
              <w:rPr>
                <w:sz w:val="22"/>
                <w:szCs w:val="22"/>
                <w:lang w:val="en-US"/>
              </w:rPr>
            </w:pPr>
            <w:r w:rsidRPr="001D2505">
              <w:rPr>
                <w:sz w:val="22"/>
                <w:szCs w:val="22"/>
                <w:lang w:val="en-US"/>
              </w:rPr>
              <w:t xml:space="preserve">Editor, A.RA: </w:t>
            </w:r>
            <w:r w:rsidRPr="001D2505">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4CF7EC25" w14:textId="77777777" w:rsidR="00210D28" w:rsidRPr="001D2505" w:rsidRDefault="00210D28" w:rsidP="00564342">
            <w:pPr>
              <w:keepLines/>
              <w:spacing w:before="40" w:after="40"/>
              <w:jc w:val="center"/>
              <w:rPr>
                <w:sz w:val="22"/>
                <w:szCs w:val="22"/>
                <w:lang w:val="en-US"/>
              </w:rPr>
            </w:pPr>
            <w:hyperlink r:id="rId45" w:history="1">
              <w:r w:rsidRPr="001D2505">
                <w:rPr>
                  <w:rStyle w:val="Hyperlink"/>
                  <w:sz w:val="22"/>
                  <w:szCs w:val="22"/>
                </w:rPr>
                <w:t>TD261</w:t>
              </w:r>
            </w:hyperlink>
          </w:p>
        </w:tc>
        <w:tc>
          <w:tcPr>
            <w:tcW w:w="4112" w:type="dxa"/>
            <w:tcBorders>
              <w:top w:val="single" w:sz="4" w:space="0" w:color="auto"/>
              <w:bottom w:val="single" w:sz="4" w:space="0" w:color="auto"/>
            </w:tcBorders>
          </w:tcPr>
          <w:p w14:paraId="5E2B2699" w14:textId="77777777" w:rsidR="00210D28" w:rsidRPr="001D2505" w:rsidRDefault="00210D28" w:rsidP="00564342">
            <w:pPr>
              <w:spacing w:before="40" w:after="40"/>
              <w:rPr>
                <w:sz w:val="22"/>
                <w:szCs w:val="22"/>
                <w:lang w:val="en-US"/>
              </w:rPr>
            </w:pPr>
            <w:r w:rsidRPr="001D2505">
              <w:rPr>
                <w:sz w:val="22"/>
                <w:szCs w:val="22"/>
                <w:lang w:val="en-US"/>
              </w:rPr>
              <w:t>This is the latest draft of new Recommendation ITU-T A.RA, resulting from the discussions at the RG-WM rapporteur group meeting held on 12 Dec 2025.</w:t>
            </w:r>
          </w:p>
          <w:p w14:paraId="3874AFA6" w14:textId="77777777" w:rsidR="00210D28" w:rsidRPr="001D2505" w:rsidRDefault="00210D28" w:rsidP="00564342">
            <w:pPr>
              <w:spacing w:before="40" w:after="40"/>
              <w:rPr>
                <w:sz w:val="22"/>
                <w:szCs w:val="22"/>
                <w:lang w:val="en-US"/>
              </w:rPr>
            </w:pPr>
            <w:r w:rsidRPr="001D2505">
              <w:rPr>
                <w:sz w:val="22"/>
                <w:szCs w:val="22"/>
              </w:rPr>
              <w:t xml:space="preserve">For </w:t>
            </w:r>
            <w:r w:rsidRPr="001D2505">
              <w:rPr>
                <w:b/>
                <w:bCs/>
                <w:sz w:val="22"/>
                <w:szCs w:val="22"/>
              </w:rPr>
              <w:t>noting</w:t>
            </w:r>
          </w:p>
        </w:tc>
      </w:tr>
      <w:tr w:rsidR="00210D28" w:rsidRPr="001D2505" w14:paraId="6B644D7E" w14:textId="77777777" w:rsidTr="00564342">
        <w:trPr>
          <w:trHeight w:val="402"/>
        </w:trPr>
        <w:tc>
          <w:tcPr>
            <w:tcW w:w="1274" w:type="dxa"/>
            <w:tcBorders>
              <w:top w:val="single" w:sz="4" w:space="0" w:color="auto"/>
              <w:bottom w:val="single" w:sz="4" w:space="0" w:color="auto"/>
            </w:tcBorders>
          </w:tcPr>
          <w:p w14:paraId="17876068"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F8A2DC1"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4.2</w:t>
            </w:r>
          </w:p>
        </w:tc>
        <w:tc>
          <w:tcPr>
            <w:tcW w:w="2977" w:type="dxa"/>
            <w:tcBorders>
              <w:top w:val="single" w:sz="4" w:space="0" w:color="auto"/>
              <w:bottom w:val="single" w:sz="4" w:space="0" w:color="auto"/>
            </w:tcBorders>
          </w:tcPr>
          <w:p w14:paraId="330A12E4" w14:textId="77777777" w:rsidR="00210D28" w:rsidRPr="001D2505" w:rsidRDefault="00210D28" w:rsidP="00564342">
            <w:pPr>
              <w:keepLines/>
              <w:tabs>
                <w:tab w:val="left" w:pos="720"/>
              </w:tabs>
              <w:spacing w:before="40" w:after="40"/>
              <w:rPr>
                <w:sz w:val="22"/>
                <w:szCs w:val="22"/>
              </w:rPr>
            </w:pPr>
            <w:r w:rsidRPr="001D2505">
              <w:rPr>
                <w:sz w:val="22"/>
                <w:szCs w:val="22"/>
              </w:rPr>
              <w:t xml:space="preserve">China Academy of Information and Communications Technology, China Mobile Communications Co. Ltd., China Telecommunications Corporation: </w:t>
            </w:r>
            <w:r w:rsidRPr="001D2505">
              <w:rPr>
                <w:i/>
                <w:iCs/>
                <w:sz w:val="22"/>
                <w:szCs w:val="22"/>
              </w:rPr>
              <w:t>Proposal for the revision of Recommendation ITU-T A.RA</w:t>
            </w:r>
          </w:p>
        </w:tc>
        <w:tc>
          <w:tcPr>
            <w:tcW w:w="1135" w:type="dxa"/>
            <w:tcBorders>
              <w:top w:val="single" w:sz="4" w:space="0" w:color="auto"/>
              <w:bottom w:val="single" w:sz="4" w:space="0" w:color="auto"/>
            </w:tcBorders>
          </w:tcPr>
          <w:p w14:paraId="24837D23" w14:textId="77777777" w:rsidR="00210D28" w:rsidRPr="001D2505" w:rsidRDefault="00210D28" w:rsidP="00564342">
            <w:pPr>
              <w:keepLines/>
              <w:spacing w:before="40" w:after="40"/>
              <w:jc w:val="center"/>
              <w:rPr>
                <w:sz w:val="22"/>
                <w:szCs w:val="22"/>
              </w:rPr>
            </w:pPr>
            <w:hyperlink r:id="rId46" w:history="1">
              <w:r w:rsidRPr="001D2505">
                <w:rPr>
                  <w:rStyle w:val="Hyperlink"/>
                  <w:sz w:val="22"/>
                  <w:szCs w:val="22"/>
                </w:rPr>
                <w:t>C30</w:t>
              </w:r>
            </w:hyperlink>
          </w:p>
        </w:tc>
        <w:tc>
          <w:tcPr>
            <w:tcW w:w="4112" w:type="dxa"/>
            <w:tcBorders>
              <w:top w:val="single" w:sz="4" w:space="0" w:color="auto"/>
              <w:bottom w:val="single" w:sz="4" w:space="0" w:color="auto"/>
            </w:tcBorders>
          </w:tcPr>
          <w:p w14:paraId="6364660E" w14:textId="77777777" w:rsidR="00210D28" w:rsidRPr="001D2505" w:rsidRDefault="00210D28" w:rsidP="00564342">
            <w:pPr>
              <w:spacing w:before="40" w:after="40"/>
              <w:rPr>
                <w:sz w:val="22"/>
                <w:szCs w:val="22"/>
              </w:rPr>
            </w:pPr>
            <w:r w:rsidRPr="001D2505">
              <w:rPr>
                <w:sz w:val="22"/>
                <w:szCs w:val="22"/>
              </w:rPr>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1DAC05B9" w14:textId="77777777" w:rsidR="00210D28" w:rsidRPr="001D2505" w:rsidRDefault="00210D28" w:rsidP="00564342">
            <w:pPr>
              <w:spacing w:before="40" w:after="40"/>
              <w:rPr>
                <w:sz w:val="22"/>
                <w:szCs w:val="22"/>
              </w:rPr>
            </w:pPr>
            <w:r w:rsidRPr="001D2505">
              <w:rPr>
                <w:sz w:val="22"/>
                <w:szCs w:val="22"/>
              </w:rPr>
              <w:t xml:space="preserve">For </w:t>
            </w:r>
            <w:r w:rsidRPr="001D2505">
              <w:rPr>
                <w:b/>
                <w:bCs/>
                <w:sz w:val="22"/>
                <w:szCs w:val="22"/>
              </w:rPr>
              <w:t>discussion</w:t>
            </w:r>
          </w:p>
        </w:tc>
      </w:tr>
      <w:tr w:rsidR="00210D28" w:rsidRPr="001D2505" w14:paraId="1849DE24" w14:textId="77777777" w:rsidTr="00564342">
        <w:trPr>
          <w:trHeight w:val="402"/>
        </w:trPr>
        <w:tc>
          <w:tcPr>
            <w:tcW w:w="1274" w:type="dxa"/>
            <w:tcBorders>
              <w:top w:val="single" w:sz="4" w:space="0" w:color="auto"/>
              <w:bottom w:val="single" w:sz="4" w:space="0" w:color="auto"/>
            </w:tcBorders>
          </w:tcPr>
          <w:p w14:paraId="01FDB8F6"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DAD7547"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4.3</w:t>
            </w:r>
          </w:p>
        </w:tc>
        <w:tc>
          <w:tcPr>
            <w:tcW w:w="2977" w:type="dxa"/>
            <w:tcBorders>
              <w:top w:val="single" w:sz="4" w:space="0" w:color="auto"/>
              <w:bottom w:val="single" w:sz="4" w:space="0" w:color="auto"/>
            </w:tcBorders>
          </w:tcPr>
          <w:p w14:paraId="027922AE" w14:textId="77777777" w:rsidR="00210D28" w:rsidRPr="001D2505" w:rsidRDefault="00210D28" w:rsidP="00564342">
            <w:pPr>
              <w:keepLines/>
              <w:tabs>
                <w:tab w:val="left" w:pos="720"/>
              </w:tabs>
              <w:spacing w:before="40" w:after="40"/>
              <w:rPr>
                <w:sz w:val="22"/>
                <w:szCs w:val="22"/>
              </w:rPr>
            </w:pPr>
            <w:r w:rsidRPr="001D2505">
              <w:rPr>
                <w:sz w:val="22"/>
                <w:szCs w:val="22"/>
              </w:rPr>
              <w:t xml:space="preserve">ITU-T SG11: </w:t>
            </w:r>
            <w:r w:rsidRPr="001D2505">
              <w:rPr>
                <w:i/>
                <w:iCs/>
                <w:sz w:val="22"/>
                <w:szCs w:val="22"/>
              </w:rPr>
              <w:t>LS/i/r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7C341764" w14:textId="77777777" w:rsidR="00210D28" w:rsidRPr="001D2505" w:rsidRDefault="00210D28" w:rsidP="00564342">
            <w:pPr>
              <w:keepLines/>
              <w:spacing w:before="40" w:after="40"/>
              <w:jc w:val="center"/>
              <w:rPr>
                <w:sz w:val="22"/>
                <w:szCs w:val="22"/>
              </w:rPr>
            </w:pPr>
            <w:hyperlink r:id="rId47" w:history="1">
              <w:r w:rsidRPr="001D2505">
                <w:rPr>
                  <w:rStyle w:val="Hyperlink"/>
                  <w:sz w:val="22"/>
                  <w:szCs w:val="22"/>
                </w:rPr>
                <w:t>TD256</w:t>
              </w:r>
            </w:hyperlink>
          </w:p>
        </w:tc>
        <w:tc>
          <w:tcPr>
            <w:tcW w:w="4112" w:type="dxa"/>
            <w:tcBorders>
              <w:top w:val="single" w:sz="4" w:space="0" w:color="auto"/>
              <w:bottom w:val="single" w:sz="4" w:space="0" w:color="auto"/>
            </w:tcBorders>
          </w:tcPr>
          <w:p w14:paraId="757261A5" w14:textId="77777777" w:rsidR="00210D28" w:rsidRPr="001D2505" w:rsidRDefault="00210D28" w:rsidP="00564342">
            <w:pPr>
              <w:spacing w:before="40" w:after="40"/>
              <w:rPr>
                <w:sz w:val="22"/>
                <w:szCs w:val="22"/>
              </w:rPr>
            </w:pPr>
            <w:r w:rsidRPr="001D2505">
              <w:rPr>
                <w:sz w:val="22"/>
                <w:szCs w:val="22"/>
              </w:rPr>
              <w:t>This Liaison Statement contains comments for A.RA made by Q2/11 during SG11 meeting in November 2025.</w:t>
            </w:r>
          </w:p>
          <w:p w14:paraId="4018F3B3" w14:textId="77777777" w:rsidR="00210D28" w:rsidRPr="001D2505" w:rsidRDefault="00210D28" w:rsidP="00564342">
            <w:pPr>
              <w:spacing w:before="40" w:after="40"/>
              <w:rPr>
                <w:sz w:val="22"/>
                <w:szCs w:val="22"/>
              </w:rPr>
            </w:pPr>
            <w:r w:rsidRPr="001D2505">
              <w:rPr>
                <w:sz w:val="22"/>
                <w:szCs w:val="22"/>
              </w:rPr>
              <w:t xml:space="preserve">For </w:t>
            </w:r>
            <w:r w:rsidRPr="001D2505">
              <w:rPr>
                <w:b/>
                <w:bCs/>
                <w:sz w:val="22"/>
                <w:szCs w:val="22"/>
              </w:rPr>
              <w:t>information</w:t>
            </w:r>
          </w:p>
        </w:tc>
      </w:tr>
      <w:tr w:rsidR="00210D28" w:rsidRPr="001D2505" w14:paraId="1F80CCEB" w14:textId="77777777" w:rsidTr="00564342">
        <w:trPr>
          <w:trHeight w:val="402"/>
        </w:trPr>
        <w:tc>
          <w:tcPr>
            <w:tcW w:w="1274" w:type="dxa"/>
            <w:tcBorders>
              <w:top w:val="single" w:sz="4" w:space="0" w:color="auto"/>
              <w:bottom w:val="single" w:sz="4" w:space="0" w:color="auto"/>
            </w:tcBorders>
          </w:tcPr>
          <w:p w14:paraId="64DBC2D3" w14:textId="77777777" w:rsidR="00210D28" w:rsidRPr="001D2505" w:rsidRDefault="00210D28" w:rsidP="00564342">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5DCDF7E2" w14:textId="77777777" w:rsidR="00210D28" w:rsidRPr="001D2505" w:rsidRDefault="00210D28" w:rsidP="00564342">
            <w:pPr>
              <w:keepLines/>
              <w:spacing w:before="40" w:after="40"/>
              <w:rPr>
                <w:rFonts w:eastAsia="SimSun"/>
                <w:bCs/>
                <w:sz w:val="22"/>
                <w:szCs w:val="22"/>
                <w:lang w:val="en-US"/>
              </w:rPr>
            </w:pPr>
            <w:r w:rsidRPr="001D2505">
              <w:rPr>
                <w:rFonts w:eastAsia="SimSun"/>
                <w:bCs/>
                <w:sz w:val="22"/>
                <w:szCs w:val="22"/>
                <w:lang w:val="en-US"/>
              </w:rPr>
              <w:t>4.4</w:t>
            </w:r>
          </w:p>
        </w:tc>
        <w:tc>
          <w:tcPr>
            <w:tcW w:w="2977" w:type="dxa"/>
            <w:tcBorders>
              <w:top w:val="single" w:sz="4" w:space="0" w:color="auto"/>
              <w:bottom w:val="single" w:sz="4" w:space="0" w:color="auto"/>
            </w:tcBorders>
          </w:tcPr>
          <w:p w14:paraId="41AB9422" w14:textId="77777777" w:rsidR="00210D28" w:rsidRPr="001D2505" w:rsidRDefault="00210D28" w:rsidP="00564342">
            <w:pPr>
              <w:keepLines/>
              <w:tabs>
                <w:tab w:val="left" w:pos="720"/>
              </w:tabs>
              <w:spacing w:before="40" w:after="40"/>
              <w:rPr>
                <w:sz w:val="22"/>
                <w:szCs w:val="22"/>
              </w:rPr>
            </w:pPr>
            <w:r w:rsidRPr="001D2505">
              <w:rPr>
                <w:sz w:val="22"/>
                <w:szCs w:val="22"/>
              </w:rPr>
              <w:t xml:space="preserve">Editor, A.RA: </w:t>
            </w:r>
            <w:r w:rsidRPr="001D2505">
              <w:rPr>
                <w:i/>
                <w:iCs/>
                <w:sz w:val="22"/>
                <w:szCs w:val="22"/>
              </w:rPr>
              <w:t>ITU-T A.RA "Appointment and operations of registration authorities"-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6E5EBFEE" w14:textId="77777777" w:rsidR="00210D28" w:rsidRPr="001D2505" w:rsidRDefault="00210D28" w:rsidP="00564342">
            <w:pPr>
              <w:keepLines/>
              <w:spacing w:before="40" w:after="40"/>
              <w:jc w:val="center"/>
              <w:rPr>
                <w:sz w:val="22"/>
                <w:szCs w:val="22"/>
              </w:rPr>
            </w:pPr>
            <w:hyperlink r:id="rId48" w:history="1">
              <w:r w:rsidRPr="001D2505">
                <w:rPr>
                  <w:rStyle w:val="Hyperlink"/>
                  <w:rFonts w:ascii="Times New Roman" w:hAnsi="Times New Roman"/>
                  <w:sz w:val="22"/>
                  <w:szCs w:val="22"/>
                </w:rPr>
                <w:t>TD306</w:t>
              </w:r>
            </w:hyperlink>
          </w:p>
        </w:tc>
        <w:tc>
          <w:tcPr>
            <w:tcW w:w="4112" w:type="dxa"/>
            <w:tcBorders>
              <w:top w:val="single" w:sz="4" w:space="0" w:color="auto"/>
              <w:bottom w:val="single" w:sz="4" w:space="0" w:color="auto"/>
            </w:tcBorders>
          </w:tcPr>
          <w:p w14:paraId="43F5F6A9" w14:textId="77777777" w:rsidR="00210D28" w:rsidRPr="001D2505" w:rsidRDefault="006A52EC" w:rsidP="00564342">
            <w:pPr>
              <w:spacing w:before="40" w:after="40"/>
              <w:rPr>
                <w:sz w:val="22"/>
                <w:szCs w:val="22"/>
              </w:rPr>
            </w:pPr>
            <w:sdt>
              <w:sdtPr>
                <w:rPr>
                  <w:sz w:val="22"/>
                  <w:szCs w:val="22"/>
                </w:rPr>
                <w:alias w:val="Abstract"/>
                <w:tag w:val="Abstract"/>
                <w:id w:val="-939903723"/>
                <w:placeholder>
                  <w:docPart w:val="67C1119183CD43BA884308DB8855813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10D28" w:rsidRPr="001D2505">
                  <w:rPr>
                    <w:sz w:val="22"/>
                    <w:szCs w:val="22"/>
                  </w:rPr>
                  <w:t xml:space="preserve">This is the latest version of draft Rec ITU-T A.RA, it is based on TD261 (output from the interim meeting of RG-WM held on 12 Dec 2025) and includes proposals submitted at this TSAG, which are inserted to facilitate discussion.  Clarifications are provided in the </w:t>
                </w:r>
                <w:proofErr w:type="gramStart"/>
                <w:r w:rsidR="00210D28" w:rsidRPr="001D2505">
                  <w:rPr>
                    <w:sz w:val="22"/>
                    <w:szCs w:val="22"/>
                  </w:rPr>
                  <w:t>comments</w:t>
                </w:r>
                <w:proofErr w:type="gramEnd"/>
                <w:r w:rsidR="00210D28" w:rsidRPr="001D2505">
                  <w:rPr>
                    <w:sz w:val="22"/>
                    <w:szCs w:val="22"/>
                  </w:rPr>
                  <w:t xml:space="preserve"> fields.</w:t>
                </w:r>
              </w:sdtContent>
            </w:sdt>
          </w:p>
          <w:p w14:paraId="4E048C22" w14:textId="77777777" w:rsidR="00210D28" w:rsidRPr="001D2505" w:rsidRDefault="00210D28" w:rsidP="00564342">
            <w:pPr>
              <w:spacing w:before="40" w:after="40"/>
              <w:rPr>
                <w:sz w:val="22"/>
                <w:szCs w:val="22"/>
              </w:rPr>
            </w:pPr>
            <w:r w:rsidRPr="001D2505">
              <w:rPr>
                <w:sz w:val="22"/>
                <w:szCs w:val="22"/>
              </w:rPr>
              <w:t xml:space="preserve">For </w:t>
            </w:r>
            <w:r w:rsidRPr="001D2505">
              <w:rPr>
                <w:b/>
                <w:bCs/>
                <w:sz w:val="22"/>
                <w:szCs w:val="22"/>
              </w:rPr>
              <w:t>discussion</w:t>
            </w:r>
          </w:p>
        </w:tc>
      </w:tr>
    </w:tbl>
    <w:p w14:paraId="2B4221AC" w14:textId="77777777" w:rsidR="00210D28" w:rsidRDefault="00210D28" w:rsidP="00210D28"/>
    <w:p w14:paraId="23129635" w14:textId="77777777" w:rsidR="00210D28" w:rsidRDefault="00210D28" w:rsidP="00210D28">
      <w:pPr>
        <w:keepLines/>
        <w:spacing w:before="40" w:after="40"/>
      </w:pPr>
      <w:r>
        <w:t xml:space="preserve">The editor, Mr Dubuisson, presented </w:t>
      </w:r>
      <w:hyperlink r:id="rId49" w:history="1">
        <w:r w:rsidRPr="00C65FAB">
          <w:rPr>
            <w:rStyle w:val="Hyperlink"/>
            <w:szCs w:val="22"/>
          </w:rPr>
          <w:t>TD261</w:t>
        </w:r>
      </w:hyperlink>
      <w:r>
        <w:t>, which is the latest version of A.RA from the interim meetings. It was noted.</w:t>
      </w:r>
    </w:p>
    <w:p w14:paraId="1B19371D" w14:textId="77777777" w:rsidR="00210D28" w:rsidRDefault="00210D28" w:rsidP="00210D28"/>
    <w:p w14:paraId="31640E6E" w14:textId="77777777" w:rsidR="00210D28" w:rsidRDefault="00210D28" w:rsidP="00210D28">
      <w:pPr>
        <w:spacing w:before="40" w:after="40"/>
      </w:pPr>
      <w:r>
        <w:t xml:space="preserve">Contribution </w:t>
      </w:r>
      <w:hyperlink r:id="rId50" w:history="1">
        <w:r w:rsidRPr="00C65FAB">
          <w:rPr>
            <w:rStyle w:val="Hyperlink"/>
            <w:szCs w:val="22"/>
          </w:rPr>
          <w:t>C30</w:t>
        </w:r>
      </w:hyperlink>
      <w:r>
        <w:t xml:space="preserve"> was presented by China Telecom. </w:t>
      </w: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r>
        <w:t>.</w:t>
      </w:r>
    </w:p>
    <w:p w14:paraId="668A62F5" w14:textId="77777777" w:rsidR="00210D28" w:rsidRDefault="00210D28" w:rsidP="00210D28">
      <w:r>
        <w:t xml:space="preserve">It was observed that the text proposed for 3.2.3 on defining identifier is a new definition and could be enhanced by </w:t>
      </w:r>
      <w:proofErr w:type="gramStart"/>
      <w:r>
        <w:t>taking into account</w:t>
      </w:r>
      <w:proofErr w:type="gramEnd"/>
      <w:r>
        <w:t xml:space="preserve"> text already defined by ITU-T Study Groups (in 3.1.1 and 3.1.2). Regarding clause 8.6 it was noted that not all scenarios may be considered and that some Member States may not be able to easily deliver the certificates mentioned in the last sentence.</w:t>
      </w:r>
    </w:p>
    <w:p w14:paraId="66033867" w14:textId="77777777" w:rsidR="00210D28" w:rsidRDefault="00210D28" w:rsidP="00210D28">
      <w:r>
        <w:t>Regarding the updates in section 7.1, it appears that consensus is lacking to add criteria that may not be needed to be defined at this level and can be left to the Study Groups concerned, even if the purpose is to provide a framework at the macro level to promote consistency and transparency.</w:t>
      </w:r>
    </w:p>
    <w:p w14:paraId="2497BABC" w14:textId="77777777" w:rsidR="00210D28" w:rsidRDefault="00210D28" w:rsidP="00210D28">
      <w:r>
        <w:t xml:space="preserve">The liaison statement from SG11 found in </w:t>
      </w:r>
      <w:hyperlink r:id="rId51" w:history="1">
        <w:r w:rsidRPr="00C65FAB">
          <w:rPr>
            <w:rStyle w:val="Hyperlink"/>
            <w:szCs w:val="22"/>
          </w:rPr>
          <w:t>TD256</w:t>
        </w:r>
      </w:hyperlink>
      <w:r>
        <w:t xml:space="preserve"> was reviewed.   The liaison statement is a reply to TSAG and clarifies the rational on the definitions earlier proposed by SG11.</w:t>
      </w:r>
    </w:p>
    <w:p w14:paraId="6BE386AD" w14:textId="77777777" w:rsidR="00210D28" w:rsidRDefault="00210D28" w:rsidP="00210D28">
      <w:r>
        <w:t xml:space="preserve">It was agreed to consider content of C30 and TD256, </w:t>
      </w:r>
      <w:proofErr w:type="gramStart"/>
      <w:r>
        <w:t>taking into account</w:t>
      </w:r>
      <w:proofErr w:type="gramEnd"/>
      <w:r>
        <w:t xml:space="preserve"> these discussions, during a dedicated ad hoc group meeting.</w:t>
      </w:r>
    </w:p>
    <w:p w14:paraId="12B28686" w14:textId="77777777" w:rsidR="00210D28" w:rsidRDefault="00210D28" w:rsidP="00210D28">
      <w:pPr>
        <w:spacing w:before="40" w:after="40"/>
      </w:pPr>
      <w:r>
        <w:t xml:space="preserve">Discussion will take place based on the editor integration found in </w:t>
      </w:r>
      <w:hyperlink r:id="rId52" w:history="1">
        <w:r w:rsidRPr="00243C52">
          <w:rPr>
            <w:rStyle w:val="Hyperlink"/>
            <w:rFonts w:ascii="Times New Roman" w:hAnsi="Times New Roman"/>
          </w:rPr>
          <w:t>TD306</w:t>
        </w:r>
      </w:hyperlink>
      <w:r>
        <w:t xml:space="preserve">. This document was briefly presented by the editor Mr Dubuisson, who clarified that it </w:t>
      </w:r>
      <w:r w:rsidRPr="001D6BF9">
        <w:t>is the latest version of draft Rec ITU-T A.RA, it is based on TD261 (output from the interim meeting of RG-WM held on 12 Dec 2025) and includes proposals submitted at this TSAG, which are inserted to facilitate discussion.  Clarifications are provided in the comment fields.</w:t>
      </w:r>
      <w:r>
        <w:t xml:space="preserve"> Some editor suggestions are also included to facilitate discussion. Few questions are open for discussion and </w:t>
      </w:r>
      <w:proofErr w:type="gramStart"/>
      <w:r>
        <w:t>resolution</w:t>
      </w:r>
      <w:proofErr w:type="gramEnd"/>
      <w:r>
        <w:t xml:space="preserve"> and they will be covered during the ad hoc on Wednesday during lunch break (1315-1430).</w:t>
      </w:r>
    </w:p>
    <w:p w14:paraId="65DF76E7" w14:textId="77777777" w:rsidR="00210D28" w:rsidRPr="001D2505" w:rsidRDefault="00210D28" w:rsidP="00210D28">
      <w:pPr>
        <w:pStyle w:val="TSBHeaderSummary"/>
        <w:spacing w:after="120"/>
      </w:pPr>
      <w:r>
        <w:rPr>
          <w:b/>
          <w:bCs/>
          <w:i/>
          <w:iCs/>
        </w:rPr>
        <w:t xml:space="preserve">Agreement 1: </w:t>
      </w:r>
      <w:r w:rsidRPr="009E64E4">
        <w:rPr>
          <w:b/>
          <w:bCs/>
          <w:i/>
          <w:iCs/>
        </w:rPr>
        <w:t>Establish RG-WM AHG on A.</w:t>
      </w:r>
      <w:r>
        <w:rPr>
          <w:b/>
          <w:bCs/>
          <w:i/>
          <w:iCs/>
        </w:rPr>
        <w:t>RA</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w:t>
      </w:r>
      <w:r>
        <w:rPr>
          <w:b/>
          <w:bCs/>
          <w:i/>
          <w:iCs/>
        </w:rPr>
        <w:t xml:space="preserve"> and included in TD306, with the objective to </w:t>
      </w:r>
      <w:r w:rsidRPr="001D6BF9">
        <w:rPr>
          <w:b/>
          <w:bCs/>
          <w:i/>
          <w:iCs/>
        </w:rPr>
        <w:t xml:space="preserve">find consensus on a final A.RA for </w:t>
      </w:r>
      <w:r w:rsidRPr="001D2505">
        <w:rPr>
          <w:b/>
          <w:bCs/>
          <w:i/>
          <w:iCs/>
        </w:rPr>
        <w:t>determination.</w:t>
      </w:r>
    </w:p>
    <w:p w14:paraId="48E16CE9" w14:textId="77777777" w:rsidR="00210D28" w:rsidRPr="001D2505" w:rsidRDefault="00210D28" w:rsidP="00210D28"/>
    <w:p w14:paraId="0B1BFD31" w14:textId="77777777" w:rsidR="00210D28" w:rsidRPr="001D2505" w:rsidRDefault="00210D28" w:rsidP="00210D28">
      <w:pPr>
        <w:keepNext/>
        <w:spacing w:before="0" w:after="120"/>
        <w:ind w:left="709" w:hanging="709"/>
        <w:rPr>
          <w:b/>
          <w:bCs/>
          <w:lang w:val="en-US"/>
        </w:rPr>
      </w:pPr>
      <w:r w:rsidRPr="001D2505">
        <w:rPr>
          <w:b/>
          <w:bCs/>
        </w:rPr>
        <w:t>5</w:t>
      </w:r>
      <w:r w:rsidRPr="001D2505">
        <w:rPr>
          <w:b/>
          <w:bCs/>
        </w:rPr>
        <w:tab/>
      </w:r>
      <w:hyperlink r:id="rId53" w:history="1">
        <w:r w:rsidRPr="001D2505">
          <w:rPr>
            <w:rStyle w:val="Hyperlink"/>
            <w:rFonts w:ascii="Times New Roman" w:hAnsi="Times New Roman"/>
            <w:b/>
            <w:bCs/>
            <w:lang w:val="en-US"/>
          </w:rPr>
          <w:t>Rec. ITU-T A.1</w:t>
        </w:r>
      </w:hyperlink>
      <w:r w:rsidRPr="001D2505">
        <w:rPr>
          <w:b/>
          <w:bCs/>
          <w:lang w:val="en-US"/>
        </w:rPr>
        <w:t xml:space="preserve"> "Working methods for study groups of the ITU Telecommunication Standardization Sector"</w:t>
      </w:r>
    </w:p>
    <w:p w14:paraId="4BCCEC69" w14:textId="77777777" w:rsidR="00210D28" w:rsidRPr="001D2505" w:rsidRDefault="00210D28" w:rsidP="00210D28">
      <w:pPr>
        <w:rPr>
          <w:rFonts w:asciiTheme="majorBidi" w:hAnsiTheme="majorBidi" w:cstheme="majorBidi"/>
        </w:rPr>
      </w:pPr>
      <w:r w:rsidRPr="001D2505">
        <w:rPr>
          <w:rFonts w:asciiTheme="majorBidi" w:hAnsiTheme="majorBidi" w:cstheme="majorBidi"/>
        </w:rPr>
        <w:t>The following contributions and TD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210D28" w:rsidRPr="001D2505" w14:paraId="1AB0C2F7" w14:textId="77777777" w:rsidTr="00564342">
        <w:trPr>
          <w:trHeight w:val="402"/>
        </w:trPr>
        <w:tc>
          <w:tcPr>
            <w:tcW w:w="650" w:type="dxa"/>
            <w:tcBorders>
              <w:top w:val="single" w:sz="4" w:space="0" w:color="auto"/>
              <w:bottom w:val="single" w:sz="4" w:space="0" w:color="auto"/>
            </w:tcBorders>
          </w:tcPr>
          <w:p w14:paraId="0F96470C"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5.1</w:t>
            </w:r>
          </w:p>
        </w:tc>
        <w:tc>
          <w:tcPr>
            <w:tcW w:w="3408" w:type="dxa"/>
            <w:tcBorders>
              <w:top w:val="single" w:sz="4" w:space="0" w:color="auto"/>
              <w:bottom w:val="single" w:sz="4" w:space="0" w:color="auto"/>
            </w:tcBorders>
          </w:tcPr>
          <w:p w14:paraId="1330551A" w14:textId="77777777" w:rsidR="00210D28" w:rsidRPr="001D2505" w:rsidRDefault="00210D28" w:rsidP="00564342">
            <w:pPr>
              <w:tabs>
                <w:tab w:val="left" w:pos="720"/>
              </w:tabs>
              <w:spacing w:before="40" w:after="40"/>
              <w:rPr>
                <w:sz w:val="22"/>
                <w:szCs w:val="22"/>
                <w:lang w:val="en-US"/>
              </w:rPr>
            </w:pPr>
            <w:r w:rsidRPr="001D2505">
              <w:rPr>
                <w:sz w:val="22"/>
                <w:szCs w:val="22"/>
              </w:rPr>
              <w:t xml:space="preserve">Editor, A.1-rev: </w:t>
            </w:r>
            <w:r w:rsidRPr="001D2505">
              <w:rPr>
                <w:i/>
                <w:iCs/>
                <w:sz w:val="22"/>
                <w:szCs w:val="22"/>
              </w:rPr>
              <w:t>Revised draft of Rec. ITU-T A.1-rev "Working methods for study groups of the ITU Telecommunication Standardization Sector"</w:t>
            </w:r>
          </w:p>
        </w:tc>
        <w:tc>
          <w:tcPr>
            <w:tcW w:w="1299" w:type="dxa"/>
            <w:tcBorders>
              <w:top w:val="single" w:sz="4" w:space="0" w:color="auto"/>
              <w:bottom w:val="single" w:sz="4" w:space="0" w:color="auto"/>
            </w:tcBorders>
          </w:tcPr>
          <w:p w14:paraId="403D93B2" w14:textId="77777777" w:rsidR="00210D28" w:rsidRPr="001D2505" w:rsidRDefault="00210D28" w:rsidP="00564342">
            <w:pPr>
              <w:spacing w:before="40" w:after="40"/>
              <w:jc w:val="center"/>
              <w:rPr>
                <w:sz w:val="22"/>
                <w:szCs w:val="22"/>
                <w:lang w:val="en-US"/>
              </w:rPr>
            </w:pPr>
            <w:hyperlink r:id="rId54" w:history="1">
              <w:r w:rsidRPr="001D2505">
                <w:rPr>
                  <w:rStyle w:val="Hyperlink"/>
                  <w:rFonts w:ascii="Times New Roman" w:hAnsi="Times New Roman"/>
                  <w:sz w:val="22"/>
                  <w:szCs w:val="22"/>
                </w:rPr>
                <w:t>TD262</w:t>
              </w:r>
            </w:hyperlink>
          </w:p>
        </w:tc>
        <w:tc>
          <w:tcPr>
            <w:tcW w:w="4708" w:type="dxa"/>
            <w:tcBorders>
              <w:top w:val="single" w:sz="4" w:space="0" w:color="auto"/>
              <w:bottom w:val="single" w:sz="4" w:space="0" w:color="auto"/>
            </w:tcBorders>
          </w:tcPr>
          <w:p w14:paraId="1557F7EC" w14:textId="77777777" w:rsidR="00210D28" w:rsidRPr="001D2505" w:rsidRDefault="00210D28" w:rsidP="00564342">
            <w:pPr>
              <w:tabs>
                <w:tab w:val="left" w:pos="720"/>
              </w:tabs>
              <w:spacing w:before="40" w:after="40"/>
              <w:rPr>
                <w:sz w:val="22"/>
                <w:szCs w:val="22"/>
                <w:lang w:val="en-US"/>
              </w:rPr>
            </w:pPr>
            <w:r w:rsidRPr="001D2505">
              <w:rPr>
                <w:sz w:val="22"/>
                <w:szCs w:val="22"/>
              </w:rPr>
              <w:t xml:space="preserve">This is the latest draft of ITU-T A.1-rev, </w:t>
            </w:r>
            <w:proofErr w:type="gramStart"/>
            <w:r w:rsidRPr="001D2505">
              <w:rPr>
                <w:sz w:val="22"/>
                <w:szCs w:val="22"/>
              </w:rPr>
              <w:t>taking into account</w:t>
            </w:r>
            <w:proofErr w:type="gramEnd"/>
            <w:r w:rsidRPr="001D2505">
              <w:rPr>
                <w:sz w:val="22"/>
                <w:szCs w:val="22"/>
              </w:rPr>
              <w:t xml:space="preserve"> discussions at the 12 Dec 2025 rapporteur group meeting of RG-WM.</w:t>
            </w:r>
            <w:r w:rsidRPr="001D2505">
              <w:rPr>
                <w:sz w:val="22"/>
                <w:szCs w:val="22"/>
                <w:lang w:val="en-US"/>
              </w:rPr>
              <w:t xml:space="preserve"> </w:t>
            </w:r>
          </w:p>
          <w:p w14:paraId="6ACECD8E" w14:textId="77777777" w:rsidR="00210D28" w:rsidRPr="001D2505" w:rsidRDefault="00210D28" w:rsidP="00564342">
            <w:pPr>
              <w:tabs>
                <w:tab w:val="left" w:pos="720"/>
              </w:tabs>
              <w:spacing w:before="40" w:after="40"/>
              <w:rPr>
                <w:sz w:val="22"/>
                <w:szCs w:val="22"/>
                <w:lang w:val="en-US"/>
              </w:rPr>
            </w:pPr>
            <w:r w:rsidRPr="001D2505">
              <w:rPr>
                <w:sz w:val="22"/>
                <w:szCs w:val="22"/>
                <w:lang w:val="en-US"/>
              </w:rPr>
              <w:t xml:space="preserve">For </w:t>
            </w:r>
            <w:r w:rsidRPr="001D2505">
              <w:rPr>
                <w:b/>
                <w:bCs/>
                <w:sz w:val="22"/>
                <w:szCs w:val="22"/>
                <w:lang w:val="en-US"/>
              </w:rPr>
              <w:t>noting</w:t>
            </w:r>
            <w:r w:rsidRPr="001D2505">
              <w:rPr>
                <w:sz w:val="22"/>
                <w:szCs w:val="22"/>
                <w:lang w:val="en-US"/>
              </w:rPr>
              <w:t>.</w:t>
            </w:r>
          </w:p>
        </w:tc>
      </w:tr>
      <w:tr w:rsidR="00210D28" w:rsidRPr="001D2505" w14:paraId="7605C073" w14:textId="77777777" w:rsidTr="00564342">
        <w:trPr>
          <w:trHeight w:val="402"/>
        </w:trPr>
        <w:tc>
          <w:tcPr>
            <w:tcW w:w="650" w:type="dxa"/>
            <w:tcBorders>
              <w:top w:val="single" w:sz="4" w:space="0" w:color="auto"/>
              <w:bottom w:val="single" w:sz="4" w:space="0" w:color="auto"/>
            </w:tcBorders>
          </w:tcPr>
          <w:p w14:paraId="0A34334F"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5.2</w:t>
            </w:r>
          </w:p>
        </w:tc>
        <w:tc>
          <w:tcPr>
            <w:tcW w:w="3408" w:type="dxa"/>
            <w:tcBorders>
              <w:top w:val="single" w:sz="4" w:space="0" w:color="auto"/>
              <w:bottom w:val="single" w:sz="4" w:space="0" w:color="auto"/>
            </w:tcBorders>
          </w:tcPr>
          <w:p w14:paraId="0FA10C4F" w14:textId="77777777" w:rsidR="00210D28" w:rsidRPr="001D2505" w:rsidRDefault="00210D28" w:rsidP="00564342">
            <w:pPr>
              <w:tabs>
                <w:tab w:val="left" w:pos="720"/>
              </w:tabs>
              <w:spacing w:before="40" w:after="40"/>
              <w:rPr>
                <w:sz w:val="22"/>
                <w:szCs w:val="22"/>
              </w:rPr>
            </w:pPr>
            <w:r w:rsidRPr="001D2505">
              <w:rPr>
                <w:sz w:val="22"/>
                <w:szCs w:val="22"/>
              </w:rPr>
              <w:t xml:space="preserve">NICT, Japan: </w:t>
            </w:r>
            <w:r w:rsidRPr="001D2505">
              <w:rPr>
                <w:i/>
                <w:iCs/>
                <w:sz w:val="22"/>
                <w:szCs w:val="22"/>
              </w:rPr>
              <w:t>Proposals on joint meetings of rapporteur groups in the draft revised Recommendation ITU-T A.1</w:t>
            </w:r>
            <w:r w:rsidRPr="001D2505">
              <w:rPr>
                <w:sz w:val="22"/>
                <w:szCs w:val="22"/>
              </w:rPr>
              <w:t xml:space="preserve">  </w:t>
            </w:r>
          </w:p>
        </w:tc>
        <w:tc>
          <w:tcPr>
            <w:tcW w:w="1299" w:type="dxa"/>
            <w:tcBorders>
              <w:top w:val="single" w:sz="4" w:space="0" w:color="auto"/>
              <w:bottom w:val="single" w:sz="4" w:space="0" w:color="auto"/>
            </w:tcBorders>
          </w:tcPr>
          <w:p w14:paraId="3061E56D" w14:textId="77777777" w:rsidR="00210D28" w:rsidRPr="001D2505" w:rsidRDefault="00210D28" w:rsidP="00564342">
            <w:pPr>
              <w:spacing w:before="40" w:after="40"/>
              <w:jc w:val="center"/>
              <w:rPr>
                <w:sz w:val="22"/>
                <w:szCs w:val="22"/>
              </w:rPr>
            </w:pPr>
            <w:hyperlink r:id="rId55" w:history="1">
              <w:r w:rsidRPr="001D2505">
                <w:rPr>
                  <w:rStyle w:val="Hyperlink"/>
                  <w:rFonts w:ascii="Times New Roman" w:hAnsi="Times New Roman"/>
                  <w:sz w:val="22"/>
                  <w:szCs w:val="22"/>
                </w:rPr>
                <w:t>C22</w:t>
              </w:r>
            </w:hyperlink>
          </w:p>
        </w:tc>
        <w:tc>
          <w:tcPr>
            <w:tcW w:w="4708" w:type="dxa"/>
            <w:tcBorders>
              <w:top w:val="single" w:sz="4" w:space="0" w:color="auto"/>
              <w:bottom w:val="single" w:sz="4" w:space="0" w:color="auto"/>
            </w:tcBorders>
          </w:tcPr>
          <w:p w14:paraId="36AB5F50" w14:textId="77777777" w:rsidR="00210D28" w:rsidRPr="001D2505" w:rsidRDefault="00210D28" w:rsidP="00564342">
            <w:pPr>
              <w:pStyle w:val="Tabletext"/>
              <w:rPr>
                <w:szCs w:val="22"/>
              </w:rPr>
            </w:pPr>
            <w:r w:rsidRPr="001D2505">
              <w:rPr>
                <w:szCs w:val="22"/>
              </w:rPr>
              <w:t>This contribution proposes texts on joint meetings of rapporteur groups in the draft revised Recommendation ITU-T A.1.</w:t>
            </w:r>
          </w:p>
          <w:p w14:paraId="67745C4C" w14:textId="77777777" w:rsidR="00210D28" w:rsidRPr="001D2505" w:rsidRDefault="00210D28" w:rsidP="00564342">
            <w:pPr>
              <w:pStyle w:val="Tabletext"/>
              <w:rPr>
                <w:szCs w:val="22"/>
              </w:rPr>
            </w:pPr>
            <w:r w:rsidRPr="001D2505">
              <w:rPr>
                <w:szCs w:val="22"/>
                <w:lang w:val="en-US"/>
              </w:rPr>
              <w:t xml:space="preserve">For </w:t>
            </w:r>
            <w:r w:rsidRPr="001D2505">
              <w:rPr>
                <w:b/>
                <w:bCs/>
                <w:szCs w:val="22"/>
                <w:lang w:val="en-US"/>
              </w:rPr>
              <w:t>discussion</w:t>
            </w:r>
            <w:r w:rsidRPr="001D2505">
              <w:rPr>
                <w:szCs w:val="22"/>
                <w:lang w:val="en-US"/>
              </w:rPr>
              <w:t>.</w:t>
            </w:r>
          </w:p>
        </w:tc>
      </w:tr>
      <w:tr w:rsidR="00210D28" w:rsidRPr="001D2505" w14:paraId="5E9BA697" w14:textId="77777777" w:rsidTr="00564342">
        <w:trPr>
          <w:trHeight w:val="402"/>
        </w:trPr>
        <w:tc>
          <w:tcPr>
            <w:tcW w:w="650" w:type="dxa"/>
            <w:tcBorders>
              <w:top w:val="single" w:sz="4" w:space="0" w:color="auto"/>
            </w:tcBorders>
          </w:tcPr>
          <w:p w14:paraId="55B4EABF"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5.3</w:t>
            </w:r>
          </w:p>
        </w:tc>
        <w:tc>
          <w:tcPr>
            <w:tcW w:w="3408" w:type="dxa"/>
            <w:tcBorders>
              <w:top w:val="single" w:sz="4" w:space="0" w:color="auto"/>
            </w:tcBorders>
          </w:tcPr>
          <w:p w14:paraId="189E7BAE" w14:textId="77777777" w:rsidR="00210D28" w:rsidRPr="001D2505" w:rsidRDefault="00210D28" w:rsidP="00564342">
            <w:pPr>
              <w:tabs>
                <w:tab w:val="left" w:pos="720"/>
              </w:tabs>
              <w:spacing w:before="40" w:after="40"/>
              <w:rPr>
                <w:sz w:val="22"/>
                <w:szCs w:val="22"/>
                <w:highlight w:val="yellow"/>
                <w:lang w:val="en-US"/>
              </w:rPr>
            </w:pPr>
            <w:r w:rsidRPr="001D2505">
              <w:rPr>
                <w:sz w:val="22"/>
                <w:szCs w:val="22"/>
              </w:rPr>
              <w:t xml:space="preserve">Korea (Rep. of), </w:t>
            </w:r>
            <w:proofErr w:type="spellStart"/>
            <w:r w:rsidRPr="001D2505">
              <w:rPr>
                <w:sz w:val="22"/>
                <w:szCs w:val="22"/>
              </w:rPr>
              <w:t>Soonchunhyang</w:t>
            </w:r>
            <w:proofErr w:type="spellEnd"/>
            <w:r w:rsidRPr="001D2505">
              <w:rPr>
                <w:sz w:val="22"/>
                <w:szCs w:val="22"/>
              </w:rPr>
              <w:t xml:space="preserve"> University (Korea (Rep. of)): </w:t>
            </w:r>
            <w:r w:rsidRPr="001D2505">
              <w:rPr>
                <w:i/>
                <w:iCs/>
                <w:sz w:val="22"/>
                <w:szCs w:val="22"/>
              </w:rPr>
              <w:t>Three discussion points related to working method in ITU-T</w:t>
            </w:r>
            <w:r w:rsidRPr="001D2505">
              <w:rPr>
                <w:sz w:val="22"/>
                <w:szCs w:val="22"/>
              </w:rPr>
              <w:t xml:space="preserve">  </w:t>
            </w:r>
          </w:p>
        </w:tc>
        <w:tc>
          <w:tcPr>
            <w:tcW w:w="1299" w:type="dxa"/>
            <w:tcBorders>
              <w:top w:val="single" w:sz="4" w:space="0" w:color="auto"/>
            </w:tcBorders>
          </w:tcPr>
          <w:p w14:paraId="12FB70F8" w14:textId="77777777" w:rsidR="00210D28" w:rsidRPr="001D2505" w:rsidRDefault="00210D28" w:rsidP="00564342">
            <w:pPr>
              <w:spacing w:before="40" w:after="40"/>
              <w:jc w:val="center"/>
              <w:rPr>
                <w:sz w:val="22"/>
                <w:szCs w:val="22"/>
                <w:highlight w:val="yellow"/>
                <w:lang w:val="en-US"/>
              </w:rPr>
            </w:pPr>
            <w:hyperlink r:id="rId56" w:history="1">
              <w:r w:rsidRPr="001D2505">
                <w:rPr>
                  <w:rStyle w:val="Hyperlink"/>
                  <w:rFonts w:ascii="Times New Roman" w:hAnsi="Times New Roman"/>
                  <w:sz w:val="22"/>
                  <w:szCs w:val="22"/>
                </w:rPr>
                <w:t>C24</w:t>
              </w:r>
            </w:hyperlink>
          </w:p>
        </w:tc>
        <w:tc>
          <w:tcPr>
            <w:tcW w:w="4708" w:type="dxa"/>
            <w:tcBorders>
              <w:top w:val="single" w:sz="4" w:space="0" w:color="auto"/>
            </w:tcBorders>
          </w:tcPr>
          <w:p w14:paraId="53299AC2" w14:textId="77777777" w:rsidR="00210D28" w:rsidRPr="001D2505" w:rsidRDefault="00210D28" w:rsidP="00564342">
            <w:pPr>
              <w:pStyle w:val="Tabletext"/>
              <w:rPr>
                <w:szCs w:val="22"/>
              </w:rPr>
            </w:pPr>
            <w:r w:rsidRPr="001D2505">
              <w:rPr>
                <w:szCs w:val="22"/>
              </w:rPr>
              <w:t>This Contribution requests that TSAG discuss three issues related to working methods.</w:t>
            </w:r>
          </w:p>
          <w:p w14:paraId="7E22D4F2"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Under </w:t>
            </w:r>
            <w:hyperlink r:id="rId57" w:history="1">
              <w:r w:rsidRPr="001D2505">
                <w:rPr>
                  <w:rStyle w:val="Hyperlink"/>
                  <w:rFonts w:ascii="Times New Roman" w:hAnsi="Times New Roman"/>
                  <w:szCs w:val="22"/>
                </w:rPr>
                <w:t>ITU-T A.1</w:t>
              </w:r>
            </w:hyperlink>
            <w:r w:rsidRPr="001D2505">
              <w:rPr>
                <w:szCs w:val="22"/>
              </w:rPr>
              <w:t xml:space="preserve">, can the decision to add a new work item to the work programme be made by a TSAG, or can it only be approved by the Study Group (SG)? </w:t>
            </w:r>
          </w:p>
          <w:p w14:paraId="19504B44"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Is the Joint Working Party (JWP) established under </w:t>
            </w:r>
            <w:hyperlink r:id="rId58" w:history="1">
              <w:r w:rsidRPr="001D2505">
                <w:rPr>
                  <w:rStyle w:val="Hyperlink"/>
                  <w:rFonts w:ascii="Times New Roman" w:hAnsi="Times New Roman"/>
                  <w:szCs w:val="22"/>
                </w:rPr>
                <w:t>ITU-T A.1</w:t>
              </w:r>
            </w:hyperlink>
            <w:r w:rsidRPr="001D2505">
              <w:rPr>
                <w:szCs w:val="22"/>
              </w:rPr>
              <w:t xml:space="preserve"> effectively useful within ITU-T activities? </w:t>
            </w:r>
          </w:p>
          <w:p w14:paraId="38643337"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In the case of a common text between ITU-T and ISO/IEC JTC 1, can the Standard Development Track (SDT) period defined in </w:t>
            </w:r>
            <w:hyperlink r:id="rId59" w:history="1">
              <w:r w:rsidRPr="001D2505">
                <w:rPr>
                  <w:rStyle w:val="Hyperlink"/>
                  <w:rFonts w:ascii="Times New Roman" w:hAnsi="Times New Roman"/>
                  <w:szCs w:val="22"/>
                </w:rPr>
                <w:t>ISO/IEC Directives, Part1</w:t>
              </w:r>
            </w:hyperlink>
            <w:r w:rsidRPr="001D2505">
              <w:rPr>
                <w:szCs w:val="22"/>
              </w:rPr>
              <w:t xml:space="preserve"> exclude the time required for the ITU-T TAP consultation?</w:t>
            </w:r>
          </w:p>
          <w:p w14:paraId="770D91B4" w14:textId="77777777" w:rsidR="00210D28" w:rsidRPr="001D2505" w:rsidRDefault="00210D28" w:rsidP="00564342">
            <w:pPr>
              <w:spacing w:before="40" w:after="40"/>
              <w:rPr>
                <w:sz w:val="22"/>
                <w:szCs w:val="22"/>
                <w:lang w:val="en-US"/>
              </w:rPr>
            </w:pPr>
            <w:r w:rsidRPr="001D2505">
              <w:rPr>
                <w:sz w:val="22"/>
                <w:szCs w:val="22"/>
                <w:lang w:val="en-US"/>
              </w:rPr>
              <w:t xml:space="preserve">For </w:t>
            </w:r>
            <w:r w:rsidRPr="001D2505">
              <w:rPr>
                <w:b/>
                <w:bCs/>
                <w:sz w:val="22"/>
                <w:szCs w:val="22"/>
                <w:lang w:val="en-US"/>
              </w:rPr>
              <w:t>discussion</w:t>
            </w:r>
            <w:r w:rsidRPr="001D2505">
              <w:rPr>
                <w:sz w:val="22"/>
                <w:szCs w:val="22"/>
                <w:lang w:val="en-US"/>
              </w:rPr>
              <w:t>.</w:t>
            </w:r>
          </w:p>
        </w:tc>
      </w:tr>
      <w:tr w:rsidR="00210D28" w:rsidRPr="001D2505" w14:paraId="55EDD2B1" w14:textId="77777777" w:rsidTr="00564342">
        <w:trPr>
          <w:trHeight w:val="402"/>
        </w:trPr>
        <w:tc>
          <w:tcPr>
            <w:tcW w:w="650" w:type="dxa"/>
            <w:tcBorders>
              <w:top w:val="single" w:sz="4" w:space="0" w:color="auto"/>
            </w:tcBorders>
          </w:tcPr>
          <w:p w14:paraId="1452E6F8"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5.4</w:t>
            </w:r>
          </w:p>
        </w:tc>
        <w:tc>
          <w:tcPr>
            <w:tcW w:w="3408" w:type="dxa"/>
            <w:tcBorders>
              <w:top w:val="single" w:sz="4" w:space="0" w:color="auto"/>
            </w:tcBorders>
          </w:tcPr>
          <w:p w14:paraId="4B737216" w14:textId="77777777" w:rsidR="00210D28" w:rsidRPr="001D2505" w:rsidRDefault="00210D28" w:rsidP="00564342">
            <w:pPr>
              <w:tabs>
                <w:tab w:val="left" w:pos="720"/>
              </w:tabs>
              <w:spacing w:before="40" w:after="40"/>
              <w:rPr>
                <w:sz w:val="22"/>
                <w:szCs w:val="22"/>
                <w:lang w:val="en-US"/>
              </w:rPr>
            </w:pPr>
            <w:r w:rsidRPr="001D2505">
              <w:rPr>
                <w:sz w:val="22"/>
                <w:szCs w:val="22"/>
              </w:rPr>
              <w:t xml:space="preserve">Korea (Rep. of), </w:t>
            </w:r>
            <w:proofErr w:type="spellStart"/>
            <w:r w:rsidRPr="001D2505">
              <w:rPr>
                <w:sz w:val="22"/>
                <w:szCs w:val="22"/>
              </w:rPr>
              <w:t>Soonchunhyang</w:t>
            </w:r>
            <w:proofErr w:type="spellEnd"/>
            <w:r w:rsidRPr="001D2505">
              <w:rPr>
                <w:sz w:val="22"/>
                <w:szCs w:val="22"/>
              </w:rPr>
              <w:t xml:space="preserve"> University (Korea (Rep. of)): </w:t>
            </w:r>
            <w:r w:rsidRPr="001D2505">
              <w:rPr>
                <w:i/>
                <w:iCs/>
                <w:sz w:val="22"/>
                <w:szCs w:val="22"/>
              </w:rPr>
              <w:t>Three discussion points regarding decision-making items given to a study group and working party</w:t>
            </w:r>
            <w:r w:rsidRPr="001D2505">
              <w:rPr>
                <w:sz w:val="22"/>
                <w:szCs w:val="22"/>
              </w:rPr>
              <w:t xml:space="preserve">  </w:t>
            </w:r>
          </w:p>
        </w:tc>
        <w:tc>
          <w:tcPr>
            <w:tcW w:w="1299" w:type="dxa"/>
            <w:tcBorders>
              <w:top w:val="single" w:sz="4" w:space="0" w:color="auto"/>
            </w:tcBorders>
          </w:tcPr>
          <w:p w14:paraId="26ECA676" w14:textId="77777777" w:rsidR="00210D28" w:rsidRPr="001D2505" w:rsidRDefault="00210D28" w:rsidP="00564342">
            <w:pPr>
              <w:spacing w:before="40" w:after="40"/>
              <w:jc w:val="center"/>
              <w:rPr>
                <w:sz w:val="22"/>
                <w:szCs w:val="22"/>
              </w:rPr>
            </w:pPr>
            <w:hyperlink r:id="rId60" w:history="1">
              <w:r w:rsidRPr="001D2505">
                <w:rPr>
                  <w:rStyle w:val="Hyperlink"/>
                  <w:rFonts w:ascii="Times New Roman" w:hAnsi="Times New Roman"/>
                  <w:sz w:val="22"/>
                  <w:szCs w:val="22"/>
                </w:rPr>
                <w:t>C25</w:t>
              </w:r>
            </w:hyperlink>
          </w:p>
        </w:tc>
        <w:tc>
          <w:tcPr>
            <w:tcW w:w="4708" w:type="dxa"/>
            <w:tcBorders>
              <w:top w:val="single" w:sz="4" w:space="0" w:color="auto"/>
            </w:tcBorders>
          </w:tcPr>
          <w:p w14:paraId="5FBAC8FE" w14:textId="77777777" w:rsidR="00210D28" w:rsidRPr="001D2505" w:rsidRDefault="00210D28" w:rsidP="00564342">
            <w:pPr>
              <w:pStyle w:val="Tabletext"/>
              <w:rPr>
                <w:szCs w:val="22"/>
              </w:rPr>
            </w:pPr>
            <w:r w:rsidRPr="001D2505">
              <w:rPr>
                <w:szCs w:val="22"/>
              </w:rPr>
              <w:t>This Contribution requests that TSAG consider three discussion points regarding decision-making items given to a study group and working party:</w:t>
            </w:r>
          </w:p>
          <w:p w14:paraId="1BBDA718"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TSAG to clarify if WPs can consent/determine Wis during SGs meetings, without reporting to the Plenary for such decision.</w:t>
            </w:r>
          </w:p>
          <w:p w14:paraId="55C00FFF"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TSAG to clarify if WPs can agree on other non-normative texts than Supplements or Implementer’s guide.</w:t>
            </w:r>
          </w:p>
          <w:p w14:paraId="44328007" w14:textId="77777777" w:rsidR="00210D28" w:rsidRPr="001D2505" w:rsidRDefault="00210D28" w:rsidP="00564342">
            <w:pPr>
              <w:pStyle w:val="Tabletext"/>
              <w:numPr>
                <w:ilvl w:val="0"/>
                <w:numId w:val="39"/>
              </w:numPr>
              <w:tabs>
                <w:tab w:val="clear" w:pos="284"/>
                <w:tab w:val="left" w:pos="380"/>
              </w:tabs>
              <w:rPr>
                <w:szCs w:val="22"/>
              </w:rPr>
            </w:pPr>
            <w:r w:rsidRPr="001D2505">
              <w:rPr>
                <w:szCs w:val="22"/>
              </w:rPr>
              <w:t xml:space="preserve">TSAG to clarify if RGMs can agree on </w:t>
            </w:r>
            <w:proofErr w:type="spellStart"/>
            <w:r w:rsidRPr="001D2505">
              <w:rPr>
                <w:szCs w:val="22"/>
              </w:rPr>
              <w:t>oLS</w:t>
            </w:r>
            <w:proofErr w:type="spellEnd"/>
            <w:r w:rsidRPr="001D2505">
              <w:rPr>
                <w:szCs w:val="22"/>
              </w:rPr>
              <w:t xml:space="preserve">. </w:t>
            </w:r>
          </w:p>
          <w:p w14:paraId="606676F1" w14:textId="77777777" w:rsidR="00210D28" w:rsidRPr="001D2505" w:rsidRDefault="00210D28" w:rsidP="00564342">
            <w:pPr>
              <w:spacing w:before="40" w:after="40"/>
              <w:rPr>
                <w:sz w:val="22"/>
                <w:szCs w:val="22"/>
              </w:rPr>
            </w:pPr>
            <w:r w:rsidRPr="001D2505">
              <w:rPr>
                <w:sz w:val="22"/>
                <w:szCs w:val="22"/>
                <w:lang w:val="en-US"/>
              </w:rPr>
              <w:t xml:space="preserve">For </w:t>
            </w:r>
            <w:r w:rsidRPr="001D2505">
              <w:rPr>
                <w:b/>
                <w:bCs/>
                <w:sz w:val="22"/>
                <w:szCs w:val="22"/>
                <w:lang w:val="en-US"/>
              </w:rPr>
              <w:t>discussion</w:t>
            </w:r>
            <w:r w:rsidRPr="001D2505">
              <w:rPr>
                <w:sz w:val="22"/>
                <w:szCs w:val="22"/>
                <w:lang w:val="en-US"/>
              </w:rPr>
              <w:t>.</w:t>
            </w:r>
          </w:p>
        </w:tc>
      </w:tr>
      <w:tr w:rsidR="00210D28" w:rsidRPr="001D2505" w14:paraId="0B79F953" w14:textId="77777777" w:rsidTr="00564342">
        <w:trPr>
          <w:trHeight w:val="402"/>
        </w:trPr>
        <w:tc>
          <w:tcPr>
            <w:tcW w:w="650" w:type="dxa"/>
            <w:tcBorders>
              <w:top w:val="single" w:sz="4" w:space="0" w:color="auto"/>
            </w:tcBorders>
          </w:tcPr>
          <w:p w14:paraId="1FB8B3A8"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5.5</w:t>
            </w:r>
          </w:p>
        </w:tc>
        <w:tc>
          <w:tcPr>
            <w:tcW w:w="3408" w:type="dxa"/>
            <w:tcBorders>
              <w:top w:val="single" w:sz="4" w:space="0" w:color="auto"/>
            </w:tcBorders>
          </w:tcPr>
          <w:p w14:paraId="0BD10854" w14:textId="77777777" w:rsidR="00210D28" w:rsidRPr="001D2505" w:rsidRDefault="00210D28" w:rsidP="00564342">
            <w:pPr>
              <w:tabs>
                <w:tab w:val="left" w:pos="720"/>
              </w:tabs>
              <w:spacing w:before="40" w:after="40"/>
              <w:rPr>
                <w:sz w:val="22"/>
                <w:szCs w:val="22"/>
              </w:rPr>
            </w:pPr>
            <w:r w:rsidRPr="001D2505">
              <w:rPr>
                <w:sz w:val="22"/>
                <w:szCs w:val="22"/>
              </w:rPr>
              <w:t xml:space="preserve">Korea (Rep. of): </w:t>
            </w:r>
            <w:r w:rsidRPr="001D2505">
              <w:rPr>
                <w:i/>
                <w:iCs/>
                <w:sz w:val="22"/>
                <w:szCs w:val="22"/>
              </w:rPr>
              <w:t>Proposal on the consideration of formalizing the current CQR meeting</w:t>
            </w:r>
            <w:r w:rsidRPr="001D2505">
              <w:rPr>
                <w:sz w:val="22"/>
                <w:szCs w:val="22"/>
              </w:rPr>
              <w:t xml:space="preserve">  </w:t>
            </w:r>
          </w:p>
        </w:tc>
        <w:tc>
          <w:tcPr>
            <w:tcW w:w="1299" w:type="dxa"/>
            <w:tcBorders>
              <w:top w:val="single" w:sz="4" w:space="0" w:color="auto"/>
            </w:tcBorders>
          </w:tcPr>
          <w:p w14:paraId="6D393F40" w14:textId="77777777" w:rsidR="00210D28" w:rsidRPr="001D2505" w:rsidRDefault="00210D28" w:rsidP="00564342">
            <w:pPr>
              <w:spacing w:before="40" w:after="40"/>
              <w:jc w:val="center"/>
              <w:rPr>
                <w:sz w:val="22"/>
                <w:szCs w:val="22"/>
              </w:rPr>
            </w:pPr>
            <w:r w:rsidRPr="001D2505">
              <w:rPr>
                <w:sz w:val="22"/>
                <w:szCs w:val="22"/>
              </w:rPr>
              <w:t>(</w:t>
            </w:r>
            <w:hyperlink r:id="rId61" w:history="1">
              <w:r w:rsidRPr="001D2505">
                <w:rPr>
                  <w:rStyle w:val="Hyperlink"/>
                  <w:rFonts w:ascii="Times New Roman" w:hAnsi="Times New Roman"/>
                  <w:sz w:val="22"/>
                  <w:szCs w:val="22"/>
                </w:rPr>
                <w:t>C28</w:t>
              </w:r>
            </w:hyperlink>
            <w:r w:rsidRPr="001D2505">
              <w:rPr>
                <w:sz w:val="22"/>
                <w:szCs w:val="22"/>
              </w:rPr>
              <w:t>)</w:t>
            </w:r>
            <w:r w:rsidRPr="001D2505">
              <w:rPr>
                <w:sz w:val="22"/>
                <w:szCs w:val="22"/>
              </w:rPr>
              <w:br/>
              <w:t>not to be presented</w:t>
            </w:r>
          </w:p>
        </w:tc>
        <w:tc>
          <w:tcPr>
            <w:tcW w:w="4708" w:type="dxa"/>
            <w:tcBorders>
              <w:top w:val="single" w:sz="4" w:space="0" w:color="auto"/>
            </w:tcBorders>
          </w:tcPr>
          <w:p w14:paraId="483C780E" w14:textId="77777777" w:rsidR="00210D28" w:rsidRPr="001D2505" w:rsidRDefault="00210D28" w:rsidP="00564342">
            <w:pPr>
              <w:pStyle w:val="Tabletext"/>
              <w:rPr>
                <w:szCs w:val="22"/>
              </w:rPr>
            </w:pPr>
            <w:r w:rsidRPr="001D2505">
              <w:rPr>
                <w:szCs w:val="22"/>
              </w:rPr>
              <w:t xml:space="preserve">This contribution contains the proposal on the consideration of formalizing the current CQR meeting. This contribution will be reviewed in detail by </w:t>
            </w:r>
            <w:proofErr w:type="gramStart"/>
            <w:r w:rsidRPr="001D2505">
              <w:rPr>
                <w:szCs w:val="22"/>
              </w:rPr>
              <w:t>WP2</w:t>
            </w:r>
            <w:proofErr w:type="gramEnd"/>
            <w:r w:rsidRPr="001D2505">
              <w:rPr>
                <w:szCs w:val="22"/>
              </w:rPr>
              <w:t xml:space="preserve"> but it was listed in RG-WM agenda as the arguments listed in it concerns WM and delegates may </w:t>
            </w:r>
            <w:proofErr w:type="gramStart"/>
            <w:r w:rsidRPr="001D2505">
              <w:rPr>
                <w:szCs w:val="22"/>
              </w:rPr>
              <w:t>finds</w:t>
            </w:r>
            <w:proofErr w:type="gramEnd"/>
            <w:r w:rsidRPr="001D2505">
              <w:rPr>
                <w:szCs w:val="22"/>
              </w:rPr>
              <w:t xml:space="preserve"> it useful in the context of A.1 update.</w:t>
            </w:r>
          </w:p>
          <w:p w14:paraId="52D68A06" w14:textId="77777777" w:rsidR="00210D28" w:rsidRPr="001D2505" w:rsidRDefault="00210D28" w:rsidP="00564342">
            <w:pPr>
              <w:pStyle w:val="Tabletext"/>
              <w:rPr>
                <w:szCs w:val="22"/>
              </w:rPr>
            </w:pPr>
            <w:r w:rsidRPr="001D2505">
              <w:rPr>
                <w:szCs w:val="22"/>
              </w:rPr>
              <w:t xml:space="preserve">For </w:t>
            </w:r>
            <w:r w:rsidRPr="001D2505">
              <w:rPr>
                <w:b/>
                <w:bCs/>
                <w:szCs w:val="22"/>
              </w:rPr>
              <w:t>information of RG-WM.</w:t>
            </w:r>
          </w:p>
        </w:tc>
      </w:tr>
      <w:tr w:rsidR="00210D28" w:rsidRPr="001D2505" w14:paraId="412C9AC5" w14:textId="77777777" w:rsidTr="00564342">
        <w:trPr>
          <w:trHeight w:val="402"/>
        </w:trPr>
        <w:tc>
          <w:tcPr>
            <w:tcW w:w="650" w:type="dxa"/>
            <w:tcBorders>
              <w:top w:val="single" w:sz="4" w:space="0" w:color="auto"/>
            </w:tcBorders>
          </w:tcPr>
          <w:p w14:paraId="615EA344"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5.6</w:t>
            </w:r>
          </w:p>
        </w:tc>
        <w:tc>
          <w:tcPr>
            <w:tcW w:w="3408" w:type="dxa"/>
            <w:tcBorders>
              <w:top w:val="single" w:sz="4" w:space="0" w:color="auto"/>
            </w:tcBorders>
          </w:tcPr>
          <w:p w14:paraId="06AA57CD" w14:textId="77777777" w:rsidR="00210D28" w:rsidRPr="001D2505" w:rsidRDefault="00210D28" w:rsidP="00564342">
            <w:pPr>
              <w:tabs>
                <w:tab w:val="left" w:pos="720"/>
              </w:tabs>
              <w:spacing w:before="40" w:after="40"/>
              <w:rPr>
                <w:sz w:val="22"/>
                <w:szCs w:val="22"/>
              </w:rPr>
            </w:pPr>
            <w:r w:rsidRPr="001D2505">
              <w:rPr>
                <w:sz w:val="22"/>
                <w:szCs w:val="22"/>
              </w:rPr>
              <w:t xml:space="preserve">CAICT, China Mobile Communications Co. Ltd., China Telecommunications Corporation: </w:t>
            </w:r>
            <w:r w:rsidRPr="001D2505">
              <w:rPr>
                <w:i/>
                <w:iCs/>
                <w:sz w:val="22"/>
                <w:szCs w:val="22"/>
              </w:rPr>
              <w:lastRenderedPageBreak/>
              <w:t>Proposal for the revision of Recommendation ITU-T A.1  </w:t>
            </w:r>
          </w:p>
        </w:tc>
        <w:tc>
          <w:tcPr>
            <w:tcW w:w="1299" w:type="dxa"/>
            <w:tcBorders>
              <w:top w:val="single" w:sz="4" w:space="0" w:color="auto"/>
            </w:tcBorders>
          </w:tcPr>
          <w:p w14:paraId="4FF6FCC2" w14:textId="77777777" w:rsidR="00210D28" w:rsidRPr="001D2505" w:rsidRDefault="00210D28" w:rsidP="00564342">
            <w:pPr>
              <w:spacing w:before="40" w:after="40"/>
              <w:jc w:val="center"/>
              <w:rPr>
                <w:sz w:val="22"/>
                <w:szCs w:val="22"/>
              </w:rPr>
            </w:pPr>
            <w:hyperlink r:id="rId62" w:history="1">
              <w:r w:rsidRPr="001D2505">
                <w:rPr>
                  <w:rStyle w:val="Hyperlink"/>
                  <w:rFonts w:ascii="Times New Roman" w:hAnsi="Times New Roman"/>
                  <w:sz w:val="22"/>
                  <w:szCs w:val="22"/>
                </w:rPr>
                <w:t>C29</w:t>
              </w:r>
            </w:hyperlink>
          </w:p>
        </w:tc>
        <w:tc>
          <w:tcPr>
            <w:tcW w:w="4708" w:type="dxa"/>
            <w:tcBorders>
              <w:top w:val="single" w:sz="4" w:space="0" w:color="auto"/>
            </w:tcBorders>
          </w:tcPr>
          <w:p w14:paraId="514B7B89" w14:textId="77777777" w:rsidR="00210D28" w:rsidRPr="001D2505" w:rsidRDefault="00210D28" w:rsidP="00564342">
            <w:pPr>
              <w:pStyle w:val="Tabletext"/>
              <w:rPr>
                <w:szCs w:val="22"/>
              </w:rPr>
            </w:pPr>
            <w:r w:rsidRPr="001D2505">
              <w:rPr>
                <w:szCs w:val="22"/>
              </w:rPr>
              <w:t xml:space="preserve">This contribution identifies </w:t>
            </w:r>
            <w:proofErr w:type="gramStart"/>
            <w:r w:rsidRPr="001D2505">
              <w:rPr>
                <w:szCs w:val="22"/>
              </w:rPr>
              <w:t>a number of</w:t>
            </w:r>
            <w:proofErr w:type="gramEnd"/>
            <w:r w:rsidRPr="001D2505">
              <w:rPr>
                <w:szCs w:val="22"/>
              </w:rPr>
              <w:t xml:space="preserve"> issues and proposes targeted refinements for consideration in the ongoing revision of Recommendation ITU-T A.1.</w:t>
            </w:r>
          </w:p>
          <w:p w14:paraId="57CF2789" w14:textId="77777777" w:rsidR="00210D28" w:rsidRPr="001D2505" w:rsidRDefault="00210D28" w:rsidP="00564342">
            <w:pPr>
              <w:pStyle w:val="Tabletext"/>
              <w:rPr>
                <w:szCs w:val="22"/>
              </w:rPr>
            </w:pPr>
            <w:r w:rsidRPr="001D2505">
              <w:rPr>
                <w:szCs w:val="22"/>
                <w:lang w:val="en-US"/>
              </w:rPr>
              <w:lastRenderedPageBreak/>
              <w:t xml:space="preserve">For </w:t>
            </w:r>
            <w:r w:rsidRPr="001D2505">
              <w:rPr>
                <w:b/>
                <w:bCs/>
                <w:szCs w:val="22"/>
                <w:lang w:val="en-US"/>
              </w:rPr>
              <w:t>discussion</w:t>
            </w:r>
            <w:r w:rsidRPr="001D2505">
              <w:rPr>
                <w:szCs w:val="22"/>
                <w:lang w:val="en-US"/>
              </w:rPr>
              <w:t>.</w:t>
            </w:r>
            <w:r w:rsidRPr="001D2505">
              <w:rPr>
                <w:szCs w:val="22"/>
              </w:rPr>
              <w:br/>
            </w:r>
          </w:p>
        </w:tc>
      </w:tr>
      <w:tr w:rsidR="00210D28" w:rsidRPr="001D2505" w14:paraId="76C960AB" w14:textId="77777777" w:rsidTr="00564342">
        <w:trPr>
          <w:trHeight w:val="402"/>
        </w:trPr>
        <w:tc>
          <w:tcPr>
            <w:tcW w:w="650" w:type="dxa"/>
            <w:tcBorders>
              <w:top w:val="single" w:sz="4" w:space="0" w:color="auto"/>
            </w:tcBorders>
          </w:tcPr>
          <w:p w14:paraId="673A55E6"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lastRenderedPageBreak/>
              <w:t>5.7</w:t>
            </w:r>
          </w:p>
        </w:tc>
        <w:tc>
          <w:tcPr>
            <w:tcW w:w="3408" w:type="dxa"/>
            <w:tcBorders>
              <w:top w:val="single" w:sz="4" w:space="0" w:color="auto"/>
            </w:tcBorders>
          </w:tcPr>
          <w:p w14:paraId="43FE4CB2" w14:textId="77777777" w:rsidR="00210D28" w:rsidRPr="001D2505" w:rsidRDefault="00210D28" w:rsidP="00564342">
            <w:pPr>
              <w:tabs>
                <w:tab w:val="left" w:pos="720"/>
              </w:tabs>
              <w:spacing w:before="40" w:after="40"/>
              <w:rPr>
                <w:sz w:val="22"/>
                <w:szCs w:val="22"/>
              </w:rPr>
            </w:pPr>
            <w:r w:rsidRPr="001D2505">
              <w:rPr>
                <w:sz w:val="22"/>
                <w:szCs w:val="22"/>
              </w:rPr>
              <w:t xml:space="preserve">Canada: </w:t>
            </w:r>
            <w:r w:rsidRPr="001D2505">
              <w:rPr>
                <w:i/>
                <w:iCs/>
                <w:sz w:val="22"/>
                <w:szCs w:val="22"/>
              </w:rPr>
              <w:t>Proposed definition of JCG in A.1</w:t>
            </w:r>
          </w:p>
        </w:tc>
        <w:tc>
          <w:tcPr>
            <w:tcW w:w="1299" w:type="dxa"/>
            <w:tcBorders>
              <w:top w:val="single" w:sz="4" w:space="0" w:color="auto"/>
            </w:tcBorders>
          </w:tcPr>
          <w:p w14:paraId="0DD110F9" w14:textId="77777777" w:rsidR="00210D28" w:rsidRPr="001D2505" w:rsidRDefault="00210D28" w:rsidP="00564342">
            <w:pPr>
              <w:spacing w:before="40" w:after="40"/>
              <w:jc w:val="center"/>
              <w:rPr>
                <w:sz w:val="22"/>
                <w:szCs w:val="22"/>
              </w:rPr>
            </w:pPr>
            <w:hyperlink r:id="rId63" w:history="1">
              <w:r w:rsidRPr="001D2505">
                <w:rPr>
                  <w:rStyle w:val="Hyperlink"/>
                  <w:rFonts w:ascii="Times New Roman" w:hAnsi="Times New Roman"/>
                  <w:sz w:val="22"/>
                  <w:szCs w:val="22"/>
                </w:rPr>
                <w:t>C35</w:t>
              </w:r>
            </w:hyperlink>
          </w:p>
        </w:tc>
        <w:tc>
          <w:tcPr>
            <w:tcW w:w="4708" w:type="dxa"/>
            <w:tcBorders>
              <w:top w:val="single" w:sz="4" w:space="0" w:color="auto"/>
            </w:tcBorders>
          </w:tcPr>
          <w:p w14:paraId="2884DECD" w14:textId="77777777" w:rsidR="00210D28" w:rsidRPr="001D2505" w:rsidRDefault="00210D28" w:rsidP="00564342">
            <w:pPr>
              <w:pStyle w:val="Tabletext"/>
              <w:rPr>
                <w:szCs w:val="22"/>
                <w:lang w:val="en-CA"/>
              </w:rPr>
            </w:pPr>
            <w:r w:rsidRPr="001D2505">
              <w:rPr>
                <w:szCs w:val="22"/>
                <w:lang w:val="en-CA"/>
              </w:rPr>
              <w:t>This contribution proposes options for the definition of JCG in A.1</w:t>
            </w:r>
          </w:p>
          <w:p w14:paraId="0C6416BF" w14:textId="77777777" w:rsidR="00210D28" w:rsidRPr="001D2505" w:rsidRDefault="00210D28" w:rsidP="00564342">
            <w:pPr>
              <w:pStyle w:val="Tabletext"/>
              <w:rPr>
                <w:szCs w:val="22"/>
                <w:lang w:val="en-CA"/>
              </w:rPr>
            </w:pPr>
            <w:r w:rsidRPr="001D2505">
              <w:rPr>
                <w:szCs w:val="22"/>
                <w:lang w:val="en-US"/>
              </w:rPr>
              <w:t xml:space="preserve">For </w:t>
            </w:r>
            <w:r w:rsidRPr="001D2505">
              <w:rPr>
                <w:b/>
                <w:bCs/>
                <w:szCs w:val="22"/>
                <w:lang w:val="en-US"/>
              </w:rPr>
              <w:t>discussion</w:t>
            </w:r>
            <w:r w:rsidRPr="001D2505">
              <w:rPr>
                <w:szCs w:val="22"/>
                <w:lang w:val="en-US"/>
              </w:rPr>
              <w:t>.</w:t>
            </w:r>
          </w:p>
        </w:tc>
      </w:tr>
      <w:tr w:rsidR="00210D28" w:rsidRPr="001D2505" w14:paraId="3239CC4B" w14:textId="77777777" w:rsidTr="00564342">
        <w:trPr>
          <w:trHeight w:val="402"/>
        </w:trPr>
        <w:tc>
          <w:tcPr>
            <w:tcW w:w="650" w:type="dxa"/>
            <w:tcBorders>
              <w:top w:val="single" w:sz="4" w:space="0" w:color="auto"/>
            </w:tcBorders>
          </w:tcPr>
          <w:p w14:paraId="268E84AC"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5.7 bis</w:t>
            </w:r>
          </w:p>
        </w:tc>
        <w:tc>
          <w:tcPr>
            <w:tcW w:w="3408" w:type="dxa"/>
            <w:tcBorders>
              <w:top w:val="single" w:sz="4" w:space="0" w:color="auto"/>
            </w:tcBorders>
          </w:tcPr>
          <w:p w14:paraId="44847A66" w14:textId="77777777" w:rsidR="00210D28" w:rsidRPr="001D2505" w:rsidRDefault="00210D28" w:rsidP="00564342">
            <w:pPr>
              <w:tabs>
                <w:tab w:val="left" w:pos="720"/>
              </w:tabs>
              <w:spacing w:before="40" w:after="40"/>
              <w:rPr>
                <w:sz w:val="22"/>
                <w:szCs w:val="22"/>
              </w:rPr>
            </w:pPr>
            <w:r w:rsidRPr="001D2505">
              <w:rPr>
                <w:sz w:val="22"/>
                <w:szCs w:val="22"/>
              </w:rPr>
              <w:t xml:space="preserve">Broadcom Europe Ltd: </w:t>
            </w:r>
            <w:r w:rsidRPr="001D2505">
              <w:rPr>
                <w:i/>
                <w:iCs/>
                <w:sz w:val="22"/>
                <w:szCs w:val="22"/>
              </w:rPr>
              <w:t>Identification of needs for TSB to increase the support the modernization of Study Groups, based on SG17 experience</w:t>
            </w:r>
          </w:p>
        </w:tc>
        <w:tc>
          <w:tcPr>
            <w:tcW w:w="1299" w:type="dxa"/>
            <w:tcBorders>
              <w:top w:val="single" w:sz="4" w:space="0" w:color="auto"/>
            </w:tcBorders>
          </w:tcPr>
          <w:p w14:paraId="29587293" w14:textId="77777777" w:rsidR="00210D28" w:rsidRPr="001D2505" w:rsidRDefault="00210D28" w:rsidP="00564342">
            <w:pPr>
              <w:spacing w:before="40" w:after="40"/>
              <w:jc w:val="center"/>
              <w:rPr>
                <w:sz w:val="22"/>
                <w:szCs w:val="22"/>
              </w:rPr>
            </w:pPr>
            <w:hyperlink r:id="rId64" w:history="1">
              <w:r w:rsidRPr="001D2505">
                <w:rPr>
                  <w:rStyle w:val="Hyperlink"/>
                  <w:rFonts w:ascii="Times New Roman" w:hAnsi="Times New Roman"/>
                  <w:sz w:val="22"/>
                  <w:szCs w:val="22"/>
                </w:rPr>
                <w:t>C45</w:t>
              </w:r>
            </w:hyperlink>
          </w:p>
        </w:tc>
        <w:tc>
          <w:tcPr>
            <w:tcW w:w="4708" w:type="dxa"/>
            <w:tcBorders>
              <w:top w:val="single" w:sz="4" w:space="0" w:color="auto"/>
            </w:tcBorders>
          </w:tcPr>
          <w:p w14:paraId="41302ADF" w14:textId="77777777" w:rsidR="00210D28" w:rsidRPr="001D2505" w:rsidRDefault="00210D28" w:rsidP="00564342">
            <w:pPr>
              <w:spacing w:after="120"/>
              <w:rPr>
                <w:sz w:val="22"/>
                <w:szCs w:val="22"/>
              </w:rPr>
            </w:pPr>
            <w:r w:rsidRPr="001D2505">
              <w:rPr>
                <w:sz w:val="22"/>
                <w:szCs w:val="22"/>
              </w:rPr>
              <w:t>RG-WM will only consider C45 Section 2.2 bullet 3, which imply an addition in ITU-T A.1 to add a provision, as follows:</w:t>
            </w:r>
          </w:p>
          <w:p w14:paraId="6FE99310" w14:textId="77777777" w:rsidR="00210D28" w:rsidRPr="001D2505" w:rsidRDefault="00210D28" w:rsidP="00564342">
            <w:pPr>
              <w:spacing w:after="120"/>
              <w:rPr>
                <w:sz w:val="22"/>
                <w:szCs w:val="22"/>
              </w:rPr>
            </w:pPr>
            <w:r w:rsidRPr="001D2505">
              <w:rPr>
                <w:sz w:val="22"/>
                <w:szCs w:val="22"/>
              </w:rPr>
              <w:t>-</w:t>
            </w:r>
            <w:r w:rsidRPr="001D2505">
              <w:rPr>
                <w:sz w:val="22"/>
                <w:szCs w:val="22"/>
              </w:rPr>
              <w:tab/>
              <w:t>For TSB to record all the meetings and provide access to recording to all registered participants with TIES account.</w:t>
            </w:r>
          </w:p>
          <w:p w14:paraId="6EBBB5C9" w14:textId="77777777" w:rsidR="00210D28" w:rsidRPr="001D2505" w:rsidRDefault="00210D28" w:rsidP="00564342">
            <w:pPr>
              <w:pStyle w:val="Tabletext"/>
              <w:rPr>
                <w:szCs w:val="22"/>
                <w:lang w:val="en-CA"/>
              </w:rPr>
            </w:pPr>
            <w:r w:rsidRPr="001D2505">
              <w:rPr>
                <w:szCs w:val="22"/>
                <w:lang w:val="en-US"/>
              </w:rPr>
              <w:t xml:space="preserve">For </w:t>
            </w:r>
            <w:r w:rsidRPr="001D2505">
              <w:rPr>
                <w:b/>
                <w:bCs/>
                <w:szCs w:val="22"/>
                <w:lang w:val="en-US"/>
              </w:rPr>
              <w:t>discussion</w:t>
            </w:r>
            <w:r w:rsidRPr="001D2505">
              <w:rPr>
                <w:szCs w:val="22"/>
                <w:lang w:val="en-US"/>
              </w:rPr>
              <w:t>.</w:t>
            </w:r>
          </w:p>
        </w:tc>
      </w:tr>
      <w:tr w:rsidR="00210D28" w:rsidRPr="001D2505" w14:paraId="681BD7A1" w14:textId="77777777" w:rsidTr="00564342">
        <w:trPr>
          <w:trHeight w:val="402"/>
        </w:trPr>
        <w:tc>
          <w:tcPr>
            <w:tcW w:w="650" w:type="dxa"/>
            <w:tcBorders>
              <w:top w:val="single" w:sz="4" w:space="0" w:color="auto"/>
            </w:tcBorders>
          </w:tcPr>
          <w:p w14:paraId="6E5F1EDA"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5.8</w:t>
            </w:r>
          </w:p>
        </w:tc>
        <w:tc>
          <w:tcPr>
            <w:tcW w:w="3408" w:type="dxa"/>
            <w:tcBorders>
              <w:top w:val="single" w:sz="4" w:space="0" w:color="auto"/>
            </w:tcBorders>
          </w:tcPr>
          <w:p w14:paraId="522F8795" w14:textId="77777777" w:rsidR="00210D28" w:rsidRPr="001D2505" w:rsidRDefault="00210D28" w:rsidP="00564342">
            <w:pPr>
              <w:tabs>
                <w:tab w:val="left" w:pos="720"/>
              </w:tabs>
              <w:spacing w:before="40" w:after="40"/>
              <w:rPr>
                <w:sz w:val="22"/>
                <w:szCs w:val="22"/>
              </w:rPr>
            </w:pPr>
            <w:r w:rsidRPr="001D2505">
              <w:rPr>
                <w:sz w:val="22"/>
                <w:szCs w:val="22"/>
              </w:rPr>
              <w:t xml:space="preserve">ITU-T SG15: </w:t>
            </w:r>
            <w:r w:rsidRPr="001D2505">
              <w:rPr>
                <w:i/>
                <w:iCs/>
                <w:sz w:val="22"/>
                <w:szCs w:val="22"/>
              </w:rPr>
              <w:t>LS/i/r on the establishment of Joint Correspondence Groups (reply to TSAG-LS11 and TSAG-LS12)</w:t>
            </w:r>
          </w:p>
        </w:tc>
        <w:tc>
          <w:tcPr>
            <w:tcW w:w="1299" w:type="dxa"/>
            <w:tcBorders>
              <w:top w:val="single" w:sz="4" w:space="0" w:color="auto"/>
            </w:tcBorders>
          </w:tcPr>
          <w:p w14:paraId="047138AC" w14:textId="77777777" w:rsidR="00210D28" w:rsidRPr="001D2505" w:rsidRDefault="00210D28" w:rsidP="00564342">
            <w:pPr>
              <w:spacing w:before="40" w:after="40"/>
              <w:jc w:val="center"/>
              <w:rPr>
                <w:sz w:val="22"/>
                <w:szCs w:val="22"/>
              </w:rPr>
            </w:pPr>
            <w:hyperlink r:id="rId65" w:history="1">
              <w:r w:rsidRPr="001D2505">
                <w:rPr>
                  <w:rStyle w:val="Hyperlink"/>
                  <w:rFonts w:ascii="Times New Roman" w:hAnsi="Times New Roman"/>
                  <w:sz w:val="22"/>
                  <w:szCs w:val="22"/>
                </w:rPr>
                <w:t>TD230</w:t>
              </w:r>
            </w:hyperlink>
          </w:p>
        </w:tc>
        <w:tc>
          <w:tcPr>
            <w:tcW w:w="4708" w:type="dxa"/>
            <w:tcBorders>
              <w:top w:val="single" w:sz="4" w:space="0" w:color="auto"/>
            </w:tcBorders>
          </w:tcPr>
          <w:p w14:paraId="0697D449" w14:textId="77777777" w:rsidR="00210D28" w:rsidRPr="001D2505" w:rsidRDefault="00210D28" w:rsidP="00564342">
            <w:pPr>
              <w:pStyle w:val="Tabletext"/>
              <w:rPr>
                <w:szCs w:val="22"/>
              </w:rPr>
            </w:pPr>
            <w:r w:rsidRPr="001D2505">
              <w:rPr>
                <w:szCs w:val="22"/>
              </w:rPr>
              <w:t>This liaison provides response from ITU-T SG15 to questions in TSAG-LS11 and LS12 on the establishment of two Joint Correspondence Groups. It also assigned to RG-WPR but has implications on A.1.</w:t>
            </w:r>
          </w:p>
          <w:p w14:paraId="09B7B809" w14:textId="77777777" w:rsidR="00210D28" w:rsidRPr="001D2505" w:rsidRDefault="00210D28" w:rsidP="00564342">
            <w:pPr>
              <w:pStyle w:val="Tabletext"/>
              <w:rPr>
                <w:szCs w:val="22"/>
              </w:rPr>
            </w:pPr>
            <w:r w:rsidRPr="001D2505">
              <w:rPr>
                <w:szCs w:val="22"/>
                <w:lang w:val="en-US"/>
              </w:rPr>
              <w:t xml:space="preserve">For </w:t>
            </w:r>
            <w:r w:rsidRPr="001D2505">
              <w:rPr>
                <w:b/>
                <w:bCs/>
                <w:szCs w:val="22"/>
                <w:lang w:val="en-US"/>
              </w:rPr>
              <w:t>action</w:t>
            </w:r>
            <w:r w:rsidRPr="001D2505">
              <w:rPr>
                <w:szCs w:val="22"/>
                <w:lang w:val="en-US"/>
              </w:rPr>
              <w:t>.</w:t>
            </w:r>
          </w:p>
        </w:tc>
      </w:tr>
      <w:tr w:rsidR="00210D28" w:rsidRPr="001D2505" w14:paraId="687333DE" w14:textId="77777777" w:rsidTr="00564342">
        <w:trPr>
          <w:trHeight w:val="402"/>
        </w:trPr>
        <w:tc>
          <w:tcPr>
            <w:tcW w:w="650" w:type="dxa"/>
            <w:tcBorders>
              <w:top w:val="single" w:sz="4" w:space="0" w:color="auto"/>
            </w:tcBorders>
          </w:tcPr>
          <w:p w14:paraId="0F2C3BB2"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5.9</w:t>
            </w:r>
          </w:p>
        </w:tc>
        <w:tc>
          <w:tcPr>
            <w:tcW w:w="3408" w:type="dxa"/>
            <w:tcBorders>
              <w:top w:val="single" w:sz="4" w:space="0" w:color="auto"/>
            </w:tcBorders>
          </w:tcPr>
          <w:p w14:paraId="2EFAC6F9" w14:textId="77777777" w:rsidR="00210D28" w:rsidRPr="001D2505" w:rsidRDefault="00210D28" w:rsidP="00564342">
            <w:pPr>
              <w:tabs>
                <w:tab w:val="left" w:pos="720"/>
              </w:tabs>
              <w:spacing w:before="40" w:after="40"/>
              <w:rPr>
                <w:sz w:val="22"/>
                <w:szCs w:val="22"/>
              </w:rPr>
            </w:pPr>
            <w:r w:rsidRPr="001D2505">
              <w:rPr>
                <w:sz w:val="22"/>
                <w:szCs w:val="22"/>
              </w:rPr>
              <w:t xml:space="preserve">ITU-T SG15: </w:t>
            </w:r>
            <w:r w:rsidRPr="001D2505">
              <w:rPr>
                <w:i/>
                <w:iCs/>
                <w:sz w:val="22"/>
                <w:szCs w:val="22"/>
              </w:rPr>
              <w:t>LS/i on submission deadline for documents for determination, consent, or agreement in Rec. A.1</w:t>
            </w:r>
          </w:p>
        </w:tc>
        <w:tc>
          <w:tcPr>
            <w:tcW w:w="1299" w:type="dxa"/>
            <w:tcBorders>
              <w:top w:val="single" w:sz="4" w:space="0" w:color="auto"/>
            </w:tcBorders>
          </w:tcPr>
          <w:p w14:paraId="65B017D8" w14:textId="77777777" w:rsidR="00210D28" w:rsidRPr="001D2505" w:rsidRDefault="00210D28" w:rsidP="00564342">
            <w:pPr>
              <w:spacing w:before="40" w:after="40"/>
              <w:jc w:val="center"/>
              <w:rPr>
                <w:sz w:val="22"/>
                <w:szCs w:val="22"/>
              </w:rPr>
            </w:pPr>
            <w:hyperlink r:id="rId66" w:history="1">
              <w:r w:rsidRPr="001D2505">
                <w:rPr>
                  <w:rStyle w:val="Hyperlink"/>
                  <w:rFonts w:ascii="Times New Roman" w:hAnsi="Times New Roman"/>
                  <w:sz w:val="22"/>
                  <w:szCs w:val="22"/>
                </w:rPr>
                <w:t>TD232</w:t>
              </w:r>
            </w:hyperlink>
          </w:p>
        </w:tc>
        <w:tc>
          <w:tcPr>
            <w:tcW w:w="4708" w:type="dxa"/>
            <w:tcBorders>
              <w:top w:val="single" w:sz="4" w:space="0" w:color="auto"/>
            </w:tcBorders>
          </w:tcPr>
          <w:p w14:paraId="2F8FAE0F" w14:textId="77777777" w:rsidR="00210D28" w:rsidRPr="001D2505" w:rsidRDefault="00210D28" w:rsidP="00564342">
            <w:pPr>
              <w:pStyle w:val="Tabletext"/>
              <w:rPr>
                <w:szCs w:val="22"/>
                <w:lang w:val="en-US"/>
              </w:rPr>
            </w:pPr>
            <w:r w:rsidRPr="001D2505">
              <w:rPr>
                <w:szCs w:val="22"/>
              </w:rPr>
              <w:t>This liaison provides input from ITU-T SG15 regarding the deadlines for submitting documents as described in draft revised Recommendation A.1.</w:t>
            </w:r>
            <w:r w:rsidRPr="001D2505">
              <w:rPr>
                <w:szCs w:val="22"/>
                <w:lang w:val="en-US"/>
              </w:rPr>
              <w:t xml:space="preserve"> </w:t>
            </w:r>
          </w:p>
          <w:p w14:paraId="36154134" w14:textId="77777777" w:rsidR="00210D28" w:rsidRPr="001D2505" w:rsidRDefault="00210D28" w:rsidP="00564342">
            <w:pPr>
              <w:pStyle w:val="Tabletext"/>
              <w:rPr>
                <w:szCs w:val="22"/>
              </w:rPr>
            </w:pPr>
            <w:r w:rsidRPr="001D2505">
              <w:rPr>
                <w:szCs w:val="22"/>
                <w:lang w:val="en-US"/>
              </w:rPr>
              <w:t xml:space="preserve">For </w:t>
            </w:r>
            <w:r w:rsidRPr="001D2505">
              <w:rPr>
                <w:b/>
                <w:bCs/>
                <w:szCs w:val="22"/>
                <w:lang w:val="en-US"/>
              </w:rPr>
              <w:t>action</w:t>
            </w:r>
            <w:r w:rsidRPr="001D2505">
              <w:rPr>
                <w:szCs w:val="22"/>
                <w:lang w:val="en-US"/>
              </w:rPr>
              <w:t>.</w:t>
            </w:r>
          </w:p>
        </w:tc>
      </w:tr>
      <w:tr w:rsidR="00210D28" w:rsidRPr="001D2505" w14:paraId="2AEDD0B2" w14:textId="77777777" w:rsidTr="00564342">
        <w:trPr>
          <w:trHeight w:val="402"/>
        </w:trPr>
        <w:tc>
          <w:tcPr>
            <w:tcW w:w="650" w:type="dxa"/>
            <w:tcBorders>
              <w:top w:val="single" w:sz="4" w:space="0" w:color="auto"/>
            </w:tcBorders>
          </w:tcPr>
          <w:p w14:paraId="2699AC88"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5.10</w:t>
            </w:r>
          </w:p>
        </w:tc>
        <w:tc>
          <w:tcPr>
            <w:tcW w:w="3408" w:type="dxa"/>
            <w:tcBorders>
              <w:top w:val="single" w:sz="4" w:space="0" w:color="auto"/>
            </w:tcBorders>
          </w:tcPr>
          <w:p w14:paraId="707CB1EC" w14:textId="77777777" w:rsidR="00210D28" w:rsidRPr="001D2505" w:rsidRDefault="00210D28" w:rsidP="00564342">
            <w:pPr>
              <w:tabs>
                <w:tab w:val="left" w:pos="720"/>
              </w:tabs>
              <w:spacing w:before="40" w:after="40"/>
              <w:rPr>
                <w:sz w:val="22"/>
                <w:szCs w:val="22"/>
              </w:rPr>
            </w:pPr>
            <w:r w:rsidRPr="001D2505">
              <w:rPr>
                <w:sz w:val="22"/>
                <w:szCs w:val="22"/>
              </w:rPr>
              <w:t xml:space="preserve">Chair, ITU-T SG15: </w:t>
            </w:r>
            <w:r w:rsidRPr="001D2505">
              <w:rPr>
                <w:i/>
                <w:iCs/>
                <w:sz w:val="22"/>
                <w:szCs w:val="22"/>
              </w:rPr>
              <w:t>Considerations on correspondence activities in draft revised A.1</w:t>
            </w:r>
          </w:p>
        </w:tc>
        <w:tc>
          <w:tcPr>
            <w:tcW w:w="1299" w:type="dxa"/>
            <w:tcBorders>
              <w:top w:val="single" w:sz="4" w:space="0" w:color="auto"/>
            </w:tcBorders>
          </w:tcPr>
          <w:p w14:paraId="7AC2A6BD" w14:textId="77777777" w:rsidR="00210D28" w:rsidRPr="001D2505" w:rsidRDefault="00210D28" w:rsidP="00564342">
            <w:pPr>
              <w:spacing w:before="40" w:after="40"/>
              <w:jc w:val="center"/>
              <w:rPr>
                <w:sz w:val="22"/>
                <w:szCs w:val="22"/>
              </w:rPr>
            </w:pPr>
            <w:hyperlink r:id="rId67" w:history="1">
              <w:r w:rsidRPr="001D2505">
                <w:rPr>
                  <w:rStyle w:val="Hyperlink"/>
                  <w:rFonts w:ascii="Times New Roman" w:hAnsi="Times New Roman"/>
                  <w:sz w:val="22"/>
                  <w:szCs w:val="22"/>
                </w:rPr>
                <w:t>TD302</w:t>
              </w:r>
            </w:hyperlink>
          </w:p>
        </w:tc>
        <w:tc>
          <w:tcPr>
            <w:tcW w:w="4708" w:type="dxa"/>
            <w:tcBorders>
              <w:top w:val="single" w:sz="4" w:space="0" w:color="auto"/>
            </w:tcBorders>
          </w:tcPr>
          <w:p w14:paraId="1883922E" w14:textId="77777777" w:rsidR="00210D28" w:rsidRPr="001D2505" w:rsidRDefault="00210D28" w:rsidP="00564342">
            <w:pPr>
              <w:pStyle w:val="Tabletext"/>
              <w:rPr>
                <w:szCs w:val="22"/>
              </w:rPr>
            </w:pPr>
            <w:bookmarkStart w:id="24" w:name="_Hlk220418860"/>
            <w:r w:rsidRPr="001D2505">
              <w:rPr>
                <w:szCs w:val="22"/>
              </w:rPr>
              <w:t>This document provides additional considerations on correspondence activities for draft revised A.1.</w:t>
            </w:r>
          </w:p>
          <w:bookmarkEnd w:id="24"/>
          <w:p w14:paraId="0A8BA962" w14:textId="77777777" w:rsidR="00210D28" w:rsidRPr="001D2505" w:rsidRDefault="00210D28" w:rsidP="00564342">
            <w:pPr>
              <w:pStyle w:val="Tabletext"/>
              <w:rPr>
                <w:szCs w:val="22"/>
              </w:rPr>
            </w:pPr>
            <w:r w:rsidRPr="001D2505">
              <w:rPr>
                <w:szCs w:val="22"/>
              </w:rPr>
              <w:t xml:space="preserve">For </w:t>
            </w:r>
            <w:r w:rsidRPr="001D2505">
              <w:rPr>
                <w:b/>
                <w:bCs/>
                <w:szCs w:val="22"/>
              </w:rPr>
              <w:t>discussion</w:t>
            </w:r>
          </w:p>
        </w:tc>
      </w:tr>
      <w:tr w:rsidR="00210D28" w:rsidRPr="001D2505" w14:paraId="24676D3C" w14:textId="77777777" w:rsidTr="00564342">
        <w:trPr>
          <w:trHeight w:val="402"/>
        </w:trPr>
        <w:tc>
          <w:tcPr>
            <w:tcW w:w="650" w:type="dxa"/>
            <w:tcBorders>
              <w:top w:val="single" w:sz="4" w:space="0" w:color="auto"/>
            </w:tcBorders>
          </w:tcPr>
          <w:p w14:paraId="006C0A12" w14:textId="77777777" w:rsidR="00210D28" w:rsidRPr="001D2505" w:rsidRDefault="00210D28" w:rsidP="00564342">
            <w:pPr>
              <w:spacing w:before="40" w:after="40"/>
              <w:rPr>
                <w:rFonts w:eastAsia="SimSun"/>
                <w:bCs/>
                <w:sz w:val="22"/>
                <w:szCs w:val="22"/>
                <w:lang w:val="en-US"/>
              </w:rPr>
            </w:pPr>
            <w:r w:rsidRPr="001D2505">
              <w:rPr>
                <w:rFonts w:eastAsia="SimSun"/>
                <w:bCs/>
                <w:sz w:val="22"/>
                <w:szCs w:val="22"/>
                <w:lang w:val="en-US"/>
              </w:rPr>
              <w:t>5.11</w:t>
            </w:r>
          </w:p>
        </w:tc>
        <w:tc>
          <w:tcPr>
            <w:tcW w:w="3408" w:type="dxa"/>
            <w:tcBorders>
              <w:top w:val="single" w:sz="4" w:space="0" w:color="auto"/>
            </w:tcBorders>
          </w:tcPr>
          <w:p w14:paraId="4BCAFA01" w14:textId="77777777" w:rsidR="00210D28" w:rsidRPr="001D2505" w:rsidRDefault="00210D28" w:rsidP="00564342">
            <w:pPr>
              <w:tabs>
                <w:tab w:val="left" w:pos="720"/>
              </w:tabs>
              <w:spacing w:before="40" w:after="40"/>
              <w:rPr>
                <w:sz w:val="22"/>
                <w:szCs w:val="22"/>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299" w:type="dxa"/>
            <w:tcBorders>
              <w:top w:val="single" w:sz="4" w:space="0" w:color="auto"/>
            </w:tcBorders>
          </w:tcPr>
          <w:p w14:paraId="44E5CB4F" w14:textId="77777777" w:rsidR="00210D28" w:rsidRPr="001D2505" w:rsidRDefault="00210D28" w:rsidP="00564342">
            <w:pPr>
              <w:spacing w:before="40" w:after="40"/>
              <w:jc w:val="center"/>
              <w:rPr>
                <w:sz w:val="22"/>
                <w:szCs w:val="22"/>
              </w:rPr>
            </w:pPr>
            <w:hyperlink r:id="rId68" w:history="1">
              <w:r w:rsidRPr="001D2505">
                <w:rPr>
                  <w:rStyle w:val="Hyperlink"/>
                  <w:rFonts w:ascii="Times New Roman" w:hAnsi="Times New Roman"/>
                  <w:sz w:val="22"/>
                  <w:szCs w:val="22"/>
                </w:rPr>
                <w:t>TD307</w:t>
              </w:r>
            </w:hyperlink>
          </w:p>
        </w:tc>
        <w:tc>
          <w:tcPr>
            <w:tcW w:w="4708" w:type="dxa"/>
            <w:tcBorders>
              <w:top w:val="single" w:sz="4" w:space="0" w:color="auto"/>
            </w:tcBorders>
          </w:tcPr>
          <w:p w14:paraId="3EB57DED" w14:textId="77777777" w:rsidR="00210D28" w:rsidRPr="001D2505" w:rsidRDefault="00210D28" w:rsidP="00564342">
            <w:pPr>
              <w:pStyle w:val="Tabletext"/>
              <w:rPr>
                <w:szCs w:val="22"/>
              </w:rPr>
            </w:pPr>
            <w:r w:rsidRPr="001D2505">
              <w:rPr>
                <w:szCs w:val="22"/>
              </w:rP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rsidRPr="001D2505">
              <w:rPr>
                <w:szCs w:val="22"/>
              </w:rPr>
              <w:t>comments</w:t>
            </w:r>
            <w:proofErr w:type="gramEnd"/>
            <w:r w:rsidRPr="001D2505">
              <w:rPr>
                <w:szCs w:val="22"/>
              </w:rPr>
              <w:t xml:space="preserve"> fields.</w:t>
            </w:r>
          </w:p>
          <w:p w14:paraId="53ACB9F9" w14:textId="77777777" w:rsidR="00210D28" w:rsidRPr="001D2505" w:rsidRDefault="00210D28" w:rsidP="00564342">
            <w:pPr>
              <w:pStyle w:val="Tabletext"/>
              <w:rPr>
                <w:szCs w:val="22"/>
              </w:rPr>
            </w:pPr>
            <w:r w:rsidRPr="001D2505">
              <w:rPr>
                <w:szCs w:val="22"/>
              </w:rPr>
              <w:t xml:space="preserve">For </w:t>
            </w:r>
            <w:r w:rsidRPr="001D2505">
              <w:rPr>
                <w:b/>
                <w:bCs/>
                <w:szCs w:val="22"/>
              </w:rPr>
              <w:t>discussion</w:t>
            </w:r>
          </w:p>
        </w:tc>
      </w:tr>
    </w:tbl>
    <w:p w14:paraId="2ED6603A" w14:textId="77777777" w:rsidR="00210D28" w:rsidRPr="001D2505" w:rsidRDefault="00210D28" w:rsidP="00210D28">
      <w:r w:rsidRPr="001D2505">
        <w:t xml:space="preserve">The meeting noted </w:t>
      </w:r>
      <w:hyperlink r:id="rId69" w:history="1">
        <w:r w:rsidRPr="001D2505">
          <w:rPr>
            <w:rStyle w:val="Hyperlink"/>
            <w:rFonts w:ascii="Times New Roman" w:hAnsi="Times New Roman"/>
          </w:rPr>
          <w:t>TD262</w:t>
        </w:r>
      </w:hyperlink>
      <w:r w:rsidRPr="001D2505">
        <w:t>, which is the latest version of A.1-rev, output from the interim meeting of RG-WM held on 12 Dec 2025.</w:t>
      </w:r>
    </w:p>
    <w:p w14:paraId="71366B35" w14:textId="77777777" w:rsidR="00210D28" w:rsidRPr="001D2505" w:rsidRDefault="00210D28" w:rsidP="00210D28"/>
    <w:p w14:paraId="4FBBBDCC" w14:textId="77777777" w:rsidR="00210D28" w:rsidRPr="001D2505" w:rsidRDefault="00210D28" w:rsidP="00210D28">
      <w:pPr>
        <w:pStyle w:val="Tabletext"/>
        <w:rPr>
          <w:sz w:val="24"/>
          <w:szCs w:val="24"/>
        </w:rPr>
      </w:pPr>
      <w:hyperlink r:id="rId70" w:history="1">
        <w:r w:rsidRPr="001D2505">
          <w:rPr>
            <w:rStyle w:val="Hyperlink"/>
            <w:rFonts w:ascii="Times New Roman" w:hAnsi="Times New Roman"/>
            <w:sz w:val="24"/>
            <w:szCs w:val="24"/>
          </w:rPr>
          <w:t>C22</w:t>
        </w:r>
      </w:hyperlink>
      <w:r w:rsidRPr="001D2505">
        <w:rPr>
          <w:sz w:val="24"/>
          <w:szCs w:val="24"/>
        </w:rPr>
        <w:t xml:space="preserve"> was presented by NICT, Japan. This contribution proposes texts on joint meetings of rapporteur groups to be added in the draft revised Recommendation ITU-T A.1. The contribution was seconded by Korea that </w:t>
      </w:r>
      <w:proofErr w:type="gramStart"/>
      <w:r w:rsidRPr="001D2505">
        <w:rPr>
          <w:sz w:val="24"/>
          <w:szCs w:val="24"/>
        </w:rPr>
        <w:t>mentioned  on</w:t>
      </w:r>
      <w:proofErr w:type="gramEnd"/>
      <w:r w:rsidRPr="001D2505">
        <w:rPr>
          <w:sz w:val="24"/>
          <w:szCs w:val="24"/>
        </w:rPr>
        <w:t xml:space="preserve"> the importance to clarify the joint Rapporteur Groups meetings, which are poorly defined in ITU-T A.1.</w:t>
      </w:r>
    </w:p>
    <w:p w14:paraId="706D2A86" w14:textId="77777777" w:rsidR="00210D28" w:rsidRPr="001D2505" w:rsidRDefault="00210D28" w:rsidP="00210D28">
      <w:pPr>
        <w:pStyle w:val="Tabletext"/>
        <w:rPr>
          <w:sz w:val="24"/>
          <w:szCs w:val="24"/>
        </w:rPr>
      </w:pPr>
      <w:r w:rsidRPr="001D2505">
        <w:rPr>
          <w:sz w:val="24"/>
          <w:szCs w:val="24"/>
        </w:rPr>
        <w:t>On a question about the reporting mechanism of this JRG, it was clarified by the contributor that there is no intention to create a new type of group, but to simply clarify how joint meetings of Rapporteur Groups from different Study Groups could be organized to solve technical matters. It was agreed to further discuss the proposal during the ad hoc meeting related to A.1.</w:t>
      </w:r>
    </w:p>
    <w:p w14:paraId="27055AB5" w14:textId="77777777" w:rsidR="00210D28" w:rsidRPr="001D2505" w:rsidRDefault="00210D28" w:rsidP="00210D28">
      <w:pPr>
        <w:pStyle w:val="Tabletext"/>
        <w:rPr>
          <w:sz w:val="24"/>
          <w:szCs w:val="24"/>
        </w:rPr>
      </w:pPr>
    </w:p>
    <w:p w14:paraId="13758755" w14:textId="77777777" w:rsidR="00210D28" w:rsidRPr="001D2505" w:rsidRDefault="00210D28" w:rsidP="00210D28">
      <w:pPr>
        <w:pStyle w:val="Tabletext"/>
        <w:rPr>
          <w:sz w:val="24"/>
          <w:szCs w:val="24"/>
        </w:rPr>
      </w:pPr>
      <w:hyperlink r:id="rId71" w:history="1">
        <w:r w:rsidRPr="001D2505">
          <w:rPr>
            <w:rStyle w:val="Hyperlink"/>
            <w:rFonts w:ascii="Times New Roman" w:hAnsi="Times New Roman"/>
            <w:sz w:val="24"/>
            <w:szCs w:val="24"/>
          </w:rPr>
          <w:t>C24</w:t>
        </w:r>
      </w:hyperlink>
      <w:r w:rsidRPr="001D2505">
        <w:rPr>
          <w:sz w:val="24"/>
          <w:szCs w:val="24"/>
        </w:rPr>
        <w:t xml:space="preserve"> was presented by </w:t>
      </w:r>
      <w:proofErr w:type="spellStart"/>
      <w:r w:rsidRPr="001D2505">
        <w:rPr>
          <w:sz w:val="24"/>
          <w:szCs w:val="24"/>
        </w:rPr>
        <w:t>Soonchunhyang</w:t>
      </w:r>
      <w:proofErr w:type="spellEnd"/>
      <w:r w:rsidRPr="001D2505">
        <w:rPr>
          <w:sz w:val="24"/>
          <w:szCs w:val="24"/>
        </w:rPr>
        <w:t xml:space="preserve"> University. This Contribution requests that TSAG discuss three issues related to working methods, summarized below:</w:t>
      </w:r>
    </w:p>
    <w:p w14:paraId="1ED5767D" w14:textId="77777777" w:rsidR="00210D28" w:rsidRPr="001D2505" w:rsidRDefault="00210D28" w:rsidP="00210D28">
      <w:pPr>
        <w:pStyle w:val="Tabletext"/>
        <w:numPr>
          <w:ilvl w:val="0"/>
          <w:numId w:val="39"/>
        </w:numPr>
        <w:tabs>
          <w:tab w:val="clear" w:pos="284"/>
          <w:tab w:val="left" w:pos="380"/>
        </w:tabs>
        <w:rPr>
          <w:sz w:val="24"/>
          <w:szCs w:val="24"/>
        </w:rPr>
      </w:pPr>
      <w:r w:rsidRPr="001D2505">
        <w:rPr>
          <w:b/>
          <w:bCs/>
          <w:sz w:val="24"/>
          <w:szCs w:val="24"/>
        </w:rPr>
        <w:t>Item1:</w:t>
      </w:r>
      <w:r w:rsidRPr="001D2505">
        <w:rPr>
          <w:sz w:val="24"/>
          <w:szCs w:val="24"/>
        </w:rPr>
        <w:t xml:space="preserve"> Under </w:t>
      </w:r>
      <w:hyperlink r:id="rId72" w:history="1">
        <w:r w:rsidRPr="001D2505">
          <w:rPr>
            <w:rStyle w:val="Hyperlink"/>
            <w:rFonts w:ascii="Times New Roman" w:hAnsi="Times New Roman"/>
            <w:sz w:val="24"/>
            <w:szCs w:val="24"/>
          </w:rPr>
          <w:t>ITU-T A.1</w:t>
        </w:r>
      </w:hyperlink>
      <w:r w:rsidRPr="001D2505">
        <w:rPr>
          <w:sz w:val="24"/>
          <w:szCs w:val="24"/>
        </w:rPr>
        <w:t xml:space="preserve">, can the decision to add a new work item to the work programme be made by TSAG, or can it only be approved by the Study Group? </w:t>
      </w:r>
    </w:p>
    <w:p w14:paraId="7E2F4C22" w14:textId="77777777" w:rsidR="00210D28" w:rsidRPr="001D2505" w:rsidRDefault="00210D28" w:rsidP="00210D28">
      <w:pPr>
        <w:pStyle w:val="Tabletext"/>
        <w:numPr>
          <w:ilvl w:val="0"/>
          <w:numId w:val="39"/>
        </w:numPr>
        <w:tabs>
          <w:tab w:val="clear" w:pos="284"/>
          <w:tab w:val="left" w:pos="380"/>
        </w:tabs>
        <w:rPr>
          <w:sz w:val="24"/>
          <w:szCs w:val="24"/>
        </w:rPr>
      </w:pPr>
      <w:r w:rsidRPr="001D2505">
        <w:rPr>
          <w:b/>
          <w:bCs/>
          <w:sz w:val="24"/>
          <w:szCs w:val="24"/>
        </w:rPr>
        <w:lastRenderedPageBreak/>
        <w:t>Item2:</w:t>
      </w:r>
      <w:r w:rsidRPr="001D2505">
        <w:rPr>
          <w:sz w:val="24"/>
          <w:szCs w:val="24"/>
        </w:rPr>
        <w:t xml:space="preserve"> Is the Joint Working Party (JWP) established under </w:t>
      </w:r>
      <w:hyperlink r:id="rId73" w:history="1">
        <w:r w:rsidRPr="001D2505">
          <w:rPr>
            <w:rStyle w:val="Hyperlink"/>
            <w:rFonts w:ascii="Times New Roman" w:hAnsi="Times New Roman"/>
            <w:sz w:val="24"/>
            <w:szCs w:val="24"/>
          </w:rPr>
          <w:t>ITU-T A.1</w:t>
        </w:r>
      </w:hyperlink>
      <w:r w:rsidRPr="001D2505">
        <w:rPr>
          <w:sz w:val="24"/>
          <w:szCs w:val="24"/>
        </w:rPr>
        <w:t xml:space="preserve"> effectively useful within ITU-T activities? </w:t>
      </w:r>
    </w:p>
    <w:p w14:paraId="7788B36D" w14:textId="77777777" w:rsidR="00210D28" w:rsidRPr="001D2505" w:rsidRDefault="00210D28" w:rsidP="00210D28">
      <w:pPr>
        <w:pStyle w:val="Tabletext"/>
        <w:numPr>
          <w:ilvl w:val="0"/>
          <w:numId w:val="39"/>
        </w:numPr>
        <w:tabs>
          <w:tab w:val="clear" w:pos="284"/>
          <w:tab w:val="left" w:pos="380"/>
        </w:tabs>
        <w:rPr>
          <w:sz w:val="24"/>
          <w:szCs w:val="24"/>
        </w:rPr>
      </w:pPr>
      <w:r w:rsidRPr="001D2505">
        <w:rPr>
          <w:b/>
          <w:bCs/>
          <w:sz w:val="24"/>
          <w:szCs w:val="24"/>
        </w:rPr>
        <w:t>Item3:</w:t>
      </w:r>
      <w:r w:rsidRPr="001D2505">
        <w:rPr>
          <w:sz w:val="24"/>
          <w:szCs w:val="24"/>
        </w:rPr>
        <w:t xml:space="preserve"> In the case of a common text between ITU-T and ISO/IEC JTC 1, can the Standard Development Track (SDT) period defined in </w:t>
      </w:r>
      <w:hyperlink r:id="rId74" w:history="1">
        <w:r w:rsidRPr="001D2505">
          <w:rPr>
            <w:rStyle w:val="Hyperlink"/>
            <w:rFonts w:ascii="Times New Roman" w:hAnsi="Times New Roman"/>
            <w:sz w:val="24"/>
            <w:szCs w:val="24"/>
          </w:rPr>
          <w:t>ISO/IEC Directives, Part1</w:t>
        </w:r>
      </w:hyperlink>
      <w:r w:rsidRPr="001D2505">
        <w:rPr>
          <w:sz w:val="24"/>
          <w:szCs w:val="24"/>
        </w:rPr>
        <w:t xml:space="preserve"> exclude the time required for the ITU-T TAP consultation?</w:t>
      </w:r>
    </w:p>
    <w:p w14:paraId="52585F32" w14:textId="77777777" w:rsidR="00210D28" w:rsidRPr="001D2505" w:rsidRDefault="00210D28" w:rsidP="00210D28">
      <w:pPr>
        <w:pStyle w:val="Tabletext"/>
        <w:tabs>
          <w:tab w:val="clear" w:pos="284"/>
          <w:tab w:val="left" w:pos="380"/>
        </w:tabs>
        <w:rPr>
          <w:sz w:val="24"/>
          <w:szCs w:val="24"/>
        </w:rPr>
      </w:pPr>
      <w:r w:rsidRPr="001D2505">
        <w:rPr>
          <w:b/>
          <w:bCs/>
          <w:sz w:val="24"/>
          <w:szCs w:val="24"/>
        </w:rPr>
        <w:t>Regarding item 1</w:t>
      </w:r>
      <w:r w:rsidRPr="001D2505">
        <w:rPr>
          <w:sz w:val="24"/>
          <w:szCs w:val="24"/>
        </w:rPr>
        <w:t xml:space="preserve">, it was clarified that TSAG has already the possibility to create new work items as A.1 states that the rules applying to Study Groups also apply to TSAG. The current proposal seems implying that TSAG can establish work items under the SGs work programme and the contributor clarified that it was not their intent. Adding Study Groups as the authority to establish new work items may modify the current understanding of A.1 which allows interim working parties to approve new work items. The contributor clarified that it was not their intent to change such provision either. The proposal may be revisited in the ad hoc group meeting, but it seems that the additions proposed do not actually support the intent of the contributor and the current text of A.1 already addresses the provisions sought. </w:t>
      </w:r>
    </w:p>
    <w:p w14:paraId="2348F215" w14:textId="77777777" w:rsidR="00210D28" w:rsidRPr="001D2505" w:rsidRDefault="00210D28" w:rsidP="00210D28">
      <w:pPr>
        <w:pStyle w:val="Tabletext"/>
        <w:tabs>
          <w:tab w:val="clear" w:pos="284"/>
          <w:tab w:val="left" w:pos="380"/>
        </w:tabs>
        <w:rPr>
          <w:sz w:val="24"/>
          <w:szCs w:val="24"/>
        </w:rPr>
      </w:pPr>
      <w:r w:rsidRPr="001D2505">
        <w:rPr>
          <w:b/>
          <w:bCs/>
          <w:sz w:val="24"/>
          <w:szCs w:val="24"/>
        </w:rPr>
        <w:t>Regarding item 2</w:t>
      </w:r>
      <w:r w:rsidRPr="001D2505">
        <w:rPr>
          <w:sz w:val="24"/>
          <w:szCs w:val="24"/>
        </w:rPr>
        <w:t xml:space="preserve">, it will be discussed at the ad hoc group on A.1 as the issue of joint Working Parties is one of the unresolved issues so far and there isn’t a clear way forward proposed in the contribution, it only highlights the options before us to bring it forward. </w:t>
      </w:r>
    </w:p>
    <w:p w14:paraId="407BDF34" w14:textId="77777777" w:rsidR="00210D28" w:rsidRPr="001D2505" w:rsidRDefault="00210D28" w:rsidP="00210D28">
      <w:pPr>
        <w:pStyle w:val="Tabletext"/>
        <w:tabs>
          <w:tab w:val="clear" w:pos="284"/>
          <w:tab w:val="left" w:pos="380"/>
        </w:tabs>
        <w:rPr>
          <w:sz w:val="24"/>
          <w:szCs w:val="24"/>
        </w:rPr>
      </w:pPr>
      <w:r w:rsidRPr="001D2505">
        <w:rPr>
          <w:b/>
          <w:bCs/>
          <w:sz w:val="24"/>
          <w:szCs w:val="24"/>
        </w:rPr>
        <w:t>Regarding item 3</w:t>
      </w:r>
      <w:r w:rsidRPr="001D2505">
        <w:rPr>
          <w:sz w:val="24"/>
          <w:szCs w:val="24"/>
        </w:rPr>
        <w:t xml:space="preserve">, it may need to be reviewed by ISO/IEC, who are in the process to review their working methods to enhance harmonization between ISO, IEC and JTC 1. So, the meeting agreed that as first step </w:t>
      </w:r>
      <w:del w:id="25" w:author="Editor" w:date="2026-01-29T18:50:00Z" w16du:dateUtc="2026-01-29T17:50:00Z">
        <w:r w:rsidRPr="001D2505" w:rsidDel="00E844AF">
          <w:rPr>
            <w:sz w:val="24"/>
            <w:szCs w:val="24"/>
          </w:rPr>
          <w:delText>I</w:delText>
        </w:r>
      </w:del>
      <w:r w:rsidRPr="001D2505">
        <w:rPr>
          <w:sz w:val="24"/>
          <w:szCs w:val="24"/>
        </w:rPr>
        <w:t xml:space="preserve">SPCG would need to be involved. The meeting agreed to provide the proposal in item 3 to the upcoming meeting of </w:t>
      </w:r>
      <w:del w:id="26" w:author="Editor" w:date="2026-01-29T18:50:00Z" w16du:dateUtc="2026-01-29T17:50:00Z">
        <w:r w:rsidRPr="001D2505" w:rsidDel="00E844AF">
          <w:rPr>
            <w:sz w:val="24"/>
            <w:szCs w:val="24"/>
          </w:rPr>
          <w:delText>I</w:delText>
        </w:r>
      </w:del>
      <w:r w:rsidRPr="001D2505">
        <w:rPr>
          <w:sz w:val="24"/>
          <w:szCs w:val="24"/>
        </w:rPr>
        <w:t>SPCG, as any possible amendment to A.23 would need to be coordinated with ISO/IEC.</w:t>
      </w:r>
    </w:p>
    <w:p w14:paraId="6B2EA3FB" w14:textId="77777777" w:rsidR="00210D28" w:rsidRPr="001D2505" w:rsidRDefault="00210D28" w:rsidP="00210D28">
      <w:pPr>
        <w:pStyle w:val="TSBHeaderSummary"/>
        <w:spacing w:after="120"/>
        <w:rPr>
          <w:i/>
          <w:iCs/>
        </w:rPr>
      </w:pPr>
    </w:p>
    <w:p w14:paraId="7755C912" w14:textId="77777777" w:rsidR="00210D28" w:rsidRPr="001D2505" w:rsidRDefault="00210D28" w:rsidP="00210D28">
      <w:pPr>
        <w:pStyle w:val="TSBHeaderSummary"/>
        <w:spacing w:after="120"/>
      </w:pPr>
      <w:hyperlink r:id="rId75" w:history="1">
        <w:r w:rsidRPr="001D2505">
          <w:rPr>
            <w:rStyle w:val="Hyperlink"/>
            <w:rFonts w:ascii="Times New Roman" w:hAnsi="Times New Roman"/>
          </w:rPr>
          <w:t>C25</w:t>
        </w:r>
      </w:hyperlink>
      <w:r w:rsidRPr="001D2505">
        <w:t xml:space="preserve"> was presented by </w:t>
      </w:r>
      <w:proofErr w:type="spellStart"/>
      <w:r w:rsidRPr="001D2505">
        <w:t>Soonchunhyang</w:t>
      </w:r>
      <w:proofErr w:type="spellEnd"/>
      <w:r w:rsidRPr="001D2505">
        <w:t xml:space="preserve"> University. This Contribution requests that TSAG considers three discussion points regarding decision-making items given to a study group and working party:</w:t>
      </w:r>
    </w:p>
    <w:p w14:paraId="310F9F2B" w14:textId="77777777" w:rsidR="00210D28" w:rsidRPr="001D2505" w:rsidRDefault="00210D28" w:rsidP="00210D28">
      <w:pPr>
        <w:pStyle w:val="Tabletext"/>
        <w:numPr>
          <w:ilvl w:val="0"/>
          <w:numId w:val="39"/>
        </w:numPr>
        <w:tabs>
          <w:tab w:val="clear" w:pos="284"/>
          <w:tab w:val="left" w:pos="380"/>
        </w:tabs>
        <w:rPr>
          <w:sz w:val="24"/>
          <w:szCs w:val="24"/>
        </w:rPr>
      </w:pPr>
      <w:r w:rsidRPr="001D2505">
        <w:rPr>
          <w:sz w:val="24"/>
          <w:szCs w:val="24"/>
        </w:rPr>
        <w:t>Item 1: TSAG to clarify if WPs can consent/determine work items during SGs meetings, without reporting to the Plenary for such decision.</w:t>
      </w:r>
    </w:p>
    <w:p w14:paraId="3F59F031" w14:textId="77777777" w:rsidR="00210D28" w:rsidRPr="001D2505" w:rsidRDefault="00210D28" w:rsidP="00210D28">
      <w:pPr>
        <w:pStyle w:val="Tabletext"/>
        <w:numPr>
          <w:ilvl w:val="0"/>
          <w:numId w:val="39"/>
        </w:numPr>
        <w:tabs>
          <w:tab w:val="clear" w:pos="284"/>
          <w:tab w:val="left" w:pos="380"/>
        </w:tabs>
        <w:rPr>
          <w:sz w:val="24"/>
          <w:szCs w:val="24"/>
        </w:rPr>
      </w:pPr>
      <w:r w:rsidRPr="001D2505">
        <w:rPr>
          <w:sz w:val="24"/>
          <w:szCs w:val="24"/>
        </w:rPr>
        <w:t>Item 2: TSAG to clarify if WPs can agree on other non-normative texts besides Supplements or Implementer’s guide.</w:t>
      </w:r>
    </w:p>
    <w:p w14:paraId="78604AC9" w14:textId="77777777" w:rsidR="00210D28" w:rsidRPr="001D2505" w:rsidRDefault="00210D28" w:rsidP="00210D28">
      <w:pPr>
        <w:pStyle w:val="Tabletext"/>
        <w:numPr>
          <w:ilvl w:val="0"/>
          <w:numId w:val="39"/>
        </w:numPr>
        <w:tabs>
          <w:tab w:val="clear" w:pos="284"/>
          <w:tab w:val="left" w:pos="380"/>
        </w:tabs>
        <w:rPr>
          <w:sz w:val="24"/>
          <w:szCs w:val="24"/>
        </w:rPr>
      </w:pPr>
      <w:r w:rsidRPr="001D2505">
        <w:rPr>
          <w:sz w:val="24"/>
          <w:szCs w:val="24"/>
        </w:rPr>
        <w:t xml:space="preserve">Item 3: TSAG to clarify if RGMs can agree on </w:t>
      </w:r>
      <w:proofErr w:type="spellStart"/>
      <w:r w:rsidRPr="001D2505">
        <w:rPr>
          <w:sz w:val="24"/>
          <w:szCs w:val="24"/>
        </w:rPr>
        <w:t>oLS</w:t>
      </w:r>
      <w:proofErr w:type="spellEnd"/>
      <w:r w:rsidRPr="001D2505">
        <w:rPr>
          <w:sz w:val="24"/>
          <w:szCs w:val="24"/>
        </w:rPr>
        <w:t>.</w:t>
      </w:r>
    </w:p>
    <w:p w14:paraId="2121E9B2" w14:textId="77777777" w:rsidR="00210D28" w:rsidRPr="001D2505" w:rsidRDefault="00210D28" w:rsidP="00210D28">
      <w:pPr>
        <w:pStyle w:val="TSBHeaderSummary"/>
        <w:spacing w:after="120"/>
      </w:pPr>
      <w:r w:rsidRPr="001D2505">
        <w:t>Some members are concerned that WP having decision making power would extend the number of the meetings to attend. On the other hand, the efficiency required going forward, requires that WP would also be a venue to address some decisions.</w:t>
      </w:r>
    </w:p>
    <w:p w14:paraId="2D0F2210" w14:textId="77777777" w:rsidR="00210D28" w:rsidRPr="001D2505" w:rsidRDefault="00210D28" w:rsidP="00210D28">
      <w:pPr>
        <w:pStyle w:val="TSBHeaderSummary"/>
        <w:spacing w:after="120"/>
      </w:pPr>
      <w:r w:rsidRPr="001D2505">
        <w:t>The editor confirmed that he did not address this proposal in TD307 yet as he thought this should be done after discussing the contribution.</w:t>
      </w:r>
    </w:p>
    <w:p w14:paraId="389A95D5" w14:textId="77777777" w:rsidR="00210D28" w:rsidRPr="001D2505" w:rsidRDefault="00210D28" w:rsidP="00210D28">
      <w:pPr>
        <w:pStyle w:val="TSBHeaderSummary"/>
        <w:spacing w:after="120"/>
      </w:pPr>
      <w:r w:rsidRPr="001D2505">
        <w:t>Regarding item 1, The secretariat clarified that WP sessions during a SG meeting are sessions of the Study Group meeting and therefore it is up to the SG Chair to organize his agenda and clarify when to take decisions.</w:t>
      </w:r>
    </w:p>
    <w:p w14:paraId="1D72D3F0" w14:textId="77777777" w:rsidR="00210D28" w:rsidRPr="001D2505" w:rsidRDefault="00210D28" w:rsidP="00210D28">
      <w:pPr>
        <w:pStyle w:val="TSBHeaderSummary"/>
        <w:spacing w:after="120"/>
      </w:pPr>
      <w:r w:rsidRPr="001D2505">
        <w:t>Regarding item 2, more contributions on that topic are requested for next meeting to possibly open a work item to revise A.13</w:t>
      </w:r>
    </w:p>
    <w:p w14:paraId="59396392" w14:textId="77777777" w:rsidR="00210D28" w:rsidRPr="001D2505" w:rsidRDefault="00210D28" w:rsidP="00210D28">
      <w:pPr>
        <w:pStyle w:val="TSBHeaderSummary"/>
        <w:spacing w:after="120"/>
      </w:pPr>
      <w:r w:rsidRPr="001D2505">
        <w:t>Regarding item 3, it was clarified that Rapporteur Groups can agree to issue liaison statements and the possible clearance of the management of the Study Group is an internal matter of the SG concerned.</w:t>
      </w:r>
    </w:p>
    <w:p w14:paraId="09ADB986" w14:textId="77777777" w:rsidR="00210D28" w:rsidRPr="001D2505" w:rsidRDefault="00210D28" w:rsidP="00210D28">
      <w:pPr>
        <w:pStyle w:val="TSBHeaderSummary"/>
        <w:spacing w:after="120"/>
      </w:pPr>
      <w:hyperlink r:id="rId76" w:history="1">
        <w:r w:rsidRPr="001D2505">
          <w:rPr>
            <w:rStyle w:val="Hyperlink"/>
            <w:rFonts w:ascii="Times New Roman" w:hAnsi="Times New Roman"/>
          </w:rPr>
          <w:t>C28</w:t>
        </w:r>
      </w:hyperlink>
      <w:r w:rsidRPr="001D2505">
        <w:t xml:space="preserve"> was submitted by Korea and was not presented as it is addressed by WP2. It has some considerations related to working methods, so the chair suggested the participants of RG-WM to read the contribution in the context of A.1 to be informed during related discussions.</w:t>
      </w:r>
    </w:p>
    <w:p w14:paraId="68B30937" w14:textId="77777777" w:rsidR="00210D28" w:rsidRPr="001D2505" w:rsidRDefault="00210D28" w:rsidP="00210D28">
      <w:pPr>
        <w:pStyle w:val="Tabletext"/>
        <w:rPr>
          <w:sz w:val="24"/>
          <w:szCs w:val="24"/>
        </w:rPr>
      </w:pPr>
    </w:p>
    <w:p w14:paraId="37758462" w14:textId="77777777" w:rsidR="00210D28" w:rsidRPr="001D2505" w:rsidRDefault="00210D28" w:rsidP="00210D28">
      <w:pPr>
        <w:pStyle w:val="Tabletext"/>
        <w:rPr>
          <w:sz w:val="24"/>
          <w:szCs w:val="24"/>
        </w:rPr>
      </w:pPr>
      <w:hyperlink r:id="rId77" w:history="1">
        <w:r w:rsidRPr="001D2505">
          <w:rPr>
            <w:rStyle w:val="Hyperlink"/>
            <w:rFonts w:ascii="Times New Roman" w:hAnsi="Times New Roman"/>
            <w:sz w:val="24"/>
            <w:szCs w:val="24"/>
          </w:rPr>
          <w:t>C29</w:t>
        </w:r>
      </w:hyperlink>
      <w:r w:rsidRPr="001D2505">
        <w:rPr>
          <w:sz w:val="24"/>
          <w:szCs w:val="24"/>
        </w:rPr>
        <w:t xml:space="preserve"> was presented by China Telecom, China. It identifies </w:t>
      </w:r>
      <w:proofErr w:type="gramStart"/>
      <w:r w:rsidRPr="001D2505">
        <w:rPr>
          <w:sz w:val="24"/>
          <w:szCs w:val="24"/>
        </w:rPr>
        <w:t>a number of</w:t>
      </w:r>
      <w:proofErr w:type="gramEnd"/>
      <w:r w:rsidRPr="001D2505">
        <w:rPr>
          <w:sz w:val="24"/>
          <w:szCs w:val="24"/>
        </w:rPr>
        <w:t xml:space="preserve"> issues and proposes targeted refinements for consideration in the ongoing revision of Recommendation ITU-T A.1.</w:t>
      </w:r>
    </w:p>
    <w:p w14:paraId="326471AE" w14:textId="77777777" w:rsidR="00210D28" w:rsidRPr="001D2505" w:rsidRDefault="00210D28" w:rsidP="00210D28">
      <w:pPr>
        <w:pStyle w:val="TSBHeaderSummary"/>
        <w:spacing w:after="120"/>
      </w:pPr>
      <w:r w:rsidRPr="001D2505">
        <w:t>The contribution has various proposal, notably it would like to achieve consensus to enable new work items to be agreed when at least two ITU members support their establishment. The membership is divided on this issue, some maintain that supporting members should be from different countries with the rationale that the ITU should develop international standards, others instead do not want to raise the level of approval to start work and keep only two members, which need not be from the same country.</w:t>
      </w:r>
    </w:p>
    <w:p w14:paraId="5269DE07" w14:textId="32C0F145" w:rsidR="00210D28" w:rsidRPr="001D2505" w:rsidRDefault="00210D28" w:rsidP="00210D28">
      <w:pPr>
        <w:pStyle w:val="TSBHeaderSummary"/>
        <w:spacing w:after="120"/>
        <w:rPr>
          <w:i/>
          <w:iCs/>
        </w:rPr>
      </w:pPr>
      <w:r w:rsidRPr="001D2505">
        <w:rPr>
          <w:b/>
          <w:bCs/>
          <w:i/>
          <w:iCs/>
          <w:u w:val="single"/>
        </w:rPr>
        <w:t>2 members:</w:t>
      </w:r>
      <w:r w:rsidRPr="001D2505">
        <w:rPr>
          <w:i/>
          <w:iCs/>
        </w:rPr>
        <w:t xml:space="preserve"> Russia, China, Sudan, Brazil, Saudi Arabia, China Telecom, China Mobile, Nigeria,</w:t>
      </w:r>
      <w:del w:id="27" w:author="Editor" w:date="2026-01-30T10:30:00Z" w16du:dateUtc="2026-01-30T09:30:00Z">
        <w:r w:rsidRPr="001D2505" w:rsidDel="00E545AB">
          <w:rPr>
            <w:i/>
            <w:iCs/>
          </w:rPr>
          <w:delText xml:space="preserve"> Huawei </w:delText>
        </w:r>
      </w:del>
      <w:r w:rsidRPr="001D2505">
        <w:rPr>
          <w:i/>
          <w:iCs/>
        </w:rPr>
        <w:br/>
      </w:r>
      <w:r w:rsidRPr="001D2505">
        <w:rPr>
          <w:b/>
          <w:bCs/>
          <w:i/>
          <w:iCs/>
          <w:u w:val="single"/>
        </w:rPr>
        <w:t>2 members from 2 different countries:</w:t>
      </w:r>
      <w:r w:rsidRPr="001D2505">
        <w:rPr>
          <w:i/>
          <w:iCs/>
        </w:rPr>
        <w:t xml:space="preserve"> Canada, Nokia, Broadcom, Sweden, USA, Australia, Ericsson, Apple, Japan</w:t>
      </w:r>
    </w:p>
    <w:p w14:paraId="427786C3" w14:textId="77777777" w:rsidR="00210D28" w:rsidRPr="001D2505" w:rsidRDefault="00210D28" w:rsidP="00210D28">
      <w:pPr>
        <w:pStyle w:val="TSBHeaderSummary"/>
        <w:spacing w:after="120"/>
      </w:pPr>
      <w:r w:rsidRPr="001D2505">
        <w:t>The chair will try to reach consensus offline on this issue.</w:t>
      </w:r>
    </w:p>
    <w:p w14:paraId="7E79C6F8" w14:textId="77777777" w:rsidR="00210D28" w:rsidRPr="001D2505" w:rsidRDefault="00210D28" w:rsidP="00210D28">
      <w:pPr>
        <w:pStyle w:val="TSBHeaderSummary"/>
        <w:spacing w:after="120"/>
      </w:pPr>
      <w:r w:rsidRPr="001D2505">
        <w:t>Another point of disagreement is if the gap analysis should be voluntary or mandatory. This issues and the others in the contribution were forwarded for further discussion at the ad hoc.</w:t>
      </w:r>
    </w:p>
    <w:p w14:paraId="20D31A06" w14:textId="77777777" w:rsidR="00210D28" w:rsidRPr="001D2505" w:rsidRDefault="00210D28" w:rsidP="00210D28">
      <w:pPr>
        <w:pStyle w:val="TSBHeaderSummary"/>
        <w:spacing w:after="120"/>
      </w:pPr>
      <w:hyperlink r:id="rId78" w:history="1">
        <w:r w:rsidRPr="001D2505">
          <w:rPr>
            <w:rStyle w:val="Hyperlink"/>
            <w:rFonts w:ascii="Times New Roman" w:hAnsi="Times New Roman"/>
          </w:rPr>
          <w:t>C35</w:t>
        </w:r>
      </w:hyperlink>
      <w:r w:rsidRPr="001D2505">
        <w:t xml:space="preserve"> was presented by Canada. This contribution proposes options for the definition of JCG in A.1. It was withdrawn by Canada given the decision of the Plenary to close existing JCGs.</w:t>
      </w:r>
    </w:p>
    <w:p w14:paraId="5D9A0A75" w14:textId="77777777" w:rsidR="00210D28" w:rsidRPr="001D2505" w:rsidRDefault="00210D28" w:rsidP="00210D28">
      <w:pPr>
        <w:pStyle w:val="TSBHeaderSummary"/>
        <w:spacing w:after="120"/>
      </w:pPr>
    </w:p>
    <w:p w14:paraId="798FFFC5" w14:textId="77777777" w:rsidR="00210D28" w:rsidRPr="001D2505" w:rsidRDefault="00210D28" w:rsidP="00210D28">
      <w:pPr>
        <w:pStyle w:val="TSBHeaderSummary"/>
        <w:spacing w:after="120"/>
      </w:pPr>
      <w:hyperlink r:id="rId79" w:history="1">
        <w:r w:rsidRPr="001D2505">
          <w:rPr>
            <w:rStyle w:val="Hyperlink"/>
            <w:rFonts w:ascii="Times New Roman" w:hAnsi="Times New Roman"/>
          </w:rPr>
          <w:t>C45</w:t>
        </w:r>
      </w:hyperlink>
      <w:r w:rsidRPr="001D2505">
        <w:t xml:space="preserve"> Section 2.2 bullet 3 was added on the agenda, it implies an addition in ITU-T A.1 to add a provision, as follows:</w:t>
      </w:r>
    </w:p>
    <w:p w14:paraId="24541D88" w14:textId="77777777" w:rsidR="00210D28" w:rsidRPr="001D2505" w:rsidRDefault="00210D28" w:rsidP="00210D28">
      <w:pPr>
        <w:pStyle w:val="TSBHeaderSummary"/>
        <w:spacing w:after="120"/>
      </w:pPr>
      <w:r w:rsidRPr="001D2505">
        <w:t>-</w:t>
      </w:r>
      <w:r w:rsidRPr="001D2505">
        <w:tab/>
        <w:t>For TSB to record all the meetings and provide access to recording to all registered participants with TIES account.</w:t>
      </w:r>
    </w:p>
    <w:p w14:paraId="49FDB2B6" w14:textId="77777777" w:rsidR="00210D28" w:rsidRPr="001D2505" w:rsidRDefault="00210D28" w:rsidP="00210D28">
      <w:pPr>
        <w:pStyle w:val="TSBHeaderSummary"/>
        <w:spacing w:after="120"/>
      </w:pPr>
      <w:r w:rsidRPr="001D2505">
        <w:t xml:space="preserve">Given the cost, perhaps only </w:t>
      </w:r>
      <w:proofErr w:type="gramStart"/>
      <w:r w:rsidRPr="001D2505">
        <w:t>decision making</w:t>
      </w:r>
      <w:proofErr w:type="gramEnd"/>
      <w:r w:rsidRPr="001D2505">
        <w:t xml:space="preserve"> meetings can be recorded. However the issue may have legal implications in addition to cost implications, TSB was requested to confirm before discussing further.</w:t>
      </w:r>
    </w:p>
    <w:p w14:paraId="24BDD4D3" w14:textId="77777777" w:rsidR="00210D28" w:rsidRPr="001D2505" w:rsidRDefault="00210D28" w:rsidP="00210D28">
      <w:pPr>
        <w:pStyle w:val="TSBHeaderSummary"/>
        <w:spacing w:after="120"/>
      </w:pPr>
      <w:hyperlink r:id="rId80" w:history="1">
        <w:r w:rsidRPr="001D2505">
          <w:rPr>
            <w:rStyle w:val="Hyperlink"/>
            <w:rFonts w:ascii="Times New Roman" w:hAnsi="Times New Roman"/>
          </w:rPr>
          <w:t>TD230</w:t>
        </w:r>
      </w:hyperlink>
      <w:r w:rsidRPr="001D2505">
        <w:t xml:space="preserve"> is a liaison statement that provides response from ITU-T SG15 to questions in TSAG-LS11 and LS12 on the establishment of two Joint Correspondence Groups. It was not presented given the decision of the Plenary to close existing JCGs.</w:t>
      </w:r>
    </w:p>
    <w:p w14:paraId="219A5AED" w14:textId="77777777" w:rsidR="00210D28" w:rsidRPr="001D2505" w:rsidRDefault="00210D28" w:rsidP="00210D28">
      <w:pPr>
        <w:pStyle w:val="TSBHeaderSummary"/>
        <w:spacing w:after="120"/>
      </w:pPr>
    </w:p>
    <w:p w14:paraId="399EF962" w14:textId="77777777" w:rsidR="00210D28" w:rsidRPr="001D2505" w:rsidRDefault="00210D28" w:rsidP="00210D28">
      <w:pPr>
        <w:pStyle w:val="TSBHeaderSummary"/>
        <w:spacing w:after="120"/>
      </w:pPr>
      <w:hyperlink r:id="rId81" w:history="1">
        <w:r w:rsidRPr="001D2505">
          <w:rPr>
            <w:rStyle w:val="Hyperlink"/>
            <w:rFonts w:ascii="Times New Roman" w:hAnsi="Times New Roman"/>
          </w:rPr>
          <w:t>TD232</w:t>
        </w:r>
      </w:hyperlink>
      <w:r w:rsidRPr="001D2505">
        <w:t xml:space="preserve"> was presented by ITU-T SG15 vice chair. This liaison provides input from ITU-T SG15 regarding the deadlines for submitting documents as described in draft revised Recommendation A.1.</w:t>
      </w:r>
    </w:p>
    <w:p w14:paraId="22D202CA" w14:textId="77777777" w:rsidR="00210D28" w:rsidRPr="001D2505" w:rsidRDefault="00210D28" w:rsidP="00210D28">
      <w:pPr>
        <w:pStyle w:val="TSBHeaderSummary"/>
        <w:spacing w:after="120"/>
      </w:pPr>
      <w:r w:rsidRPr="001D2505">
        <w:t>The proposal in TD232 is accepted and will be implemented.</w:t>
      </w:r>
    </w:p>
    <w:p w14:paraId="6DC1BF38" w14:textId="77777777" w:rsidR="00210D28" w:rsidRPr="001D2505" w:rsidRDefault="00210D28" w:rsidP="00210D28">
      <w:pPr>
        <w:pStyle w:val="TSBHeaderSummary"/>
        <w:spacing w:after="120"/>
      </w:pPr>
    </w:p>
    <w:p w14:paraId="3CD1BE41" w14:textId="77777777" w:rsidR="00210D28" w:rsidRPr="001D2505" w:rsidRDefault="00210D28" w:rsidP="00210D28">
      <w:pPr>
        <w:pStyle w:val="TSBHeaderSummary"/>
        <w:spacing w:after="120"/>
      </w:pPr>
      <w:hyperlink r:id="rId82" w:history="1">
        <w:r w:rsidRPr="001D2505">
          <w:rPr>
            <w:rStyle w:val="Hyperlink"/>
            <w:rFonts w:ascii="Times New Roman" w:hAnsi="Times New Roman"/>
          </w:rPr>
          <w:t>TD302</w:t>
        </w:r>
      </w:hyperlink>
      <w:r w:rsidRPr="001D2505">
        <w:t xml:space="preserve"> was presented by ITU-T SG15 vice-chair. This document provides additional considerations on correspondence activities for draft revised A.1.</w:t>
      </w:r>
    </w:p>
    <w:p w14:paraId="557CA7A4" w14:textId="77777777" w:rsidR="00210D28" w:rsidRPr="001D2505" w:rsidRDefault="00210D28" w:rsidP="00210D28">
      <w:pPr>
        <w:pStyle w:val="TSBHeaderSummary"/>
        <w:spacing w:after="120"/>
      </w:pPr>
      <w:r w:rsidRPr="001D2505">
        <w:t>The proposal in TD302 will be discussed at the ad hoc.</w:t>
      </w:r>
    </w:p>
    <w:p w14:paraId="2A382B3A" w14:textId="77777777" w:rsidR="00210D28" w:rsidRPr="001D2505" w:rsidRDefault="00210D28" w:rsidP="00210D28">
      <w:pPr>
        <w:pStyle w:val="TSBHeaderSummary"/>
        <w:spacing w:after="120"/>
      </w:pPr>
    </w:p>
    <w:p w14:paraId="47DF1215" w14:textId="77777777" w:rsidR="00210D28" w:rsidRPr="001D2505" w:rsidRDefault="00210D28" w:rsidP="00210D28">
      <w:pPr>
        <w:pStyle w:val="TSBHeaderSummary"/>
        <w:spacing w:after="120"/>
      </w:pPr>
      <w:hyperlink r:id="rId83" w:history="1">
        <w:r w:rsidRPr="001D2505">
          <w:rPr>
            <w:rStyle w:val="Hyperlink"/>
            <w:rFonts w:ascii="Times New Roman" w:hAnsi="Times New Roman"/>
          </w:rPr>
          <w:t>TD307</w:t>
        </w:r>
      </w:hyperlink>
      <w:r w:rsidRPr="001D2505">
        <w:t xml:space="preserve"> was presented by the editor of A.1, Mr Dubuisson, who clarified that it is the latest version of draft Rec ITU-T A.1-rev, it is based on TD262 (output from the interim meeting of RG-WM) and includes proposals submitted at this TSAG, which are inserted to facilitate discussion.  Clarifications are provided in the comment fields. Some editor suggestions are also included to facilitate discussion. Few questions are open for discussion and </w:t>
      </w:r>
      <w:proofErr w:type="gramStart"/>
      <w:r w:rsidRPr="001D2505">
        <w:t>resolution</w:t>
      </w:r>
      <w:proofErr w:type="gramEnd"/>
      <w:r w:rsidRPr="001D2505">
        <w:t xml:space="preserve"> and they will be covered </w:t>
      </w:r>
      <w:r w:rsidRPr="001D2505">
        <w:lastRenderedPageBreak/>
        <w:t>during the ad hoc meeting for A.1-rev, which is planned on Tuesday evening (1745-1945), which was held just after the conclusion of Tuesday afternoon session of RG-WM.</w:t>
      </w:r>
    </w:p>
    <w:p w14:paraId="53C58A71" w14:textId="77777777" w:rsidR="00210D28" w:rsidRPr="001D2505" w:rsidRDefault="00210D28" w:rsidP="00210D28">
      <w:pPr>
        <w:pStyle w:val="TSBHeaderSummary"/>
        <w:spacing w:after="120"/>
      </w:pPr>
      <w:r w:rsidRPr="001D2505">
        <w:t xml:space="preserve">The editor provided an updated version of TD307R1 to be used during the ad hoc session, which added some of the issues discussed during the RG-WM session. </w:t>
      </w:r>
    </w:p>
    <w:p w14:paraId="5C5CF095" w14:textId="77777777" w:rsidR="00210D28" w:rsidRPr="001D2505" w:rsidRDefault="00210D28" w:rsidP="00210D28">
      <w:pPr>
        <w:pStyle w:val="TSBHeaderSummary"/>
        <w:spacing w:after="120"/>
        <w:rPr>
          <w:b/>
          <w:bCs/>
          <w:i/>
          <w:iCs/>
        </w:rPr>
      </w:pPr>
      <w:r w:rsidRPr="001D2505">
        <w:rPr>
          <w:b/>
          <w:bCs/>
          <w:i/>
          <w:iCs/>
        </w:rPr>
        <w:t>Agreement 2: Establish RG-WM AHG on A.1-rev to review the new proposals submitted via contributions and included in TD307r1, with the objective to find consensus on a final A.1-rev for determination.</w:t>
      </w:r>
    </w:p>
    <w:p w14:paraId="748674AB" w14:textId="77777777" w:rsidR="00210D28" w:rsidRPr="001D2505" w:rsidRDefault="00210D28" w:rsidP="00210D28"/>
    <w:p w14:paraId="6536BD94" w14:textId="77777777" w:rsidR="00210D28" w:rsidRPr="001D2505" w:rsidRDefault="00210D28" w:rsidP="00210D28">
      <w:pPr>
        <w:rPr>
          <w:lang w:val="en-US"/>
        </w:rPr>
      </w:pPr>
      <w:r w:rsidRPr="001D2505">
        <w:t>The RG-WM session was adjourned at 18h00 on 27 January 2026.</w:t>
      </w:r>
    </w:p>
    <w:p w14:paraId="0013C18B" w14:textId="77777777" w:rsidR="00210D28" w:rsidRPr="001D2505" w:rsidRDefault="00210D28" w:rsidP="00210D28">
      <w:pPr>
        <w:spacing w:before="0" w:after="160" w:line="259" w:lineRule="auto"/>
        <w:rPr>
          <w:rFonts w:eastAsia="SimSun"/>
          <w:b/>
        </w:rPr>
      </w:pPr>
      <w:r w:rsidRPr="001D2505">
        <w:rPr>
          <w:rFonts w:eastAsia="SimSun"/>
          <w:b/>
        </w:rPr>
        <w:br w:type="page"/>
      </w:r>
    </w:p>
    <w:p w14:paraId="00619A38" w14:textId="77777777" w:rsidR="00EC3691" w:rsidRPr="001D2505" w:rsidRDefault="00EC3691" w:rsidP="00EC3691">
      <w:pPr>
        <w:keepNext/>
        <w:keepLines/>
        <w:spacing w:before="40" w:after="40"/>
        <w:jc w:val="center"/>
        <w:rPr>
          <w:rFonts w:eastAsia="SimSun"/>
          <w:b/>
        </w:rPr>
      </w:pPr>
      <w:r w:rsidRPr="001D2505">
        <w:rPr>
          <w:rFonts w:eastAsia="SimSun"/>
          <w:b/>
        </w:rPr>
        <w:lastRenderedPageBreak/>
        <w:t>WEDNESDAY, 28 January 2026</w:t>
      </w:r>
    </w:p>
    <w:p w14:paraId="3B66015A" w14:textId="77777777" w:rsidR="00EC3691" w:rsidRPr="001D2505" w:rsidRDefault="00EC3691" w:rsidP="00EC3691"/>
    <w:p w14:paraId="534EBD93" w14:textId="77777777" w:rsidR="00EC3691" w:rsidRPr="001D2505" w:rsidRDefault="00EC3691" w:rsidP="00EC3691">
      <w:pPr>
        <w:keepNext/>
        <w:spacing w:before="0" w:after="120"/>
        <w:ind w:left="709" w:hanging="709"/>
        <w:rPr>
          <w:b/>
          <w:bCs/>
        </w:rPr>
      </w:pPr>
      <w:r w:rsidRPr="001D2505">
        <w:rPr>
          <w:b/>
          <w:bCs/>
        </w:rPr>
        <w:t>6</w:t>
      </w:r>
      <w:r w:rsidRPr="001D2505">
        <w:rPr>
          <w:b/>
          <w:bCs/>
        </w:rPr>
        <w:tab/>
        <w:t>Agenda</w:t>
      </w:r>
    </w:p>
    <w:p w14:paraId="0ECB9D80" w14:textId="77777777" w:rsidR="00EC3691" w:rsidRPr="001D2505" w:rsidRDefault="00EC3691" w:rsidP="00EC3691">
      <w:pPr>
        <w:spacing w:before="0" w:after="120"/>
      </w:pPr>
      <w:r w:rsidRPr="001D2505">
        <w:t xml:space="preserve">The third session of RG-WM opened at 0930 on 28 January 2026 and the updated agenda of the RG-WM meeting was adopted as found in </w:t>
      </w:r>
      <w:hyperlink r:id="rId84" w:history="1">
        <w:r w:rsidRPr="001D2505">
          <w:rPr>
            <w:rStyle w:val="Hyperlink"/>
            <w:rFonts w:ascii="Times New Roman" w:hAnsi="Times New Roman"/>
            <w:bCs/>
          </w:rPr>
          <w:t>TD167</w:t>
        </w:r>
        <w:r w:rsidRPr="001D2505">
          <w:rPr>
            <w:rStyle w:val="Hyperlink"/>
            <w:rFonts w:ascii="Times New Roman" w:hAnsi="Times New Roman"/>
          </w:rPr>
          <w:t>R2</w:t>
        </w:r>
      </w:hyperlink>
      <w:r w:rsidRPr="001D2505">
        <w:t>. The agenda will continue to be revised as needed during TSAG.</w:t>
      </w:r>
    </w:p>
    <w:p w14:paraId="3465FCF6" w14:textId="77777777" w:rsidR="00EC3691" w:rsidRPr="001D2505" w:rsidRDefault="00EC3691" w:rsidP="00EC3691">
      <w:pPr>
        <w:spacing w:before="0" w:after="120"/>
        <w:rPr>
          <w:b/>
          <w:bCs/>
          <w:lang w:val="en-US"/>
        </w:rPr>
      </w:pPr>
      <w:r w:rsidRPr="001D2505">
        <w:t xml:space="preserve">The draft report of the 1st and 2nd sessions of RG-WM, held on 27 January, was posted as </w:t>
      </w:r>
      <w:hyperlink r:id="rId85" w:history="1">
        <w:r w:rsidRPr="001D2505">
          <w:rPr>
            <w:rStyle w:val="Hyperlink"/>
            <w:rFonts w:ascii="Times New Roman" w:hAnsi="Times New Roman"/>
            <w:bCs/>
          </w:rPr>
          <w:t>TD168</w:t>
        </w:r>
      </w:hyperlink>
      <w:r w:rsidRPr="001D2505">
        <w:rPr>
          <w:bCs/>
        </w:rPr>
        <w:t>. It was not presented, but any comment can be sent to the Rapporteur who may consider it for future revisions.</w:t>
      </w:r>
    </w:p>
    <w:p w14:paraId="47A62B74" w14:textId="77777777" w:rsidR="00EC3691" w:rsidRPr="001D2505" w:rsidRDefault="00EC3691" w:rsidP="00EC3691">
      <w:pPr>
        <w:keepNext/>
        <w:spacing w:before="0" w:after="120"/>
        <w:ind w:left="709" w:hanging="709"/>
        <w:rPr>
          <w:b/>
          <w:bCs/>
        </w:rPr>
      </w:pPr>
      <w:r w:rsidRPr="001D2505">
        <w:rPr>
          <w:b/>
          <w:bCs/>
        </w:rPr>
        <w:t>7</w:t>
      </w:r>
      <w:r w:rsidRPr="001D2505">
        <w:rPr>
          <w:b/>
          <w:bCs/>
        </w:rPr>
        <w:tab/>
        <w:t>Result of ad hoc groups and informal discussions</w:t>
      </w:r>
    </w:p>
    <w:p w14:paraId="4CDDE2EC" w14:textId="77777777" w:rsidR="00EC3691" w:rsidRPr="001D2505" w:rsidRDefault="00EC3691" w:rsidP="00EC3691">
      <w:pPr>
        <w:spacing w:before="0" w:after="120"/>
      </w:pPr>
      <w:r w:rsidRPr="001D2505">
        <w:t>The following document represents the result of the AHG on A.1 held on Tuesday 27 January (</w:t>
      </w:r>
      <w:r w:rsidRPr="001D2505">
        <w:rPr>
          <w:lang w:val="en-US"/>
        </w:rPr>
        <w:t>18h00-2000</w:t>
      </w:r>
      <w:r w:rsidRPr="001D2505">
        <w:t xml:space="preserve">). It was presented by the editor. </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EC3691" w:rsidRPr="001D2505" w14:paraId="1FFAA53A" w14:textId="77777777" w:rsidTr="00937C6B">
        <w:trPr>
          <w:trHeight w:val="20"/>
        </w:trPr>
        <w:tc>
          <w:tcPr>
            <w:tcW w:w="1274" w:type="dxa"/>
            <w:tcBorders>
              <w:top w:val="single" w:sz="4" w:space="0" w:color="auto"/>
              <w:bottom w:val="single" w:sz="4" w:space="0" w:color="auto"/>
            </w:tcBorders>
          </w:tcPr>
          <w:p w14:paraId="77575325" w14:textId="77777777" w:rsidR="00EC3691" w:rsidRPr="001D2505" w:rsidRDefault="00EC3691" w:rsidP="00937C6B">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C1DA35B"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7.1</w:t>
            </w:r>
          </w:p>
        </w:tc>
        <w:tc>
          <w:tcPr>
            <w:tcW w:w="2977" w:type="dxa"/>
            <w:tcBorders>
              <w:top w:val="single" w:sz="4" w:space="0" w:color="auto"/>
              <w:bottom w:val="single" w:sz="4" w:space="0" w:color="auto"/>
            </w:tcBorders>
          </w:tcPr>
          <w:p w14:paraId="4810D012" w14:textId="77777777" w:rsidR="00EC3691" w:rsidRPr="001D2505" w:rsidRDefault="00EC3691" w:rsidP="00937C6B">
            <w:pPr>
              <w:keepLines/>
              <w:tabs>
                <w:tab w:val="left" w:pos="720"/>
              </w:tabs>
              <w:spacing w:before="40" w:after="40"/>
              <w:rPr>
                <w:bCs/>
                <w:sz w:val="22"/>
                <w:szCs w:val="22"/>
                <w:lang w:val="en-US"/>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480B1FAD" w14:textId="77777777" w:rsidR="00EC3691" w:rsidRPr="001D2505" w:rsidRDefault="00EC3691" w:rsidP="00937C6B">
            <w:pPr>
              <w:keepLines/>
              <w:spacing w:before="40" w:after="40"/>
              <w:jc w:val="center"/>
              <w:rPr>
                <w:b/>
                <w:bCs/>
                <w:sz w:val="22"/>
                <w:szCs w:val="22"/>
                <w:lang w:val="en-US"/>
              </w:rPr>
            </w:pPr>
            <w:hyperlink r:id="rId86" w:history="1">
              <w:r w:rsidRPr="001D2505">
                <w:rPr>
                  <w:rStyle w:val="Hyperlink"/>
                  <w:rFonts w:ascii="Times New Roman" w:hAnsi="Times New Roman"/>
                  <w:sz w:val="22"/>
                  <w:szCs w:val="22"/>
                </w:rPr>
                <w:t>TD307R2</w:t>
              </w:r>
            </w:hyperlink>
          </w:p>
        </w:tc>
        <w:tc>
          <w:tcPr>
            <w:tcW w:w="4112" w:type="dxa"/>
            <w:tcBorders>
              <w:top w:val="single" w:sz="4" w:space="0" w:color="auto"/>
              <w:bottom w:val="single" w:sz="4" w:space="0" w:color="auto"/>
            </w:tcBorders>
          </w:tcPr>
          <w:p w14:paraId="6DCB0138" w14:textId="77777777" w:rsidR="00EC3691" w:rsidRPr="001D2505" w:rsidRDefault="00EC3691" w:rsidP="00937C6B">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rPr>
              <w:t>This is the latest version of draft Rec ITU-T A.1-rev</w:t>
            </w:r>
            <w:r w:rsidRPr="001D2505">
              <w:rPr>
                <w:rFonts w:ascii="Times New Roman" w:hAnsi="Times New Roman" w:cs="Times New Roman"/>
                <w:lang w:val="en-US"/>
              </w:rPr>
              <w:t>, as discussed at the ad hoc group meeting on Tuesday 27 January (18h00-2000)</w:t>
            </w:r>
          </w:p>
        </w:tc>
      </w:tr>
    </w:tbl>
    <w:p w14:paraId="6DA15A7D" w14:textId="77777777" w:rsidR="00EC3691" w:rsidRDefault="00EC3691" w:rsidP="00EC3691">
      <w:pPr>
        <w:spacing w:before="0" w:after="120"/>
      </w:pPr>
    </w:p>
    <w:p w14:paraId="621964FE" w14:textId="77777777" w:rsidR="00EC3691" w:rsidRDefault="00EC3691" w:rsidP="00EC3691">
      <w:hyperlink r:id="rId87" w:history="1">
        <w:r w:rsidRPr="00B97927">
          <w:rPr>
            <w:rStyle w:val="Hyperlink"/>
            <w:rFonts w:ascii="Times New Roman" w:hAnsi="Times New Roman"/>
          </w:rPr>
          <w:t>TD307R2</w:t>
        </w:r>
      </w:hyperlink>
      <w:r>
        <w:t xml:space="preserve"> provides the </w:t>
      </w:r>
      <w:proofErr w:type="gramStart"/>
      <w:r>
        <w:t>current status</w:t>
      </w:r>
      <w:proofErr w:type="gramEnd"/>
      <w:r>
        <w:t xml:space="preserve"> of A.1-rev </w:t>
      </w:r>
      <w:proofErr w:type="gramStart"/>
      <w:r>
        <w:t>discussions, and</w:t>
      </w:r>
      <w:proofErr w:type="gramEnd"/>
      <w:r>
        <w:t xml:space="preserve"> was developed </w:t>
      </w:r>
      <w:proofErr w:type="gramStart"/>
      <w:r>
        <w:t>as a result of</w:t>
      </w:r>
      <w:proofErr w:type="gramEnd"/>
      <w:r>
        <w:t xml:space="preserve"> the AHG on A.1. After discussion on the contributions received to update A.1, some paragraphs were updated. The updated paragraphs that are not marked in green will need further discussion. The agreed updates were marked in green. Square brackets are also used for text when consensus is not yet achieved.  The editor noted the outstanding items to be discussed.</w:t>
      </w:r>
    </w:p>
    <w:p w14:paraId="03446095" w14:textId="77777777" w:rsidR="00EC3691" w:rsidRDefault="00EC3691" w:rsidP="00EC3691">
      <w:r>
        <w:t xml:space="preserve">The A.1-rev text will be progressed during an additional ad hoc session which is planned in the evening of Wednesday, replacing the planned ad hoc on A supplement 4, as not all contributions are yet presented for the topic of remote participation to meetings. </w:t>
      </w:r>
    </w:p>
    <w:p w14:paraId="7139F4B7" w14:textId="77777777" w:rsidR="00EC3691" w:rsidRDefault="00EC3691" w:rsidP="00EC3691">
      <w:pPr>
        <w:pStyle w:val="TSBHeaderSummary"/>
        <w:spacing w:after="120"/>
      </w:pPr>
      <w:r>
        <w:rPr>
          <w:b/>
          <w:bCs/>
          <w:i/>
          <w:iCs/>
        </w:rPr>
        <w:t xml:space="preserve">Agreement 3: </w:t>
      </w:r>
      <w:proofErr w:type="gramStart"/>
      <w:r>
        <w:rPr>
          <w:b/>
          <w:bCs/>
          <w:i/>
          <w:iCs/>
        </w:rPr>
        <w:t>Continue on</w:t>
      </w:r>
      <w:proofErr w:type="gramEnd"/>
      <w:r>
        <w:rPr>
          <w:b/>
          <w:bCs/>
          <w:i/>
          <w:iCs/>
        </w:rPr>
        <w:t xml:space="preserve"> Wednesday 28 (1745-2000) the</w:t>
      </w:r>
      <w:r w:rsidRPr="009E64E4">
        <w:rPr>
          <w:b/>
          <w:bCs/>
          <w:i/>
          <w:iCs/>
        </w:rPr>
        <w:t xml:space="preserve"> RG-WM AHG on A.1</w:t>
      </w:r>
      <w:r>
        <w:rPr>
          <w:b/>
          <w:bCs/>
          <w:i/>
          <w:iCs/>
        </w:rPr>
        <w:t>-rev</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contributions</w:t>
      </w:r>
      <w:r>
        <w:rPr>
          <w:b/>
          <w:bCs/>
          <w:i/>
          <w:iCs/>
        </w:rPr>
        <w:t xml:space="preserve"> and included in TD307r2, with the objective to </w:t>
      </w:r>
      <w:r w:rsidRPr="001D6BF9">
        <w:rPr>
          <w:b/>
          <w:bCs/>
          <w:i/>
          <w:iCs/>
        </w:rPr>
        <w:t>find consensus on a final A.</w:t>
      </w:r>
      <w:r>
        <w:rPr>
          <w:b/>
          <w:bCs/>
          <w:i/>
          <w:iCs/>
        </w:rPr>
        <w:t>1-rev</w:t>
      </w:r>
      <w:r w:rsidRPr="001D6BF9">
        <w:rPr>
          <w:b/>
          <w:bCs/>
          <w:i/>
          <w:iCs/>
        </w:rPr>
        <w:t xml:space="preserve"> for determination</w:t>
      </w:r>
      <w:r>
        <w:rPr>
          <w:b/>
          <w:bCs/>
          <w:i/>
          <w:iCs/>
        </w:rPr>
        <w:t>.</w:t>
      </w:r>
    </w:p>
    <w:p w14:paraId="576E005A" w14:textId="77777777" w:rsidR="00EC3691" w:rsidRDefault="00EC3691" w:rsidP="00EC3691"/>
    <w:p w14:paraId="32104E71" w14:textId="71778BC2" w:rsidR="00EC3691" w:rsidRDefault="00EC3691" w:rsidP="00EC3691">
      <w:pPr>
        <w:keepNext/>
        <w:spacing w:before="0" w:after="120"/>
        <w:ind w:left="709" w:hanging="709"/>
        <w:rPr>
          <w:b/>
          <w:bCs/>
        </w:rPr>
      </w:pPr>
      <w:r>
        <w:rPr>
          <w:b/>
          <w:bCs/>
        </w:rPr>
        <w:t>8</w:t>
      </w:r>
      <w:r w:rsidRPr="0096009B">
        <w:rPr>
          <w:b/>
          <w:bCs/>
        </w:rPr>
        <w:tab/>
      </w:r>
      <w:hyperlink r:id="rId88" w:history="1">
        <w:r w:rsidRPr="001A7B5E">
          <w:rPr>
            <w:rStyle w:val="Hyperlink"/>
            <w:rFonts w:ascii="Times New Roman" w:hAnsi="Times New Roman"/>
            <w:b/>
            <w:bCs/>
          </w:rPr>
          <w:t>ITU-T A-series Supplement 4</w:t>
        </w:r>
      </w:hyperlink>
      <w:r w:rsidRPr="001A7B5E">
        <w:rPr>
          <w:b/>
          <w:bCs/>
        </w:rPr>
        <w:t xml:space="preserve"> "Guidelines for remote participation"</w:t>
      </w:r>
      <w:r w:rsidR="00FC574D">
        <w:rPr>
          <w:b/>
          <w:bCs/>
        </w:rPr>
        <w:t xml:space="preserve"> </w:t>
      </w:r>
      <w:r w:rsidR="00FC574D">
        <w:rPr>
          <w:b/>
          <w:bCs/>
        </w:rPr>
        <w:br/>
        <w:t>(continues in item 11)</w:t>
      </w:r>
    </w:p>
    <w:p w14:paraId="369E2569" w14:textId="77777777" w:rsidR="00EC3691" w:rsidRDefault="00EC3691" w:rsidP="00EC3691">
      <w:pPr>
        <w:spacing w:before="0" w:after="120"/>
      </w:pPr>
      <w: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EC3691" w:rsidRPr="001D2505" w14:paraId="1C1126A0" w14:textId="77777777" w:rsidTr="00937C6B">
        <w:trPr>
          <w:trHeight w:val="402"/>
        </w:trPr>
        <w:tc>
          <w:tcPr>
            <w:tcW w:w="1266" w:type="dxa"/>
            <w:tcBorders>
              <w:bottom w:val="single" w:sz="4" w:space="0" w:color="auto"/>
            </w:tcBorders>
          </w:tcPr>
          <w:p w14:paraId="6C0DF73F" w14:textId="77777777" w:rsidR="00EC3691" w:rsidRPr="001D2505" w:rsidRDefault="00EC3691" w:rsidP="00937C6B">
            <w:pPr>
              <w:keepLines/>
              <w:spacing w:before="40" w:after="40"/>
              <w:rPr>
                <w:rFonts w:eastAsia="SimSun"/>
                <w:b/>
                <w:sz w:val="22"/>
                <w:szCs w:val="22"/>
                <w:lang w:val="en-CA"/>
              </w:rPr>
            </w:pPr>
          </w:p>
        </w:tc>
        <w:tc>
          <w:tcPr>
            <w:tcW w:w="567" w:type="dxa"/>
            <w:tcBorders>
              <w:bottom w:val="single" w:sz="4" w:space="0" w:color="auto"/>
            </w:tcBorders>
          </w:tcPr>
          <w:p w14:paraId="6ED31E60"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8.1</w:t>
            </w:r>
          </w:p>
        </w:tc>
        <w:tc>
          <w:tcPr>
            <w:tcW w:w="2977" w:type="dxa"/>
            <w:tcBorders>
              <w:bottom w:val="single" w:sz="4" w:space="0" w:color="auto"/>
            </w:tcBorders>
          </w:tcPr>
          <w:p w14:paraId="344137B2" w14:textId="77777777" w:rsidR="00EC3691" w:rsidRPr="001D2505" w:rsidRDefault="00EC3691" w:rsidP="00937C6B">
            <w:pPr>
              <w:keepLines/>
              <w:tabs>
                <w:tab w:val="left" w:pos="720"/>
              </w:tabs>
              <w:spacing w:before="40" w:after="40"/>
              <w:rPr>
                <w:sz w:val="22"/>
                <w:szCs w:val="22"/>
              </w:rPr>
            </w:pPr>
            <w:r w:rsidRPr="001D2505">
              <w:rPr>
                <w:sz w:val="22"/>
                <w:szCs w:val="22"/>
              </w:rPr>
              <w:t xml:space="preserve">Editor, </w:t>
            </w:r>
            <w:proofErr w:type="gramStart"/>
            <w:r w:rsidRPr="001D2505">
              <w:rPr>
                <w:sz w:val="22"/>
                <w:szCs w:val="22"/>
              </w:rPr>
              <w:t>A.Sup</w:t>
            </w:r>
            <w:proofErr w:type="gramEnd"/>
            <w:r w:rsidRPr="001D2505">
              <w:rPr>
                <w:sz w:val="22"/>
                <w:szCs w:val="22"/>
              </w:rPr>
              <w:t xml:space="preserve">4: </w:t>
            </w:r>
            <w:r w:rsidRPr="001D2505">
              <w:rPr>
                <w:i/>
                <w:iCs/>
                <w:sz w:val="22"/>
                <w:szCs w:val="22"/>
              </w:rPr>
              <w:t>Proposed revised text for A-Suppl.4 "Guidelines for remote participation"</w:t>
            </w:r>
          </w:p>
        </w:tc>
        <w:tc>
          <w:tcPr>
            <w:tcW w:w="1135" w:type="dxa"/>
            <w:tcBorders>
              <w:bottom w:val="single" w:sz="4" w:space="0" w:color="auto"/>
            </w:tcBorders>
          </w:tcPr>
          <w:p w14:paraId="45027404" w14:textId="77777777" w:rsidR="00EC3691" w:rsidRPr="001D2505" w:rsidRDefault="00EC3691" w:rsidP="00937C6B">
            <w:pPr>
              <w:keepLines/>
              <w:spacing w:before="40" w:after="40"/>
              <w:jc w:val="center"/>
              <w:rPr>
                <w:sz w:val="22"/>
                <w:szCs w:val="22"/>
                <w:lang w:val="en-US"/>
              </w:rPr>
            </w:pPr>
            <w:hyperlink r:id="rId89" w:history="1">
              <w:r w:rsidRPr="001D2505">
                <w:rPr>
                  <w:rStyle w:val="Hyperlink"/>
                  <w:rFonts w:ascii="Times New Roman" w:hAnsi="Times New Roman"/>
                  <w:sz w:val="22"/>
                  <w:szCs w:val="22"/>
                </w:rPr>
                <w:t>TD264</w:t>
              </w:r>
            </w:hyperlink>
          </w:p>
        </w:tc>
        <w:tc>
          <w:tcPr>
            <w:tcW w:w="4112" w:type="dxa"/>
            <w:tcBorders>
              <w:bottom w:val="single" w:sz="4" w:space="0" w:color="auto"/>
            </w:tcBorders>
          </w:tcPr>
          <w:p w14:paraId="0A299AD1" w14:textId="77777777" w:rsidR="00EC3691" w:rsidRPr="001D2505" w:rsidRDefault="00EC3691" w:rsidP="00937C6B">
            <w:pPr>
              <w:keepLines/>
              <w:spacing w:before="40" w:after="40"/>
              <w:rPr>
                <w:sz w:val="22"/>
                <w:szCs w:val="22"/>
              </w:rPr>
            </w:pPr>
            <w:r w:rsidRPr="001D2505">
              <w:rPr>
                <w:sz w:val="22"/>
                <w:szCs w:val="22"/>
              </w:rPr>
              <w:t xml:space="preserve">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 </w:t>
            </w:r>
          </w:p>
          <w:p w14:paraId="792503D6" w14:textId="77777777" w:rsidR="00EC3691" w:rsidRPr="001D2505" w:rsidRDefault="00EC3691" w:rsidP="00937C6B">
            <w:pPr>
              <w:keepLines/>
              <w:spacing w:before="40" w:after="40"/>
              <w:rPr>
                <w:sz w:val="22"/>
                <w:szCs w:val="22"/>
              </w:rPr>
            </w:pPr>
            <w:r w:rsidRPr="001D2505">
              <w:rPr>
                <w:sz w:val="22"/>
                <w:szCs w:val="22"/>
              </w:rPr>
              <w:t xml:space="preserve">For </w:t>
            </w:r>
            <w:r w:rsidRPr="001D2505">
              <w:rPr>
                <w:b/>
                <w:bCs/>
                <w:sz w:val="22"/>
                <w:szCs w:val="22"/>
              </w:rPr>
              <w:t>discussion.</w:t>
            </w:r>
          </w:p>
        </w:tc>
      </w:tr>
      <w:tr w:rsidR="00EC3691" w:rsidRPr="001D2505" w14:paraId="08AAE0AF" w14:textId="77777777" w:rsidTr="00937C6B">
        <w:trPr>
          <w:trHeight w:val="402"/>
        </w:trPr>
        <w:tc>
          <w:tcPr>
            <w:tcW w:w="1266" w:type="dxa"/>
            <w:tcBorders>
              <w:top w:val="single" w:sz="4" w:space="0" w:color="auto"/>
            </w:tcBorders>
          </w:tcPr>
          <w:p w14:paraId="59038198" w14:textId="77777777" w:rsidR="00EC3691" w:rsidRPr="001D2505" w:rsidRDefault="00EC3691" w:rsidP="00937C6B">
            <w:pPr>
              <w:keepLines/>
              <w:spacing w:before="40" w:after="40"/>
              <w:rPr>
                <w:rFonts w:eastAsia="SimSun"/>
                <w:b/>
                <w:sz w:val="22"/>
                <w:szCs w:val="22"/>
              </w:rPr>
            </w:pPr>
          </w:p>
        </w:tc>
        <w:tc>
          <w:tcPr>
            <w:tcW w:w="567" w:type="dxa"/>
            <w:tcBorders>
              <w:top w:val="single" w:sz="4" w:space="0" w:color="auto"/>
            </w:tcBorders>
          </w:tcPr>
          <w:p w14:paraId="768F8A45"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8.2</w:t>
            </w:r>
          </w:p>
        </w:tc>
        <w:tc>
          <w:tcPr>
            <w:tcW w:w="2977" w:type="dxa"/>
            <w:tcBorders>
              <w:top w:val="single" w:sz="4" w:space="0" w:color="auto"/>
            </w:tcBorders>
          </w:tcPr>
          <w:p w14:paraId="7BB8620A" w14:textId="77777777" w:rsidR="00EC3691" w:rsidRPr="001D2505" w:rsidRDefault="00EC3691" w:rsidP="00937C6B">
            <w:pPr>
              <w:keepLines/>
              <w:tabs>
                <w:tab w:val="left" w:pos="720"/>
              </w:tabs>
              <w:spacing w:before="40" w:after="40"/>
              <w:rPr>
                <w:sz w:val="22"/>
                <w:szCs w:val="22"/>
              </w:rPr>
            </w:pPr>
            <w:r w:rsidRPr="001D2505">
              <w:rPr>
                <w:sz w:val="22"/>
                <w:szCs w:val="22"/>
              </w:rPr>
              <w:t xml:space="preserve">Korea (Rep. of): </w:t>
            </w:r>
            <w:r w:rsidRPr="001D2505">
              <w:rPr>
                <w:sz w:val="22"/>
                <w:szCs w:val="22"/>
              </w:rPr>
              <w:br/>
            </w:r>
            <w:r w:rsidRPr="001D2505">
              <w:rPr>
                <w:i/>
                <w:iCs/>
                <w:sz w:val="22"/>
                <w:szCs w:val="22"/>
              </w:rPr>
              <w:t>Proposed way forward regarding A Supplement 4 on remote participation</w:t>
            </w:r>
          </w:p>
        </w:tc>
        <w:tc>
          <w:tcPr>
            <w:tcW w:w="1135" w:type="dxa"/>
            <w:tcBorders>
              <w:top w:val="single" w:sz="4" w:space="0" w:color="auto"/>
            </w:tcBorders>
          </w:tcPr>
          <w:p w14:paraId="6B9605E7" w14:textId="77777777" w:rsidR="00EC3691" w:rsidRPr="001D2505" w:rsidRDefault="00EC3691" w:rsidP="00937C6B">
            <w:pPr>
              <w:keepLines/>
              <w:spacing w:before="40" w:after="40"/>
              <w:jc w:val="center"/>
              <w:rPr>
                <w:sz w:val="22"/>
                <w:szCs w:val="22"/>
                <w:lang w:val="en-US"/>
              </w:rPr>
            </w:pPr>
            <w:hyperlink r:id="rId90" w:history="1">
              <w:r w:rsidRPr="001D2505">
                <w:rPr>
                  <w:rStyle w:val="Hyperlink"/>
                  <w:sz w:val="22"/>
                  <w:szCs w:val="22"/>
                </w:rPr>
                <w:t>C26</w:t>
              </w:r>
            </w:hyperlink>
          </w:p>
        </w:tc>
        <w:tc>
          <w:tcPr>
            <w:tcW w:w="4112" w:type="dxa"/>
            <w:tcBorders>
              <w:top w:val="single" w:sz="4" w:space="0" w:color="auto"/>
            </w:tcBorders>
          </w:tcPr>
          <w:p w14:paraId="756D5AE3" w14:textId="77777777" w:rsidR="00EC3691" w:rsidRPr="001D2505" w:rsidRDefault="00EC3691" w:rsidP="00937C6B">
            <w:pPr>
              <w:keepLines/>
              <w:spacing w:before="40" w:after="40"/>
              <w:rPr>
                <w:rFonts w:eastAsia="Malgun Gothic"/>
                <w:sz w:val="22"/>
                <w:szCs w:val="22"/>
                <w:lang w:eastAsia="ko-KR"/>
              </w:rPr>
            </w:pPr>
            <w:r w:rsidRPr="001D2505">
              <w:rPr>
                <w:sz w:val="22"/>
                <w:szCs w:val="22"/>
              </w:rPr>
              <w:t>Proposal to includ</w:t>
            </w:r>
            <w:r w:rsidRPr="001D2505">
              <w:rPr>
                <w:rFonts w:eastAsia="Malgun Gothic" w:hint="eastAsia"/>
                <w:sz w:val="22"/>
                <w:szCs w:val="22"/>
                <w:lang w:eastAsia="ko-KR"/>
              </w:rPr>
              <w:t>e</w:t>
            </w:r>
            <w:r w:rsidRPr="001D2505">
              <w:rPr>
                <w:sz w:val="22"/>
                <w:szCs w:val="22"/>
              </w:rPr>
              <w:t xml:space="preserve"> FSTP-ACC-RCS (Overview of remote captioning services) as a reference</w:t>
            </w:r>
            <w:r w:rsidRPr="001D2505">
              <w:rPr>
                <w:rFonts w:eastAsia="Malgun Gothic" w:hint="eastAsia"/>
                <w:sz w:val="22"/>
                <w:szCs w:val="22"/>
                <w:lang w:eastAsia="ko-KR"/>
              </w:rPr>
              <w:t xml:space="preserve"> in A Supplement 4 and</w:t>
            </w:r>
            <w:r w:rsidRPr="001D2505">
              <w:rPr>
                <w:sz w:val="22"/>
                <w:szCs w:val="22"/>
              </w:rPr>
              <w:t xml:space="preserve"> send a liaison statement to ISCG regarding the discrepancies between A Supplement 4 and the Council guideline.</w:t>
            </w:r>
          </w:p>
          <w:p w14:paraId="7F44ACEC" w14:textId="77777777" w:rsidR="00EC3691" w:rsidRPr="001D2505" w:rsidRDefault="00EC3691" w:rsidP="00937C6B">
            <w:pPr>
              <w:keepLines/>
              <w:spacing w:before="40" w:after="40"/>
              <w:rPr>
                <w:i/>
                <w:iCs/>
                <w:sz w:val="22"/>
                <w:szCs w:val="22"/>
                <w:lang w:val="en-US"/>
              </w:rPr>
            </w:pPr>
            <w:r w:rsidRPr="001D2505">
              <w:rPr>
                <w:sz w:val="22"/>
                <w:szCs w:val="22"/>
              </w:rPr>
              <w:t xml:space="preserve">For </w:t>
            </w:r>
            <w:r w:rsidRPr="001D2505">
              <w:rPr>
                <w:b/>
                <w:bCs/>
                <w:sz w:val="22"/>
                <w:szCs w:val="22"/>
              </w:rPr>
              <w:t>discussion.</w:t>
            </w:r>
          </w:p>
        </w:tc>
      </w:tr>
      <w:tr w:rsidR="00EC3691" w:rsidRPr="001D2505" w14:paraId="6C5C5CFA" w14:textId="77777777" w:rsidTr="00937C6B">
        <w:trPr>
          <w:trHeight w:val="402"/>
        </w:trPr>
        <w:tc>
          <w:tcPr>
            <w:tcW w:w="1266" w:type="dxa"/>
            <w:tcBorders>
              <w:top w:val="single" w:sz="4" w:space="0" w:color="auto"/>
            </w:tcBorders>
          </w:tcPr>
          <w:p w14:paraId="1E7A524C" w14:textId="77777777" w:rsidR="00EC3691" w:rsidRPr="001D2505" w:rsidRDefault="00EC3691" w:rsidP="00937C6B">
            <w:pPr>
              <w:keepLines/>
              <w:spacing w:before="40" w:after="40"/>
              <w:rPr>
                <w:rFonts w:eastAsia="SimSun"/>
                <w:b/>
                <w:sz w:val="22"/>
                <w:szCs w:val="22"/>
              </w:rPr>
            </w:pPr>
          </w:p>
        </w:tc>
        <w:tc>
          <w:tcPr>
            <w:tcW w:w="567" w:type="dxa"/>
            <w:tcBorders>
              <w:top w:val="single" w:sz="4" w:space="0" w:color="auto"/>
            </w:tcBorders>
          </w:tcPr>
          <w:p w14:paraId="55B3F457"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8.3</w:t>
            </w:r>
          </w:p>
        </w:tc>
        <w:tc>
          <w:tcPr>
            <w:tcW w:w="2977" w:type="dxa"/>
            <w:tcBorders>
              <w:top w:val="single" w:sz="4" w:space="0" w:color="auto"/>
            </w:tcBorders>
          </w:tcPr>
          <w:p w14:paraId="73B1996D" w14:textId="77777777" w:rsidR="00EC3691" w:rsidRPr="001D2505" w:rsidRDefault="00EC3691" w:rsidP="00937C6B">
            <w:pPr>
              <w:keepLines/>
              <w:tabs>
                <w:tab w:val="left" w:pos="720"/>
              </w:tabs>
              <w:spacing w:before="40" w:after="40"/>
              <w:rPr>
                <w:sz w:val="22"/>
                <w:szCs w:val="22"/>
              </w:rPr>
            </w:pPr>
            <w:r w:rsidRPr="001D2505">
              <w:rPr>
                <w:sz w:val="22"/>
                <w:szCs w:val="22"/>
              </w:rPr>
              <w:t xml:space="preserve">CAICT, China Mobile Communications Co. Ltd., China Telecommunications Corporation: </w:t>
            </w:r>
            <w:r w:rsidRPr="001D2505">
              <w:rPr>
                <w:i/>
                <w:iCs/>
                <w:sz w:val="22"/>
                <w:szCs w:val="22"/>
              </w:rPr>
              <w:t>Proposals for the revision of Supplement 4 of ITU-T A Series of Recommendations</w:t>
            </w:r>
          </w:p>
        </w:tc>
        <w:tc>
          <w:tcPr>
            <w:tcW w:w="1135" w:type="dxa"/>
            <w:tcBorders>
              <w:top w:val="single" w:sz="4" w:space="0" w:color="auto"/>
            </w:tcBorders>
          </w:tcPr>
          <w:p w14:paraId="7F57D30B" w14:textId="77777777" w:rsidR="00EC3691" w:rsidRPr="001D2505" w:rsidRDefault="00EC3691" w:rsidP="00937C6B">
            <w:pPr>
              <w:keepLines/>
              <w:spacing w:before="40" w:after="40"/>
              <w:jc w:val="center"/>
              <w:rPr>
                <w:sz w:val="22"/>
                <w:szCs w:val="22"/>
              </w:rPr>
            </w:pPr>
            <w:hyperlink r:id="rId91" w:history="1">
              <w:r w:rsidRPr="001D2505">
                <w:rPr>
                  <w:rStyle w:val="Hyperlink"/>
                  <w:sz w:val="22"/>
                  <w:szCs w:val="22"/>
                </w:rPr>
                <w:t>C31</w:t>
              </w:r>
            </w:hyperlink>
          </w:p>
        </w:tc>
        <w:tc>
          <w:tcPr>
            <w:tcW w:w="4112" w:type="dxa"/>
            <w:tcBorders>
              <w:top w:val="single" w:sz="4" w:space="0" w:color="auto"/>
            </w:tcBorders>
          </w:tcPr>
          <w:p w14:paraId="6748554A" w14:textId="77777777" w:rsidR="00EC3691" w:rsidRPr="001D2505" w:rsidRDefault="00EC3691" w:rsidP="00937C6B">
            <w:pPr>
              <w:keepLines/>
              <w:spacing w:before="40" w:after="40"/>
              <w:rPr>
                <w:sz w:val="22"/>
                <w:szCs w:val="22"/>
              </w:rPr>
            </w:pPr>
            <w:r w:rsidRPr="001D2505">
              <w:rPr>
                <w:sz w:val="22"/>
                <w:szCs w:val="22"/>
              </w:rPr>
              <w:t xml:space="preserve">This contribution reflects current ITU-T practice regarding the use of remote participation and remote observation in physical </w:t>
            </w:r>
            <w:proofErr w:type="gramStart"/>
            <w:r w:rsidRPr="001D2505">
              <w:rPr>
                <w:sz w:val="22"/>
                <w:szCs w:val="22"/>
              </w:rPr>
              <w:t>meetings, and</w:t>
            </w:r>
            <w:proofErr w:type="gramEnd"/>
            <w:r w:rsidRPr="001D2505">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p>
          <w:p w14:paraId="5CFCE14E" w14:textId="77777777" w:rsidR="00EC3691" w:rsidRPr="001D2505" w:rsidRDefault="00EC3691" w:rsidP="00937C6B">
            <w:pPr>
              <w:keepLines/>
              <w:spacing w:before="40" w:after="40"/>
              <w:rPr>
                <w:sz w:val="22"/>
                <w:szCs w:val="22"/>
              </w:rPr>
            </w:pPr>
            <w:r w:rsidRPr="001D2505">
              <w:rPr>
                <w:sz w:val="22"/>
                <w:szCs w:val="22"/>
              </w:rPr>
              <w:t xml:space="preserve">For </w:t>
            </w:r>
            <w:r w:rsidRPr="001D2505">
              <w:rPr>
                <w:b/>
                <w:bCs/>
                <w:sz w:val="22"/>
                <w:szCs w:val="22"/>
              </w:rPr>
              <w:t>discussion.</w:t>
            </w:r>
          </w:p>
        </w:tc>
      </w:tr>
      <w:tr w:rsidR="00EC3691" w:rsidRPr="001D2505" w14:paraId="1E30BAA1" w14:textId="77777777" w:rsidTr="00937C6B">
        <w:trPr>
          <w:trHeight w:val="402"/>
        </w:trPr>
        <w:tc>
          <w:tcPr>
            <w:tcW w:w="1266" w:type="dxa"/>
            <w:tcBorders>
              <w:top w:val="single" w:sz="4" w:space="0" w:color="auto"/>
            </w:tcBorders>
          </w:tcPr>
          <w:p w14:paraId="2E67D563" w14:textId="77777777" w:rsidR="00EC3691" w:rsidRPr="001D2505" w:rsidRDefault="00EC3691" w:rsidP="00937C6B">
            <w:pPr>
              <w:keepLines/>
              <w:spacing w:before="40" w:after="40"/>
              <w:rPr>
                <w:rFonts w:eastAsia="SimSun"/>
                <w:b/>
                <w:sz w:val="22"/>
                <w:szCs w:val="22"/>
              </w:rPr>
            </w:pPr>
          </w:p>
        </w:tc>
        <w:tc>
          <w:tcPr>
            <w:tcW w:w="567" w:type="dxa"/>
            <w:tcBorders>
              <w:top w:val="single" w:sz="4" w:space="0" w:color="auto"/>
            </w:tcBorders>
          </w:tcPr>
          <w:p w14:paraId="60720676" w14:textId="77777777" w:rsidR="00EC3691" w:rsidRPr="001D2505" w:rsidRDefault="00EC3691" w:rsidP="00937C6B">
            <w:pPr>
              <w:keepLines/>
              <w:spacing w:before="40" w:after="40"/>
              <w:rPr>
                <w:rFonts w:eastAsia="SimSun"/>
                <w:bCs/>
                <w:sz w:val="22"/>
                <w:szCs w:val="22"/>
                <w:lang w:val="en-US"/>
              </w:rPr>
            </w:pPr>
            <w:r w:rsidRPr="001D2505">
              <w:rPr>
                <w:rFonts w:eastAsia="SimSun"/>
                <w:bCs/>
                <w:sz w:val="22"/>
                <w:szCs w:val="22"/>
                <w:lang w:val="en-US"/>
              </w:rPr>
              <w:t>8.4</w:t>
            </w:r>
          </w:p>
        </w:tc>
        <w:tc>
          <w:tcPr>
            <w:tcW w:w="2977" w:type="dxa"/>
            <w:tcBorders>
              <w:top w:val="single" w:sz="4" w:space="0" w:color="auto"/>
            </w:tcBorders>
          </w:tcPr>
          <w:p w14:paraId="116ED25C" w14:textId="77777777" w:rsidR="00EC3691" w:rsidRPr="001D2505" w:rsidRDefault="00EC3691" w:rsidP="00937C6B">
            <w:pPr>
              <w:keepLines/>
              <w:tabs>
                <w:tab w:val="left" w:pos="720"/>
              </w:tabs>
              <w:spacing w:before="40" w:after="40"/>
              <w:rPr>
                <w:sz w:val="22"/>
                <w:szCs w:val="22"/>
              </w:rPr>
            </w:pPr>
            <w:r w:rsidRPr="001D2505">
              <w:rPr>
                <w:sz w:val="22"/>
                <w:szCs w:val="22"/>
              </w:rPr>
              <w:t xml:space="preserve">South Africa: </w:t>
            </w:r>
            <w:r w:rsidRPr="001D2505">
              <w:rPr>
                <w:i/>
                <w:iCs/>
                <w:sz w:val="22"/>
                <w:szCs w:val="22"/>
              </w:rPr>
              <w:t>Contribution on Participation in Plenary Deliberations and Decision-Making by Developing Countries</w:t>
            </w:r>
          </w:p>
        </w:tc>
        <w:tc>
          <w:tcPr>
            <w:tcW w:w="1135" w:type="dxa"/>
            <w:tcBorders>
              <w:top w:val="single" w:sz="4" w:space="0" w:color="auto"/>
            </w:tcBorders>
          </w:tcPr>
          <w:p w14:paraId="6388BFB4" w14:textId="77777777" w:rsidR="00EC3691" w:rsidRPr="001D2505" w:rsidRDefault="00EC3691" w:rsidP="00937C6B">
            <w:pPr>
              <w:keepLines/>
              <w:spacing w:before="40" w:after="40"/>
              <w:jc w:val="center"/>
              <w:rPr>
                <w:sz w:val="22"/>
                <w:szCs w:val="22"/>
              </w:rPr>
            </w:pPr>
            <w:hyperlink r:id="rId92" w:history="1">
              <w:r w:rsidRPr="001D2505">
                <w:rPr>
                  <w:rStyle w:val="Hyperlink"/>
                  <w:sz w:val="22"/>
                  <w:szCs w:val="22"/>
                </w:rPr>
                <w:t>C38</w:t>
              </w:r>
            </w:hyperlink>
          </w:p>
        </w:tc>
        <w:tc>
          <w:tcPr>
            <w:tcW w:w="4112" w:type="dxa"/>
            <w:tcBorders>
              <w:top w:val="single" w:sz="4" w:space="0" w:color="auto"/>
            </w:tcBorders>
          </w:tcPr>
          <w:p w14:paraId="102F43A5" w14:textId="77777777" w:rsidR="00EC3691" w:rsidRPr="001D2505" w:rsidRDefault="00EC3691" w:rsidP="00937C6B">
            <w:pPr>
              <w:keepLines/>
              <w:spacing w:before="40" w:after="40"/>
              <w:rPr>
                <w:sz w:val="22"/>
                <w:szCs w:val="22"/>
              </w:rPr>
            </w:pPr>
            <w:r w:rsidRPr="001D2505">
              <w:rPr>
                <w:sz w:val="22"/>
                <w:szCs w:val="22"/>
              </w:rPr>
              <w:t xml:space="preserve">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 </w:t>
            </w:r>
          </w:p>
          <w:p w14:paraId="0042CFF6" w14:textId="77777777" w:rsidR="00EC3691" w:rsidRPr="001D2505" w:rsidRDefault="00EC3691" w:rsidP="00937C6B">
            <w:pPr>
              <w:keepLines/>
              <w:spacing w:before="40" w:after="40"/>
              <w:rPr>
                <w:sz w:val="22"/>
                <w:szCs w:val="22"/>
              </w:rPr>
            </w:pPr>
            <w:r w:rsidRPr="001D2505">
              <w:rPr>
                <w:sz w:val="22"/>
                <w:szCs w:val="22"/>
              </w:rPr>
              <w:t xml:space="preserve">For </w:t>
            </w:r>
            <w:r w:rsidRPr="001D2505">
              <w:rPr>
                <w:b/>
                <w:bCs/>
                <w:sz w:val="22"/>
                <w:szCs w:val="22"/>
              </w:rPr>
              <w:t>discussion.</w:t>
            </w:r>
          </w:p>
        </w:tc>
      </w:tr>
    </w:tbl>
    <w:p w14:paraId="4E74770C" w14:textId="77777777" w:rsidR="00EC3691" w:rsidRDefault="00EC3691" w:rsidP="00EC3691">
      <w:pPr>
        <w:spacing w:before="0" w:after="120"/>
      </w:pPr>
    </w:p>
    <w:p w14:paraId="6507F74D" w14:textId="77777777" w:rsidR="00EC3691" w:rsidRDefault="00EC3691" w:rsidP="00EC3691">
      <w:pPr>
        <w:spacing w:before="0" w:after="120"/>
      </w:pPr>
      <w:hyperlink r:id="rId93" w:history="1">
        <w:r w:rsidRPr="00642034">
          <w:rPr>
            <w:rStyle w:val="Hyperlink"/>
            <w:rFonts w:ascii="Times New Roman" w:hAnsi="Times New Roman"/>
          </w:rPr>
          <w:t>TD264</w:t>
        </w:r>
      </w:hyperlink>
      <w:r>
        <w:t xml:space="preserve"> is the latest version of A Suppl.4 as per the previous interim meetings. It was noted by the meeting. </w:t>
      </w:r>
    </w:p>
    <w:p w14:paraId="7DA72D0B" w14:textId="77777777" w:rsidR="00EC3691" w:rsidRDefault="00EC3691" w:rsidP="00EC3691">
      <w:pPr>
        <w:spacing w:before="0" w:after="120"/>
      </w:pPr>
    </w:p>
    <w:p w14:paraId="11780AAA" w14:textId="77777777" w:rsidR="00EC3691" w:rsidRDefault="00EC3691" w:rsidP="00EC3691">
      <w:pPr>
        <w:spacing w:before="0" w:after="120"/>
      </w:pPr>
      <w:hyperlink r:id="rId94" w:history="1">
        <w:r w:rsidRPr="00C65FAB">
          <w:rPr>
            <w:rStyle w:val="Hyperlink"/>
            <w:szCs w:val="22"/>
          </w:rPr>
          <w:t>C26</w:t>
        </w:r>
      </w:hyperlink>
      <w:r>
        <w:t xml:space="preserve"> was presented by Korea who asked for its summary to be corrected in the next iteration of the agenda. This contribution proposes a way forward on remote participation, </w:t>
      </w:r>
      <w:proofErr w:type="gramStart"/>
      <w:r>
        <w:t>taking into account</w:t>
      </w:r>
      <w:proofErr w:type="gramEnd"/>
      <w:r>
        <w:t xml:space="preserve"> of the result of the last TSAG and RG-WM interim e-meetings. </w:t>
      </w:r>
    </w:p>
    <w:p w14:paraId="453DE56A" w14:textId="77777777" w:rsidR="00EC3691" w:rsidRDefault="00EC3691" w:rsidP="00EC3691">
      <w:pPr>
        <w:spacing w:before="0" w:after="120"/>
      </w:pPr>
      <w:r>
        <w:t>For the draft A Supplement 4, this contribution proposes to consider including FSTP-ACC-RCS (Overview of remote captioning services) as a reference. This contribution also proposes sending a liaison statement to ISCG regarding the discrepancies between A Supplement 4 and the Council guideline.</w:t>
      </w:r>
    </w:p>
    <w:p w14:paraId="7296DC2F" w14:textId="77777777" w:rsidR="00EC3691" w:rsidRDefault="00EC3691" w:rsidP="00EC3691">
      <w:pPr>
        <w:spacing w:before="0" w:after="120"/>
      </w:pPr>
      <w:r>
        <w:t xml:space="preserve">The representative to </w:t>
      </w:r>
      <w:proofErr w:type="gramStart"/>
      <w:r>
        <w:t>ISCG ,</w:t>
      </w:r>
      <w:proofErr w:type="gramEnd"/>
      <w:r>
        <w:t xml:space="preserve"> Mr Rushston, confirmed that a report has been submitted to ISCG, noting this contribution, so the meeting agreed not to send liaison statements as that purpose is already addressed.</w:t>
      </w:r>
    </w:p>
    <w:p w14:paraId="2089FE9F" w14:textId="77777777" w:rsidR="00EC3691" w:rsidRDefault="00EC3691" w:rsidP="00EC3691">
      <w:pPr>
        <w:spacing w:before="0" w:after="120"/>
      </w:pPr>
    </w:p>
    <w:p w14:paraId="68F9E3DD" w14:textId="25F5211A" w:rsidR="00EC3691" w:rsidRDefault="00EC3691" w:rsidP="00EC3691">
      <w:pPr>
        <w:spacing w:before="0" w:after="120"/>
      </w:pPr>
      <w:hyperlink r:id="rId95" w:history="1">
        <w:r w:rsidRPr="00C65FAB">
          <w:rPr>
            <w:rStyle w:val="Hyperlink"/>
            <w:szCs w:val="22"/>
          </w:rPr>
          <w:t>C31</w:t>
        </w:r>
      </w:hyperlink>
      <w:r>
        <w:t xml:space="preserve"> was presented by </w:t>
      </w:r>
      <w:r w:rsidR="009D1E81">
        <w:t>China Telecom</w:t>
      </w:r>
      <w:r>
        <w:t xml:space="preserve">. The contribution proposes a consistent approach for opening/closing plenaries with respect to remote participation provisions. The contribution tries to </w:t>
      </w:r>
      <w:r>
        <w:lastRenderedPageBreak/>
        <w:t>clarify on when remote participation with active interaction may need to be provided as opposed to the remote observation (webcast).</w:t>
      </w:r>
    </w:p>
    <w:p w14:paraId="55A787C6" w14:textId="262A7F2D" w:rsidR="00EC3691" w:rsidRDefault="00EC3691" w:rsidP="00EC3691">
      <w:pPr>
        <w:spacing w:before="0" w:after="120"/>
      </w:pPr>
      <w:r>
        <w:t>This text would need to be considered carefully before inclusion in A Suppl.4</w:t>
      </w:r>
      <w:r w:rsidR="009D1E81">
        <w:t>. This issue was discussed again in the context of Contribution</w:t>
      </w:r>
      <w:ins w:id="28" w:author="Glenn Parsons" w:date="2026-01-29T17:35:00Z" w16du:dateUtc="2026-01-29T22:35:00Z">
        <w:r w:rsidR="00ED3461">
          <w:t xml:space="preserve"> </w:t>
        </w:r>
      </w:ins>
      <w:r w:rsidR="009D1E81">
        <w:t>C38 and C39</w:t>
      </w:r>
      <w:r>
        <w:t>.</w:t>
      </w:r>
    </w:p>
    <w:p w14:paraId="1710A5C0" w14:textId="77777777" w:rsidR="00EC3691" w:rsidRDefault="00EC3691" w:rsidP="00EC3691">
      <w:pPr>
        <w:spacing w:before="0" w:after="120"/>
      </w:pPr>
      <w:r>
        <w:t>The secretariat clarified the current procedure for SG meetings. Any SG session is normally supported by remote participation with the only exception of opening/closing SG plenaries where the SG management team decides whether remote participation or remote observation (webcast) are to be provided. TSB also clarified that the TSB Collective letter that announces the SG meeting consistently includes the information on what remote participation/observation option is used for the Plenaries.</w:t>
      </w:r>
    </w:p>
    <w:p w14:paraId="25B679F0" w14:textId="77777777" w:rsidR="00EC3691" w:rsidRDefault="00EC3691" w:rsidP="00EC3691">
      <w:pPr>
        <w:spacing w:before="0" w:after="120"/>
      </w:pPr>
    </w:p>
    <w:p w14:paraId="6470B04C" w14:textId="77777777" w:rsidR="00EC3691" w:rsidRDefault="00EC3691" w:rsidP="00EC3691">
      <w:pPr>
        <w:spacing w:before="0" w:after="120"/>
      </w:pPr>
      <w:hyperlink r:id="rId96" w:history="1">
        <w:r w:rsidRPr="00C65FAB">
          <w:rPr>
            <w:rStyle w:val="Hyperlink"/>
            <w:szCs w:val="22"/>
          </w:rPr>
          <w:t>C38</w:t>
        </w:r>
      </w:hyperlink>
      <w:r>
        <w:t xml:space="preserve"> was presented by South Africa. The contribution was supported by Sudan.</w:t>
      </w:r>
    </w:p>
    <w:p w14:paraId="522831B8" w14:textId="77777777" w:rsidR="00EC3691" w:rsidRDefault="00EC3691" w:rsidP="00EC3691">
      <w:pPr>
        <w:spacing w:before="0" w:after="120"/>
      </w:pPr>
      <w:r>
        <w:t>Most members expressed empathy for this contribution but also recognized that the current ITU policy in place, from higher bodies such as Council and Plenipotentiary Conference, may be a limiting factor to carry it forward, especially the proposal listed as N.1 which was not agreed.</w:t>
      </w:r>
    </w:p>
    <w:p w14:paraId="6B083F13" w14:textId="77777777" w:rsidR="00EC3691" w:rsidRDefault="00EC3691" w:rsidP="00EC3691">
      <w:pPr>
        <w:spacing w:before="0" w:after="120"/>
      </w:pPr>
      <w:r>
        <w:t xml:space="preserve">The meeting recognized that the proposal listed as N.2 and reported below is mostly already implemented and in any </w:t>
      </w:r>
      <w:proofErr w:type="gramStart"/>
      <w:r>
        <w:t>case</w:t>
      </w:r>
      <w:proofErr w:type="gramEnd"/>
      <w:r>
        <w:t xml:space="preserve"> it should not be limited to developing countries but, when provided, it should be extended to all members:</w:t>
      </w:r>
    </w:p>
    <w:p w14:paraId="3668B6EF" w14:textId="77777777" w:rsidR="00EC3691" w:rsidRPr="000915B4" w:rsidRDefault="00EC3691" w:rsidP="00EC3691">
      <w:pPr>
        <w:spacing w:before="0" w:after="120"/>
        <w:rPr>
          <w:i/>
          <w:iCs/>
          <w:lang w:val="en-US"/>
        </w:rPr>
      </w:pPr>
      <w:r w:rsidRPr="000915B4">
        <w:rPr>
          <w:i/>
          <w:iCs/>
          <w:lang w:val="en-US"/>
        </w:rPr>
        <w:t>2.</w:t>
      </w:r>
      <w:r w:rsidRPr="000915B4">
        <w:rPr>
          <w:i/>
          <w:iCs/>
          <w:lang w:val="en-US"/>
        </w:rPr>
        <w:tab/>
        <w:t>Alternatively, allow Members from developing countries, on an exclusive basis, to participate online in plenary discussions and make interventions, particularly during closing plenaries, without extending online participation to formal decision-making.</w:t>
      </w:r>
    </w:p>
    <w:p w14:paraId="6A3ED28D" w14:textId="77777777" w:rsidR="00EC3691" w:rsidRDefault="00EC3691" w:rsidP="00EC3691">
      <w:pPr>
        <w:spacing w:before="0" w:after="120"/>
      </w:pPr>
      <w:r>
        <w:t xml:space="preserve">To properly capture the points in items N.2 and N.3 in revised text of the A </w:t>
      </w:r>
      <w:proofErr w:type="gramStart"/>
      <w:r>
        <w:t>Suppl.4 further contributions</w:t>
      </w:r>
      <w:proofErr w:type="gramEnd"/>
      <w:r>
        <w:t xml:space="preserve"> are invited with the specific text proposals. </w:t>
      </w:r>
    </w:p>
    <w:p w14:paraId="0720625D" w14:textId="77777777" w:rsidR="00EC3691" w:rsidRDefault="00EC3691" w:rsidP="00EC3691">
      <w:pPr>
        <w:spacing w:before="0" w:after="120"/>
      </w:pPr>
      <w:r>
        <w:t>It was noted that, regarding item N.3, which is reported below for easy reference, the BSG training for effective participation already covers most of it, as mentioned in the opening plenary of TSAG.</w:t>
      </w:r>
    </w:p>
    <w:p w14:paraId="006A35EC" w14:textId="77777777" w:rsidR="00EC3691" w:rsidRPr="000915B4" w:rsidRDefault="00EC3691" w:rsidP="00EC3691">
      <w:pPr>
        <w:spacing w:before="0" w:after="120"/>
        <w:rPr>
          <w:i/>
          <w:iCs/>
          <w:lang w:val="en-US"/>
        </w:rPr>
      </w:pPr>
      <w:r w:rsidRPr="000915B4">
        <w:rPr>
          <w:i/>
          <w:iCs/>
          <w:lang w:val="en-US"/>
        </w:rPr>
        <w:t>3.</w:t>
      </w:r>
      <w:r w:rsidRPr="000915B4">
        <w:rPr>
          <w:i/>
          <w:iCs/>
          <w:lang w:val="en-US"/>
        </w:rPr>
        <w:tab/>
        <w:t>Incorporate practical guidance and best-practice suggestions into Supplement 4, aimed at enhancing the effective participation of developing countries in plenary deliberations</w:t>
      </w:r>
      <w:r>
        <w:rPr>
          <w:i/>
          <w:iCs/>
          <w:lang w:val="en-US"/>
        </w:rPr>
        <w:t>.</w:t>
      </w:r>
    </w:p>
    <w:p w14:paraId="05A351B1" w14:textId="77777777" w:rsidR="00EC3691" w:rsidRDefault="00EC3691" w:rsidP="00EC3691">
      <w:pPr>
        <w:spacing w:before="0" w:after="120"/>
      </w:pPr>
      <w:r>
        <w:t>The meeting concluded before being able to finalize the discussions on A Suppl. 4, so it was agreed to continue discussing A.1-rev at the ad hoc planned on Wednesday evening and to swap RG-WPR and RG-WM sessions planned for Thursday morning (sessions 1 and 2) so that RG-WM could start earlier at 0900 o clock and complete by 1045. It was noted that an additional ad hoc for either A supplement 4 or A.1 could be planned on Thursday 29 over lunch time.</w:t>
      </w:r>
    </w:p>
    <w:p w14:paraId="137B20DE" w14:textId="50F3AE5B" w:rsidR="00210D28" w:rsidRPr="00EC3691" w:rsidRDefault="00EC3691" w:rsidP="00210D28">
      <w:pPr>
        <w:rPr>
          <w:lang w:val="en-US"/>
        </w:rPr>
      </w:pPr>
      <w:r>
        <w:t>The RG-WM session was adjourned at 1050 on 28 January 2026.</w:t>
      </w:r>
    </w:p>
    <w:p w14:paraId="0C169FCE" w14:textId="77777777" w:rsidR="008E6542" w:rsidRPr="00210D28" w:rsidRDefault="008E6542" w:rsidP="005D6BAB">
      <w:pPr>
        <w:rPr>
          <w:lang w:val="en-US"/>
        </w:rPr>
      </w:pPr>
    </w:p>
    <w:p w14:paraId="43798BEB" w14:textId="77777777" w:rsidR="00053AD4" w:rsidRDefault="00053AD4">
      <w:pPr>
        <w:spacing w:before="0" w:after="160" w:line="259" w:lineRule="auto"/>
        <w:rPr>
          <w:rFonts w:eastAsia="SimSun"/>
          <w:b/>
        </w:rPr>
      </w:pPr>
      <w:r>
        <w:rPr>
          <w:rFonts w:eastAsia="SimSun"/>
          <w:b/>
        </w:rPr>
        <w:br w:type="page"/>
      </w:r>
    </w:p>
    <w:p w14:paraId="35A791E2" w14:textId="1C2DD4B7" w:rsidR="004B760F" w:rsidRPr="00C14E87" w:rsidRDefault="008E6542" w:rsidP="004B760F">
      <w:pPr>
        <w:spacing w:before="0" w:after="160" w:line="259" w:lineRule="auto"/>
        <w:jc w:val="center"/>
        <w:rPr>
          <w:rFonts w:eastAsia="SimSun"/>
          <w:b/>
        </w:rPr>
      </w:pPr>
      <w:r w:rsidRPr="0002486A">
        <w:rPr>
          <w:rFonts w:eastAsia="SimSun"/>
          <w:b/>
        </w:rPr>
        <w:lastRenderedPageBreak/>
        <w:t xml:space="preserve">THURSDAY, 29 </w:t>
      </w:r>
      <w:r w:rsidR="004B760F" w:rsidRPr="0002486A">
        <w:rPr>
          <w:rFonts w:eastAsia="SimSun"/>
          <w:b/>
        </w:rPr>
        <w:t>January 2026</w:t>
      </w:r>
    </w:p>
    <w:p w14:paraId="5C9E9179" w14:textId="78946550" w:rsidR="008E6542" w:rsidRPr="00C14E87" w:rsidRDefault="008E6542" w:rsidP="008E6542">
      <w:pPr>
        <w:keepNext/>
        <w:keepLines/>
        <w:spacing w:before="40" w:after="40"/>
        <w:jc w:val="center"/>
        <w:rPr>
          <w:rFonts w:eastAsia="SimSun"/>
          <w:b/>
        </w:rPr>
      </w:pPr>
    </w:p>
    <w:p w14:paraId="17659022" w14:textId="6002E532" w:rsidR="008E6542" w:rsidRDefault="00830C95" w:rsidP="008E6542">
      <w:pPr>
        <w:keepNext/>
        <w:spacing w:before="0" w:after="120"/>
        <w:ind w:left="709" w:hanging="709"/>
        <w:rPr>
          <w:b/>
          <w:bCs/>
        </w:rPr>
      </w:pPr>
      <w:r>
        <w:rPr>
          <w:b/>
          <w:bCs/>
        </w:rPr>
        <w:t>9</w:t>
      </w:r>
      <w:r w:rsidR="008E6542">
        <w:rPr>
          <w:b/>
          <w:bCs/>
        </w:rPr>
        <w:tab/>
      </w:r>
      <w:r w:rsidR="008E6542" w:rsidRPr="001A7B5E">
        <w:rPr>
          <w:b/>
          <w:bCs/>
        </w:rPr>
        <w:t>Agenda</w:t>
      </w:r>
    </w:p>
    <w:p w14:paraId="2E5716F5" w14:textId="21E2215C" w:rsidR="008E6542" w:rsidRDefault="008E6542" w:rsidP="008E6542">
      <w:pPr>
        <w:spacing w:before="0" w:after="120"/>
      </w:pPr>
      <w:r>
        <w:t xml:space="preserve">The </w:t>
      </w:r>
      <w:r w:rsidR="004B760F">
        <w:t xml:space="preserve">RG-WM meeting reconvened at 0900 on 29 January and the </w:t>
      </w:r>
      <w:r>
        <w:t>agenda was adopted as found in</w:t>
      </w:r>
      <w:r w:rsidR="004B760F">
        <w:t xml:space="preserve"> </w:t>
      </w:r>
      <w:hyperlink r:id="rId97" w:history="1">
        <w:r w:rsidR="004B760F" w:rsidRPr="004B760F">
          <w:rPr>
            <w:rStyle w:val="Hyperlink"/>
            <w:rFonts w:ascii="Times New Roman" w:hAnsi="Times New Roman"/>
          </w:rPr>
          <w:t>TD167R4</w:t>
        </w:r>
      </w:hyperlink>
      <w:r w:rsidR="0002486A">
        <w:t xml:space="preserve"> with the understanding that the latest version of TD306 is R1 (not R2</w:t>
      </w:r>
      <w:r w:rsidR="009D1E81">
        <w:t>, which was a typo in the agenda</w:t>
      </w:r>
      <w:r w:rsidR="0002486A">
        <w:t>)</w:t>
      </w:r>
      <w:r>
        <w:t>.</w:t>
      </w:r>
      <w:r w:rsidR="004F1E27">
        <w:t xml:space="preserve"> The Rapporteur informed that </w:t>
      </w:r>
      <w:r w:rsidR="004B760F">
        <w:t xml:space="preserve">one more session was added on the latest time management plan found in </w:t>
      </w:r>
      <w:hyperlink r:id="rId98" w:history="1">
        <w:r w:rsidR="004B760F" w:rsidRPr="004B760F">
          <w:rPr>
            <w:rStyle w:val="Hyperlink"/>
            <w:rFonts w:ascii="Times New Roman" w:hAnsi="Times New Roman"/>
          </w:rPr>
          <w:t>TD154R5</w:t>
        </w:r>
      </w:hyperlink>
      <w:r w:rsidR="004B760F">
        <w:t>. The new session is planned to start at 1400-1545</w:t>
      </w:r>
      <w:r w:rsidR="009D1E81">
        <w:t xml:space="preserve"> on the same day</w:t>
      </w:r>
      <w:r w:rsidR="004F1E27">
        <w:t>.</w:t>
      </w:r>
    </w:p>
    <w:p w14:paraId="5E188E18" w14:textId="41CC6C64" w:rsidR="008E6542" w:rsidRDefault="008E6542" w:rsidP="008E6542">
      <w:pPr>
        <w:spacing w:before="0" w:after="120"/>
      </w:pPr>
      <w:r>
        <w:t>The following document</w:t>
      </w:r>
      <w:r w:rsidR="00830C95">
        <w:t>, draft report of RG-WM,</w:t>
      </w:r>
      <w:r>
        <w:t xml:space="preserve"> was noted by the meeting with no comments.</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830C95" w:rsidRPr="001D2505" w14:paraId="1DD172D6" w14:textId="77777777" w:rsidTr="008E6542">
        <w:trPr>
          <w:trHeight w:val="20"/>
        </w:trPr>
        <w:tc>
          <w:tcPr>
            <w:tcW w:w="1268" w:type="dxa"/>
            <w:tcBorders>
              <w:top w:val="single" w:sz="4" w:space="0" w:color="auto"/>
              <w:bottom w:val="single" w:sz="4" w:space="0" w:color="auto"/>
            </w:tcBorders>
          </w:tcPr>
          <w:p w14:paraId="24672390" w14:textId="77777777" w:rsidR="00830C95" w:rsidRPr="001D2505" w:rsidRDefault="00830C95" w:rsidP="00830C9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23CC1AF7" w14:textId="77777777" w:rsidR="00830C95" w:rsidRPr="001D2505" w:rsidRDefault="00830C95" w:rsidP="00830C95">
            <w:pPr>
              <w:keepLines/>
              <w:spacing w:before="40" w:after="40"/>
              <w:rPr>
                <w:rFonts w:eastAsia="SimSun"/>
                <w:bCs/>
                <w:sz w:val="22"/>
                <w:szCs w:val="22"/>
                <w:lang w:val="en-US"/>
              </w:rPr>
            </w:pPr>
            <w:r w:rsidRPr="001D2505">
              <w:rPr>
                <w:rFonts w:eastAsia="SimSun"/>
                <w:bCs/>
                <w:sz w:val="22"/>
                <w:szCs w:val="22"/>
                <w:lang w:val="en-US"/>
              </w:rPr>
              <w:t>11.2</w:t>
            </w:r>
          </w:p>
        </w:tc>
        <w:tc>
          <w:tcPr>
            <w:tcW w:w="2979" w:type="dxa"/>
            <w:tcBorders>
              <w:top w:val="single" w:sz="4" w:space="0" w:color="auto"/>
              <w:bottom w:val="single" w:sz="4" w:space="0" w:color="auto"/>
            </w:tcBorders>
          </w:tcPr>
          <w:p w14:paraId="68332C6D" w14:textId="54530E29" w:rsidR="00830C95" w:rsidRPr="001D2505" w:rsidRDefault="00830C95" w:rsidP="00830C95">
            <w:pPr>
              <w:keepLines/>
              <w:tabs>
                <w:tab w:val="left" w:pos="720"/>
              </w:tabs>
              <w:spacing w:before="40" w:after="40"/>
              <w:rPr>
                <w:bCs/>
                <w:sz w:val="22"/>
                <w:szCs w:val="22"/>
                <w:lang w:val="en-US"/>
              </w:rPr>
            </w:pPr>
            <w:r w:rsidRPr="001D2505">
              <w:rPr>
                <w:bCs/>
                <w:sz w:val="22"/>
                <w:szCs w:val="22"/>
                <w:lang w:val="en-US"/>
              </w:rPr>
              <w:t>Rapporteur, TSAG RG-WM: Draft report of the meeting of RG-WM</w:t>
            </w:r>
          </w:p>
        </w:tc>
        <w:tc>
          <w:tcPr>
            <w:tcW w:w="1136" w:type="dxa"/>
            <w:tcBorders>
              <w:top w:val="single" w:sz="4" w:space="0" w:color="auto"/>
              <w:bottom w:val="single" w:sz="4" w:space="0" w:color="auto"/>
            </w:tcBorders>
          </w:tcPr>
          <w:p w14:paraId="0E3C425E" w14:textId="0B54A0D3" w:rsidR="00830C95" w:rsidRPr="001D2505" w:rsidRDefault="00830C95" w:rsidP="00830C95">
            <w:pPr>
              <w:keepLines/>
              <w:spacing w:before="40" w:after="40"/>
              <w:jc w:val="center"/>
              <w:rPr>
                <w:sz w:val="22"/>
                <w:szCs w:val="22"/>
                <w:lang w:val="en-US"/>
              </w:rPr>
            </w:pPr>
            <w:hyperlink r:id="rId99" w:history="1">
              <w:r w:rsidRPr="001D2505">
                <w:rPr>
                  <w:rStyle w:val="Hyperlink"/>
                  <w:rFonts w:ascii="Times New Roman" w:eastAsia="SimSun" w:hAnsi="Times New Roman"/>
                  <w:bCs/>
                  <w:sz w:val="22"/>
                  <w:szCs w:val="22"/>
                </w:rPr>
                <w:t>TD168</w:t>
              </w:r>
              <w:r w:rsidRPr="001D2505">
                <w:rPr>
                  <w:rStyle w:val="Hyperlink"/>
                  <w:rFonts w:ascii="Times New Roman" w:hAnsi="Times New Roman"/>
                  <w:sz w:val="22"/>
                  <w:szCs w:val="22"/>
                </w:rPr>
                <w:t>R1</w:t>
              </w:r>
            </w:hyperlink>
          </w:p>
        </w:tc>
        <w:tc>
          <w:tcPr>
            <w:tcW w:w="4115" w:type="dxa"/>
            <w:tcBorders>
              <w:top w:val="single" w:sz="4" w:space="0" w:color="auto"/>
              <w:bottom w:val="single" w:sz="4" w:space="0" w:color="auto"/>
            </w:tcBorders>
          </w:tcPr>
          <w:p w14:paraId="5A2CF0AC" w14:textId="0ACAC986" w:rsidR="00830C95" w:rsidRPr="001D2505" w:rsidRDefault="00830C95" w:rsidP="00830C95">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lang w:val="en-US"/>
              </w:rPr>
              <w:t>The latest revision of the draft report reflects the results of the first, second and third sessions of RG-WM.</w:t>
            </w:r>
          </w:p>
          <w:p w14:paraId="57DEEA5A" w14:textId="0919DCB1" w:rsidR="00830C95" w:rsidRPr="001D2505" w:rsidRDefault="00830C95" w:rsidP="00830C95">
            <w:pPr>
              <w:pStyle w:val="ListParagraph"/>
              <w:keepLines/>
              <w:spacing w:before="40" w:after="40" w:line="240" w:lineRule="auto"/>
              <w:ind w:left="34"/>
              <w:contextualSpacing w:val="0"/>
              <w:rPr>
                <w:rFonts w:ascii="Times New Roman" w:hAnsi="Times New Roman" w:cs="Times New Roman"/>
                <w:lang w:val="en-US"/>
              </w:rPr>
            </w:pPr>
            <w:r w:rsidRPr="001D2505">
              <w:rPr>
                <w:rFonts w:ascii="Times New Roman" w:hAnsi="Times New Roman" w:cs="Times New Roman"/>
                <w:lang w:val="en-US"/>
              </w:rPr>
              <w:t xml:space="preserve">For </w:t>
            </w:r>
            <w:r w:rsidRPr="001D2505">
              <w:rPr>
                <w:rFonts w:ascii="Times New Roman" w:hAnsi="Times New Roman" w:cs="Times New Roman"/>
                <w:b/>
                <w:bCs/>
                <w:lang w:val="en-US"/>
              </w:rPr>
              <w:t>information</w:t>
            </w:r>
            <w:r w:rsidRPr="001D2505">
              <w:rPr>
                <w:rFonts w:ascii="Times New Roman" w:hAnsi="Times New Roman" w:cs="Times New Roman"/>
                <w:lang w:val="en-US"/>
              </w:rPr>
              <w:t>.</w:t>
            </w:r>
          </w:p>
        </w:tc>
      </w:tr>
    </w:tbl>
    <w:p w14:paraId="0EA75CA0" w14:textId="77777777" w:rsidR="004F1E27" w:rsidRPr="001D2505" w:rsidRDefault="004F1E27" w:rsidP="004F1E27">
      <w:pPr>
        <w:spacing w:before="0" w:after="120"/>
        <w:rPr>
          <w:b/>
          <w:bCs/>
        </w:rPr>
      </w:pPr>
    </w:p>
    <w:p w14:paraId="10FB251F" w14:textId="35048E8B" w:rsidR="008E6542" w:rsidRPr="001D2505" w:rsidRDefault="008E6542" w:rsidP="008E6542">
      <w:pPr>
        <w:keepNext/>
        <w:spacing w:before="0" w:after="120"/>
        <w:ind w:left="709" w:hanging="709"/>
        <w:rPr>
          <w:b/>
          <w:bCs/>
        </w:rPr>
      </w:pPr>
      <w:r w:rsidRPr="001D2505">
        <w:rPr>
          <w:b/>
          <w:bCs/>
        </w:rPr>
        <w:t>1</w:t>
      </w:r>
      <w:r w:rsidR="00830C95" w:rsidRPr="001D2505">
        <w:rPr>
          <w:b/>
          <w:bCs/>
        </w:rPr>
        <w:t>0</w:t>
      </w:r>
      <w:r w:rsidRPr="001D2505">
        <w:rPr>
          <w:b/>
          <w:bCs/>
        </w:rPr>
        <w:tab/>
      </w:r>
      <w:r w:rsidR="00830C95" w:rsidRPr="001D2505">
        <w:rPr>
          <w:b/>
          <w:lang w:val="en-US"/>
        </w:rPr>
        <w:t>Result of ad hoc groups and informal discussions</w:t>
      </w:r>
    </w:p>
    <w:p w14:paraId="430CE491" w14:textId="5A8AC4C9" w:rsidR="002D37A1" w:rsidRPr="001D2505" w:rsidRDefault="002D37A1" w:rsidP="00053AD4">
      <w:pPr>
        <w:keepNext/>
        <w:keepLines/>
        <w:rPr>
          <w:rFonts w:eastAsia="SimSun" w:hAnsi="SimSun"/>
          <w:kern w:val="2"/>
          <w:lang w:val="en-US" w:eastAsia="zh-CN"/>
        </w:rPr>
      </w:pPr>
      <w:r w:rsidRPr="001D2505">
        <w:rPr>
          <w:rFonts w:eastAsia="SimSun" w:hAnsi="SimSun"/>
          <w:kern w:val="2"/>
          <w:lang w:val="en-US" w:eastAsia="zh-CN"/>
        </w:rPr>
        <w:t xml:space="preserve">The following </w:t>
      </w:r>
      <w:r w:rsidR="00830C95" w:rsidRPr="001D2505">
        <w:rPr>
          <w:rFonts w:eastAsia="SimSun" w:hAnsi="SimSun"/>
          <w:kern w:val="2"/>
          <w:lang w:val="en-US" w:eastAsia="zh-CN"/>
        </w:rPr>
        <w:t>documents were considered</w:t>
      </w:r>
      <w:r w:rsidRPr="001D2505">
        <w:rPr>
          <w:rFonts w:eastAsia="SimSun" w:hAnsi="SimSun"/>
          <w:kern w:val="2"/>
          <w:lang w:val="en-US" w:eastAsia="zh-CN"/>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830C95" w:rsidRPr="001D2505" w14:paraId="74EF5D3A" w14:textId="77777777" w:rsidTr="00231E4F">
        <w:trPr>
          <w:trHeight w:val="402"/>
        </w:trPr>
        <w:tc>
          <w:tcPr>
            <w:tcW w:w="1274" w:type="dxa"/>
            <w:tcBorders>
              <w:top w:val="single" w:sz="4" w:space="0" w:color="auto"/>
              <w:bottom w:val="single" w:sz="4" w:space="0" w:color="auto"/>
            </w:tcBorders>
          </w:tcPr>
          <w:p w14:paraId="6CDC8662" w14:textId="77777777" w:rsidR="00830C95" w:rsidRPr="001D2505" w:rsidRDefault="00830C95" w:rsidP="00231E4F">
            <w:pPr>
              <w:keepLines/>
              <w:spacing w:before="40" w:after="40"/>
              <w:rPr>
                <w:rFonts w:eastAsia="SimSun"/>
                <w:bCs/>
                <w:sz w:val="22"/>
                <w:szCs w:val="22"/>
                <w:lang w:val="en-US"/>
              </w:rPr>
            </w:pPr>
            <w:r w:rsidRPr="001D2505">
              <w:rPr>
                <w:rFonts w:eastAsia="SimSun"/>
                <w:bCs/>
                <w:sz w:val="22"/>
                <w:szCs w:val="22"/>
                <w:lang w:val="en-US"/>
              </w:rPr>
              <w:t>11:20</w:t>
            </w:r>
          </w:p>
        </w:tc>
        <w:tc>
          <w:tcPr>
            <w:tcW w:w="567" w:type="dxa"/>
            <w:tcBorders>
              <w:top w:val="single" w:sz="4" w:space="0" w:color="auto"/>
              <w:bottom w:val="single" w:sz="4" w:space="0" w:color="auto"/>
            </w:tcBorders>
          </w:tcPr>
          <w:p w14:paraId="631C6226" w14:textId="727E3FCF" w:rsidR="00830C95" w:rsidRPr="001D2505" w:rsidRDefault="00830C95" w:rsidP="00231E4F">
            <w:pPr>
              <w:keepLines/>
              <w:spacing w:before="40" w:after="40"/>
              <w:rPr>
                <w:rFonts w:eastAsia="SimSun"/>
                <w:bCs/>
                <w:sz w:val="22"/>
                <w:szCs w:val="22"/>
                <w:lang w:val="en-US"/>
              </w:rPr>
            </w:pPr>
            <w:r w:rsidRPr="001D2505">
              <w:rPr>
                <w:rFonts w:eastAsia="SimSun"/>
                <w:bCs/>
                <w:sz w:val="22"/>
                <w:szCs w:val="22"/>
                <w:lang w:val="en-US"/>
              </w:rPr>
              <w:t>10.1</w:t>
            </w:r>
          </w:p>
        </w:tc>
        <w:tc>
          <w:tcPr>
            <w:tcW w:w="2977" w:type="dxa"/>
            <w:tcBorders>
              <w:top w:val="single" w:sz="4" w:space="0" w:color="auto"/>
              <w:bottom w:val="single" w:sz="4" w:space="0" w:color="auto"/>
            </w:tcBorders>
          </w:tcPr>
          <w:p w14:paraId="52EE3215" w14:textId="7062CBDA" w:rsidR="00830C95" w:rsidRPr="001D2505" w:rsidRDefault="00830C95" w:rsidP="00231E4F">
            <w:pPr>
              <w:keepLines/>
              <w:tabs>
                <w:tab w:val="left" w:pos="720"/>
              </w:tabs>
              <w:spacing w:before="40" w:after="40"/>
              <w:rPr>
                <w:bCs/>
                <w:sz w:val="22"/>
                <w:szCs w:val="22"/>
                <w:lang w:val="en-US"/>
              </w:rPr>
            </w:pPr>
            <w:r w:rsidRPr="001D2505">
              <w:rPr>
                <w:sz w:val="22"/>
                <w:szCs w:val="22"/>
              </w:rPr>
              <w:t xml:space="preserve">Editor, A.RA: </w:t>
            </w:r>
            <w:r w:rsidRPr="001D2505">
              <w:rPr>
                <w:i/>
                <w:iCs/>
                <w:sz w:val="22"/>
                <w:szCs w:val="22"/>
              </w:rPr>
              <w:t>ITU-T A.RA "Appointment and operations of registration authorities"-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17042726" w14:textId="77777777" w:rsidR="00830C95" w:rsidRPr="001D2505" w:rsidRDefault="00830C95" w:rsidP="00231E4F">
            <w:pPr>
              <w:keepLines/>
              <w:tabs>
                <w:tab w:val="left" w:pos="720"/>
              </w:tabs>
              <w:spacing w:before="40" w:after="40"/>
              <w:jc w:val="center"/>
              <w:rPr>
                <w:sz w:val="22"/>
                <w:szCs w:val="22"/>
              </w:rPr>
            </w:pPr>
            <w:hyperlink r:id="rId100" w:history="1">
              <w:r w:rsidRPr="001D2505">
                <w:rPr>
                  <w:rStyle w:val="Hyperlink"/>
                  <w:rFonts w:ascii="Times New Roman" w:hAnsi="Times New Roman"/>
                  <w:sz w:val="22"/>
                  <w:szCs w:val="22"/>
                </w:rPr>
                <w:t>TD331</w:t>
              </w:r>
            </w:hyperlink>
            <w:r w:rsidRPr="001D2505">
              <w:rPr>
                <w:sz w:val="22"/>
                <w:szCs w:val="22"/>
              </w:rPr>
              <w:t xml:space="preserve"> (clean)</w:t>
            </w:r>
          </w:p>
          <w:p w14:paraId="155E9647" w14:textId="6DFEE55B" w:rsidR="00830C95" w:rsidRPr="001D2505" w:rsidRDefault="00830C95" w:rsidP="00231E4F">
            <w:pPr>
              <w:keepLines/>
              <w:tabs>
                <w:tab w:val="left" w:pos="720"/>
              </w:tabs>
              <w:spacing w:before="40" w:after="40"/>
              <w:jc w:val="center"/>
              <w:rPr>
                <w:sz w:val="22"/>
                <w:szCs w:val="22"/>
                <w:lang w:val="en-US"/>
              </w:rPr>
            </w:pPr>
            <w:hyperlink r:id="rId101" w:history="1">
              <w:r w:rsidRPr="001D2505">
                <w:rPr>
                  <w:rStyle w:val="Hyperlink"/>
                  <w:rFonts w:ascii="Times New Roman" w:hAnsi="Times New Roman"/>
                  <w:sz w:val="22"/>
                  <w:szCs w:val="22"/>
                </w:rPr>
                <w:t>TD306R</w:t>
              </w:r>
              <w:r w:rsidR="008C0E19" w:rsidRPr="001D2505">
                <w:rPr>
                  <w:rStyle w:val="Hyperlink"/>
                  <w:rFonts w:ascii="Times New Roman" w:hAnsi="Times New Roman"/>
                  <w:sz w:val="22"/>
                  <w:szCs w:val="22"/>
                </w:rPr>
                <w:t>1</w:t>
              </w:r>
            </w:hyperlink>
            <w:r w:rsidRPr="001D2505">
              <w:rPr>
                <w:sz w:val="22"/>
                <w:szCs w:val="22"/>
              </w:rPr>
              <w:t xml:space="preserve"> (rev marks)</w:t>
            </w:r>
          </w:p>
        </w:tc>
        <w:tc>
          <w:tcPr>
            <w:tcW w:w="4112" w:type="dxa"/>
            <w:tcBorders>
              <w:top w:val="single" w:sz="4" w:space="0" w:color="auto"/>
              <w:bottom w:val="single" w:sz="4" w:space="0" w:color="auto"/>
            </w:tcBorders>
          </w:tcPr>
          <w:p w14:paraId="68B7E17B" w14:textId="77777777" w:rsidR="00830C95" w:rsidRPr="001D2505" w:rsidRDefault="00830C95" w:rsidP="00231E4F">
            <w:pPr>
              <w:rPr>
                <w:sz w:val="22"/>
                <w:szCs w:val="22"/>
              </w:rPr>
            </w:pPr>
            <w:r w:rsidRPr="001D2505">
              <w:rPr>
                <w:sz w:val="22"/>
                <w:szCs w:val="22"/>
              </w:rPr>
              <w:t>This is the latest version of draft Rec ITU-T A.RA, as discussed at the ad hoc group meeting on Wednesday 28 January (1315-1430)</w:t>
            </w:r>
          </w:p>
          <w:p w14:paraId="715214A8" w14:textId="19335A84" w:rsidR="00830C95" w:rsidRPr="001D2505" w:rsidRDefault="00830C95" w:rsidP="00231E4F">
            <w:pPr>
              <w:keepLines/>
              <w:tabs>
                <w:tab w:val="left" w:pos="720"/>
              </w:tabs>
              <w:spacing w:before="40" w:after="40"/>
              <w:rPr>
                <w:i/>
                <w:iCs/>
                <w:sz w:val="22"/>
                <w:szCs w:val="22"/>
                <w:highlight w:val="yellow"/>
                <w:lang w:val="en-US"/>
              </w:rPr>
            </w:pPr>
            <w:r w:rsidRPr="001D2505">
              <w:rPr>
                <w:sz w:val="22"/>
                <w:szCs w:val="22"/>
              </w:rPr>
              <w:t xml:space="preserve">For </w:t>
            </w:r>
            <w:r w:rsidRPr="001D2505">
              <w:rPr>
                <w:b/>
                <w:bCs/>
                <w:sz w:val="22"/>
                <w:szCs w:val="22"/>
              </w:rPr>
              <w:t>discussion</w:t>
            </w:r>
          </w:p>
        </w:tc>
      </w:tr>
      <w:tr w:rsidR="00830C95" w:rsidRPr="001D2505" w14:paraId="6F5E453B" w14:textId="77777777" w:rsidTr="00231E4F">
        <w:trPr>
          <w:trHeight w:val="402"/>
        </w:trPr>
        <w:tc>
          <w:tcPr>
            <w:tcW w:w="1274" w:type="dxa"/>
            <w:tcBorders>
              <w:top w:val="single" w:sz="4" w:space="0" w:color="auto"/>
              <w:bottom w:val="single" w:sz="4" w:space="0" w:color="auto"/>
            </w:tcBorders>
          </w:tcPr>
          <w:p w14:paraId="1DD85F00" w14:textId="77777777" w:rsidR="00830C95" w:rsidRPr="001D2505" w:rsidRDefault="00830C95"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0C15041" w14:textId="62243837" w:rsidR="00830C95" w:rsidRPr="001D2505" w:rsidRDefault="00830C95" w:rsidP="00231E4F">
            <w:pPr>
              <w:keepLines/>
              <w:spacing w:before="40" w:after="40"/>
              <w:rPr>
                <w:rFonts w:eastAsia="SimSun"/>
                <w:bCs/>
                <w:sz w:val="22"/>
                <w:szCs w:val="22"/>
                <w:lang w:val="en-US"/>
              </w:rPr>
            </w:pPr>
            <w:r w:rsidRPr="001D2505">
              <w:rPr>
                <w:rFonts w:eastAsia="SimSun"/>
                <w:bCs/>
                <w:sz w:val="22"/>
                <w:szCs w:val="22"/>
                <w:lang w:val="en-US"/>
              </w:rPr>
              <w:t>10.2</w:t>
            </w:r>
          </w:p>
        </w:tc>
        <w:tc>
          <w:tcPr>
            <w:tcW w:w="2977" w:type="dxa"/>
            <w:tcBorders>
              <w:top w:val="single" w:sz="4" w:space="0" w:color="auto"/>
              <w:bottom w:val="single" w:sz="4" w:space="0" w:color="auto"/>
            </w:tcBorders>
          </w:tcPr>
          <w:p w14:paraId="63308B81" w14:textId="228D9403" w:rsidR="00830C95" w:rsidRPr="001D2505" w:rsidRDefault="00830C95" w:rsidP="00231E4F">
            <w:pPr>
              <w:keepLines/>
              <w:tabs>
                <w:tab w:val="left" w:pos="720"/>
              </w:tabs>
              <w:spacing w:before="40" w:after="40"/>
              <w:rPr>
                <w:sz w:val="22"/>
                <w:szCs w:val="22"/>
                <w:lang w:val="en-US"/>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5864AF0D" w14:textId="6FC4F9C4" w:rsidR="00830C95" w:rsidRPr="001D2505" w:rsidRDefault="00830C95" w:rsidP="00231E4F">
            <w:pPr>
              <w:keepLines/>
              <w:tabs>
                <w:tab w:val="left" w:pos="720"/>
              </w:tabs>
              <w:spacing w:before="40" w:after="40"/>
              <w:jc w:val="center"/>
              <w:rPr>
                <w:sz w:val="22"/>
                <w:szCs w:val="22"/>
                <w:lang w:val="en-US"/>
              </w:rPr>
            </w:pPr>
            <w:hyperlink r:id="rId102" w:history="1">
              <w:r w:rsidRPr="001D2505">
                <w:rPr>
                  <w:rStyle w:val="Hyperlink"/>
                  <w:sz w:val="22"/>
                  <w:szCs w:val="22"/>
                </w:rPr>
                <w:t>TD307</w:t>
              </w:r>
              <w:r w:rsidRPr="001D2505">
                <w:rPr>
                  <w:rStyle w:val="Hyperlink"/>
                  <w:rFonts w:ascii="Times New Roman" w:hAnsi="Times New Roman"/>
                  <w:sz w:val="22"/>
                  <w:szCs w:val="22"/>
                </w:rPr>
                <w:t>R3</w:t>
              </w:r>
            </w:hyperlink>
          </w:p>
        </w:tc>
        <w:tc>
          <w:tcPr>
            <w:tcW w:w="4112" w:type="dxa"/>
            <w:tcBorders>
              <w:top w:val="single" w:sz="4" w:space="0" w:color="auto"/>
              <w:bottom w:val="single" w:sz="4" w:space="0" w:color="auto"/>
            </w:tcBorders>
          </w:tcPr>
          <w:p w14:paraId="299C61BC" w14:textId="77777777" w:rsidR="00830C95" w:rsidRPr="001D2505" w:rsidRDefault="00830C95" w:rsidP="00231E4F">
            <w:pPr>
              <w:keepLines/>
              <w:tabs>
                <w:tab w:val="left" w:pos="720"/>
              </w:tabs>
              <w:spacing w:before="40" w:after="40"/>
              <w:rPr>
                <w:sz w:val="22"/>
                <w:szCs w:val="22"/>
                <w:lang w:val="en-US"/>
              </w:rPr>
            </w:pPr>
            <w:r w:rsidRPr="001D2505">
              <w:rPr>
                <w:sz w:val="22"/>
                <w:szCs w:val="22"/>
              </w:rPr>
              <w:t>This is the latest version of draft Rec ITU-T A.1-rev</w:t>
            </w:r>
            <w:r w:rsidRPr="001D2505">
              <w:rPr>
                <w:sz w:val="22"/>
                <w:szCs w:val="22"/>
                <w:lang w:val="en-US"/>
              </w:rPr>
              <w:t>, as discussed at the ad hoc group meeting on Wednesday 28 January (18h00-2000)</w:t>
            </w:r>
          </w:p>
        </w:tc>
      </w:tr>
    </w:tbl>
    <w:p w14:paraId="705DFF41" w14:textId="75D8FF74" w:rsidR="00FC574D" w:rsidRPr="001D2505" w:rsidRDefault="00FC574D" w:rsidP="00FC574D">
      <w:hyperlink r:id="rId103" w:history="1">
        <w:r w:rsidRPr="001D2505">
          <w:rPr>
            <w:rStyle w:val="Hyperlink"/>
            <w:rFonts w:ascii="Times New Roman" w:hAnsi="Times New Roman"/>
          </w:rPr>
          <w:t>TD331</w:t>
        </w:r>
      </w:hyperlink>
      <w:r w:rsidRPr="001D2505">
        <w:t xml:space="preserve"> is the latest version of draft Rec ITU-T A.RA, as discussed at the ad hoc group meeting on Wednesday 28 January (1315-1430). It is provided in clean </w:t>
      </w:r>
      <w:ins w:id="29" w:author="Glenn Parsons" w:date="2026-01-29T17:33:00Z" w16du:dateUtc="2026-01-29T22:33:00Z">
        <w:r w:rsidR="00F83AB2">
          <w:t xml:space="preserve">text </w:t>
        </w:r>
      </w:ins>
      <w:r w:rsidRPr="001D2505">
        <w:t xml:space="preserve">for determination. </w:t>
      </w:r>
      <w:del w:id="30" w:author="Glenn Parsons" w:date="2026-01-29T17:33:00Z" w16du:dateUtc="2026-01-29T22:33:00Z">
        <w:r w:rsidRPr="001D2505" w:rsidDel="00F865ED">
          <w:delText xml:space="preserve">The </w:delText>
        </w:r>
      </w:del>
      <w:hyperlink r:id="rId104" w:history="1">
        <w:r w:rsidRPr="001D2505">
          <w:rPr>
            <w:rStyle w:val="Hyperlink"/>
            <w:rFonts w:ascii="Times New Roman" w:hAnsi="Times New Roman"/>
          </w:rPr>
          <w:t>TD306R</w:t>
        </w:r>
        <w:r w:rsidR="008C0E19" w:rsidRPr="001D2505">
          <w:rPr>
            <w:rStyle w:val="Hyperlink"/>
            <w:rFonts w:ascii="Times New Roman" w:hAnsi="Times New Roman"/>
          </w:rPr>
          <w:t>1</w:t>
        </w:r>
      </w:hyperlink>
      <w:r w:rsidRPr="001D2505">
        <w:t xml:space="preserve"> , which provides the revision marks version was noted by the meeting. No additional comments were expressed</w:t>
      </w:r>
      <w:r w:rsidR="009D1E81" w:rsidRPr="001D2505">
        <w:t xml:space="preserve">. </w:t>
      </w:r>
      <w:r w:rsidR="00921796" w:rsidRPr="001D2505">
        <w:t>TSB realiz</w:t>
      </w:r>
      <w:r w:rsidR="009D1E81" w:rsidRPr="001D2505">
        <w:t>ed</w:t>
      </w:r>
      <w:r w:rsidR="00921796" w:rsidRPr="001D2505">
        <w:t xml:space="preserve"> that</w:t>
      </w:r>
      <w:r w:rsidR="009D1E81" w:rsidRPr="001D2505">
        <w:t xml:space="preserve"> the A-series</w:t>
      </w:r>
      <w:r w:rsidR="00921796" w:rsidRPr="001D2505">
        <w:t xml:space="preserve"> number </w:t>
      </w:r>
      <w:r w:rsidRPr="001D2505">
        <w:t>A.15</w:t>
      </w:r>
      <w:r w:rsidR="00921796" w:rsidRPr="001D2505">
        <w:t xml:space="preserve"> was previously used, therefore the A.RA will be A.19</w:t>
      </w:r>
      <w:r w:rsidRPr="001D2505">
        <w:t>.</w:t>
      </w:r>
      <w:r w:rsidR="00921796" w:rsidRPr="001D2505">
        <w:t xml:space="preserve"> </w:t>
      </w:r>
      <w:hyperlink r:id="rId105" w:history="1">
        <w:r w:rsidR="00921796" w:rsidRPr="001D2505">
          <w:rPr>
            <w:rStyle w:val="Hyperlink"/>
            <w:rFonts w:ascii="Times New Roman" w:hAnsi="Times New Roman"/>
          </w:rPr>
          <w:t>TD331</w:t>
        </w:r>
      </w:hyperlink>
      <w:r w:rsidR="00921796" w:rsidRPr="001D2505">
        <w:t xml:space="preserve"> was </w:t>
      </w:r>
      <w:r w:rsidR="00F65300" w:rsidRPr="001D2505">
        <w:t>re</w:t>
      </w:r>
      <w:r w:rsidR="00921796" w:rsidRPr="001D2505">
        <w:t>posted to align the correct number.</w:t>
      </w:r>
    </w:p>
    <w:p w14:paraId="22D62214" w14:textId="77777777" w:rsidR="00FC574D" w:rsidRPr="001D2505" w:rsidRDefault="00FC574D" w:rsidP="00FC574D">
      <w:pPr>
        <w:rPr>
          <w:b/>
          <w:bCs/>
        </w:rPr>
      </w:pPr>
      <w:r w:rsidRPr="001D2505">
        <w:rPr>
          <w:b/>
          <w:bCs/>
        </w:rPr>
        <w:t>Actions:</w:t>
      </w:r>
    </w:p>
    <w:p w14:paraId="0BE61224" w14:textId="3685EA34" w:rsidR="00FC574D" w:rsidRPr="001D2505" w:rsidRDefault="00FC574D" w:rsidP="00FC574D">
      <w:pPr>
        <w:pStyle w:val="TSBHeaderSummary"/>
        <w:numPr>
          <w:ilvl w:val="0"/>
          <w:numId w:val="34"/>
        </w:numPr>
        <w:spacing w:before="0" w:after="120"/>
      </w:pPr>
      <w:r w:rsidRPr="001D2505">
        <w:rPr>
          <w:b/>
          <w:bCs/>
        </w:rPr>
        <w:t>RG-WM-1: WP1 to</w:t>
      </w:r>
      <w:r w:rsidRPr="001D2505">
        <w:rPr>
          <w:b/>
          <w:bCs/>
          <w:lang w:val="en-US"/>
        </w:rPr>
        <w:t xml:space="preserve"> request TSAG to </w:t>
      </w:r>
      <w:r w:rsidRPr="001D2505">
        <w:rPr>
          <w:b/>
          <w:bCs/>
        </w:rPr>
        <w:t>determine draft new ITU-T A.1</w:t>
      </w:r>
      <w:r w:rsidR="00921796" w:rsidRPr="001D2505">
        <w:rPr>
          <w:b/>
          <w:bCs/>
        </w:rPr>
        <w:t>9</w:t>
      </w:r>
      <w:r w:rsidRPr="001D2505">
        <w:rPr>
          <w:b/>
          <w:bCs/>
        </w:rPr>
        <w:t xml:space="preserve"> (ex A.RA) "Appointment and operations of registration authorities" found in </w:t>
      </w:r>
      <w:hyperlink r:id="rId106" w:history="1">
        <w:r w:rsidRPr="001D2505">
          <w:rPr>
            <w:rStyle w:val="Hyperlink"/>
            <w:rFonts w:ascii="Times New Roman" w:hAnsi="Times New Roman"/>
            <w:b/>
            <w:bCs/>
          </w:rPr>
          <w:t>TD33</w:t>
        </w:r>
        <w:r w:rsidR="0006027A" w:rsidRPr="001D2505">
          <w:rPr>
            <w:rStyle w:val="Hyperlink"/>
            <w:rFonts w:ascii="Times New Roman" w:hAnsi="Times New Roman"/>
            <w:b/>
            <w:bCs/>
          </w:rPr>
          <w:t>1</w:t>
        </w:r>
      </w:hyperlink>
      <w:r w:rsidRPr="001D2505">
        <w:rPr>
          <w:b/>
          <w:bCs/>
        </w:rPr>
        <w:t>.</w:t>
      </w:r>
    </w:p>
    <w:p w14:paraId="46D39DF7" w14:textId="15B3B33D" w:rsidR="008C0E19" w:rsidRPr="001D2505" w:rsidRDefault="008C0E19" w:rsidP="002D37A1">
      <w:pPr>
        <w:rPr>
          <w:rFonts w:eastAsia="SimSun" w:hAnsi="SimSun"/>
          <w:kern w:val="2"/>
          <w:lang w:val="en-US" w:eastAsia="zh-CN"/>
        </w:rPr>
      </w:pPr>
      <w:r w:rsidRPr="001D2505">
        <w:rPr>
          <w:rFonts w:eastAsia="SimSun" w:hAnsi="SimSun"/>
          <w:kern w:val="2"/>
          <w:lang w:val="en-US" w:eastAsia="zh-CN"/>
        </w:rPr>
        <w:t xml:space="preserve">A liaison statement to </w:t>
      </w:r>
      <w:r w:rsidR="004C3C6C" w:rsidRPr="001D2505">
        <w:rPr>
          <w:rFonts w:eastAsia="SimSun" w:hAnsi="SimSun"/>
          <w:kern w:val="2"/>
          <w:lang w:val="en-US" w:eastAsia="zh-CN"/>
        </w:rPr>
        <w:t xml:space="preserve">inform </w:t>
      </w:r>
      <w:r w:rsidRPr="001D2505">
        <w:rPr>
          <w:rFonts w:eastAsia="SimSun" w:hAnsi="SimSun"/>
          <w:kern w:val="2"/>
          <w:lang w:val="en-US" w:eastAsia="zh-CN"/>
        </w:rPr>
        <w:t>SG2</w:t>
      </w:r>
      <w:r w:rsidR="004C3C6C" w:rsidRPr="001D2505">
        <w:rPr>
          <w:rFonts w:eastAsia="SimSun" w:hAnsi="SimSun"/>
          <w:kern w:val="2"/>
          <w:lang w:val="en-US" w:eastAsia="zh-CN"/>
        </w:rPr>
        <w:t>,</w:t>
      </w:r>
      <w:r w:rsidRPr="001D2505">
        <w:rPr>
          <w:rFonts w:eastAsia="SimSun" w:hAnsi="SimSun"/>
          <w:kern w:val="2"/>
          <w:lang w:val="en-US" w:eastAsia="zh-CN"/>
        </w:rPr>
        <w:t xml:space="preserve"> </w:t>
      </w:r>
      <w:r w:rsidR="004C3C6C" w:rsidRPr="001D2505">
        <w:rPr>
          <w:rFonts w:eastAsia="SimSun" w:hAnsi="SimSun"/>
          <w:kern w:val="2"/>
          <w:lang w:val="en-US" w:eastAsia="zh-CN"/>
        </w:rPr>
        <w:t>SG11</w:t>
      </w:r>
      <w:r w:rsidRPr="001D2505">
        <w:rPr>
          <w:rFonts w:eastAsia="SimSun" w:hAnsi="SimSun"/>
          <w:kern w:val="2"/>
          <w:lang w:val="en-US" w:eastAsia="zh-CN"/>
        </w:rPr>
        <w:t>and SG1</w:t>
      </w:r>
      <w:r w:rsidR="004C3C6C" w:rsidRPr="001D2505">
        <w:rPr>
          <w:rFonts w:eastAsia="SimSun" w:hAnsi="SimSun"/>
          <w:kern w:val="2"/>
          <w:lang w:val="en-US" w:eastAsia="zh-CN"/>
        </w:rPr>
        <w:t>7</w:t>
      </w:r>
      <w:r w:rsidRPr="001D2505">
        <w:rPr>
          <w:rFonts w:eastAsia="SimSun" w:hAnsi="SimSun"/>
          <w:kern w:val="2"/>
          <w:lang w:val="en-US" w:eastAsia="zh-CN"/>
        </w:rPr>
        <w:t xml:space="preserve"> will be drafted by Mr Rushton and will be reviewed at next session.</w:t>
      </w:r>
    </w:p>
    <w:p w14:paraId="16F6FA98" w14:textId="77777777" w:rsidR="009D1E81" w:rsidRPr="001D2505" w:rsidRDefault="009D1E81" w:rsidP="002D37A1">
      <w:pPr>
        <w:rPr>
          <w:rFonts w:eastAsia="SimSun" w:hAnsi="SimSun"/>
          <w:kern w:val="2"/>
          <w:lang w:val="en-US" w:eastAsia="zh-CN"/>
        </w:rPr>
      </w:pPr>
    </w:p>
    <w:p w14:paraId="5FA236D6" w14:textId="32E523AA" w:rsidR="008E6542" w:rsidRPr="001D2505" w:rsidRDefault="00FC574D">
      <w:pPr>
        <w:rPr>
          <w:lang w:val="en-US"/>
        </w:rPr>
      </w:pPr>
      <w:hyperlink r:id="rId107" w:history="1">
        <w:r w:rsidRPr="001D2505">
          <w:rPr>
            <w:rStyle w:val="Hyperlink"/>
          </w:rPr>
          <w:t>TD307</w:t>
        </w:r>
        <w:r w:rsidRPr="001D2505">
          <w:rPr>
            <w:rStyle w:val="Hyperlink"/>
            <w:rFonts w:ascii="Times New Roman" w:hAnsi="Times New Roman"/>
          </w:rPr>
          <w:t>R3</w:t>
        </w:r>
      </w:hyperlink>
      <w:r w:rsidRPr="001D2505">
        <w:rPr>
          <w:rFonts w:asciiTheme="majorBidi" w:hAnsiTheme="majorBidi"/>
        </w:rPr>
        <w:t xml:space="preserve"> is</w:t>
      </w:r>
      <w:r w:rsidRPr="001D2505">
        <w:t xml:space="preserve"> the latest version of draft Rec ITU-T A.1-rev</w:t>
      </w:r>
      <w:r w:rsidRPr="001D2505">
        <w:rPr>
          <w:lang w:val="en-US"/>
        </w:rPr>
        <w:t>, as discussed at the ad hoc group meeting on Wednesday 28 January (18h00-2000).</w:t>
      </w:r>
    </w:p>
    <w:p w14:paraId="38C068BB" w14:textId="084381D5" w:rsidR="00F30EAA" w:rsidRPr="001D2505" w:rsidRDefault="004C3C6C">
      <w:pPr>
        <w:rPr>
          <w:lang w:val="en-US"/>
        </w:rPr>
      </w:pPr>
      <w:r w:rsidRPr="001D2505">
        <w:rPr>
          <w:lang w:val="en-US"/>
        </w:rPr>
        <w:t>The meeting discussed the pending issues</w:t>
      </w:r>
      <w:r w:rsidR="0006027A" w:rsidRPr="001D2505">
        <w:rPr>
          <w:lang w:val="en-US"/>
        </w:rPr>
        <w:t>, as reported below</w:t>
      </w:r>
      <w:r w:rsidRPr="001D2505">
        <w:rPr>
          <w:lang w:val="en-US"/>
        </w:rPr>
        <w:t xml:space="preserve">. </w:t>
      </w:r>
    </w:p>
    <w:p w14:paraId="3C9D854E" w14:textId="34ADD195" w:rsidR="004C3C6C" w:rsidRPr="001D2505" w:rsidRDefault="004C3C6C">
      <w:pPr>
        <w:rPr>
          <w:b/>
          <w:bCs/>
          <w:lang w:val="en-US"/>
        </w:rPr>
      </w:pPr>
      <w:r w:rsidRPr="001D2505">
        <w:rPr>
          <w:b/>
          <w:bCs/>
          <w:lang w:val="en-US"/>
        </w:rPr>
        <w:t>In appendix III</w:t>
      </w:r>
      <w:r w:rsidR="00F30EAA" w:rsidRPr="001D2505">
        <w:rPr>
          <w:b/>
          <w:bCs/>
          <w:lang w:val="en-US"/>
        </w:rPr>
        <w:t>:</w:t>
      </w:r>
    </w:p>
    <w:p w14:paraId="654CAAD2" w14:textId="1D5C1F45" w:rsidR="004C3C6C" w:rsidRPr="001D2505" w:rsidRDefault="004C3C6C" w:rsidP="004C3C6C">
      <w:pPr>
        <w:pStyle w:val="TSBHeaderSummary"/>
        <w:numPr>
          <w:ilvl w:val="0"/>
          <w:numId w:val="34"/>
        </w:numPr>
        <w:spacing w:before="0" w:after="120"/>
      </w:pPr>
      <w:r w:rsidRPr="001D2505">
        <w:rPr>
          <w:lang w:val="en-US"/>
        </w:rPr>
        <w:t xml:space="preserve">clause III.1.3 was </w:t>
      </w:r>
      <w:proofErr w:type="gramStart"/>
      <w:r w:rsidRPr="001D2505">
        <w:rPr>
          <w:lang w:val="en-US"/>
        </w:rPr>
        <w:t>deleted;</w:t>
      </w:r>
      <w:proofErr w:type="gramEnd"/>
    </w:p>
    <w:p w14:paraId="107E304C" w14:textId="1C73ED1A" w:rsidR="004C3C6C" w:rsidRPr="001D2505" w:rsidRDefault="004C3C6C" w:rsidP="004C3C6C">
      <w:pPr>
        <w:pStyle w:val="TSBHeaderSummary"/>
        <w:numPr>
          <w:ilvl w:val="0"/>
          <w:numId w:val="34"/>
        </w:numPr>
        <w:spacing w:before="0" w:after="120"/>
      </w:pPr>
      <w:r w:rsidRPr="001D2505">
        <w:rPr>
          <w:lang w:val="en-US"/>
        </w:rPr>
        <w:t xml:space="preserve">clause III.1.4 </w:t>
      </w:r>
      <w:r w:rsidR="00F30EAA" w:rsidRPr="001D2505">
        <w:rPr>
          <w:lang w:val="en-US"/>
        </w:rPr>
        <w:t xml:space="preserve">was kept as it </w:t>
      </w:r>
      <w:proofErr w:type="gramStart"/>
      <w:r w:rsidR="00F30EAA" w:rsidRPr="001D2505">
        <w:rPr>
          <w:lang w:val="en-US"/>
        </w:rPr>
        <w:t>is;</w:t>
      </w:r>
      <w:proofErr w:type="gramEnd"/>
    </w:p>
    <w:p w14:paraId="1F308746" w14:textId="4C59A5B1" w:rsidR="004F1E27" w:rsidRPr="001D2505" w:rsidRDefault="00F30EAA" w:rsidP="004F1E27">
      <w:pPr>
        <w:rPr>
          <w:b/>
          <w:bCs/>
          <w:lang w:val="en-US"/>
        </w:rPr>
      </w:pPr>
      <w:r w:rsidRPr="001D2505">
        <w:rPr>
          <w:b/>
          <w:bCs/>
          <w:lang w:val="en-US"/>
        </w:rPr>
        <w:lastRenderedPageBreak/>
        <w:t>In appendix II:</w:t>
      </w:r>
    </w:p>
    <w:p w14:paraId="49B92F6C" w14:textId="17C3C859" w:rsidR="00F30EAA" w:rsidRPr="001D2505" w:rsidRDefault="00F30EAA" w:rsidP="00F30EAA">
      <w:pPr>
        <w:pStyle w:val="TSBHeaderSummary"/>
        <w:numPr>
          <w:ilvl w:val="0"/>
          <w:numId w:val="34"/>
        </w:numPr>
        <w:spacing w:before="0" w:after="120"/>
      </w:pPr>
      <w:r w:rsidRPr="001D2505">
        <w:rPr>
          <w:lang w:val="en-US"/>
        </w:rPr>
        <w:t xml:space="preserve">clause II.6 was </w:t>
      </w:r>
      <w:r w:rsidR="00921796" w:rsidRPr="001D2505">
        <w:rPr>
          <w:lang w:val="en-US"/>
        </w:rPr>
        <w:t>modified but it is still in square brackets</w:t>
      </w:r>
    </w:p>
    <w:p w14:paraId="0C078CF0" w14:textId="57BFB0AB" w:rsidR="00F30EAA" w:rsidRPr="001D2505" w:rsidRDefault="00921796" w:rsidP="00921796">
      <w:pPr>
        <w:rPr>
          <w:b/>
          <w:bCs/>
          <w:lang w:val="en-US"/>
        </w:rPr>
      </w:pPr>
      <w:r w:rsidRPr="001D2505">
        <w:rPr>
          <w:b/>
          <w:bCs/>
          <w:lang w:val="en-US"/>
        </w:rPr>
        <w:t>In clause 1.6:</w:t>
      </w:r>
    </w:p>
    <w:p w14:paraId="6B89B1E5" w14:textId="0E86774E" w:rsidR="00921796" w:rsidRPr="001D2505" w:rsidRDefault="00921796" w:rsidP="00921796">
      <w:pPr>
        <w:pStyle w:val="TSBHeaderSummary"/>
        <w:numPr>
          <w:ilvl w:val="0"/>
          <w:numId w:val="34"/>
        </w:numPr>
        <w:spacing w:before="0" w:after="120"/>
        <w:rPr>
          <w:lang w:val="en-US"/>
        </w:rPr>
      </w:pPr>
      <w:r w:rsidRPr="001D2505">
        <w:rPr>
          <w:lang w:val="en-US"/>
        </w:rPr>
        <w:t xml:space="preserve">the title </w:t>
      </w:r>
      <w:r w:rsidR="00C50000" w:rsidRPr="001D2505">
        <w:rPr>
          <w:lang w:val="en-US"/>
        </w:rPr>
        <w:t xml:space="preserve">of the clause </w:t>
      </w:r>
      <w:r w:rsidRPr="001D2505">
        <w:rPr>
          <w:lang w:val="en-US"/>
        </w:rPr>
        <w:t xml:space="preserve">was agreed to be kept as per the current text “correspondence </w:t>
      </w:r>
      <w:r w:rsidR="0006027A" w:rsidRPr="001D2505">
        <w:rPr>
          <w:lang w:val="en-US"/>
        </w:rPr>
        <w:t>activities</w:t>
      </w:r>
      <w:r w:rsidRPr="001D2505">
        <w:rPr>
          <w:lang w:val="en-US"/>
        </w:rPr>
        <w:t>”</w:t>
      </w:r>
    </w:p>
    <w:p w14:paraId="3DE7180D" w14:textId="09BC6E4D" w:rsidR="00197AFF" w:rsidRPr="001D2505" w:rsidRDefault="00197AFF" w:rsidP="00197AFF">
      <w:pPr>
        <w:pStyle w:val="TSBHeaderSummary"/>
        <w:spacing w:before="0" w:after="120"/>
      </w:pPr>
      <w:hyperlink r:id="rId108" w:history="1">
        <w:r w:rsidRPr="001D2505">
          <w:rPr>
            <w:rStyle w:val="Hyperlink"/>
          </w:rPr>
          <w:t>TD307</w:t>
        </w:r>
        <w:r w:rsidRPr="001D2505">
          <w:rPr>
            <w:rStyle w:val="Hyperlink"/>
            <w:rFonts w:ascii="Times New Roman" w:hAnsi="Times New Roman"/>
          </w:rPr>
          <w:t>R4</w:t>
        </w:r>
      </w:hyperlink>
      <w:r w:rsidRPr="001D2505">
        <w:t xml:space="preserve"> was posted </w:t>
      </w:r>
      <w:r w:rsidR="00C50000" w:rsidRPr="001D2505">
        <w:t xml:space="preserve">as outcome of the discussion </w:t>
      </w:r>
      <w:r w:rsidRPr="001D2505">
        <w:t xml:space="preserve">and will be considered again in the </w:t>
      </w:r>
      <w:r w:rsidR="009D1E81" w:rsidRPr="001D2505">
        <w:t xml:space="preserve">ad hoc session during lunch time, after discussions on A.Suppl.4, and in the next RG-WM session in the </w:t>
      </w:r>
      <w:r w:rsidRPr="001D2505">
        <w:t>afternoon from 1400</w:t>
      </w:r>
      <w:del w:id="31" w:author="Glenn Parsons" w:date="2026-01-29T17:35:00Z" w16du:dateUtc="2026-01-29T22:35:00Z">
        <w:r w:rsidRPr="001D2505" w:rsidDel="006028AC">
          <w:delText xml:space="preserve"> pm</w:delText>
        </w:r>
      </w:del>
      <w:r w:rsidRPr="001D2505">
        <w:t>.</w:t>
      </w:r>
    </w:p>
    <w:p w14:paraId="155D0CBD" w14:textId="77777777" w:rsidR="00197AFF" w:rsidRPr="001D2505" w:rsidRDefault="00197AFF" w:rsidP="00197AFF">
      <w:pPr>
        <w:pStyle w:val="TSBHeaderSummary"/>
        <w:spacing w:before="0" w:after="120"/>
      </w:pPr>
    </w:p>
    <w:p w14:paraId="31427A19" w14:textId="0FE104A6" w:rsidR="002D37A1" w:rsidRPr="001D2505" w:rsidRDefault="00053AD4" w:rsidP="00053AD4">
      <w:pPr>
        <w:keepNext/>
        <w:spacing w:before="0" w:after="120"/>
        <w:ind w:left="709" w:hanging="709"/>
        <w:rPr>
          <w:b/>
          <w:bCs/>
        </w:rPr>
      </w:pPr>
      <w:r w:rsidRPr="001D2505">
        <w:rPr>
          <w:b/>
          <w:bCs/>
        </w:rPr>
        <w:t>1</w:t>
      </w:r>
      <w:r w:rsidR="00FC574D" w:rsidRPr="001D2505">
        <w:rPr>
          <w:b/>
          <w:bCs/>
        </w:rPr>
        <w:t>1</w:t>
      </w:r>
      <w:r w:rsidRPr="001D2505">
        <w:rPr>
          <w:b/>
          <w:bCs/>
        </w:rPr>
        <w:tab/>
      </w:r>
      <w:hyperlink r:id="rId109" w:history="1">
        <w:r w:rsidR="00FC574D" w:rsidRPr="001D2505">
          <w:rPr>
            <w:rStyle w:val="Hyperlink"/>
            <w:rFonts w:ascii="Times New Roman" w:hAnsi="Times New Roman"/>
            <w:b/>
            <w:bCs/>
          </w:rPr>
          <w:t>ITU-T A-series Supplement 4</w:t>
        </w:r>
      </w:hyperlink>
      <w:r w:rsidR="00FC574D" w:rsidRPr="001D2505">
        <w:rPr>
          <w:b/>
          <w:bCs/>
        </w:rPr>
        <w:t xml:space="preserve"> "Guidelines for remote participation"</w:t>
      </w:r>
      <w:r w:rsidR="00FC574D" w:rsidRPr="001D2505">
        <w:rPr>
          <w:b/>
          <w:bCs/>
        </w:rPr>
        <w:br/>
        <w:t>(continuation from item 8)</w:t>
      </w:r>
    </w:p>
    <w:p w14:paraId="0068E959" w14:textId="76B120E5" w:rsidR="00053AD4" w:rsidRPr="001D2505" w:rsidRDefault="00053AD4" w:rsidP="00053AD4">
      <w:pPr>
        <w:rPr>
          <w:rFonts w:eastAsia="SimSun" w:hAnsi="SimSun"/>
          <w:kern w:val="2"/>
          <w:lang w:val="en-US" w:eastAsia="zh-CN"/>
        </w:rPr>
      </w:pPr>
      <w:r w:rsidRPr="001D2505">
        <w:rPr>
          <w:rFonts w:eastAsia="SimSun" w:hAnsi="SimSun"/>
          <w:kern w:val="2"/>
          <w:lang w:val="en-US" w:eastAsia="zh-CN"/>
        </w:rP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FC574D" w:rsidRPr="001D2505" w14:paraId="47F01BAF" w14:textId="77777777" w:rsidTr="00231E4F">
        <w:trPr>
          <w:trHeight w:val="402"/>
        </w:trPr>
        <w:tc>
          <w:tcPr>
            <w:tcW w:w="1274" w:type="dxa"/>
            <w:tcBorders>
              <w:top w:val="single" w:sz="4" w:space="0" w:color="auto"/>
              <w:bottom w:val="single" w:sz="4" w:space="0" w:color="auto"/>
            </w:tcBorders>
          </w:tcPr>
          <w:p w14:paraId="57759E15"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563E719B"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11.1</w:t>
            </w:r>
          </w:p>
        </w:tc>
        <w:tc>
          <w:tcPr>
            <w:tcW w:w="2977" w:type="dxa"/>
            <w:tcBorders>
              <w:top w:val="single" w:sz="4" w:space="0" w:color="auto"/>
              <w:bottom w:val="single" w:sz="4" w:space="0" w:color="auto"/>
            </w:tcBorders>
          </w:tcPr>
          <w:p w14:paraId="34992951" w14:textId="77777777" w:rsidR="00FC574D" w:rsidRPr="001D2505" w:rsidRDefault="00FC574D" w:rsidP="00231E4F">
            <w:pPr>
              <w:keepLines/>
              <w:tabs>
                <w:tab w:val="left" w:pos="720"/>
              </w:tabs>
              <w:spacing w:before="40" w:after="40"/>
              <w:rPr>
                <w:sz w:val="22"/>
                <w:szCs w:val="22"/>
              </w:rPr>
            </w:pPr>
            <w:r w:rsidRPr="001D2505">
              <w:rPr>
                <w:sz w:val="22"/>
                <w:szCs w:val="22"/>
              </w:rPr>
              <w:t xml:space="preserve">South Africa: </w:t>
            </w:r>
            <w:r w:rsidRPr="001D2505">
              <w:rPr>
                <w:i/>
                <w:iCs/>
                <w:sz w:val="22"/>
                <w:szCs w:val="22"/>
              </w:rPr>
              <w:t>Proposal to revise ITU-T A Suppl. 4 (Guidelines for remote participation) to enhance participation of developing countries in plenary sessions</w:t>
            </w:r>
          </w:p>
        </w:tc>
        <w:tc>
          <w:tcPr>
            <w:tcW w:w="1135" w:type="dxa"/>
            <w:tcBorders>
              <w:top w:val="single" w:sz="4" w:space="0" w:color="auto"/>
              <w:bottom w:val="single" w:sz="4" w:space="0" w:color="auto"/>
            </w:tcBorders>
          </w:tcPr>
          <w:p w14:paraId="72D2D261" w14:textId="77777777" w:rsidR="00FC574D" w:rsidRPr="001D2505" w:rsidRDefault="00FC574D" w:rsidP="00231E4F">
            <w:pPr>
              <w:keepLines/>
              <w:tabs>
                <w:tab w:val="left" w:pos="720"/>
              </w:tabs>
              <w:spacing w:before="40" w:after="40"/>
              <w:jc w:val="center"/>
              <w:rPr>
                <w:sz w:val="22"/>
                <w:szCs w:val="22"/>
              </w:rPr>
            </w:pPr>
            <w:hyperlink r:id="rId110" w:history="1">
              <w:r w:rsidRPr="001D2505">
                <w:rPr>
                  <w:rStyle w:val="Hyperlink"/>
                  <w:sz w:val="22"/>
                  <w:szCs w:val="22"/>
                </w:rPr>
                <w:t>C39</w:t>
              </w:r>
            </w:hyperlink>
          </w:p>
        </w:tc>
        <w:tc>
          <w:tcPr>
            <w:tcW w:w="4112" w:type="dxa"/>
            <w:tcBorders>
              <w:top w:val="single" w:sz="4" w:space="0" w:color="auto"/>
              <w:bottom w:val="single" w:sz="4" w:space="0" w:color="auto"/>
            </w:tcBorders>
          </w:tcPr>
          <w:p w14:paraId="1CDDB7CB" w14:textId="77777777" w:rsidR="00FC574D" w:rsidRPr="001D2505" w:rsidRDefault="00FC574D" w:rsidP="00231E4F">
            <w:pPr>
              <w:keepLines/>
              <w:spacing w:before="40" w:after="40"/>
              <w:rPr>
                <w:sz w:val="22"/>
                <w:szCs w:val="22"/>
              </w:rPr>
            </w:pPr>
            <w:r w:rsidRPr="001D2505">
              <w:rPr>
                <w:sz w:val="22"/>
                <w:szCs w:val="22"/>
              </w:rPr>
              <w:t xml:space="preserve">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 </w:t>
            </w:r>
          </w:p>
          <w:p w14:paraId="00E0B799" w14:textId="77777777" w:rsidR="00FC574D" w:rsidRPr="001D2505" w:rsidRDefault="00FC574D"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discussion.</w:t>
            </w:r>
          </w:p>
        </w:tc>
      </w:tr>
      <w:tr w:rsidR="00FC574D" w:rsidRPr="001D2505" w14:paraId="159AB7B6" w14:textId="77777777" w:rsidTr="00231E4F">
        <w:trPr>
          <w:trHeight w:val="402"/>
        </w:trPr>
        <w:tc>
          <w:tcPr>
            <w:tcW w:w="1274" w:type="dxa"/>
            <w:tcBorders>
              <w:top w:val="single" w:sz="4" w:space="0" w:color="auto"/>
              <w:bottom w:val="single" w:sz="4" w:space="0" w:color="auto"/>
            </w:tcBorders>
          </w:tcPr>
          <w:p w14:paraId="6162DDC4"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28E2A1AA"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11.2</w:t>
            </w:r>
          </w:p>
        </w:tc>
        <w:tc>
          <w:tcPr>
            <w:tcW w:w="2977" w:type="dxa"/>
            <w:tcBorders>
              <w:top w:val="single" w:sz="4" w:space="0" w:color="auto"/>
              <w:bottom w:val="single" w:sz="4" w:space="0" w:color="auto"/>
            </w:tcBorders>
          </w:tcPr>
          <w:p w14:paraId="1960BB18" w14:textId="77777777" w:rsidR="00FC574D" w:rsidRPr="001D2505" w:rsidRDefault="00FC574D" w:rsidP="00231E4F">
            <w:pPr>
              <w:keepLines/>
              <w:tabs>
                <w:tab w:val="left" w:pos="720"/>
              </w:tabs>
              <w:spacing w:before="40" w:after="40"/>
              <w:rPr>
                <w:sz w:val="22"/>
                <w:szCs w:val="22"/>
              </w:rPr>
            </w:pPr>
            <w:r w:rsidRPr="001D2505">
              <w:rPr>
                <w:sz w:val="22"/>
                <w:szCs w:val="22"/>
              </w:rPr>
              <w:t xml:space="preserve">Australia, Canada, Sudan, United Kingdom: </w:t>
            </w:r>
            <w:r w:rsidRPr="001D2505">
              <w:rPr>
                <w:i/>
                <w:iCs/>
                <w:sz w:val="22"/>
                <w:szCs w:val="22"/>
              </w:rPr>
              <w:t>Supplement 4 of ITU-T A Series of Recommendations</w:t>
            </w:r>
          </w:p>
        </w:tc>
        <w:tc>
          <w:tcPr>
            <w:tcW w:w="1135" w:type="dxa"/>
            <w:tcBorders>
              <w:top w:val="single" w:sz="4" w:space="0" w:color="auto"/>
              <w:bottom w:val="single" w:sz="4" w:space="0" w:color="auto"/>
            </w:tcBorders>
          </w:tcPr>
          <w:p w14:paraId="2EF6545F" w14:textId="77777777" w:rsidR="00FC574D" w:rsidRPr="001D2505" w:rsidRDefault="00FC574D" w:rsidP="00231E4F">
            <w:pPr>
              <w:keepLines/>
              <w:tabs>
                <w:tab w:val="left" w:pos="720"/>
              </w:tabs>
              <w:spacing w:before="40" w:after="40"/>
              <w:jc w:val="center"/>
              <w:rPr>
                <w:sz w:val="22"/>
                <w:szCs w:val="22"/>
              </w:rPr>
            </w:pPr>
            <w:hyperlink r:id="rId111" w:history="1">
              <w:r w:rsidRPr="001D2505">
                <w:rPr>
                  <w:rStyle w:val="Hyperlink"/>
                  <w:sz w:val="22"/>
                  <w:szCs w:val="22"/>
                </w:rPr>
                <w:t>C40</w:t>
              </w:r>
            </w:hyperlink>
          </w:p>
        </w:tc>
        <w:tc>
          <w:tcPr>
            <w:tcW w:w="4112" w:type="dxa"/>
            <w:tcBorders>
              <w:top w:val="single" w:sz="4" w:space="0" w:color="auto"/>
              <w:bottom w:val="single" w:sz="4" w:space="0" w:color="auto"/>
            </w:tcBorders>
          </w:tcPr>
          <w:p w14:paraId="3B0F9362" w14:textId="77777777" w:rsidR="00FC574D" w:rsidRPr="001D2505" w:rsidRDefault="00FC574D" w:rsidP="00231E4F">
            <w:pPr>
              <w:keepLines/>
              <w:spacing w:before="40" w:after="40"/>
              <w:rPr>
                <w:sz w:val="22"/>
                <w:szCs w:val="22"/>
              </w:rPr>
            </w:pPr>
            <w:bookmarkStart w:id="32" w:name="_Hlk220535772"/>
            <w:r w:rsidRPr="001D2505">
              <w:rPr>
                <w:sz w:val="22"/>
                <w:szCs w:val="22"/>
              </w:rPr>
              <w:t>This multi-country contribution proposes to amend the status of Supplement 4 of ITU-T A Series of Recommendations from a supplement to be an ITU Recommendation.</w:t>
            </w:r>
          </w:p>
          <w:bookmarkEnd w:id="32"/>
          <w:p w14:paraId="5F95EC65" w14:textId="77777777" w:rsidR="00FC574D" w:rsidRPr="001D2505" w:rsidRDefault="00FC574D"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discussion.</w:t>
            </w:r>
          </w:p>
        </w:tc>
      </w:tr>
      <w:tr w:rsidR="00FC574D" w:rsidRPr="001D2505" w14:paraId="2D0F74C6" w14:textId="77777777" w:rsidTr="00231E4F">
        <w:trPr>
          <w:trHeight w:val="402"/>
        </w:trPr>
        <w:tc>
          <w:tcPr>
            <w:tcW w:w="1274" w:type="dxa"/>
            <w:tcBorders>
              <w:top w:val="single" w:sz="4" w:space="0" w:color="auto"/>
              <w:bottom w:val="single" w:sz="4" w:space="0" w:color="auto"/>
            </w:tcBorders>
          </w:tcPr>
          <w:p w14:paraId="6B866C80"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EFD4ADC"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11.3</w:t>
            </w:r>
          </w:p>
        </w:tc>
        <w:tc>
          <w:tcPr>
            <w:tcW w:w="2977" w:type="dxa"/>
            <w:tcBorders>
              <w:top w:val="single" w:sz="4" w:space="0" w:color="auto"/>
              <w:bottom w:val="single" w:sz="4" w:space="0" w:color="auto"/>
            </w:tcBorders>
          </w:tcPr>
          <w:p w14:paraId="762DA42C" w14:textId="77777777" w:rsidR="00FC574D" w:rsidRPr="001D2505" w:rsidRDefault="00FC574D" w:rsidP="00231E4F">
            <w:pPr>
              <w:keepLines/>
              <w:tabs>
                <w:tab w:val="left" w:pos="720"/>
              </w:tabs>
              <w:spacing w:before="40" w:after="40"/>
              <w:rPr>
                <w:sz w:val="22"/>
                <w:szCs w:val="22"/>
              </w:rPr>
            </w:pPr>
            <w:r w:rsidRPr="001D2505">
              <w:rPr>
                <w:sz w:val="22"/>
                <w:szCs w:val="22"/>
              </w:rPr>
              <w:t xml:space="preserve">Editor, </w:t>
            </w:r>
            <w:proofErr w:type="gramStart"/>
            <w:r w:rsidRPr="001D2505">
              <w:rPr>
                <w:sz w:val="22"/>
                <w:szCs w:val="22"/>
              </w:rPr>
              <w:t>A.Sup</w:t>
            </w:r>
            <w:proofErr w:type="gramEnd"/>
            <w:r w:rsidRPr="001D2505">
              <w:rPr>
                <w:sz w:val="22"/>
                <w:szCs w:val="22"/>
              </w:rPr>
              <w:t xml:space="preserve">4: </w:t>
            </w:r>
            <w:r w:rsidRPr="001D2505">
              <w:rPr>
                <w:i/>
                <w:iCs/>
                <w:sz w:val="22"/>
                <w:szCs w:val="22"/>
              </w:rPr>
              <w:t>Draft revised Supplement A-Suppl.4 "Guidelines for remote participation" - editor draft to facilitate discussion    </w:t>
            </w:r>
            <w:r w:rsidRPr="001D2505">
              <w:rPr>
                <w:sz w:val="22"/>
                <w:szCs w:val="22"/>
              </w:rPr>
              <w:t xml:space="preserve">  </w:t>
            </w:r>
          </w:p>
        </w:tc>
        <w:tc>
          <w:tcPr>
            <w:tcW w:w="1135" w:type="dxa"/>
            <w:tcBorders>
              <w:top w:val="single" w:sz="4" w:space="0" w:color="auto"/>
              <w:bottom w:val="single" w:sz="4" w:space="0" w:color="auto"/>
            </w:tcBorders>
          </w:tcPr>
          <w:p w14:paraId="50002C69" w14:textId="083C6057" w:rsidR="00FC574D" w:rsidRPr="001D2505" w:rsidRDefault="00FC574D" w:rsidP="00231E4F">
            <w:pPr>
              <w:keepLines/>
              <w:tabs>
                <w:tab w:val="left" w:pos="720"/>
              </w:tabs>
              <w:spacing w:before="40" w:after="40"/>
              <w:jc w:val="center"/>
              <w:rPr>
                <w:sz w:val="22"/>
                <w:szCs w:val="22"/>
              </w:rPr>
            </w:pPr>
            <w:hyperlink r:id="rId112" w:history="1">
              <w:r w:rsidRPr="001D2505">
                <w:rPr>
                  <w:rStyle w:val="Hyperlink"/>
                  <w:sz w:val="22"/>
                  <w:szCs w:val="22"/>
                </w:rPr>
                <w:t>TD305</w:t>
              </w:r>
              <w:r w:rsidRPr="001D2505">
                <w:rPr>
                  <w:rStyle w:val="Hyperlink"/>
                  <w:rFonts w:ascii="Times New Roman" w:hAnsi="Times New Roman"/>
                  <w:sz w:val="22"/>
                  <w:szCs w:val="22"/>
                </w:rPr>
                <w:t>R1</w:t>
              </w:r>
            </w:hyperlink>
          </w:p>
        </w:tc>
        <w:tc>
          <w:tcPr>
            <w:tcW w:w="4112" w:type="dxa"/>
            <w:tcBorders>
              <w:top w:val="single" w:sz="4" w:space="0" w:color="auto"/>
              <w:bottom w:val="single" w:sz="4" w:space="0" w:color="auto"/>
            </w:tcBorders>
          </w:tcPr>
          <w:p w14:paraId="31B49EDF" w14:textId="77777777" w:rsidR="00FC574D" w:rsidRPr="001D2505" w:rsidRDefault="00FC574D" w:rsidP="00231E4F">
            <w:pPr>
              <w:keepLines/>
              <w:spacing w:before="40" w:after="40"/>
              <w:rPr>
                <w:sz w:val="22"/>
                <w:szCs w:val="22"/>
              </w:rPr>
            </w:pPr>
            <w:r w:rsidRPr="001D2505">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1D2505">
              <w:rPr>
                <w:sz w:val="22"/>
                <w:szCs w:val="22"/>
              </w:rPr>
              <w:t>comments</w:t>
            </w:r>
            <w:proofErr w:type="gramEnd"/>
            <w:r w:rsidRPr="001D2505">
              <w:rPr>
                <w:sz w:val="22"/>
                <w:szCs w:val="22"/>
              </w:rPr>
              <w:t xml:space="preserve"> fields. </w:t>
            </w:r>
          </w:p>
          <w:p w14:paraId="793FABF9" w14:textId="77777777" w:rsidR="00FC574D" w:rsidRPr="001D2505" w:rsidRDefault="00FC574D" w:rsidP="00231E4F">
            <w:pPr>
              <w:keepLines/>
              <w:spacing w:before="40" w:after="40"/>
              <w:rPr>
                <w:sz w:val="22"/>
                <w:szCs w:val="22"/>
              </w:rPr>
            </w:pPr>
            <w:r w:rsidRPr="001D2505">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p>
          <w:p w14:paraId="1AB55CEE" w14:textId="77777777" w:rsidR="00FC574D" w:rsidRPr="001D2505" w:rsidRDefault="00FC574D" w:rsidP="00231E4F">
            <w:pPr>
              <w:keepLines/>
              <w:spacing w:before="40" w:after="40"/>
              <w:rPr>
                <w:sz w:val="22"/>
                <w:szCs w:val="22"/>
              </w:rPr>
            </w:pPr>
            <w:r w:rsidRPr="001D2505">
              <w:rPr>
                <w:sz w:val="22"/>
                <w:szCs w:val="22"/>
              </w:rPr>
              <w:t xml:space="preserve">For </w:t>
            </w:r>
            <w:r w:rsidRPr="001D2505">
              <w:rPr>
                <w:b/>
                <w:bCs/>
                <w:sz w:val="22"/>
                <w:szCs w:val="22"/>
              </w:rPr>
              <w:t>discussion.</w:t>
            </w:r>
          </w:p>
          <w:p w14:paraId="3ABAD879" w14:textId="77777777" w:rsidR="00FC574D" w:rsidRPr="001D2505" w:rsidRDefault="00FC574D" w:rsidP="00231E4F">
            <w:pPr>
              <w:keepLines/>
              <w:tabs>
                <w:tab w:val="left" w:pos="720"/>
              </w:tabs>
              <w:spacing w:before="40" w:after="40"/>
              <w:rPr>
                <w:sz w:val="22"/>
                <w:szCs w:val="22"/>
              </w:rPr>
            </w:pPr>
            <w:r w:rsidRPr="001D2505">
              <w:rPr>
                <w:sz w:val="22"/>
                <w:szCs w:val="22"/>
              </w:rPr>
              <w:tab/>
            </w:r>
          </w:p>
        </w:tc>
      </w:tr>
      <w:tr w:rsidR="00FC574D" w:rsidRPr="001D2505" w14:paraId="1974D941" w14:textId="77777777" w:rsidTr="00231E4F">
        <w:trPr>
          <w:trHeight w:val="402"/>
        </w:trPr>
        <w:tc>
          <w:tcPr>
            <w:tcW w:w="1274" w:type="dxa"/>
            <w:tcBorders>
              <w:top w:val="single" w:sz="4" w:space="0" w:color="auto"/>
              <w:bottom w:val="single" w:sz="4" w:space="0" w:color="auto"/>
            </w:tcBorders>
          </w:tcPr>
          <w:p w14:paraId="44FF891A" w14:textId="77777777" w:rsidR="00FC574D" w:rsidRPr="001D2505" w:rsidRDefault="00FC574D"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A3B74A1" w14:textId="77777777" w:rsidR="00FC574D" w:rsidRPr="001D2505" w:rsidRDefault="00FC574D" w:rsidP="00231E4F">
            <w:pPr>
              <w:keepLines/>
              <w:spacing w:before="40" w:after="40"/>
              <w:rPr>
                <w:rFonts w:eastAsia="SimSun"/>
                <w:bCs/>
                <w:sz w:val="22"/>
                <w:szCs w:val="22"/>
                <w:lang w:val="en-US"/>
              </w:rPr>
            </w:pPr>
            <w:r w:rsidRPr="001D2505">
              <w:rPr>
                <w:rFonts w:eastAsia="SimSun"/>
                <w:bCs/>
                <w:sz w:val="22"/>
                <w:szCs w:val="22"/>
                <w:lang w:val="en-US"/>
              </w:rPr>
              <w:t>11.4</w:t>
            </w:r>
          </w:p>
        </w:tc>
        <w:tc>
          <w:tcPr>
            <w:tcW w:w="2977" w:type="dxa"/>
            <w:tcBorders>
              <w:top w:val="single" w:sz="4" w:space="0" w:color="auto"/>
              <w:bottom w:val="single" w:sz="4" w:space="0" w:color="auto"/>
            </w:tcBorders>
          </w:tcPr>
          <w:p w14:paraId="75F5F138" w14:textId="77777777" w:rsidR="00FC574D" w:rsidRPr="001D2505" w:rsidRDefault="00FC574D" w:rsidP="00231E4F">
            <w:pPr>
              <w:keepLines/>
              <w:tabs>
                <w:tab w:val="left" w:pos="720"/>
              </w:tabs>
              <w:spacing w:before="40" w:after="40"/>
              <w:rPr>
                <w:sz w:val="22"/>
                <w:szCs w:val="22"/>
              </w:rPr>
            </w:pPr>
          </w:p>
        </w:tc>
        <w:tc>
          <w:tcPr>
            <w:tcW w:w="1135" w:type="dxa"/>
            <w:tcBorders>
              <w:top w:val="single" w:sz="4" w:space="0" w:color="auto"/>
              <w:bottom w:val="single" w:sz="4" w:space="0" w:color="auto"/>
            </w:tcBorders>
          </w:tcPr>
          <w:p w14:paraId="7733DC0A" w14:textId="77777777" w:rsidR="00FC574D" w:rsidRPr="001D2505" w:rsidRDefault="00FC574D" w:rsidP="00231E4F">
            <w:pPr>
              <w:keepLines/>
              <w:tabs>
                <w:tab w:val="left" w:pos="720"/>
              </w:tabs>
              <w:spacing w:before="40" w:after="40"/>
              <w:jc w:val="center"/>
              <w:rPr>
                <w:sz w:val="22"/>
                <w:szCs w:val="22"/>
              </w:rPr>
            </w:pPr>
          </w:p>
        </w:tc>
        <w:tc>
          <w:tcPr>
            <w:tcW w:w="4112" w:type="dxa"/>
            <w:tcBorders>
              <w:top w:val="single" w:sz="4" w:space="0" w:color="auto"/>
              <w:bottom w:val="single" w:sz="4" w:space="0" w:color="auto"/>
            </w:tcBorders>
          </w:tcPr>
          <w:p w14:paraId="1B8D5EA6" w14:textId="77777777" w:rsidR="00FC574D" w:rsidRPr="001D2505" w:rsidRDefault="00FC574D" w:rsidP="00231E4F">
            <w:pPr>
              <w:keepLines/>
              <w:tabs>
                <w:tab w:val="left" w:pos="720"/>
              </w:tabs>
              <w:spacing w:before="40" w:after="40"/>
              <w:rPr>
                <w:sz w:val="22"/>
                <w:szCs w:val="22"/>
              </w:rPr>
            </w:pPr>
            <w:r w:rsidRPr="001D2505">
              <w:rPr>
                <w:sz w:val="22"/>
                <w:szCs w:val="22"/>
              </w:rPr>
              <w:t xml:space="preserve">Ad Hoc group on </w:t>
            </w:r>
            <w:proofErr w:type="gramStart"/>
            <w:r w:rsidRPr="001D2505">
              <w:rPr>
                <w:sz w:val="22"/>
                <w:szCs w:val="22"/>
              </w:rPr>
              <w:t>A.Suppl</w:t>
            </w:r>
            <w:proofErr w:type="gramEnd"/>
            <w:r w:rsidRPr="001D2505">
              <w:rPr>
                <w:sz w:val="22"/>
                <w:szCs w:val="22"/>
              </w:rPr>
              <w:t xml:space="preserve">4, if needed </w:t>
            </w:r>
          </w:p>
        </w:tc>
      </w:tr>
    </w:tbl>
    <w:p w14:paraId="76E08C25" w14:textId="3F0A43EC" w:rsidR="00C50000" w:rsidRDefault="00FC574D" w:rsidP="00FC574D">
      <w:hyperlink r:id="rId113" w:history="1">
        <w:r w:rsidRPr="00C65FAB">
          <w:rPr>
            <w:rStyle w:val="Hyperlink"/>
            <w:szCs w:val="22"/>
          </w:rPr>
          <w:t>C39</w:t>
        </w:r>
      </w:hyperlink>
      <w:r>
        <w:t xml:space="preserve"> </w:t>
      </w:r>
      <w:r w:rsidR="00053AD4">
        <w:t xml:space="preserve">was presented by </w:t>
      </w:r>
      <w:r>
        <w:t>South Africa.</w:t>
      </w:r>
      <w:r w:rsidR="0032587B">
        <w:t xml:space="preserve"> </w:t>
      </w:r>
      <w:r w:rsidR="0032587B" w:rsidRPr="0032587B">
        <w:t>This contribution</w:t>
      </w:r>
      <w:r w:rsidR="00C50000">
        <w:t xml:space="preserve"> is related to C31 and C38. It</w:t>
      </w:r>
      <w:r w:rsidR="0032587B" w:rsidRPr="0032587B">
        <w:t xml:space="preserve"> proposes that TSAG consider options to enable online participation by Members from developing countries in ITU-T plenary sessions. As decision-making is currently limited to physical participation, financial </w:t>
      </w:r>
      <w:r w:rsidR="0032587B" w:rsidRPr="0032587B">
        <w:lastRenderedPageBreak/>
        <w:t>constraints and limited access to fellowships may restrict effective engagement. The contribution invites TSAG to consider approaches to enhance inclusivity, support global consensus through broader participation, and help bridge the standardization gap</w:t>
      </w:r>
      <w:r w:rsidR="0032587B" w:rsidRPr="00483B75">
        <w:t>. The meeting agreed that</w:t>
      </w:r>
      <w:r w:rsidR="00C50000">
        <w:t xml:space="preserve">, </w:t>
      </w:r>
      <w:proofErr w:type="gramStart"/>
      <w:r w:rsidR="00C50000">
        <w:t>in order</w:t>
      </w:r>
      <w:r w:rsidR="0032587B" w:rsidRPr="00483B75">
        <w:t xml:space="preserve"> to</w:t>
      </w:r>
      <w:proofErr w:type="gramEnd"/>
      <w:r w:rsidR="0032587B" w:rsidRPr="00483B75">
        <w:t xml:space="preserve"> enhance A Suppl.4 </w:t>
      </w:r>
      <w:r w:rsidR="00C50000">
        <w:t xml:space="preserve">and </w:t>
      </w:r>
      <w:r w:rsidR="0032587B" w:rsidRPr="00483B75">
        <w:t>address some of the concerns raised in C39, further contribution</w:t>
      </w:r>
      <w:r w:rsidR="00C50000">
        <w:t>s may be needed</w:t>
      </w:r>
      <w:r w:rsidR="0032587B" w:rsidRPr="00483B75">
        <w:t xml:space="preserve"> with the specific text proposals.</w:t>
      </w:r>
    </w:p>
    <w:p w14:paraId="22B4B987" w14:textId="296D56D4" w:rsidR="0032587B" w:rsidRDefault="00C50000">
      <w:r>
        <w:t xml:space="preserve">The </w:t>
      </w:r>
      <w:r w:rsidR="00AF6881">
        <w:t>meeting further agreed</w:t>
      </w:r>
      <w:r>
        <w:t xml:space="preserve"> to insert a sentence in A.Suppl.4 </w:t>
      </w:r>
      <w:r w:rsidR="00AF6881" w:rsidRPr="00AF6881">
        <w:rPr>
          <w:rFonts w:hint="eastAsia"/>
        </w:rPr>
        <w:t>in</w:t>
      </w:r>
      <w:r w:rsidR="00AF6881">
        <w:t xml:space="preserve"> clause</w:t>
      </w:r>
      <w:r w:rsidR="00AF6881" w:rsidRPr="00AF6881">
        <w:rPr>
          <w:rFonts w:hint="eastAsia"/>
        </w:rPr>
        <w:t xml:space="preserve"> 6.4</w:t>
      </w:r>
      <w:r w:rsidR="00AF6881">
        <w:t xml:space="preserve"> </w:t>
      </w:r>
      <w:r>
        <w:t xml:space="preserve">to address the concepts highlighted in contributions </w:t>
      </w:r>
      <w:hyperlink r:id="rId114" w:history="1">
        <w:r w:rsidRPr="00C65FAB">
          <w:rPr>
            <w:rStyle w:val="Hyperlink"/>
            <w:szCs w:val="22"/>
          </w:rPr>
          <w:t>C31</w:t>
        </w:r>
      </w:hyperlink>
      <w:r>
        <w:t xml:space="preserve"> , </w:t>
      </w:r>
      <w:hyperlink r:id="rId115" w:history="1">
        <w:r w:rsidRPr="00C65FAB">
          <w:rPr>
            <w:rStyle w:val="Hyperlink"/>
            <w:szCs w:val="22"/>
          </w:rPr>
          <w:t>C3</w:t>
        </w:r>
        <w:r>
          <w:rPr>
            <w:rStyle w:val="Hyperlink"/>
            <w:szCs w:val="22"/>
          </w:rPr>
          <w:t>8</w:t>
        </w:r>
      </w:hyperlink>
      <w:r>
        <w:t xml:space="preserve"> and </w:t>
      </w:r>
      <w:hyperlink r:id="rId116" w:history="1">
        <w:r w:rsidRPr="00C65FAB">
          <w:rPr>
            <w:rStyle w:val="Hyperlink"/>
            <w:szCs w:val="22"/>
          </w:rPr>
          <w:t>C39</w:t>
        </w:r>
      </w:hyperlink>
      <w:r>
        <w:t>.</w:t>
      </w:r>
    </w:p>
    <w:p w14:paraId="6346D5F4" w14:textId="3780B4DF" w:rsidR="00F614F7" w:rsidRDefault="0032587B">
      <w:hyperlink r:id="rId117" w:history="1">
        <w:r w:rsidRPr="00C65FAB">
          <w:rPr>
            <w:rStyle w:val="Hyperlink"/>
            <w:szCs w:val="22"/>
          </w:rPr>
          <w:t>C40</w:t>
        </w:r>
      </w:hyperlink>
      <w:r>
        <w:t xml:space="preserve"> was presented by UK. </w:t>
      </w:r>
      <w:r w:rsidRPr="0032587B">
        <w:t xml:space="preserve">This multi-country contribution proposes to </w:t>
      </w:r>
      <w:r w:rsidR="00C50000">
        <w:t>change</w:t>
      </w:r>
      <w:r w:rsidRPr="0032587B">
        <w:t xml:space="preserve"> the status of Supplement 4</w:t>
      </w:r>
      <w:r w:rsidR="00C50000">
        <w:t xml:space="preserve">. In the contribution this document is proposed as </w:t>
      </w:r>
      <w:ins w:id="33" w:author="Glenn Parsons" w:date="2026-01-29T17:37:00Z" w16du:dateUtc="2026-01-29T22:37:00Z">
        <w:r w:rsidR="00D47D35">
          <w:t xml:space="preserve">a </w:t>
        </w:r>
      </w:ins>
      <w:r w:rsidR="00C50000">
        <w:t xml:space="preserve">new </w:t>
      </w:r>
      <w:r w:rsidRPr="0032587B">
        <w:t>ITU-T A Series Recommendation</w:t>
      </w:r>
      <w:r w:rsidR="00C50000">
        <w:t>.</w:t>
      </w:r>
      <w:r w:rsidR="00483B75">
        <w:t xml:space="preserve"> </w:t>
      </w:r>
      <w:r w:rsidR="00C50000">
        <w:t>The m</w:t>
      </w:r>
      <w:r w:rsidR="00483B75">
        <w:t xml:space="preserve">ain rationale </w:t>
      </w:r>
      <w:r w:rsidR="00C50000">
        <w:t>would be</w:t>
      </w:r>
      <w:r w:rsidR="00483B75">
        <w:t xml:space="preserve"> to enhance consistency by mandating normatively current best practices on remote participation, which are mentioned in the </w:t>
      </w:r>
      <w:r w:rsidR="00C50000">
        <w:t xml:space="preserve">text of the </w:t>
      </w:r>
      <w:r w:rsidR="00483B75">
        <w:t>Supplement.</w:t>
      </w:r>
    </w:p>
    <w:p w14:paraId="59013DBD" w14:textId="4985BBB8" w:rsidR="00483B75" w:rsidRDefault="00483B75">
      <w:r>
        <w:t>The</w:t>
      </w:r>
      <w:r w:rsidR="00C50000">
        <w:t xml:space="preserve"> meeting agreed that the</w:t>
      </w:r>
      <w:r>
        <w:t xml:space="preserve"> timing of approval, vis a vis the upcoming Plenipotentiary conference, which may update the related remote participation guidelines, may not be the best if we </w:t>
      </w:r>
      <w:proofErr w:type="gramStart"/>
      <w:r>
        <w:t>move</w:t>
      </w:r>
      <w:proofErr w:type="gramEnd"/>
      <w:r>
        <w:t xml:space="preserve"> into a Recommendation</w:t>
      </w:r>
      <w:r w:rsidR="00C50000">
        <w:t>,</w:t>
      </w:r>
      <w:r>
        <w:t xml:space="preserve"> which would require TAP approval process. The Supplement maintain</w:t>
      </w:r>
      <w:r w:rsidR="00831B7E">
        <w:t>s</w:t>
      </w:r>
      <w:r>
        <w:t xml:space="preserve"> the required flexibility to alter the content</w:t>
      </w:r>
      <w:r w:rsidR="00C50000">
        <w:t xml:space="preserve"> at next TSAG meeting,</w:t>
      </w:r>
      <w:r>
        <w:t xml:space="preserve"> if the Plenipotentiary outcomes so </w:t>
      </w:r>
      <w:r w:rsidR="00831B7E">
        <w:t>require</w:t>
      </w:r>
      <w:r>
        <w:t>.</w:t>
      </w:r>
    </w:p>
    <w:p w14:paraId="4D9AF0F2" w14:textId="09385BE8" w:rsidR="00831B7E" w:rsidRDefault="00831B7E">
      <w:r>
        <w:t>The RG-WM agreed to continue working on this document as it is</w:t>
      </w:r>
      <w:r w:rsidR="00C50000">
        <w:t xml:space="preserve"> in the format </w:t>
      </w:r>
      <w:ins w:id="34" w:author="Glenn Parsons" w:date="2026-01-29T17:38:00Z" w16du:dateUtc="2026-01-29T22:38:00Z">
        <w:r w:rsidR="00CC2E2E">
          <w:t>of a</w:t>
        </w:r>
      </w:ins>
      <w:del w:id="35" w:author="Glenn Parsons" w:date="2026-01-29T17:38:00Z" w16du:dateUtc="2026-01-29T22:38:00Z">
        <w:r w:rsidR="00C50000" w:rsidDel="00CC2E2E">
          <w:delText>as</w:delText>
        </w:r>
      </w:del>
      <w:r>
        <w:t xml:space="preserve"> Supplement, for possible agreement at this meeting</w:t>
      </w:r>
      <w:r w:rsidR="00C50000">
        <w:t xml:space="preserve">. The option to move towards ITU-T A series Recommendation may be revisited at next TSAG meeting upon contribution </w:t>
      </w:r>
      <w:r>
        <w:t>producing an A.1 justification.</w:t>
      </w:r>
      <w:r w:rsidR="00CD4720">
        <w:t xml:space="preserve"> This way the outcome from Plenipotentiary conference </w:t>
      </w:r>
      <w:r w:rsidR="00C50000">
        <w:t>could</w:t>
      </w:r>
      <w:r w:rsidR="00CD4720">
        <w:t xml:space="preserve"> be considered.</w:t>
      </w:r>
    </w:p>
    <w:p w14:paraId="584A2DB6" w14:textId="4D30A2D6" w:rsidR="0032587B" w:rsidRDefault="0032587B"/>
    <w:p w14:paraId="75350091" w14:textId="698E959E" w:rsidR="008C0E19" w:rsidRDefault="00806AC6" w:rsidP="00197AFF">
      <w:pPr>
        <w:pStyle w:val="TSBHeaderSummary"/>
        <w:spacing w:before="0" w:after="120"/>
      </w:pPr>
      <w:hyperlink r:id="rId118" w:history="1">
        <w:r w:rsidRPr="00806AC6">
          <w:rPr>
            <w:rStyle w:val="Hyperlink"/>
            <w:szCs w:val="22"/>
          </w:rPr>
          <w:t>TD305</w:t>
        </w:r>
        <w:r w:rsidRPr="00806AC6">
          <w:rPr>
            <w:rStyle w:val="Hyperlink"/>
            <w:rFonts w:ascii="Times New Roman" w:hAnsi="Times New Roman"/>
          </w:rPr>
          <w:t>R</w:t>
        </w:r>
        <w:r w:rsidR="00C50000">
          <w:rPr>
            <w:rStyle w:val="Hyperlink"/>
            <w:rFonts w:ascii="Times New Roman" w:hAnsi="Times New Roman"/>
          </w:rPr>
          <w:t>2</w:t>
        </w:r>
      </w:hyperlink>
      <w:r w:rsidRPr="00806AC6">
        <w:t xml:space="preserve"> was presented by the editor. This is the latest version of draft revised A.Suppl.4.</w:t>
      </w:r>
      <w:r w:rsidR="00197AFF">
        <w:t xml:space="preserve"> </w:t>
      </w:r>
      <w:r w:rsidR="00197AFF">
        <w:rPr>
          <w:szCs w:val="22"/>
          <w:lang w:val="en-US"/>
        </w:rPr>
        <w:t xml:space="preserve">More discussions will be done in an ad hoc session from 1030-1050 and if needed continue over </w:t>
      </w:r>
      <w:r w:rsidR="00C50000">
        <w:rPr>
          <w:szCs w:val="22"/>
          <w:lang w:val="en-US"/>
        </w:rPr>
        <w:t>lunchtime</w:t>
      </w:r>
      <w:r w:rsidR="00197AFF">
        <w:rPr>
          <w:szCs w:val="22"/>
          <w:lang w:val="en-US"/>
        </w:rPr>
        <w:t xml:space="preserve"> (1300-1400).</w:t>
      </w:r>
    </w:p>
    <w:p w14:paraId="0F489C56" w14:textId="15363DBE" w:rsidR="00BD3A73" w:rsidRDefault="00BD3A73" w:rsidP="00BD3A73">
      <w:pPr>
        <w:pStyle w:val="TSBHeaderSummary"/>
        <w:spacing w:after="120"/>
        <w:rPr>
          <w:b/>
          <w:bCs/>
          <w:i/>
          <w:iCs/>
        </w:rPr>
      </w:pPr>
      <w:r w:rsidRPr="0006027A">
        <w:rPr>
          <w:b/>
          <w:bCs/>
          <w:i/>
          <w:iCs/>
        </w:rPr>
        <w:t xml:space="preserve">Agreement 4: Establish RG-WM AHG on </w:t>
      </w:r>
      <w:proofErr w:type="gramStart"/>
      <w:r w:rsidRPr="0006027A">
        <w:rPr>
          <w:b/>
          <w:bCs/>
          <w:i/>
          <w:iCs/>
        </w:rPr>
        <w:t>A.Suppl</w:t>
      </w:r>
      <w:proofErr w:type="gramEnd"/>
      <w:r w:rsidRPr="0006027A">
        <w:rPr>
          <w:b/>
          <w:bCs/>
          <w:i/>
          <w:iCs/>
        </w:rPr>
        <w:t>4-rev to review the new proposals submitted via contributions and included in TD305R</w:t>
      </w:r>
      <w:r w:rsidR="0006027A" w:rsidRPr="0006027A">
        <w:rPr>
          <w:b/>
          <w:bCs/>
          <w:i/>
          <w:iCs/>
        </w:rPr>
        <w:t>2</w:t>
      </w:r>
      <w:r w:rsidRPr="0006027A">
        <w:rPr>
          <w:b/>
          <w:bCs/>
          <w:i/>
          <w:iCs/>
        </w:rPr>
        <w:t xml:space="preserve">, with the objective to find consensus on a final </w:t>
      </w:r>
      <w:proofErr w:type="gramStart"/>
      <w:r w:rsidRPr="0006027A">
        <w:rPr>
          <w:b/>
          <w:bCs/>
          <w:i/>
          <w:iCs/>
        </w:rPr>
        <w:t>A.Suppl</w:t>
      </w:r>
      <w:proofErr w:type="gramEnd"/>
      <w:r w:rsidRPr="0006027A">
        <w:rPr>
          <w:b/>
          <w:bCs/>
          <w:i/>
          <w:iCs/>
        </w:rPr>
        <w:t>4-rev for agreement.</w:t>
      </w:r>
      <w:r w:rsidR="0006027A" w:rsidRPr="0006027A">
        <w:rPr>
          <w:b/>
          <w:bCs/>
          <w:i/>
          <w:iCs/>
        </w:rPr>
        <w:t xml:space="preserve"> The ad hoc will be organized from 1030-1050 and continue if needed from 1300-1400.</w:t>
      </w:r>
    </w:p>
    <w:p w14:paraId="1F6E907C" w14:textId="5B8F3DB1" w:rsidR="0006027A" w:rsidRDefault="0006027A" w:rsidP="00806AC6">
      <w:pPr>
        <w:rPr>
          <w:rFonts w:asciiTheme="majorBidi" w:hAnsiTheme="majorBidi"/>
          <w:szCs w:val="22"/>
        </w:rPr>
      </w:pPr>
      <w:r>
        <w:rPr>
          <w:rFonts w:asciiTheme="majorBidi" w:hAnsiTheme="majorBidi"/>
          <w:szCs w:val="22"/>
        </w:rPr>
        <w:t>The RG-WM session concluded at 1030 o</w:t>
      </w:r>
      <w:ins w:id="36" w:author="Glenn Parsons" w:date="2026-01-29T17:39:00Z" w16du:dateUtc="2026-01-29T22:39:00Z">
        <w:r w:rsidR="00DB6726">
          <w:rPr>
            <w:rFonts w:asciiTheme="majorBidi" w:hAnsiTheme="majorBidi"/>
            <w:szCs w:val="22"/>
          </w:rPr>
          <w:t>n</w:t>
        </w:r>
      </w:ins>
      <w:del w:id="37" w:author="Glenn Parsons" w:date="2026-01-29T17:39:00Z" w16du:dateUtc="2026-01-29T22:39:00Z">
        <w:r w:rsidDel="00DB6726">
          <w:rPr>
            <w:rFonts w:asciiTheme="majorBidi" w:hAnsiTheme="majorBidi"/>
            <w:szCs w:val="22"/>
          </w:rPr>
          <w:delText>m</w:delText>
        </w:r>
      </w:del>
      <w:r>
        <w:rPr>
          <w:rFonts w:asciiTheme="majorBidi" w:hAnsiTheme="majorBidi"/>
          <w:szCs w:val="22"/>
        </w:rPr>
        <w:t xml:space="preserve"> 29 January and reconvened at 1400 on the same day.</w:t>
      </w:r>
    </w:p>
    <w:p w14:paraId="46D4F3D5" w14:textId="77777777" w:rsidR="00CA5B05" w:rsidRDefault="00CA5B05" w:rsidP="00806AC6">
      <w:pPr>
        <w:rPr>
          <w:rFonts w:asciiTheme="majorBidi" w:hAnsiTheme="majorBidi"/>
          <w:szCs w:val="22"/>
        </w:rPr>
      </w:pPr>
    </w:p>
    <w:p w14:paraId="3EC0D98B" w14:textId="209A3356" w:rsidR="00CA5B05" w:rsidRPr="00CA5B05" w:rsidRDefault="00CA5B05" w:rsidP="00CA5B05">
      <w:pPr>
        <w:keepNext/>
        <w:spacing w:before="0" w:after="120"/>
        <w:ind w:left="709" w:hanging="709"/>
        <w:rPr>
          <w:b/>
          <w:bCs/>
        </w:rPr>
      </w:pPr>
      <w:r w:rsidRPr="00CA5B05">
        <w:rPr>
          <w:b/>
          <w:bCs/>
        </w:rPr>
        <w:t>11bis</w:t>
      </w:r>
      <w:r>
        <w:rPr>
          <w:b/>
          <w:bCs/>
        </w:rPr>
        <w:tab/>
      </w:r>
      <w:r w:rsidRPr="00CA5B05">
        <w:rPr>
          <w:b/>
          <w:bCs/>
        </w:rPr>
        <w:t>Result of ad hoc groups and informal discussions</w:t>
      </w:r>
    </w:p>
    <w:p w14:paraId="3AD177E6" w14:textId="259B85A4" w:rsidR="00CA5B05" w:rsidRDefault="00CA5B05" w:rsidP="00806AC6">
      <w:pPr>
        <w:rPr>
          <w:rFonts w:asciiTheme="majorBidi" w:hAnsiTheme="majorBidi"/>
          <w:szCs w:val="22"/>
        </w:rPr>
      </w:pPr>
      <w:r>
        <w:rPr>
          <w:rFonts w:asciiTheme="majorBidi" w:hAnsiTheme="majorBidi"/>
          <w:szCs w:val="22"/>
        </w:rPr>
        <w:t>The following documents were considered</w:t>
      </w:r>
      <w:r w:rsidR="00884384">
        <w:rPr>
          <w:rFonts w:asciiTheme="majorBidi" w:hAnsiTheme="majorBidi"/>
          <w:szCs w:val="22"/>
        </w:rPr>
        <w:t xml:space="preserve"> at 1400 when the RG-WM session reconvened</w:t>
      </w:r>
      <w:r>
        <w:rPr>
          <w:rFonts w:asciiTheme="majorBidi" w:hAnsiTheme="majorBidi"/>
          <w:szCs w:val="22"/>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706"/>
        <w:gridCol w:w="2838"/>
        <w:gridCol w:w="1135"/>
        <w:gridCol w:w="4112"/>
      </w:tblGrid>
      <w:tr w:rsidR="00CA5B05" w:rsidRPr="001D2505" w14:paraId="531760B7" w14:textId="77777777" w:rsidTr="00756865">
        <w:trPr>
          <w:trHeight w:val="402"/>
        </w:trPr>
        <w:tc>
          <w:tcPr>
            <w:tcW w:w="1274" w:type="dxa"/>
            <w:tcBorders>
              <w:top w:val="single" w:sz="4" w:space="0" w:color="auto"/>
              <w:bottom w:val="single" w:sz="4" w:space="0" w:color="auto"/>
            </w:tcBorders>
          </w:tcPr>
          <w:p w14:paraId="7B4DBDFE" w14:textId="77777777" w:rsidR="00CA5B05" w:rsidRPr="001D2505" w:rsidRDefault="00CA5B05" w:rsidP="0075686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707EA6D1" w14:textId="77777777" w:rsidR="00CA5B05" w:rsidRPr="001D2505" w:rsidRDefault="00CA5B05" w:rsidP="00756865">
            <w:pPr>
              <w:keepLines/>
              <w:spacing w:before="40" w:after="40"/>
              <w:rPr>
                <w:rFonts w:eastAsia="SimSun"/>
                <w:bCs/>
                <w:sz w:val="22"/>
                <w:szCs w:val="22"/>
                <w:lang w:val="en-US"/>
              </w:rPr>
            </w:pPr>
            <w:r w:rsidRPr="001D2505">
              <w:rPr>
                <w:rFonts w:eastAsia="SimSun"/>
                <w:bCs/>
                <w:sz w:val="22"/>
                <w:szCs w:val="22"/>
                <w:lang w:val="en-US"/>
              </w:rPr>
              <w:t>11bis.1</w:t>
            </w:r>
          </w:p>
        </w:tc>
        <w:tc>
          <w:tcPr>
            <w:tcW w:w="2838" w:type="dxa"/>
            <w:tcBorders>
              <w:top w:val="single" w:sz="4" w:space="0" w:color="auto"/>
              <w:bottom w:val="single" w:sz="4" w:space="0" w:color="auto"/>
            </w:tcBorders>
          </w:tcPr>
          <w:p w14:paraId="45D28F58" w14:textId="77777777" w:rsidR="00CA5B05" w:rsidRPr="001D2505" w:rsidRDefault="00CA5B05" w:rsidP="00756865">
            <w:pPr>
              <w:keepLines/>
              <w:tabs>
                <w:tab w:val="left" w:pos="720"/>
              </w:tabs>
              <w:spacing w:before="40" w:after="40"/>
              <w:rPr>
                <w:sz w:val="22"/>
                <w:szCs w:val="22"/>
              </w:rPr>
            </w:pPr>
            <w:r w:rsidRPr="001D2505">
              <w:rPr>
                <w:sz w:val="22"/>
                <w:szCs w:val="22"/>
              </w:rPr>
              <w:t xml:space="preserve">Editor, </w:t>
            </w:r>
            <w:proofErr w:type="gramStart"/>
            <w:r w:rsidRPr="001D2505">
              <w:rPr>
                <w:sz w:val="22"/>
                <w:szCs w:val="22"/>
              </w:rPr>
              <w:t>A.Sup</w:t>
            </w:r>
            <w:proofErr w:type="gramEnd"/>
            <w:r w:rsidRPr="001D2505">
              <w:rPr>
                <w:sz w:val="22"/>
                <w:szCs w:val="22"/>
              </w:rPr>
              <w:t xml:space="preserve">4: </w:t>
            </w:r>
            <w:r w:rsidRPr="001D2505">
              <w:rPr>
                <w:i/>
                <w:iCs/>
                <w:sz w:val="22"/>
                <w:szCs w:val="22"/>
              </w:rPr>
              <w:t>Draft revised Supplement A-Suppl.4 "Guidelines for remote participation" - editor draft to facilitate discussion    </w:t>
            </w:r>
            <w:r w:rsidRPr="001D2505">
              <w:rPr>
                <w:sz w:val="22"/>
                <w:szCs w:val="22"/>
              </w:rPr>
              <w:t xml:space="preserve">  </w:t>
            </w:r>
          </w:p>
        </w:tc>
        <w:tc>
          <w:tcPr>
            <w:tcW w:w="1135" w:type="dxa"/>
            <w:tcBorders>
              <w:top w:val="single" w:sz="4" w:space="0" w:color="auto"/>
              <w:bottom w:val="single" w:sz="4" w:space="0" w:color="auto"/>
            </w:tcBorders>
          </w:tcPr>
          <w:p w14:paraId="39D200B4" w14:textId="5DDA30EC" w:rsidR="00CA5B05" w:rsidRPr="001D2505" w:rsidRDefault="00CA5B05" w:rsidP="00756865">
            <w:pPr>
              <w:keepLines/>
              <w:tabs>
                <w:tab w:val="left" w:pos="720"/>
              </w:tabs>
              <w:spacing w:before="40" w:after="40"/>
              <w:jc w:val="center"/>
              <w:rPr>
                <w:sz w:val="22"/>
                <w:szCs w:val="22"/>
              </w:rPr>
            </w:pPr>
            <w:hyperlink r:id="rId119" w:history="1">
              <w:r w:rsidRPr="001D2505">
                <w:rPr>
                  <w:rStyle w:val="Hyperlink"/>
                  <w:sz w:val="22"/>
                  <w:szCs w:val="22"/>
                </w:rPr>
                <w:t>TD305</w:t>
              </w:r>
              <w:r w:rsidRPr="001D2505">
                <w:rPr>
                  <w:rStyle w:val="Hyperlink"/>
                  <w:rFonts w:ascii="Times New Roman" w:hAnsi="Times New Roman"/>
                  <w:sz w:val="22"/>
                  <w:szCs w:val="22"/>
                </w:rPr>
                <w:t>R4</w:t>
              </w:r>
            </w:hyperlink>
          </w:p>
        </w:tc>
        <w:tc>
          <w:tcPr>
            <w:tcW w:w="4112" w:type="dxa"/>
            <w:tcBorders>
              <w:top w:val="single" w:sz="4" w:space="0" w:color="auto"/>
              <w:bottom w:val="single" w:sz="4" w:space="0" w:color="auto"/>
            </w:tcBorders>
          </w:tcPr>
          <w:p w14:paraId="4871DC25" w14:textId="1693A7A7" w:rsidR="00CA5B05" w:rsidRPr="001D2505" w:rsidRDefault="00CA5B05" w:rsidP="00756865">
            <w:pPr>
              <w:keepLines/>
              <w:tabs>
                <w:tab w:val="left" w:pos="720"/>
              </w:tabs>
              <w:spacing w:before="40" w:after="40"/>
              <w:rPr>
                <w:sz w:val="22"/>
                <w:szCs w:val="22"/>
              </w:rPr>
            </w:pPr>
            <w:r w:rsidRPr="001D2505">
              <w:rPr>
                <w:sz w:val="22"/>
                <w:szCs w:val="22"/>
              </w:rPr>
              <w:t>This is the latest version of draft Rec ITU-T A Suppl.4-rev</w:t>
            </w:r>
            <w:r w:rsidRPr="001D2505">
              <w:rPr>
                <w:sz w:val="22"/>
                <w:szCs w:val="22"/>
                <w:lang w:val="en-US"/>
              </w:rPr>
              <w:t>, as discussed at the ad hoc group meeting on Thursday 29 January (1020-1050)</w:t>
            </w:r>
          </w:p>
        </w:tc>
      </w:tr>
      <w:tr w:rsidR="00CA5B05" w:rsidRPr="001D2505" w14:paraId="603F1818" w14:textId="77777777" w:rsidTr="00756865">
        <w:trPr>
          <w:trHeight w:val="402"/>
        </w:trPr>
        <w:tc>
          <w:tcPr>
            <w:tcW w:w="1274" w:type="dxa"/>
            <w:tcBorders>
              <w:top w:val="single" w:sz="4" w:space="0" w:color="auto"/>
              <w:bottom w:val="single" w:sz="4" w:space="0" w:color="auto"/>
            </w:tcBorders>
          </w:tcPr>
          <w:p w14:paraId="42E62E30" w14:textId="77777777" w:rsidR="00CA5B05" w:rsidRPr="001D2505" w:rsidRDefault="00CA5B05" w:rsidP="00756865">
            <w:pPr>
              <w:keepLines/>
              <w:spacing w:before="40" w:after="40"/>
              <w:rPr>
                <w:rFonts w:eastAsia="SimSun"/>
                <w:bCs/>
                <w:sz w:val="22"/>
                <w:szCs w:val="22"/>
                <w:lang w:val="en-US"/>
              </w:rPr>
            </w:pPr>
          </w:p>
        </w:tc>
        <w:tc>
          <w:tcPr>
            <w:tcW w:w="706" w:type="dxa"/>
            <w:tcBorders>
              <w:top w:val="single" w:sz="4" w:space="0" w:color="auto"/>
              <w:bottom w:val="single" w:sz="4" w:space="0" w:color="auto"/>
            </w:tcBorders>
          </w:tcPr>
          <w:p w14:paraId="1386BBE2" w14:textId="77777777" w:rsidR="00CA5B05" w:rsidRPr="001D2505" w:rsidRDefault="00CA5B05" w:rsidP="00756865">
            <w:pPr>
              <w:keepLines/>
              <w:spacing w:before="40" w:after="40"/>
              <w:rPr>
                <w:rFonts w:eastAsia="SimSun"/>
                <w:bCs/>
                <w:sz w:val="22"/>
                <w:szCs w:val="22"/>
                <w:lang w:val="en-US"/>
              </w:rPr>
            </w:pPr>
            <w:r w:rsidRPr="001D2505">
              <w:rPr>
                <w:rFonts w:eastAsia="SimSun"/>
                <w:bCs/>
                <w:sz w:val="22"/>
                <w:szCs w:val="22"/>
                <w:lang w:val="en-US"/>
              </w:rPr>
              <w:t>11bis.2</w:t>
            </w:r>
          </w:p>
        </w:tc>
        <w:tc>
          <w:tcPr>
            <w:tcW w:w="2838" w:type="dxa"/>
            <w:tcBorders>
              <w:top w:val="single" w:sz="4" w:space="0" w:color="auto"/>
              <w:bottom w:val="single" w:sz="4" w:space="0" w:color="auto"/>
            </w:tcBorders>
          </w:tcPr>
          <w:p w14:paraId="32E29BC7" w14:textId="77777777" w:rsidR="00CA5B05" w:rsidRPr="001D2505" w:rsidRDefault="00CA5B05" w:rsidP="00756865">
            <w:pPr>
              <w:keepLines/>
              <w:tabs>
                <w:tab w:val="left" w:pos="720"/>
              </w:tabs>
              <w:spacing w:before="40" w:after="40"/>
              <w:rPr>
                <w:sz w:val="22"/>
                <w:szCs w:val="22"/>
              </w:rPr>
            </w:pPr>
            <w:r w:rsidRPr="001D2505">
              <w:rPr>
                <w:sz w:val="22"/>
                <w:szCs w:val="22"/>
              </w:rPr>
              <w:t xml:space="preserve">Editor, A.1-rev: </w:t>
            </w:r>
            <w:r w:rsidRPr="001D2505">
              <w:rPr>
                <w:i/>
                <w:iCs/>
                <w:sz w:val="22"/>
                <w:szCs w:val="22"/>
              </w:rPr>
              <w:t>Draft revised Recommendation ITU-T A.1-rev "Working methods for study groups of the ITU Telecommunication Standardization Sector" - editor draft to facilitate discussion</w:t>
            </w:r>
            <w:r w:rsidRPr="001D2505">
              <w:rPr>
                <w:sz w:val="22"/>
                <w:szCs w:val="22"/>
              </w:rPr>
              <w:t xml:space="preserve">  </w:t>
            </w:r>
          </w:p>
        </w:tc>
        <w:tc>
          <w:tcPr>
            <w:tcW w:w="1135" w:type="dxa"/>
            <w:tcBorders>
              <w:top w:val="single" w:sz="4" w:space="0" w:color="auto"/>
              <w:bottom w:val="single" w:sz="4" w:space="0" w:color="auto"/>
            </w:tcBorders>
          </w:tcPr>
          <w:p w14:paraId="3A7EF07E" w14:textId="399363F2" w:rsidR="00CA5B05" w:rsidRPr="001D2505" w:rsidRDefault="00CA5B05" w:rsidP="00756865">
            <w:pPr>
              <w:keepLines/>
              <w:tabs>
                <w:tab w:val="left" w:pos="720"/>
              </w:tabs>
              <w:spacing w:before="40" w:after="40"/>
              <w:jc w:val="center"/>
              <w:rPr>
                <w:rFonts w:asciiTheme="majorBidi" w:hAnsiTheme="majorBidi"/>
                <w:sz w:val="22"/>
                <w:szCs w:val="22"/>
              </w:rPr>
            </w:pPr>
            <w:hyperlink r:id="rId120" w:history="1">
              <w:r w:rsidRPr="001D2505">
                <w:rPr>
                  <w:rStyle w:val="Hyperlink"/>
                  <w:sz w:val="22"/>
                  <w:szCs w:val="22"/>
                </w:rPr>
                <w:t>TD307</w:t>
              </w:r>
              <w:r w:rsidRPr="001D2505">
                <w:rPr>
                  <w:rStyle w:val="Hyperlink"/>
                  <w:rFonts w:ascii="Times New Roman" w:hAnsi="Times New Roman"/>
                  <w:sz w:val="22"/>
                  <w:szCs w:val="22"/>
                </w:rPr>
                <w:t>R</w:t>
              </w:r>
            </w:hyperlink>
            <w:r w:rsidRPr="001D2505">
              <w:rPr>
                <w:rFonts w:asciiTheme="majorBidi" w:hAnsiTheme="majorBidi"/>
                <w:sz w:val="22"/>
                <w:szCs w:val="22"/>
              </w:rPr>
              <w:t>5</w:t>
            </w:r>
          </w:p>
        </w:tc>
        <w:tc>
          <w:tcPr>
            <w:tcW w:w="4112" w:type="dxa"/>
            <w:tcBorders>
              <w:top w:val="single" w:sz="4" w:space="0" w:color="auto"/>
              <w:bottom w:val="single" w:sz="4" w:space="0" w:color="auto"/>
            </w:tcBorders>
          </w:tcPr>
          <w:p w14:paraId="32DCEB64" w14:textId="276FA9AD" w:rsidR="00CA5B05" w:rsidRPr="001D2505" w:rsidRDefault="00CA5B05" w:rsidP="00756865">
            <w:pPr>
              <w:keepLines/>
              <w:tabs>
                <w:tab w:val="left" w:pos="720"/>
              </w:tabs>
              <w:spacing w:before="40" w:after="40"/>
              <w:rPr>
                <w:sz w:val="22"/>
                <w:szCs w:val="22"/>
              </w:rPr>
            </w:pPr>
            <w:r w:rsidRPr="001D2505">
              <w:rPr>
                <w:sz w:val="22"/>
                <w:szCs w:val="22"/>
              </w:rPr>
              <w:t>This is the latest version of draft Rec ITU-T A.1-rev</w:t>
            </w:r>
            <w:r w:rsidRPr="001D2505">
              <w:rPr>
                <w:sz w:val="22"/>
                <w:szCs w:val="22"/>
                <w:lang w:val="en-US"/>
              </w:rPr>
              <w:t>, as discussed at the RG-WM meeting on Thursday 29 January (0900-1020)</w:t>
            </w:r>
          </w:p>
        </w:tc>
      </w:tr>
    </w:tbl>
    <w:p w14:paraId="7D5E9B78" w14:textId="535189C8" w:rsidR="00CA5B05" w:rsidRDefault="00CA5B05" w:rsidP="00806AC6">
      <w:pPr>
        <w:rPr>
          <w:rFonts w:asciiTheme="majorBidi" w:hAnsiTheme="majorBidi"/>
          <w:szCs w:val="22"/>
        </w:rPr>
      </w:pPr>
      <w:hyperlink r:id="rId121" w:history="1">
        <w:r w:rsidRPr="000B6F1B">
          <w:rPr>
            <w:rStyle w:val="Hyperlink"/>
            <w:szCs w:val="22"/>
          </w:rPr>
          <w:t>TD305</w:t>
        </w:r>
        <w:r w:rsidRPr="000B6F1B">
          <w:rPr>
            <w:rStyle w:val="Hyperlink"/>
            <w:rFonts w:ascii="Times New Roman" w:hAnsi="Times New Roman"/>
          </w:rPr>
          <w:t>R</w:t>
        </w:r>
        <w:r>
          <w:rPr>
            <w:rStyle w:val="Hyperlink"/>
            <w:rFonts w:ascii="Times New Roman" w:hAnsi="Times New Roman"/>
          </w:rPr>
          <w:t>4</w:t>
        </w:r>
      </w:hyperlink>
      <w:r>
        <w:rPr>
          <w:rFonts w:asciiTheme="majorBidi" w:hAnsiTheme="majorBidi"/>
          <w:szCs w:val="22"/>
        </w:rPr>
        <w:t xml:space="preserve"> is the latest version of the A Supplement 4, as updated at the previous ad hoc meeting</w:t>
      </w:r>
      <w:r w:rsidR="00884384">
        <w:rPr>
          <w:rFonts w:asciiTheme="majorBidi" w:hAnsiTheme="majorBidi"/>
          <w:szCs w:val="22"/>
        </w:rPr>
        <w:t>, during lunchtime</w:t>
      </w:r>
      <w:r>
        <w:rPr>
          <w:rFonts w:asciiTheme="majorBidi" w:hAnsiTheme="majorBidi"/>
          <w:szCs w:val="22"/>
        </w:rPr>
        <w:t>. All pending points were resolved. The RG-WM agreed to send it to WP1 for agreement. It will be posted with a new TD number (TD333).</w:t>
      </w:r>
    </w:p>
    <w:p w14:paraId="2F124B83" w14:textId="0736CC0F" w:rsidR="00CA5B05" w:rsidRPr="00CA5B05" w:rsidRDefault="00CA5B05" w:rsidP="00806AC6">
      <w:pPr>
        <w:rPr>
          <w:rFonts w:asciiTheme="majorBidi" w:hAnsiTheme="majorBidi"/>
          <w:b/>
          <w:bCs/>
          <w:szCs w:val="22"/>
        </w:rPr>
      </w:pPr>
      <w:r w:rsidRPr="00CA5B05">
        <w:rPr>
          <w:rFonts w:asciiTheme="majorBidi" w:hAnsiTheme="majorBidi"/>
          <w:b/>
          <w:bCs/>
          <w:szCs w:val="22"/>
        </w:rPr>
        <w:lastRenderedPageBreak/>
        <w:t>Actions:</w:t>
      </w:r>
    </w:p>
    <w:p w14:paraId="4B8051B9" w14:textId="73F3721C" w:rsidR="00CA5B05" w:rsidRPr="00FC574D" w:rsidRDefault="00CA5B05" w:rsidP="00CA5B05">
      <w:pPr>
        <w:pStyle w:val="TSBHeaderSummary"/>
        <w:numPr>
          <w:ilvl w:val="0"/>
          <w:numId w:val="34"/>
        </w:numPr>
        <w:spacing w:before="0" w:after="120"/>
      </w:pPr>
      <w:r w:rsidRPr="00485DA5">
        <w:rPr>
          <w:b/>
          <w:bCs/>
        </w:rPr>
        <w:t>RG-WM-</w:t>
      </w:r>
      <w:r>
        <w:rPr>
          <w:b/>
          <w:bCs/>
        </w:rPr>
        <w:t>2</w:t>
      </w:r>
      <w:r w:rsidRPr="00485DA5">
        <w:rPr>
          <w:b/>
          <w:bCs/>
        </w:rPr>
        <w:t>: WP1 to</w:t>
      </w:r>
      <w:r w:rsidRPr="00B03A9D">
        <w:rPr>
          <w:b/>
          <w:bCs/>
          <w:lang w:val="en-US"/>
        </w:rPr>
        <w:t xml:space="preserve"> request TSAG to </w:t>
      </w:r>
      <w:r>
        <w:rPr>
          <w:b/>
          <w:bCs/>
        </w:rPr>
        <w:t>agree on</w:t>
      </w:r>
      <w:r w:rsidRPr="00485DA5">
        <w:rPr>
          <w:b/>
          <w:bCs/>
        </w:rPr>
        <w:t xml:space="preserve"> </w:t>
      </w:r>
      <w:r>
        <w:rPr>
          <w:b/>
          <w:bCs/>
        </w:rPr>
        <w:t>d</w:t>
      </w:r>
      <w:r w:rsidRPr="00FC574D">
        <w:rPr>
          <w:b/>
          <w:bCs/>
        </w:rPr>
        <w:t xml:space="preserve">raft new ITU-T </w:t>
      </w:r>
      <w:r>
        <w:rPr>
          <w:b/>
          <w:bCs/>
        </w:rPr>
        <w:t>A Supplement 4</w:t>
      </w:r>
      <w:r w:rsidRPr="00FC574D">
        <w:rPr>
          <w:b/>
          <w:bCs/>
        </w:rPr>
        <w:t xml:space="preserve"> (ex A.</w:t>
      </w:r>
      <w:r>
        <w:rPr>
          <w:b/>
          <w:bCs/>
        </w:rPr>
        <w:t>Suppl4-rev</w:t>
      </w:r>
      <w:r w:rsidRPr="00FC574D">
        <w:rPr>
          <w:b/>
          <w:bCs/>
        </w:rPr>
        <w:t>) "</w:t>
      </w:r>
      <w:r w:rsidRPr="00CA5B05">
        <w:rPr>
          <w:b/>
          <w:bCs/>
        </w:rPr>
        <w:t>Guidelines for remote participation</w:t>
      </w:r>
      <w:r w:rsidRPr="00FC574D">
        <w:rPr>
          <w:b/>
          <w:bCs/>
        </w:rPr>
        <w:t>"</w:t>
      </w:r>
      <w:r w:rsidRPr="00485DA5">
        <w:rPr>
          <w:b/>
          <w:bCs/>
        </w:rPr>
        <w:t xml:space="preserve"> found in</w:t>
      </w:r>
      <w:r>
        <w:rPr>
          <w:b/>
          <w:bCs/>
        </w:rPr>
        <w:t xml:space="preserve"> </w:t>
      </w:r>
      <w:hyperlink r:id="rId122" w:history="1">
        <w:r w:rsidRPr="00FC574D">
          <w:rPr>
            <w:rStyle w:val="Hyperlink"/>
            <w:rFonts w:ascii="Times New Roman" w:hAnsi="Times New Roman"/>
            <w:b/>
            <w:bCs/>
          </w:rPr>
          <w:t>TD33</w:t>
        </w:r>
        <w:r>
          <w:rPr>
            <w:rStyle w:val="Hyperlink"/>
            <w:rFonts w:ascii="Times New Roman" w:hAnsi="Times New Roman"/>
            <w:b/>
            <w:bCs/>
          </w:rPr>
          <w:t>3</w:t>
        </w:r>
      </w:hyperlink>
      <w:r w:rsidRPr="00171DFD">
        <w:rPr>
          <w:b/>
          <w:bCs/>
        </w:rPr>
        <w:t>.</w:t>
      </w:r>
    </w:p>
    <w:p w14:paraId="20FB8C4E" w14:textId="77777777" w:rsidR="00CA5B05" w:rsidRDefault="00CA5B05" w:rsidP="00806AC6">
      <w:pPr>
        <w:rPr>
          <w:rFonts w:asciiTheme="majorBidi" w:hAnsiTheme="majorBidi"/>
          <w:szCs w:val="22"/>
        </w:rPr>
      </w:pPr>
    </w:p>
    <w:p w14:paraId="6A729965" w14:textId="0E836634" w:rsidR="00CA5B05" w:rsidRDefault="00CA5B05" w:rsidP="00806AC6">
      <w:pPr>
        <w:rPr>
          <w:rFonts w:asciiTheme="majorBidi" w:hAnsiTheme="majorBidi"/>
          <w:szCs w:val="22"/>
        </w:rPr>
      </w:pPr>
      <w:hyperlink r:id="rId123" w:history="1">
        <w:r w:rsidRPr="00CA5B05">
          <w:rPr>
            <w:rStyle w:val="Hyperlink"/>
            <w:szCs w:val="22"/>
          </w:rPr>
          <w:t>TD307</w:t>
        </w:r>
        <w:r w:rsidRPr="00CA5B05">
          <w:rPr>
            <w:rStyle w:val="Hyperlink"/>
            <w:rFonts w:ascii="Times New Roman" w:hAnsi="Times New Roman"/>
          </w:rPr>
          <w:t>R</w:t>
        </w:r>
        <w:r w:rsidRPr="00CA5B05">
          <w:rPr>
            <w:rStyle w:val="Hyperlink"/>
            <w:szCs w:val="22"/>
          </w:rPr>
          <w:t>5</w:t>
        </w:r>
      </w:hyperlink>
      <w:r>
        <w:rPr>
          <w:rFonts w:asciiTheme="majorBidi" w:hAnsiTheme="majorBidi"/>
          <w:szCs w:val="22"/>
        </w:rPr>
        <w:t xml:space="preserve"> is the latest version of the A.1-rev</w:t>
      </w:r>
      <w:r w:rsidR="00884384">
        <w:rPr>
          <w:rFonts w:asciiTheme="majorBidi" w:hAnsiTheme="majorBidi"/>
          <w:szCs w:val="22"/>
        </w:rPr>
        <w:t>,</w:t>
      </w:r>
      <w:r>
        <w:rPr>
          <w:rFonts w:asciiTheme="majorBidi" w:hAnsiTheme="majorBidi"/>
          <w:szCs w:val="22"/>
        </w:rPr>
        <w:t xml:space="preserve"> as resulted from the previous ad hoc meeting</w:t>
      </w:r>
      <w:r w:rsidR="00884384">
        <w:rPr>
          <w:rFonts w:asciiTheme="majorBidi" w:hAnsiTheme="majorBidi"/>
          <w:szCs w:val="22"/>
        </w:rPr>
        <w:t xml:space="preserve"> during lunchtime</w:t>
      </w:r>
      <w:r>
        <w:rPr>
          <w:rFonts w:asciiTheme="majorBidi" w:hAnsiTheme="majorBidi"/>
          <w:szCs w:val="22"/>
        </w:rPr>
        <w:t>. The editor presented the latest changes and the pending points.</w:t>
      </w:r>
    </w:p>
    <w:p w14:paraId="77B03A5E" w14:textId="47BAACAE" w:rsidR="00CA5B05" w:rsidRDefault="0028758F" w:rsidP="00806AC6">
      <w:pPr>
        <w:rPr>
          <w:rFonts w:asciiTheme="majorBidi" w:hAnsiTheme="majorBidi"/>
          <w:szCs w:val="22"/>
        </w:rPr>
      </w:pPr>
      <w:r>
        <w:rPr>
          <w:rFonts w:asciiTheme="majorBidi" w:hAnsiTheme="majorBidi"/>
          <w:szCs w:val="22"/>
        </w:rPr>
        <w:t xml:space="preserve">The chair </w:t>
      </w:r>
      <w:r w:rsidR="00884384">
        <w:rPr>
          <w:rFonts w:asciiTheme="majorBidi" w:hAnsiTheme="majorBidi"/>
          <w:szCs w:val="22"/>
        </w:rPr>
        <w:t xml:space="preserve">proposed a way forward on these issues and </w:t>
      </w:r>
      <w:r>
        <w:rPr>
          <w:rFonts w:asciiTheme="majorBidi" w:hAnsiTheme="majorBidi"/>
          <w:szCs w:val="22"/>
        </w:rPr>
        <w:t xml:space="preserve">asked for cooperation </w:t>
      </w:r>
      <w:r w:rsidR="00173317">
        <w:rPr>
          <w:rFonts w:asciiTheme="majorBidi" w:hAnsiTheme="majorBidi"/>
          <w:szCs w:val="22"/>
        </w:rPr>
        <w:t>to</w:t>
      </w:r>
      <w:r>
        <w:rPr>
          <w:rFonts w:asciiTheme="majorBidi" w:hAnsiTheme="majorBidi"/>
          <w:szCs w:val="22"/>
        </w:rPr>
        <w:t xml:space="preserve"> achieve consensus on the</w:t>
      </w:r>
      <w:r w:rsidR="00884384">
        <w:rPr>
          <w:rFonts w:asciiTheme="majorBidi" w:hAnsiTheme="majorBidi"/>
          <w:szCs w:val="22"/>
        </w:rPr>
        <w:t xml:space="preserve"> pending </w:t>
      </w:r>
      <w:r>
        <w:rPr>
          <w:rFonts w:asciiTheme="majorBidi" w:hAnsiTheme="majorBidi"/>
          <w:szCs w:val="22"/>
        </w:rPr>
        <w:t xml:space="preserve">issues and to move forward to determine </w:t>
      </w:r>
      <w:r w:rsidR="00173317">
        <w:rPr>
          <w:rFonts w:asciiTheme="majorBidi" w:hAnsiTheme="majorBidi"/>
          <w:szCs w:val="22"/>
        </w:rPr>
        <w:t xml:space="preserve">the A.1-rev. </w:t>
      </w:r>
      <w:r w:rsidR="00884384">
        <w:rPr>
          <w:rFonts w:asciiTheme="majorBidi" w:hAnsiTheme="majorBidi"/>
          <w:szCs w:val="22"/>
        </w:rPr>
        <w:t xml:space="preserve">It was mentioned that </w:t>
      </w:r>
      <w:r>
        <w:rPr>
          <w:rFonts w:asciiTheme="majorBidi" w:hAnsiTheme="majorBidi"/>
          <w:szCs w:val="22"/>
        </w:rPr>
        <w:t xml:space="preserve">during the consultation process, </w:t>
      </w:r>
      <w:r w:rsidR="00884384">
        <w:rPr>
          <w:rFonts w:asciiTheme="majorBidi" w:hAnsiTheme="majorBidi"/>
          <w:szCs w:val="22"/>
        </w:rPr>
        <w:t xml:space="preserve">Member States could submit </w:t>
      </w:r>
      <w:r>
        <w:rPr>
          <w:rFonts w:asciiTheme="majorBidi" w:hAnsiTheme="majorBidi"/>
          <w:szCs w:val="22"/>
        </w:rPr>
        <w:t xml:space="preserve">alternative texts on these contentious issues </w:t>
      </w:r>
      <w:r w:rsidR="00884384">
        <w:rPr>
          <w:rFonts w:asciiTheme="majorBidi" w:hAnsiTheme="majorBidi"/>
          <w:szCs w:val="22"/>
        </w:rPr>
        <w:t xml:space="preserve">that </w:t>
      </w:r>
      <w:r>
        <w:rPr>
          <w:rFonts w:asciiTheme="majorBidi" w:hAnsiTheme="majorBidi"/>
          <w:szCs w:val="22"/>
        </w:rPr>
        <w:t>could be consider</w:t>
      </w:r>
      <w:r w:rsidR="00884384">
        <w:rPr>
          <w:rFonts w:asciiTheme="majorBidi" w:hAnsiTheme="majorBidi"/>
          <w:szCs w:val="22"/>
        </w:rPr>
        <w:t>ed</w:t>
      </w:r>
      <w:r>
        <w:rPr>
          <w:rFonts w:asciiTheme="majorBidi" w:hAnsiTheme="majorBidi"/>
          <w:szCs w:val="22"/>
        </w:rPr>
        <w:t xml:space="preserve"> </w:t>
      </w:r>
      <w:r w:rsidR="00884384">
        <w:rPr>
          <w:rFonts w:asciiTheme="majorBidi" w:hAnsiTheme="majorBidi"/>
          <w:szCs w:val="22"/>
        </w:rPr>
        <w:t>by</w:t>
      </w:r>
      <w:r>
        <w:rPr>
          <w:rFonts w:asciiTheme="majorBidi" w:hAnsiTheme="majorBidi"/>
          <w:szCs w:val="22"/>
        </w:rPr>
        <w:t xml:space="preserve"> TSAG at next meeting</w:t>
      </w:r>
      <w:r w:rsidR="00884384">
        <w:rPr>
          <w:rFonts w:asciiTheme="majorBidi" w:hAnsiTheme="majorBidi"/>
          <w:szCs w:val="22"/>
        </w:rPr>
        <w:t>, when the TAP process would consider the draft Recommendation for approval</w:t>
      </w:r>
      <w:r>
        <w:rPr>
          <w:rFonts w:asciiTheme="majorBidi" w:hAnsiTheme="majorBidi"/>
          <w:szCs w:val="22"/>
        </w:rPr>
        <w:t>.</w:t>
      </w:r>
    </w:p>
    <w:p w14:paraId="3F8822B2" w14:textId="3D8180EA" w:rsidR="00884384" w:rsidRDefault="00884384" w:rsidP="00806AC6">
      <w:pPr>
        <w:rPr>
          <w:rFonts w:asciiTheme="majorBidi" w:hAnsiTheme="majorBidi"/>
          <w:szCs w:val="22"/>
        </w:rPr>
      </w:pPr>
      <w:r>
        <w:rPr>
          <w:rFonts w:asciiTheme="majorBidi" w:hAnsiTheme="majorBidi"/>
          <w:szCs w:val="22"/>
        </w:rPr>
        <w:t xml:space="preserve">The contentious issues with no consensus are: </w:t>
      </w:r>
    </w:p>
    <w:p w14:paraId="767D73F0" w14:textId="6A302839" w:rsidR="00884384" w:rsidRDefault="00884384" w:rsidP="00884384">
      <w:pPr>
        <w:pStyle w:val="TSBHeaderSummary"/>
        <w:numPr>
          <w:ilvl w:val="0"/>
          <w:numId w:val="34"/>
        </w:numPr>
        <w:spacing w:before="0" w:after="120"/>
        <w:rPr>
          <w:rFonts w:asciiTheme="majorBidi" w:hAnsiTheme="majorBidi"/>
          <w:szCs w:val="22"/>
        </w:rPr>
      </w:pPr>
      <w:r>
        <w:rPr>
          <w:rFonts w:asciiTheme="majorBidi" w:hAnsiTheme="majorBidi"/>
          <w:szCs w:val="22"/>
        </w:rPr>
        <w:t>T</w:t>
      </w:r>
      <w:r w:rsidR="00173317" w:rsidRPr="00884384">
        <w:rPr>
          <w:rFonts w:asciiTheme="majorBidi" w:hAnsiTheme="majorBidi"/>
          <w:szCs w:val="22"/>
        </w:rPr>
        <w:t xml:space="preserve">he minimum number of members required to support the establishment of new work </w:t>
      </w:r>
      <w:proofErr w:type="gramStart"/>
      <w:r w:rsidR="00173317" w:rsidRPr="00884384">
        <w:rPr>
          <w:rFonts w:asciiTheme="majorBidi" w:hAnsiTheme="majorBidi"/>
          <w:szCs w:val="22"/>
        </w:rPr>
        <w:t>items</w:t>
      </w:r>
      <w:r>
        <w:rPr>
          <w:rFonts w:asciiTheme="majorBidi" w:hAnsiTheme="majorBidi"/>
          <w:szCs w:val="22"/>
        </w:rPr>
        <w:t>;</w:t>
      </w:r>
      <w:proofErr w:type="gramEnd"/>
    </w:p>
    <w:p w14:paraId="015129D8" w14:textId="77777777" w:rsidR="00884384" w:rsidRDefault="00884384" w:rsidP="00884384">
      <w:pPr>
        <w:pStyle w:val="TSBHeaderSummary"/>
        <w:numPr>
          <w:ilvl w:val="0"/>
          <w:numId w:val="34"/>
        </w:numPr>
        <w:spacing w:before="0" w:after="120"/>
        <w:rPr>
          <w:rFonts w:asciiTheme="majorBidi" w:hAnsiTheme="majorBidi"/>
          <w:szCs w:val="22"/>
        </w:rPr>
      </w:pPr>
      <w:r>
        <w:rPr>
          <w:rFonts w:asciiTheme="majorBidi" w:hAnsiTheme="majorBidi"/>
          <w:szCs w:val="22"/>
        </w:rPr>
        <w:t>The authority of Working Parties to approve new work items.</w:t>
      </w:r>
    </w:p>
    <w:p w14:paraId="708F71D9" w14:textId="4E0F023F" w:rsidR="00173317" w:rsidRPr="00884384" w:rsidRDefault="00884384" w:rsidP="00884384">
      <w:pPr>
        <w:pStyle w:val="TSBHeaderSummary"/>
        <w:spacing w:before="0" w:after="120"/>
        <w:rPr>
          <w:rFonts w:asciiTheme="majorBidi" w:hAnsiTheme="majorBidi"/>
          <w:szCs w:val="22"/>
        </w:rPr>
      </w:pPr>
      <w:r>
        <w:rPr>
          <w:rFonts w:asciiTheme="majorBidi" w:hAnsiTheme="majorBidi"/>
          <w:szCs w:val="22"/>
        </w:rPr>
        <w:t>I</w:t>
      </w:r>
      <w:r w:rsidR="000823D9" w:rsidRPr="00884384">
        <w:rPr>
          <w:rFonts w:asciiTheme="majorBidi" w:hAnsiTheme="majorBidi"/>
          <w:szCs w:val="22"/>
        </w:rPr>
        <w:t xml:space="preserve">n the spirit of </w:t>
      </w:r>
      <w:r w:rsidRPr="00884384">
        <w:rPr>
          <w:rFonts w:asciiTheme="majorBidi" w:hAnsiTheme="majorBidi"/>
          <w:szCs w:val="22"/>
        </w:rPr>
        <w:t>compromise</w:t>
      </w:r>
      <w:r>
        <w:rPr>
          <w:rFonts w:asciiTheme="majorBidi" w:hAnsiTheme="majorBidi"/>
          <w:szCs w:val="22"/>
        </w:rPr>
        <w:t xml:space="preserve"> and </w:t>
      </w:r>
      <w:proofErr w:type="gramStart"/>
      <w:r>
        <w:rPr>
          <w:rFonts w:asciiTheme="majorBidi" w:hAnsiTheme="majorBidi"/>
          <w:szCs w:val="22"/>
        </w:rPr>
        <w:t>taking into account</w:t>
      </w:r>
      <w:proofErr w:type="gramEnd"/>
      <w:r>
        <w:rPr>
          <w:rFonts w:asciiTheme="majorBidi" w:hAnsiTheme="majorBidi"/>
          <w:szCs w:val="22"/>
        </w:rPr>
        <w:t xml:space="preserve"> that the consultation process provides an opportunity to revert this way forward,</w:t>
      </w:r>
      <w:r w:rsidR="000823D9" w:rsidRPr="00884384">
        <w:rPr>
          <w:rFonts w:asciiTheme="majorBidi" w:hAnsiTheme="majorBidi"/>
          <w:szCs w:val="22"/>
        </w:rPr>
        <w:t xml:space="preserve"> it was agreed to keep a minimum of</w:t>
      </w:r>
      <w:r>
        <w:rPr>
          <w:rFonts w:asciiTheme="majorBidi" w:hAnsiTheme="majorBidi"/>
          <w:szCs w:val="22"/>
        </w:rPr>
        <w:t xml:space="preserve"> supporters of new work items to</w:t>
      </w:r>
      <w:r w:rsidR="000823D9" w:rsidRPr="00884384">
        <w:rPr>
          <w:rFonts w:asciiTheme="majorBidi" w:hAnsiTheme="majorBidi"/>
          <w:szCs w:val="22"/>
        </w:rPr>
        <w:t xml:space="preserve"> two members with no reference to the</w:t>
      </w:r>
      <w:r>
        <w:rPr>
          <w:rFonts w:asciiTheme="majorBidi" w:hAnsiTheme="majorBidi"/>
          <w:szCs w:val="22"/>
        </w:rPr>
        <w:t>ir</w:t>
      </w:r>
      <w:r w:rsidR="000823D9" w:rsidRPr="00884384">
        <w:rPr>
          <w:rFonts w:asciiTheme="majorBidi" w:hAnsiTheme="majorBidi"/>
          <w:szCs w:val="22"/>
        </w:rPr>
        <w:t xml:space="preserve"> </w:t>
      </w:r>
      <w:r>
        <w:rPr>
          <w:rFonts w:asciiTheme="majorBidi" w:hAnsiTheme="majorBidi"/>
          <w:szCs w:val="22"/>
        </w:rPr>
        <w:t xml:space="preserve">respective </w:t>
      </w:r>
      <w:r w:rsidR="000823D9" w:rsidRPr="00884384">
        <w:rPr>
          <w:rFonts w:asciiTheme="majorBidi" w:hAnsiTheme="majorBidi"/>
          <w:szCs w:val="22"/>
        </w:rPr>
        <w:t>countr</w:t>
      </w:r>
      <w:r>
        <w:rPr>
          <w:rFonts w:asciiTheme="majorBidi" w:hAnsiTheme="majorBidi"/>
          <w:szCs w:val="22"/>
        </w:rPr>
        <w:t>ies</w:t>
      </w:r>
      <w:r w:rsidR="000823D9" w:rsidRPr="00884384">
        <w:rPr>
          <w:rFonts w:asciiTheme="majorBidi" w:hAnsiTheme="majorBidi"/>
          <w:szCs w:val="22"/>
        </w:rPr>
        <w:t xml:space="preserve">. </w:t>
      </w:r>
      <w:r w:rsidR="00DE6258">
        <w:rPr>
          <w:rFonts w:asciiTheme="majorBidi" w:hAnsiTheme="majorBidi"/>
          <w:szCs w:val="22"/>
        </w:rPr>
        <w:t xml:space="preserve">It was noted that </w:t>
      </w:r>
      <w:r>
        <w:rPr>
          <w:rFonts w:asciiTheme="majorBidi" w:hAnsiTheme="majorBidi"/>
          <w:szCs w:val="22"/>
        </w:rPr>
        <w:t xml:space="preserve">several </w:t>
      </w:r>
      <w:r w:rsidR="000823D9" w:rsidRPr="00884384">
        <w:rPr>
          <w:rFonts w:asciiTheme="majorBidi" w:hAnsiTheme="majorBidi"/>
          <w:szCs w:val="22"/>
        </w:rPr>
        <w:t>meeting participants</w:t>
      </w:r>
      <w:r>
        <w:rPr>
          <w:rFonts w:asciiTheme="majorBidi" w:hAnsiTheme="majorBidi"/>
          <w:szCs w:val="22"/>
        </w:rPr>
        <w:t xml:space="preserve"> </w:t>
      </w:r>
      <w:r w:rsidR="000823D9" w:rsidRPr="00884384">
        <w:rPr>
          <w:rFonts w:asciiTheme="majorBidi" w:hAnsiTheme="majorBidi"/>
          <w:szCs w:val="22"/>
        </w:rPr>
        <w:t>express</w:t>
      </w:r>
      <w:r>
        <w:rPr>
          <w:rFonts w:asciiTheme="majorBidi" w:hAnsiTheme="majorBidi"/>
          <w:szCs w:val="22"/>
        </w:rPr>
        <w:t>ing</w:t>
      </w:r>
      <w:r w:rsidR="000823D9" w:rsidRPr="00884384">
        <w:rPr>
          <w:rFonts w:asciiTheme="majorBidi" w:hAnsiTheme="majorBidi"/>
          <w:szCs w:val="22"/>
        </w:rPr>
        <w:t xml:space="preserve"> a strong preference to have two members from different countries to ensure the international nature of the work performed </w:t>
      </w:r>
      <w:r>
        <w:rPr>
          <w:rFonts w:asciiTheme="majorBidi" w:hAnsiTheme="majorBidi"/>
          <w:szCs w:val="22"/>
        </w:rPr>
        <w:t>by the ITU-T, those</w:t>
      </w:r>
      <w:r w:rsidR="00DE6258">
        <w:rPr>
          <w:rFonts w:asciiTheme="majorBidi" w:hAnsiTheme="majorBidi"/>
          <w:szCs w:val="22"/>
        </w:rPr>
        <w:t xml:space="preserve"> members were invited to</w:t>
      </w:r>
      <w:r w:rsidR="000823D9" w:rsidRPr="00884384">
        <w:rPr>
          <w:rFonts w:asciiTheme="majorBidi" w:hAnsiTheme="majorBidi"/>
          <w:szCs w:val="22"/>
        </w:rPr>
        <w:t xml:space="preserve"> submit comments during the consultation process to possibl</w:t>
      </w:r>
      <w:r w:rsidR="00DE6258">
        <w:rPr>
          <w:rFonts w:asciiTheme="majorBidi" w:hAnsiTheme="majorBidi"/>
          <w:szCs w:val="22"/>
        </w:rPr>
        <w:t>y</w:t>
      </w:r>
      <w:r w:rsidR="000823D9" w:rsidRPr="00884384">
        <w:rPr>
          <w:rFonts w:asciiTheme="majorBidi" w:hAnsiTheme="majorBidi"/>
          <w:szCs w:val="22"/>
        </w:rPr>
        <w:t xml:space="preserve"> achieve consensus to update the text accordingly.</w:t>
      </w:r>
    </w:p>
    <w:p w14:paraId="066C3992" w14:textId="34BBDE5E" w:rsidR="00F302EC" w:rsidRDefault="00DE6258" w:rsidP="00806AC6">
      <w:pPr>
        <w:rPr>
          <w:rFonts w:asciiTheme="majorBidi" w:hAnsiTheme="majorBidi"/>
          <w:szCs w:val="22"/>
        </w:rPr>
      </w:pPr>
      <w:r>
        <w:rPr>
          <w:rFonts w:asciiTheme="majorBidi" w:hAnsiTheme="majorBidi"/>
          <w:szCs w:val="22"/>
        </w:rPr>
        <w:t>Regarding</w:t>
      </w:r>
      <w:r w:rsidR="00F302EC">
        <w:rPr>
          <w:rFonts w:asciiTheme="majorBidi" w:hAnsiTheme="majorBidi"/>
          <w:szCs w:val="22"/>
        </w:rPr>
        <w:t xml:space="preserve"> </w:t>
      </w:r>
      <w:r>
        <w:rPr>
          <w:rFonts w:asciiTheme="majorBidi" w:hAnsiTheme="majorBidi"/>
          <w:szCs w:val="22"/>
        </w:rPr>
        <w:t>to the proposal to add</w:t>
      </w:r>
      <w:r w:rsidR="00F302EC">
        <w:rPr>
          <w:rFonts w:asciiTheme="majorBidi" w:hAnsiTheme="majorBidi"/>
          <w:szCs w:val="22"/>
        </w:rPr>
        <w:t xml:space="preserve"> the text “study group” in </w:t>
      </w:r>
      <w:proofErr w:type="gramStart"/>
      <w:r w:rsidR="00F302EC">
        <w:rPr>
          <w:rFonts w:asciiTheme="majorBidi" w:hAnsiTheme="majorBidi"/>
          <w:szCs w:val="22"/>
        </w:rPr>
        <w:t>1.4.7.1 ,</w:t>
      </w:r>
      <w:proofErr w:type="gramEnd"/>
      <w:r w:rsidR="00F302EC">
        <w:rPr>
          <w:rFonts w:asciiTheme="majorBidi" w:hAnsiTheme="majorBidi"/>
          <w:szCs w:val="22"/>
        </w:rPr>
        <w:t xml:space="preserve"> which would imply a change in the current practice</w:t>
      </w:r>
      <w:r>
        <w:rPr>
          <w:rFonts w:asciiTheme="majorBidi" w:hAnsiTheme="majorBidi"/>
          <w:szCs w:val="22"/>
        </w:rPr>
        <w:t xml:space="preserve"> </w:t>
      </w:r>
      <w:r w:rsidR="00F302EC">
        <w:rPr>
          <w:rFonts w:asciiTheme="majorBidi" w:hAnsiTheme="majorBidi"/>
          <w:szCs w:val="22"/>
        </w:rPr>
        <w:t>whe</w:t>
      </w:r>
      <w:r>
        <w:rPr>
          <w:rFonts w:asciiTheme="majorBidi" w:hAnsiTheme="majorBidi"/>
          <w:szCs w:val="22"/>
        </w:rPr>
        <w:t>n</w:t>
      </w:r>
      <w:r w:rsidR="00F302EC">
        <w:rPr>
          <w:rFonts w:asciiTheme="majorBidi" w:hAnsiTheme="majorBidi"/>
          <w:szCs w:val="22"/>
        </w:rPr>
        <w:t xml:space="preserve"> both S</w:t>
      </w:r>
      <w:r>
        <w:rPr>
          <w:rFonts w:asciiTheme="majorBidi" w:hAnsiTheme="majorBidi"/>
          <w:szCs w:val="22"/>
        </w:rPr>
        <w:t xml:space="preserve">tudy </w:t>
      </w:r>
      <w:r w:rsidR="00F302EC">
        <w:rPr>
          <w:rFonts w:asciiTheme="majorBidi" w:hAnsiTheme="majorBidi"/>
          <w:szCs w:val="22"/>
        </w:rPr>
        <w:t>G</w:t>
      </w:r>
      <w:r>
        <w:rPr>
          <w:rFonts w:asciiTheme="majorBidi" w:hAnsiTheme="majorBidi"/>
          <w:szCs w:val="22"/>
        </w:rPr>
        <w:t>roups</w:t>
      </w:r>
      <w:r w:rsidR="00F302EC">
        <w:rPr>
          <w:rFonts w:asciiTheme="majorBidi" w:hAnsiTheme="majorBidi"/>
          <w:szCs w:val="22"/>
        </w:rPr>
        <w:t xml:space="preserve"> and W</w:t>
      </w:r>
      <w:r>
        <w:rPr>
          <w:rFonts w:asciiTheme="majorBidi" w:hAnsiTheme="majorBidi"/>
          <w:szCs w:val="22"/>
        </w:rPr>
        <w:t xml:space="preserve">orking </w:t>
      </w:r>
      <w:r w:rsidR="00F302EC">
        <w:rPr>
          <w:rFonts w:asciiTheme="majorBidi" w:hAnsiTheme="majorBidi"/>
          <w:szCs w:val="22"/>
        </w:rPr>
        <w:t>P</w:t>
      </w:r>
      <w:r>
        <w:rPr>
          <w:rFonts w:asciiTheme="majorBidi" w:hAnsiTheme="majorBidi"/>
          <w:szCs w:val="22"/>
        </w:rPr>
        <w:t>arties</w:t>
      </w:r>
      <w:r w:rsidR="00F302EC">
        <w:rPr>
          <w:rFonts w:asciiTheme="majorBidi" w:hAnsiTheme="majorBidi"/>
          <w:szCs w:val="22"/>
        </w:rPr>
        <w:t xml:space="preserve"> can approve new work items</w:t>
      </w:r>
      <w:r>
        <w:rPr>
          <w:rFonts w:asciiTheme="majorBidi" w:hAnsiTheme="majorBidi"/>
          <w:szCs w:val="22"/>
        </w:rPr>
        <w:t>, it was not retained and the status quo was agreed</w:t>
      </w:r>
      <w:r w:rsidR="00F302EC">
        <w:rPr>
          <w:rFonts w:asciiTheme="majorBidi" w:hAnsiTheme="majorBidi"/>
          <w:szCs w:val="22"/>
        </w:rPr>
        <w:t>.</w:t>
      </w:r>
      <w:r>
        <w:rPr>
          <w:rFonts w:asciiTheme="majorBidi" w:hAnsiTheme="majorBidi"/>
          <w:szCs w:val="22"/>
        </w:rPr>
        <w:t xml:space="preserve"> The members intending to </w:t>
      </w:r>
      <w:del w:id="38" w:author="Glenn Parsons" w:date="2026-01-29T17:41:00Z" w16du:dateUtc="2026-01-29T22:41:00Z">
        <w:r w:rsidDel="00952AAF">
          <w:rPr>
            <w:rFonts w:asciiTheme="majorBidi" w:hAnsiTheme="majorBidi"/>
            <w:szCs w:val="22"/>
          </w:rPr>
          <w:delText>limiting</w:delText>
        </w:r>
      </w:del>
      <w:ins w:id="39" w:author="Glenn Parsons" w:date="2026-01-29T17:41:00Z" w16du:dateUtc="2026-01-29T22:41:00Z">
        <w:r w:rsidR="00952AAF">
          <w:rPr>
            <w:rFonts w:asciiTheme="majorBidi" w:hAnsiTheme="majorBidi"/>
            <w:szCs w:val="22"/>
          </w:rPr>
          <w:t>limit</w:t>
        </w:r>
      </w:ins>
      <w:r>
        <w:rPr>
          <w:rFonts w:asciiTheme="majorBidi" w:hAnsiTheme="majorBidi"/>
          <w:szCs w:val="22"/>
        </w:rPr>
        <w:t xml:space="preserve"> the authority to establish work items to </w:t>
      </w:r>
      <w:ins w:id="40" w:author="Glenn Parsons" w:date="2026-01-29T17:41:00Z" w16du:dateUtc="2026-01-29T22:41:00Z">
        <w:r w:rsidR="0091380E">
          <w:rPr>
            <w:rFonts w:asciiTheme="majorBidi" w:hAnsiTheme="majorBidi"/>
            <w:szCs w:val="22"/>
          </w:rPr>
          <w:t xml:space="preserve">only </w:t>
        </w:r>
      </w:ins>
      <w:r>
        <w:rPr>
          <w:rFonts w:asciiTheme="majorBidi" w:hAnsiTheme="majorBidi"/>
          <w:szCs w:val="22"/>
        </w:rPr>
        <w:t xml:space="preserve">the Study Groups </w:t>
      </w:r>
      <w:del w:id="41" w:author="Glenn Parsons" w:date="2026-01-29T17:41:00Z" w16du:dateUtc="2026-01-29T22:41:00Z">
        <w:r w:rsidDel="0091380E">
          <w:rPr>
            <w:rFonts w:asciiTheme="majorBidi" w:hAnsiTheme="majorBidi"/>
            <w:szCs w:val="22"/>
          </w:rPr>
          <w:delText xml:space="preserve">only </w:delText>
        </w:r>
      </w:del>
      <w:r>
        <w:rPr>
          <w:rFonts w:asciiTheme="majorBidi" w:hAnsiTheme="majorBidi"/>
          <w:szCs w:val="22"/>
        </w:rPr>
        <w:t xml:space="preserve">were invited to </w:t>
      </w:r>
      <w:r w:rsidRPr="00884384">
        <w:rPr>
          <w:rFonts w:asciiTheme="majorBidi" w:hAnsiTheme="majorBidi"/>
          <w:szCs w:val="22"/>
        </w:rPr>
        <w:t>submit comments during the consultation process to possibl</w:t>
      </w:r>
      <w:r>
        <w:rPr>
          <w:rFonts w:asciiTheme="majorBidi" w:hAnsiTheme="majorBidi"/>
          <w:szCs w:val="22"/>
        </w:rPr>
        <w:t>y</w:t>
      </w:r>
      <w:r w:rsidRPr="00884384">
        <w:rPr>
          <w:rFonts w:asciiTheme="majorBidi" w:hAnsiTheme="majorBidi"/>
          <w:szCs w:val="22"/>
        </w:rPr>
        <w:t xml:space="preserve"> achieve consensus to update the text accordingly</w:t>
      </w:r>
      <w:r>
        <w:rPr>
          <w:rFonts w:asciiTheme="majorBidi" w:hAnsiTheme="majorBidi"/>
          <w:szCs w:val="22"/>
        </w:rPr>
        <w:t>.</w:t>
      </w:r>
    </w:p>
    <w:p w14:paraId="7D57F28E" w14:textId="60351935" w:rsidR="00F302EC" w:rsidRDefault="00F302EC" w:rsidP="00806AC6">
      <w:pPr>
        <w:rPr>
          <w:rFonts w:asciiTheme="majorBidi" w:hAnsiTheme="majorBidi"/>
          <w:szCs w:val="22"/>
        </w:rPr>
      </w:pPr>
      <w:r>
        <w:rPr>
          <w:rFonts w:asciiTheme="majorBidi" w:hAnsiTheme="majorBidi"/>
          <w:szCs w:val="22"/>
        </w:rPr>
        <w:t>A note in the</w:t>
      </w:r>
      <w:r w:rsidR="00DE6258">
        <w:rPr>
          <w:rFonts w:asciiTheme="majorBidi" w:hAnsiTheme="majorBidi"/>
          <w:szCs w:val="22"/>
        </w:rPr>
        <w:t xml:space="preserve"> TSB</w:t>
      </w:r>
      <w:r>
        <w:rPr>
          <w:rFonts w:asciiTheme="majorBidi" w:hAnsiTheme="majorBidi"/>
          <w:szCs w:val="22"/>
        </w:rPr>
        <w:t xml:space="preserve"> </w:t>
      </w:r>
      <w:r w:rsidR="00DE6258">
        <w:rPr>
          <w:rFonts w:asciiTheme="majorBidi" w:hAnsiTheme="majorBidi"/>
          <w:szCs w:val="22"/>
        </w:rPr>
        <w:t>C</w:t>
      </w:r>
      <w:r>
        <w:rPr>
          <w:rFonts w:asciiTheme="majorBidi" w:hAnsiTheme="majorBidi"/>
          <w:szCs w:val="22"/>
        </w:rPr>
        <w:t xml:space="preserve">ircular </w:t>
      </w:r>
      <w:r w:rsidR="00DE6258">
        <w:rPr>
          <w:rFonts w:asciiTheme="majorBidi" w:hAnsiTheme="majorBidi"/>
          <w:szCs w:val="22"/>
        </w:rPr>
        <w:t>i</w:t>
      </w:r>
      <w:r>
        <w:rPr>
          <w:rFonts w:asciiTheme="majorBidi" w:hAnsiTheme="majorBidi"/>
          <w:szCs w:val="22"/>
        </w:rPr>
        <w:t>nitiat</w:t>
      </w:r>
      <w:r w:rsidR="00DE6258">
        <w:rPr>
          <w:rFonts w:asciiTheme="majorBidi" w:hAnsiTheme="majorBidi"/>
          <w:szCs w:val="22"/>
        </w:rPr>
        <w:t>ing</w:t>
      </w:r>
      <w:r>
        <w:rPr>
          <w:rFonts w:asciiTheme="majorBidi" w:hAnsiTheme="majorBidi"/>
          <w:szCs w:val="22"/>
        </w:rPr>
        <w:t xml:space="preserve"> </w:t>
      </w:r>
      <w:r w:rsidR="00DE6258">
        <w:rPr>
          <w:rFonts w:asciiTheme="majorBidi" w:hAnsiTheme="majorBidi"/>
          <w:szCs w:val="22"/>
        </w:rPr>
        <w:t xml:space="preserve">the </w:t>
      </w:r>
      <w:r>
        <w:rPr>
          <w:rFonts w:asciiTheme="majorBidi" w:hAnsiTheme="majorBidi"/>
          <w:szCs w:val="22"/>
        </w:rPr>
        <w:t>consultation</w:t>
      </w:r>
      <w:r w:rsidR="00DE6258">
        <w:rPr>
          <w:rFonts w:asciiTheme="majorBidi" w:hAnsiTheme="majorBidi"/>
          <w:szCs w:val="22"/>
        </w:rPr>
        <w:t xml:space="preserve"> on A.1</w:t>
      </w:r>
      <w:r>
        <w:rPr>
          <w:rFonts w:asciiTheme="majorBidi" w:hAnsiTheme="majorBidi"/>
          <w:szCs w:val="22"/>
        </w:rPr>
        <w:t xml:space="preserve"> will be </w:t>
      </w:r>
      <w:r w:rsidR="0003467D">
        <w:rPr>
          <w:rFonts w:asciiTheme="majorBidi" w:hAnsiTheme="majorBidi"/>
          <w:szCs w:val="22"/>
        </w:rPr>
        <w:t>added</w:t>
      </w:r>
      <w:r w:rsidR="00DE6258">
        <w:rPr>
          <w:rFonts w:asciiTheme="majorBidi" w:hAnsiTheme="majorBidi"/>
          <w:szCs w:val="22"/>
        </w:rPr>
        <w:t xml:space="preserve"> to explain the two contentious issues above</w:t>
      </w:r>
      <w:r w:rsidR="0003467D">
        <w:rPr>
          <w:rFonts w:asciiTheme="majorBidi" w:hAnsiTheme="majorBidi"/>
          <w:szCs w:val="22"/>
        </w:rPr>
        <w:t>.</w:t>
      </w:r>
    </w:p>
    <w:p w14:paraId="40F25B18" w14:textId="294DE2EA" w:rsidR="0003467D" w:rsidRDefault="0003467D" w:rsidP="00806AC6">
      <w:pPr>
        <w:rPr>
          <w:rFonts w:asciiTheme="majorBidi" w:hAnsiTheme="majorBidi"/>
          <w:szCs w:val="22"/>
        </w:rPr>
      </w:pPr>
      <w:r>
        <w:rPr>
          <w:rFonts w:asciiTheme="majorBidi" w:hAnsiTheme="majorBidi"/>
          <w:szCs w:val="22"/>
        </w:rPr>
        <w:t>The legal affair</w:t>
      </w:r>
      <w:ins w:id="42" w:author="Glenn Parsons" w:date="2026-01-29T17:42:00Z" w16du:dateUtc="2026-01-29T22:42:00Z">
        <w:r w:rsidR="00CC736F">
          <w:rPr>
            <w:rFonts w:asciiTheme="majorBidi" w:hAnsiTheme="majorBidi"/>
            <w:szCs w:val="22"/>
          </w:rPr>
          <w:t>s</w:t>
        </w:r>
      </w:ins>
      <w:r>
        <w:rPr>
          <w:rFonts w:asciiTheme="majorBidi" w:hAnsiTheme="majorBidi"/>
          <w:szCs w:val="22"/>
        </w:rPr>
        <w:t xml:space="preserve"> unit </w:t>
      </w:r>
      <w:ins w:id="43" w:author="Glenn Parsons" w:date="2026-01-29T17:42:00Z" w16du:dateUtc="2026-01-29T22:42:00Z">
        <w:r w:rsidR="00CC736F">
          <w:rPr>
            <w:rFonts w:asciiTheme="majorBidi" w:hAnsiTheme="majorBidi"/>
            <w:szCs w:val="22"/>
          </w:rPr>
          <w:t xml:space="preserve">was requested to </w:t>
        </w:r>
      </w:ins>
      <w:del w:id="44" w:author="Glenn Parsons" w:date="2026-01-29T17:42:00Z" w16du:dateUtc="2026-01-29T22:42:00Z">
        <w:r w:rsidDel="00CC736F">
          <w:rPr>
            <w:rFonts w:asciiTheme="majorBidi" w:hAnsiTheme="majorBidi"/>
            <w:szCs w:val="22"/>
          </w:rPr>
          <w:delText xml:space="preserve">could </w:delText>
        </w:r>
      </w:del>
      <w:r>
        <w:rPr>
          <w:rFonts w:asciiTheme="majorBidi" w:hAnsiTheme="majorBidi"/>
          <w:szCs w:val="22"/>
        </w:rPr>
        <w:t xml:space="preserve">provide a written interpretation on the current </w:t>
      </w:r>
      <w:r w:rsidR="00DE6258">
        <w:rPr>
          <w:rFonts w:asciiTheme="majorBidi" w:hAnsiTheme="majorBidi"/>
          <w:szCs w:val="22"/>
        </w:rPr>
        <w:t>authorities</w:t>
      </w:r>
      <w:r>
        <w:rPr>
          <w:rFonts w:asciiTheme="majorBidi" w:hAnsiTheme="majorBidi"/>
          <w:szCs w:val="22"/>
        </w:rPr>
        <w:t xml:space="preserve"> of the W</w:t>
      </w:r>
      <w:r w:rsidR="00DE6258">
        <w:rPr>
          <w:rFonts w:asciiTheme="majorBidi" w:hAnsiTheme="majorBidi"/>
          <w:szCs w:val="22"/>
        </w:rPr>
        <w:t xml:space="preserve">orking </w:t>
      </w:r>
      <w:r>
        <w:rPr>
          <w:rFonts w:asciiTheme="majorBidi" w:hAnsiTheme="majorBidi"/>
          <w:szCs w:val="22"/>
        </w:rPr>
        <w:t>P</w:t>
      </w:r>
      <w:r w:rsidR="00DE6258">
        <w:rPr>
          <w:rFonts w:asciiTheme="majorBidi" w:hAnsiTheme="majorBidi"/>
          <w:szCs w:val="22"/>
        </w:rPr>
        <w:t>arties</w:t>
      </w:r>
      <w:r>
        <w:rPr>
          <w:rFonts w:asciiTheme="majorBidi" w:hAnsiTheme="majorBidi"/>
          <w:szCs w:val="22"/>
        </w:rPr>
        <w:t xml:space="preserve"> </w:t>
      </w:r>
      <w:r w:rsidR="00DE6258">
        <w:rPr>
          <w:rFonts w:asciiTheme="majorBidi" w:hAnsiTheme="majorBidi"/>
          <w:szCs w:val="22"/>
        </w:rPr>
        <w:t xml:space="preserve">regarding </w:t>
      </w:r>
      <w:r>
        <w:rPr>
          <w:rFonts w:asciiTheme="majorBidi" w:hAnsiTheme="majorBidi"/>
          <w:szCs w:val="22"/>
        </w:rPr>
        <w:t>approv</w:t>
      </w:r>
      <w:r w:rsidR="00DE6258">
        <w:rPr>
          <w:rFonts w:asciiTheme="majorBidi" w:hAnsiTheme="majorBidi"/>
          <w:szCs w:val="22"/>
        </w:rPr>
        <w:t xml:space="preserve">al, </w:t>
      </w:r>
      <w:r>
        <w:rPr>
          <w:rFonts w:asciiTheme="majorBidi" w:hAnsiTheme="majorBidi"/>
          <w:szCs w:val="22"/>
        </w:rPr>
        <w:t>agree</w:t>
      </w:r>
      <w:r w:rsidR="00DE6258">
        <w:rPr>
          <w:rFonts w:asciiTheme="majorBidi" w:hAnsiTheme="majorBidi"/>
          <w:szCs w:val="22"/>
        </w:rPr>
        <w:t>ments</w:t>
      </w:r>
      <w:r>
        <w:rPr>
          <w:rFonts w:asciiTheme="majorBidi" w:hAnsiTheme="majorBidi"/>
          <w:szCs w:val="22"/>
        </w:rPr>
        <w:t xml:space="preserve"> </w:t>
      </w:r>
      <w:r w:rsidR="00DE6258">
        <w:rPr>
          <w:rFonts w:asciiTheme="majorBidi" w:hAnsiTheme="majorBidi"/>
          <w:szCs w:val="22"/>
        </w:rPr>
        <w:t xml:space="preserve">at their </w:t>
      </w:r>
      <w:r>
        <w:rPr>
          <w:rFonts w:asciiTheme="majorBidi" w:hAnsiTheme="majorBidi"/>
          <w:szCs w:val="22"/>
        </w:rPr>
        <w:t>meetings.</w:t>
      </w:r>
    </w:p>
    <w:p w14:paraId="0EC1B4C6" w14:textId="19507509" w:rsidR="00762E41" w:rsidRPr="00CA5B05" w:rsidRDefault="00762E41" w:rsidP="00762E41">
      <w:pPr>
        <w:rPr>
          <w:rFonts w:asciiTheme="majorBidi" w:hAnsiTheme="majorBidi"/>
          <w:b/>
          <w:bCs/>
          <w:szCs w:val="22"/>
        </w:rPr>
      </w:pPr>
      <w:r w:rsidRPr="00CA5B05">
        <w:rPr>
          <w:rFonts w:asciiTheme="majorBidi" w:hAnsiTheme="majorBidi"/>
          <w:b/>
          <w:bCs/>
          <w:szCs w:val="22"/>
        </w:rPr>
        <w:t>Action:</w:t>
      </w:r>
    </w:p>
    <w:p w14:paraId="35C9835F" w14:textId="6BA10C64" w:rsidR="00762E41" w:rsidRPr="00DE6258" w:rsidRDefault="00DE6258" w:rsidP="00EB0C03">
      <w:pPr>
        <w:pStyle w:val="TSBHeaderSummary"/>
        <w:numPr>
          <w:ilvl w:val="0"/>
          <w:numId w:val="34"/>
        </w:numPr>
        <w:spacing w:before="0" w:after="120"/>
        <w:rPr>
          <w:rFonts w:asciiTheme="majorBidi" w:hAnsiTheme="majorBidi"/>
          <w:szCs w:val="22"/>
        </w:rPr>
      </w:pPr>
      <w:r w:rsidRPr="00DE6258">
        <w:rPr>
          <w:b/>
          <w:bCs/>
        </w:rPr>
        <w:t>RG-WM-3: WP1 to</w:t>
      </w:r>
      <w:r w:rsidRPr="00DE6258">
        <w:rPr>
          <w:b/>
          <w:bCs/>
          <w:lang w:val="en-US"/>
        </w:rPr>
        <w:t xml:space="preserve"> request TSAG to </w:t>
      </w:r>
      <w:r w:rsidRPr="00DE6258">
        <w:rPr>
          <w:b/>
          <w:bCs/>
        </w:rPr>
        <w:t>determine draft new ITU-T A.1 (ex A.1-rev) "</w:t>
      </w:r>
      <w:r w:rsidRPr="00FC62F0">
        <w:t xml:space="preserve"> </w:t>
      </w:r>
      <w:r w:rsidRPr="00DE6258">
        <w:rPr>
          <w:b/>
          <w:bCs/>
        </w:rPr>
        <w:t xml:space="preserve">Working methods for study groups of the ITU Telecommunication Standardization Sector" found in </w:t>
      </w:r>
      <w:hyperlink r:id="rId124" w:history="1">
        <w:r w:rsidRPr="00DE6258">
          <w:rPr>
            <w:rStyle w:val="Hyperlink"/>
            <w:rFonts w:ascii="Times New Roman" w:hAnsi="Times New Roman"/>
            <w:b/>
            <w:bCs/>
          </w:rPr>
          <w:t>TD334</w:t>
        </w:r>
      </w:hyperlink>
      <w:r w:rsidRPr="00DE6258">
        <w:rPr>
          <w:b/>
          <w:bCs/>
        </w:rPr>
        <w:t>. The TSB Circular letter announcing the determination will include a note on the two contentious issues related to the number of members to support new work items and the authority of Working Parties to approve new work items.</w:t>
      </w:r>
    </w:p>
    <w:p w14:paraId="35654EC9" w14:textId="4973B9EB" w:rsidR="0032587B" w:rsidRPr="006A4183" w:rsidRDefault="0032587B" w:rsidP="00806AC6">
      <w:pPr>
        <w:rPr>
          <w:sz w:val="22"/>
          <w:szCs w:val="22"/>
        </w:rPr>
      </w:pPr>
      <w:r>
        <w:rPr>
          <w:rFonts w:asciiTheme="majorBidi" w:hAnsiTheme="majorBidi"/>
          <w:szCs w:val="22"/>
        </w:rPr>
        <w:fldChar w:fldCharType="begin"/>
      </w:r>
      <w:r>
        <w:rPr>
          <w:rFonts w:asciiTheme="majorBidi" w:hAnsiTheme="majorBidi"/>
          <w:szCs w:val="22"/>
        </w:rPr>
        <w:instrText>HYPERLINK "http://www.itu.int/md/meetingdoc.asp?lang=en&amp;parent=T25-TSAG-260126-TD-GEN-0305"</w:instrText>
      </w:r>
      <w:r>
        <w:rPr>
          <w:rFonts w:asciiTheme="majorBidi" w:hAnsiTheme="majorBidi"/>
          <w:szCs w:val="22"/>
        </w:rPr>
      </w:r>
      <w:r>
        <w:rPr>
          <w:rFonts w:asciiTheme="majorBidi" w:hAnsiTheme="majorBidi"/>
          <w:szCs w:val="22"/>
        </w:rPr>
        <w:fldChar w:fldCharType="separate"/>
      </w:r>
    </w:p>
    <w:p w14:paraId="2E88D985" w14:textId="66E3163E" w:rsidR="00BD3A73" w:rsidRDefault="0032587B" w:rsidP="00BD3A73">
      <w:pPr>
        <w:keepNext/>
        <w:spacing w:before="0" w:after="120"/>
        <w:ind w:left="709" w:hanging="709"/>
        <w:rPr>
          <w:rFonts w:asciiTheme="majorBidi" w:hAnsiTheme="majorBidi"/>
          <w:szCs w:val="22"/>
        </w:rPr>
      </w:pPr>
      <w:r>
        <w:rPr>
          <w:rFonts w:asciiTheme="majorBidi" w:hAnsiTheme="majorBidi"/>
          <w:szCs w:val="22"/>
        </w:rPr>
        <w:fldChar w:fldCharType="end"/>
      </w:r>
      <w:r w:rsidR="00CA5B05">
        <w:rPr>
          <w:rFonts w:asciiTheme="majorBidi" w:hAnsiTheme="majorBidi"/>
          <w:szCs w:val="22"/>
        </w:rPr>
        <w:t xml:space="preserve"> </w:t>
      </w:r>
      <w:r w:rsidR="00BD3A73" w:rsidRPr="00BD3A73">
        <w:rPr>
          <w:b/>
          <w:bCs/>
        </w:rPr>
        <w:t>12</w:t>
      </w:r>
      <w:r w:rsidR="00BD3A73" w:rsidRPr="00BD3A73">
        <w:rPr>
          <w:b/>
          <w:bCs/>
        </w:rPr>
        <w:tab/>
      </w:r>
      <w:r w:rsidR="00BD3A73" w:rsidRPr="000B0C65">
        <w:rPr>
          <w:b/>
          <w:bCs/>
        </w:rPr>
        <w:t>Various proposals</w:t>
      </w:r>
      <w:r w:rsidR="00BD3A73">
        <w:rPr>
          <w:b/>
          <w:bCs/>
        </w:rPr>
        <w:t xml:space="preserve">: </w:t>
      </w:r>
      <w:r w:rsidR="00BD3A73" w:rsidRPr="000B0C65">
        <w:rPr>
          <w:b/>
          <w:bCs/>
        </w:rPr>
        <w:t xml:space="preserve">Checklist for efficient Rapporteur Meeting </w:t>
      </w:r>
      <w:r w:rsidR="00BD3A73">
        <w:rPr>
          <w:b/>
          <w:bCs/>
        </w:rPr>
        <w:t xml:space="preserve">&amp; </w:t>
      </w:r>
      <w:r w:rsidR="00BD3A73" w:rsidRPr="00C028F5">
        <w:rPr>
          <w:b/>
          <w:bCs/>
        </w:rPr>
        <w:t xml:space="preserve">Lead Study Group </w:t>
      </w:r>
      <w:r w:rsidR="00BD3A73">
        <w:rPr>
          <w:b/>
          <w:bCs/>
        </w:rPr>
        <w:t>in the context of Resolution 1</w:t>
      </w:r>
    </w:p>
    <w:p w14:paraId="014C931E" w14:textId="77777777" w:rsidR="00BD3A73" w:rsidRDefault="00BD3A73" w:rsidP="00BD3A73">
      <w:pPr>
        <w:rPr>
          <w:rFonts w:eastAsia="SimSun" w:hAnsi="SimSun"/>
          <w:kern w:val="2"/>
          <w:lang w:val="en-US" w:eastAsia="zh-CN"/>
        </w:rPr>
      </w:pPr>
      <w:r w:rsidRPr="00053AD4">
        <w:rPr>
          <w:rFonts w:eastAsia="SimSun" w:hAnsi="SimSun"/>
          <w:kern w:val="2"/>
          <w:lang w:val="en-US" w:eastAsia="zh-CN"/>
        </w:rPr>
        <w:t xml:space="preserve">The following </w:t>
      </w:r>
      <w:r>
        <w:rPr>
          <w:rFonts w:eastAsia="SimSun" w:hAnsi="SimSun"/>
          <w:kern w:val="2"/>
          <w:lang w:val="en-US" w:eastAsia="zh-CN"/>
        </w:rPr>
        <w:t>documents were considered</w:t>
      </w:r>
      <w:r w:rsidRPr="00053AD4">
        <w:rPr>
          <w:rFonts w:eastAsia="SimSun" w:hAnsi="SimSun"/>
          <w:kern w:val="2"/>
          <w:lang w:val="en-US" w:eastAsia="zh-CN"/>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BD3A73" w:rsidRPr="001D2505" w14:paraId="1A98AB3F" w14:textId="77777777" w:rsidTr="00231E4F">
        <w:trPr>
          <w:trHeight w:val="402"/>
        </w:trPr>
        <w:tc>
          <w:tcPr>
            <w:tcW w:w="1274" w:type="dxa"/>
            <w:tcBorders>
              <w:top w:val="single" w:sz="4" w:space="0" w:color="auto"/>
              <w:bottom w:val="single" w:sz="4" w:space="0" w:color="auto"/>
            </w:tcBorders>
          </w:tcPr>
          <w:p w14:paraId="5E2E533E" w14:textId="77777777" w:rsidR="00BD3A73" w:rsidRPr="001D2505" w:rsidRDefault="00BD3A73"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23C5E78" w14:textId="77777777" w:rsidR="00BD3A73" w:rsidRPr="001D2505" w:rsidRDefault="00BD3A73" w:rsidP="00231E4F">
            <w:pPr>
              <w:keepLines/>
              <w:spacing w:before="40" w:after="40"/>
              <w:rPr>
                <w:rFonts w:eastAsia="SimSun"/>
                <w:bCs/>
                <w:sz w:val="22"/>
                <w:szCs w:val="22"/>
                <w:lang w:val="en-US"/>
              </w:rPr>
            </w:pPr>
            <w:r w:rsidRPr="001D2505">
              <w:rPr>
                <w:rFonts w:eastAsia="SimSun"/>
                <w:bCs/>
                <w:sz w:val="22"/>
                <w:szCs w:val="22"/>
                <w:lang w:val="en-US"/>
              </w:rPr>
              <w:t>12.1</w:t>
            </w:r>
          </w:p>
        </w:tc>
        <w:tc>
          <w:tcPr>
            <w:tcW w:w="2977" w:type="dxa"/>
            <w:tcBorders>
              <w:top w:val="single" w:sz="4" w:space="0" w:color="auto"/>
              <w:bottom w:val="single" w:sz="4" w:space="0" w:color="auto"/>
            </w:tcBorders>
          </w:tcPr>
          <w:p w14:paraId="5100FF7A" w14:textId="77777777" w:rsidR="00BD3A73" w:rsidRPr="001D2505" w:rsidRDefault="00BD3A73" w:rsidP="00231E4F">
            <w:pPr>
              <w:keepLines/>
              <w:tabs>
                <w:tab w:val="left" w:pos="720"/>
              </w:tabs>
              <w:spacing w:before="40" w:after="40"/>
              <w:rPr>
                <w:sz w:val="22"/>
                <w:szCs w:val="22"/>
              </w:rPr>
            </w:pPr>
            <w:r w:rsidRPr="001D2505">
              <w:rPr>
                <w:sz w:val="22"/>
                <w:szCs w:val="22"/>
              </w:rPr>
              <w:t xml:space="preserve">NICT, Oki Electric Industry Company Ltd., The University of Tokyo, Japan: </w:t>
            </w:r>
            <w:r w:rsidRPr="001D2505">
              <w:rPr>
                <w:i/>
                <w:iCs/>
                <w:sz w:val="22"/>
                <w:szCs w:val="22"/>
              </w:rPr>
              <w:t>Proposed checklist for efficient Rapporteur Meeting</w:t>
            </w:r>
          </w:p>
        </w:tc>
        <w:tc>
          <w:tcPr>
            <w:tcW w:w="1135" w:type="dxa"/>
            <w:tcBorders>
              <w:top w:val="single" w:sz="4" w:space="0" w:color="auto"/>
              <w:bottom w:val="single" w:sz="4" w:space="0" w:color="auto"/>
            </w:tcBorders>
          </w:tcPr>
          <w:p w14:paraId="2E55DC04" w14:textId="77777777" w:rsidR="00BD3A73" w:rsidRPr="001D2505" w:rsidRDefault="00BD3A73" w:rsidP="00231E4F">
            <w:pPr>
              <w:keepLines/>
              <w:tabs>
                <w:tab w:val="left" w:pos="720"/>
              </w:tabs>
              <w:spacing w:before="40" w:after="40"/>
              <w:jc w:val="center"/>
              <w:rPr>
                <w:sz w:val="22"/>
                <w:szCs w:val="22"/>
              </w:rPr>
            </w:pPr>
            <w:hyperlink r:id="rId125" w:history="1">
              <w:r w:rsidRPr="001D2505">
                <w:rPr>
                  <w:rStyle w:val="Hyperlink"/>
                  <w:sz w:val="22"/>
                  <w:szCs w:val="22"/>
                </w:rPr>
                <w:t>C48</w:t>
              </w:r>
            </w:hyperlink>
          </w:p>
        </w:tc>
        <w:tc>
          <w:tcPr>
            <w:tcW w:w="4112" w:type="dxa"/>
            <w:tcBorders>
              <w:top w:val="single" w:sz="4" w:space="0" w:color="auto"/>
              <w:bottom w:val="single" w:sz="4" w:space="0" w:color="auto"/>
            </w:tcBorders>
          </w:tcPr>
          <w:p w14:paraId="2EE64020" w14:textId="77777777" w:rsidR="00BD3A73" w:rsidRPr="001D2505" w:rsidRDefault="00BD3A73" w:rsidP="00231E4F">
            <w:pPr>
              <w:pStyle w:val="Tabletext"/>
              <w:rPr>
                <w:szCs w:val="22"/>
              </w:rPr>
            </w:pPr>
            <w:r w:rsidRPr="001D2505">
              <w:rPr>
                <w:szCs w:val="22"/>
              </w:rPr>
              <w:t>This contribution proposes to develop a checklist for efficient Rapporteur Meeting.</w:t>
            </w:r>
          </w:p>
          <w:p w14:paraId="5236C7B7" w14:textId="77777777" w:rsidR="00BD3A73" w:rsidRPr="001D2505" w:rsidRDefault="00BD3A73"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discussion</w:t>
            </w:r>
          </w:p>
        </w:tc>
      </w:tr>
      <w:tr w:rsidR="00BD3A73" w:rsidRPr="001D2505" w14:paraId="79795944" w14:textId="77777777" w:rsidTr="00231E4F">
        <w:trPr>
          <w:trHeight w:val="402"/>
        </w:trPr>
        <w:tc>
          <w:tcPr>
            <w:tcW w:w="1274" w:type="dxa"/>
            <w:tcBorders>
              <w:top w:val="single" w:sz="4" w:space="0" w:color="auto"/>
              <w:bottom w:val="single" w:sz="4" w:space="0" w:color="auto"/>
            </w:tcBorders>
          </w:tcPr>
          <w:p w14:paraId="6DEE5BB6" w14:textId="77777777" w:rsidR="00BD3A73" w:rsidRPr="001D2505" w:rsidRDefault="00BD3A73" w:rsidP="00231E4F">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C414E6C" w14:textId="77777777" w:rsidR="00BD3A73" w:rsidRPr="001D2505" w:rsidRDefault="00BD3A73" w:rsidP="00231E4F">
            <w:pPr>
              <w:keepLines/>
              <w:spacing w:before="40" w:after="40"/>
              <w:rPr>
                <w:rFonts w:eastAsia="SimSun"/>
                <w:bCs/>
                <w:sz w:val="22"/>
                <w:szCs w:val="22"/>
                <w:lang w:val="en-US"/>
              </w:rPr>
            </w:pPr>
            <w:r w:rsidRPr="001D2505">
              <w:rPr>
                <w:rFonts w:eastAsia="SimSun"/>
                <w:bCs/>
                <w:sz w:val="22"/>
                <w:szCs w:val="22"/>
                <w:lang w:val="en-US"/>
              </w:rPr>
              <w:t>12.2</w:t>
            </w:r>
          </w:p>
        </w:tc>
        <w:tc>
          <w:tcPr>
            <w:tcW w:w="2977" w:type="dxa"/>
            <w:tcBorders>
              <w:top w:val="single" w:sz="4" w:space="0" w:color="auto"/>
              <w:bottom w:val="single" w:sz="4" w:space="0" w:color="auto"/>
            </w:tcBorders>
          </w:tcPr>
          <w:p w14:paraId="206A8870" w14:textId="77777777" w:rsidR="00BD3A73" w:rsidRPr="001D2505" w:rsidRDefault="00BD3A73" w:rsidP="00231E4F">
            <w:pPr>
              <w:keepLines/>
              <w:tabs>
                <w:tab w:val="left" w:pos="720"/>
              </w:tabs>
              <w:spacing w:before="40" w:after="40"/>
              <w:rPr>
                <w:sz w:val="22"/>
                <w:szCs w:val="22"/>
              </w:rPr>
            </w:pPr>
            <w:r w:rsidRPr="001D2505">
              <w:rPr>
                <w:sz w:val="22"/>
                <w:szCs w:val="22"/>
              </w:rPr>
              <w:t xml:space="preserve">CAICT, China Mobile Communications Co. Ltd., China Telecommunications Corporation: </w:t>
            </w:r>
            <w:r w:rsidRPr="001D2505">
              <w:rPr>
                <w:i/>
                <w:iCs/>
                <w:sz w:val="22"/>
                <w:szCs w:val="22"/>
              </w:rPr>
              <w:t>Considerations on the determination and implementation of the Lead Study Group concept and possible clarification of WTSA Resolution 1 §2.1.5</w:t>
            </w:r>
          </w:p>
        </w:tc>
        <w:tc>
          <w:tcPr>
            <w:tcW w:w="1135" w:type="dxa"/>
            <w:tcBorders>
              <w:top w:val="single" w:sz="4" w:space="0" w:color="auto"/>
              <w:bottom w:val="single" w:sz="4" w:space="0" w:color="auto"/>
            </w:tcBorders>
          </w:tcPr>
          <w:p w14:paraId="3200E643" w14:textId="77777777" w:rsidR="00BD3A73" w:rsidRPr="001D2505" w:rsidRDefault="00BD3A73" w:rsidP="00231E4F">
            <w:pPr>
              <w:spacing w:before="40" w:after="40"/>
              <w:jc w:val="center"/>
              <w:rPr>
                <w:sz w:val="22"/>
                <w:szCs w:val="22"/>
              </w:rPr>
            </w:pPr>
            <w:r w:rsidRPr="001D2505">
              <w:rPr>
                <w:sz w:val="22"/>
                <w:szCs w:val="22"/>
              </w:rPr>
              <w:t>(</w:t>
            </w:r>
            <w:hyperlink r:id="rId126" w:history="1">
              <w:r w:rsidRPr="001D2505">
                <w:rPr>
                  <w:rStyle w:val="Hyperlink"/>
                  <w:sz w:val="22"/>
                  <w:szCs w:val="22"/>
                </w:rPr>
                <w:t>C32</w:t>
              </w:r>
            </w:hyperlink>
            <w:r w:rsidRPr="001D2505">
              <w:rPr>
                <w:sz w:val="22"/>
                <w:szCs w:val="22"/>
              </w:rPr>
              <w:t xml:space="preserve">) </w:t>
            </w:r>
          </w:p>
          <w:p w14:paraId="678E6D4E" w14:textId="77777777" w:rsidR="00BD3A73" w:rsidRPr="001D2505" w:rsidRDefault="00BD3A73" w:rsidP="00231E4F">
            <w:pPr>
              <w:keepLines/>
              <w:tabs>
                <w:tab w:val="left" w:pos="720"/>
              </w:tabs>
              <w:spacing w:before="40" w:after="40"/>
              <w:jc w:val="center"/>
              <w:rPr>
                <w:sz w:val="22"/>
                <w:szCs w:val="22"/>
              </w:rPr>
            </w:pPr>
            <w:r w:rsidRPr="001D2505">
              <w:rPr>
                <w:sz w:val="22"/>
                <w:szCs w:val="22"/>
              </w:rPr>
              <w:t>not to be presented</w:t>
            </w:r>
          </w:p>
        </w:tc>
        <w:tc>
          <w:tcPr>
            <w:tcW w:w="4112" w:type="dxa"/>
            <w:tcBorders>
              <w:top w:val="single" w:sz="4" w:space="0" w:color="auto"/>
              <w:bottom w:val="single" w:sz="4" w:space="0" w:color="auto"/>
            </w:tcBorders>
          </w:tcPr>
          <w:p w14:paraId="5E0448CA" w14:textId="77777777" w:rsidR="00BD3A73" w:rsidRPr="001D2505" w:rsidRDefault="00BD3A73" w:rsidP="00231E4F">
            <w:pPr>
              <w:pStyle w:val="Tabletext"/>
              <w:rPr>
                <w:szCs w:val="22"/>
              </w:rPr>
            </w:pPr>
            <w:r w:rsidRPr="001D2505">
              <w:rPr>
                <w:szCs w:val="22"/>
              </w:rPr>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p>
          <w:p w14:paraId="65694619" w14:textId="77777777" w:rsidR="00BD3A73" w:rsidRPr="001D2505" w:rsidRDefault="00BD3A73" w:rsidP="00231E4F">
            <w:pPr>
              <w:pStyle w:val="Tabletext"/>
              <w:rPr>
                <w:szCs w:val="22"/>
              </w:rPr>
            </w:pPr>
            <w:r w:rsidRPr="001D2505">
              <w:rPr>
                <w:b/>
                <w:bCs/>
                <w:szCs w:val="22"/>
              </w:rPr>
              <w:t>The Contribution is assigned to WP2 to discuss it from a work programme perspective. Results will be submitted to RG-WM for implementation in Res.1</w:t>
            </w:r>
            <w:r w:rsidRPr="001D2505">
              <w:rPr>
                <w:szCs w:val="22"/>
              </w:rPr>
              <w:t xml:space="preserve">. </w:t>
            </w:r>
          </w:p>
          <w:p w14:paraId="12B30952" w14:textId="77777777" w:rsidR="00BD3A73" w:rsidRPr="001D2505" w:rsidRDefault="00BD3A73"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Information of RG-WM</w:t>
            </w:r>
          </w:p>
        </w:tc>
      </w:tr>
    </w:tbl>
    <w:p w14:paraId="1D0634C3" w14:textId="4292A18F" w:rsidR="00BD3A73" w:rsidRPr="001D2505" w:rsidRDefault="00BD3A73" w:rsidP="00BD3A73">
      <w:hyperlink r:id="rId127" w:history="1">
        <w:r w:rsidRPr="001D2505">
          <w:rPr>
            <w:rStyle w:val="Hyperlink"/>
          </w:rPr>
          <w:t>C48</w:t>
        </w:r>
      </w:hyperlink>
      <w:r w:rsidRPr="001D2505">
        <w:t xml:space="preserve"> was presented by Oki Electric Industry Company Ltd. This contribution proposes to develop a checklist for efficient Rapporteur Meeting.</w:t>
      </w:r>
      <w:r w:rsidR="0003467D" w:rsidRPr="001D2505">
        <w:t xml:space="preserve"> The meeting discussed where to include such a possible checklist, the contributor thought about appending it to the author’s guide. </w:t>
      </w:r>
    </w:p>
    <w:p w14:paraId="2A5F8460" w14:textId="764F473D" w:rsidR="00762E41" w:rsidRPr="001D2505" w:rsidRDefault="00762E41" w:rsidP="00FC62F0">
      <w:r w:rsidRPr="001D2505">
        <w:t xml:space="preserve">It was agreed </w:t>
      </w:r>
      <w:r w:rsidR="00FC62F0" w:rsidRPr="001D2505">
        <w:t>that</w:t>
      </w:r>
      <w:r w:rsidRPr="001D2505">
        <w:t xml:space="preserve"> two new work items </w:t>
      </w:r>
      <w:r w:rsidR="00FC62F0" w:rsidRPr="001D2505">
        <w:t xml:space="preserve">could be opened </w:t>
      </w:r>
      <w:r w:rsidRPr="001D2505">
        <w:t>in the RG-WM work programme, one on the author’s guide and the other on manual for rapporteurs/editors</w:t>
      </w:r>
      <w:r w:rsidR="00FC62F0" w:rsidRPr="001D2505">
        <w:t>, with the main aim to align</w:t>
      </w:r>
      <w:r w:rsidR="00DE6258" w:rsidRPr="001D2505">
        <w:t xml:space="preserve"> their contents</w:t>
      </w:r>
      <w:r w:rsidR="00FC62F0" w:rsidRPr="001D2505">
        <w:t xml:space="preserve"> with the new A.1 text</w:t>
      </w:r>
      <w:r w:rsidR="00DE6258" w:rsidRPr="001D2505">
        <w:t>, just</w:t>
      </w:r>
      <w:r w:rsidR="00FC62F0" w:rsidRPr="001D2505">
        <w:t xml:space="preserve"> determined</w:t>
      </w:r>
      <w:r w:rsidRPr="001D2505">
        <w:t>.</w:t>
      </w:r>
      <w:r w:rsidR="00FC62F0" w:rsidRPr="001D2505">
        <w:t xml:space="preserve"> </w:t>
      </w:r>
      <w:r w:rsidR="00DE6258" w:rsidRPr="001D2505">
        <w:t>It was agreed to invite new contributions to open such new work items.</w:t>
      </w:r>
    </w:p>
    <w:p w14:paraId="5FDFCF9E" w14:textId="5D45553E" w:rsidR="00FC62F0" w:rsidRPr="001D2505" w:rsidRDefault="00FC62F0" w:rsidP="00FC62F0">
      <w:pPr>
        <w:rPr>
          <w:b/>
          <w:bCs/>
        </w:rPr>
      </w:pPr>
      <w:r w:rsidRPr="001D2505">
        <w:t>It was</w:t>
      </w:r>
      <w:r w:rsidR="00DE6258" w:rsidRPr="001D2505">
        <w:t xml:space="preserve"> also</w:t>
      </w:r>
      <w:r w:rsidRPr="001D2505">
        <w:t xml:space="preserve"> agreed to send a liaison statement to all Study Groups to provide a view on whether the checklist proposed in C48 would be useful or if they have already examples to be considered</w:t>
      </w:r>
      <w:r w:rsidR="00DE6258" w:rsidRPr="001D2505">
        <w:t xml:space="preserve"> by TSAG</w:t>
      </w:r>
      <w:r w:rsidRPr="001D2505">
        <w:t>.</w:t>
      </w:r>
    </w:p>
    <w:p w14:paraId="794A3375" w14:textId="77777777" w:rsidR="00762E41" w:rsidRPr="001D2505" w:rsidRDefault="00762E41" w:rsidP="00BD3A73">
      <w:pPr>
        <w:spacing w:before="40" w:after="40"/>
      </w:pPr>
    </w:p>
    <w:p w14:paraId="5F1F8842" w14:textId="17560083" w:rsidR="00BD3A73" w:rsidRPr="001D2505" w:rsidRDefault="00BD3A73" w:rsidP="00BD3A73">
      <w:pPr>
        <w:spacing w:before="40" w:after="40"/>
      </w:pPr>
      <w:hyperlink r:id="rId128" w:history="1">
        <w:r w:rsidRPr="001D2505">
          <w:rPr>
            <w:rStyle w:val="Hyperlink"/>
          </w:rPr>
          <w:t>C32</w:t>
        </w:r>
      </w:hyperlink>
      <w:r w:rsidRPr="001D2505">
        <w:t xml:space="preserve"> was not presented because it is assigned to WP2. The RG-WM chair reminded participants that the results of related discussions in WP2 will have an impact on future wo</w:t>
      </w:r>
      <w:ins w:id="45" w:author="Glenn Parsons" w:date="2026-01-29T17:44:00Z" w16du:dateUtc="2026-01-29T22:44:00Z">
        <w:r w:rsidR="00AD60FA">
          <w:t>r</w:t>
        </w:r>
      </w:ins>
      <w:r w:rsidRPr="001D2505">
        <w:t>k on Resolution 1.</w:t>
      </w:r>
      <w:r w:rsidR="006828D6" w:rsidRPr="001D2505">
        <w:t xml:space="preserve"> The Contribution may be revisited during interim meetings when Res.1 is discussed.</w:t>
      </w:r>
    </w:p>
    <w:p w14:paraId="0F42BEEB" w14:textId="77777777" w:rsidR="00BD3A73" w:rsidRPr="001D2505" w:rsidRDefault="00BD3A73" w:rsidP="00BD3A73">
      <w:pPr>
        <w:spacing w:before="40" w:after="40"/>
        <w:rPr>
          <w:b/>
          <w:bCs/>
        </w:rPr>
      </w:pPr>
    </w:p>
    <w:p w14:paraId="72CCB567" w14:textId="6CAB352B" w:rsidR="00BD3A73" w:rsidRPr="001D2505" w:rsidRDefault="00BD3A73" w:rsidP="00BD3A73">
      <w:pPr>
        <w:keepNext/>
        <w:spacing w:before="0" w:after="120"/>
        <w:ind w:left="709" w:hanging="709"/>
        <w:rPr>
          <w:b/>
          <w:lang w:val="en-US"/>
        </w:rPr>
      </w:pPr>
      <w:r w:rsidRPr="001D2505">
        <w:rPr>
          <w:b/>
          <w:bCs/>
        </w:rPr>
        <w:t>13</w:t>
      </w:r>
      <w:r w:rsidRPr="001D2505">
        <w:rPr>
          <w:b/>
          <w:bCs/>
        </w:rPr>
        <w:tab/>
      </w:r>
      <w:r w:rsidRPr="001D2505">
        <w:rPr>
          <w:b/>
          <w:lang w:val="en-US"/>
        </w:rPr>
        <w:t>Electronic working methods (EWM)</w:t>
      </w:r>
    </w:p>
    <w:p w14:paraId="1D8A66D9" w14:textId="1B415D40" w:rsidR="00D70E29" w:rsidRPr="001D2505" w:rsidRDefault="00D70E29" w:rsidP="00D70E29">
      <w:pPr>
        <w:rPr>
          <w:rFonts w:eastAsia="SimSun" w:hAnsi="SimSun"/>
          <w:kern w:val="2"/>
          <w:lang w:val="en-US" w:eastAsia="zh-CN"/>
        </w:rPr>
      </w:pPr>
      <w:r w:rsidRPr="001D2505">
        <w:rPr>
          <w:rFonts w:eastAsia="SimSun" w:hAnsi="SimSun"/>
          <w:kern w:val="2"/>
          <w:lang w:val="en-US" w:eastAsia="zh-CN"/>
        </w:rPr>
        <w:t>The following document was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D70E29" w:rsidRPr="001D2505" w14:paraId="2ED9A35A" w14:textId="77777777" w:rsidTr="00D70E29">
        <w:trPr>
          <w:trHeight w:val="402"/>
        </w:trPr>
        <w:tc>
          <w:tcPr>
            <w:tcW w:w="650" w:type="dxa"/>
            <w:tcBorders>
              <w:top w:val="single" w:sz="4" w:space="0" w:color="auto"/>
              <w:bottom w:val="single" w:sz="4" w:space="0" w:color="auto"/>
            </w:tcBorders>
          </w:tcPr>
          <w:p w14:paraId="556A4DEB" w14:textId="77777777" w:rsidR="00D70E29" w:rsidRPr="001D2505" w:rsidRDefault="00D70E29" w:rsidP="00231E4F">
            <w:pPr>
              <w:keepLines/>
              <w:spacing w:before="40" w:after="40"/>
              <w:rPr>
                <w:rFonts w:eastAsia="SimSun"/>
                <w:bCs/>
                <w:sz w:val="22"/>
                <w:szCs w:val="22"/>
                <w:lang w:val="fr-FR"/>
              </w:rPr>
            </w:pPr>
            <w:r w:rsidRPr="001D2505">
              <w:rPr>
                <w:rFonts w:eastAsia="SimSun"/>
                <w:bCs/>
                <w:sz w:val="22"/>
                <w:szCs w:val="22"/>
                <w:lang w:val="en-US"/>
              </w:rPr>
              <w:t>13.1</w:t>
            </w:r>
          </w:p>
        </w:tc>
        <w:tc>
          <w:tcPr>
            <w:tcW w:w="3408" w:type="dxa"/>
            <w:tcBorders>
              <w:top w:val="single" w:sz="4" w:space="0" w:color="auto"/>
              <w:bottom w:val="single" w:sz="4" w:space="0" w:color="auto"/>
            </w:tcBorders>
          </w:tcPr>
          <w:p w14:paraId="6A3C082F" w14:textId="77777777" w:rsidR="00D70E29" w:rsidRPr="001D2505" w:rsidRDefault="00D70E29" w:rsidP="00231E4F">
            <w:pPr>
              <w:keepLines/>
              <w:tabs>
                <w:tab w:val="left" w:pos="720"/>
              </w:tabs>
              <w:spacing w:before="40" w:after="40"/>
              <w:rPr>
                <w:sz w:val="22"/>
                <w:szCs w:val="22"/>
              </w:rPr>
            </w:pPr>
            <w:r w:rsidRPr="001D2505">
              <w:rPr>
                <w:sz w:val="22"/>
                <w:szCs w:val="22"/>
              </w:rPr>
              <w:t>Director, TSB:</w:t>
            </w:r>
          </w:p>
          <w:p w14:paraId="1C12EEC9" w14:textId="77777777" w:rsidR="00D70E29" w:rsidRPr="001D2505" w:rsidRDefault="00D70E29" w:rsidP="00231E4F">
            <w:pPr>
              <w:keepLines/>
              <w:tabs>
                <w:tab w:val="left" w:pos="720"/>
              </w:tabs>
              <w:spacing w:before="40" w:after="40"/>
              <w:rPr>
                <w:i/>
                <w:iCs/>
                <w:sz w:val="22"/>
                <w:szCs w:val="22"/>
              </w:rPr>
            </w:pPr>
            <w:r w:rsidRPr="001D2505">
              <w:rPr>
                <w:bCs/>
                <w:i/>
                <w:iCs/>
                <w:sz w:val="22"/>
                <w:szCs w:val="22"/>
                <w:lang w:val="en-US"/>
              </w:rPr>
              <w:t>Electronic working methods services and database applications report</w:t>
            </w:r>
          </w:p>
          <w:p w14:paraId="1D5F443A" w14:textId="77777777" w:rsidR="00D70E29" w:rsidRPr="001D2505" w:rsidRDefault="00D70E29" w:rsidP="00231E4F">
            <w:pPr>
              <w:keepLines/>
              <w:tabs>
                <w:tab w:val="left" w:pos="720"/>
              </w:tabs>
              <w:spacing w:before="40" w:after="40"/>
              <w:rPr>
                <w:sz w:val="22"/>
                <w:szCs w:val="22"/>
              </w:rPr>
            </w:pPr>
          </w:p>
        </w:tc>
        <w:tc>
          <w:tcPr>
            <w:tcW w:w="1299" w:type="dxa"/>
            <w:tcBorders>
              <w:top w:val="single" w:sz="4" w:space="0" w:color="auto"/>
              <w:bottom w:val="single" w:sz="4" w:space="0" w:color="auto"/>
            </w:tcBorders>
          </w:tcPr>
          <w:p w14:paraId="6AC9292E" w14:textId="77777777" w:rsidR="00D70E29" w:rsidRPr="001D2505" w:rsidRDefault="00D70E29" w:rsidP="00231E4F">
            <w:pPr>
              <w:keepLines/>
              <w:spacing w:before="40" w:after="40"/>
              <w:jc w:val="center"/>
              <w:rPr>
                <w:sz w:val="22"/>
                <w:szCs w:val="22"/>
                <w:lang w:val="fr-FR"/>
              </w:rPr>
            </w:pPr>
            <w:hyperlink r:id="rId129" w:history="1">
              <w:r w:rsidRPr="001D2505">
                <w:rPr>
                  <w:rStyle w:val="Hyperlink"/>
                  <w:sz w:val="22"/>
                  <w:szCs w:val="22"/>
                </w:rPr>
                <w:t>TD189R1</w:t>
              </w:r>
            </w:hyperlink>
          </w:p>
        </w:tc>
        <w:tc>
          <w:tcPr>
            <w:tcW w:w="4708" w:type="dxa"/>
            <w:tcBorders>
              <w:top w:val="single" w:sz="4" w:space="0" w:color="auto"/>
              <w:bottom w:val="single" w:sz="4" w:space="0" w:color="auto"/>
            </w:tcBorders>
          </w:tcPr>
          <w:p w14:paraId="423DA7D2" w14:textId="77777777" w:rsidR="00D70E29" w:rsidRPr="001D2505" w:rsidRDefault="00D70E29" w:rsidP="00231E4F">
            <w:pPr>
              <w:keepLines/>
              <w:spacing w:before="40" w:after="40"/>
              <w:rPr>
                <w:rFonts w:asciiTheme="majorBidi" w:hAnsiTheme="majorBidi" w:cstheme="majorBidi"/>
                <w:sz w:val="22"/>
                <w:szCs w:val="22"/>
              </w:rPr>
            </w:pPr>
            <w:r w:rsidRPr="001D2505">
              <w:rPr>
                <w:rFonts w:asciiTheme="majorBidi" w:hAnsiTheme="majorBidi" w:cstheme="majorBidi"/>
                <w:sz w:val="22"/>
                <w:szCs w:val="22"/>
              </w:rPr>
              <w:t>This document describes actions taken since the last TSAG May 2025 meeting to improve electronic working methods and tools for the membership.</w:t>
            </w:r>
          </w:p>
          <w:p w14:paraId="525C0286" w14:textId="77777777" w:rsidR="00D70E29" w:rsidRPr="001D2505" w:rsidRDefault="00D70E29" w:rsidP="00231E4F">
            <w:pPr>
              <w:keepLines/>
              <w:tabs>
                <w:tab w:val="left" w:pos="720"/>
              </w:tabs>
              <w:spacing w:before="40" w:after="40"/>
              <w:rPr>
                <w:rFonts w:asciiTheme="majorBidi" w:hAnsiTheme="majorBidi" w:cstheme="majorBidi"/>
                <w:sz w:val="22"/>
                <w:szCs w:val="22"/>
                <w:lang w:val="fr-FR"/>
              </w:rPr>
            </w:pPr>
            <w:r w:rsidRPr="001D2505">
              <w:rPr>
                <w:sz w:val="22"/>
                <w:szCs w:val="22"/>
                <w:lang w:val="en-US"/>
              </w:rPr>
              <w:t xml:space="preserve">For </w:t>
            </w:r>
            <w:r w:rsidRPr="001D2505">
              <w:rPr>
                <w:b/>
                <w:bCs/>
                <w:sz w:val="22"/>
                <w:szCs w:val="22"/>
                <w:lang w:val="en-US"/>
              </w:rPr>
              <w:t>information</w:t>
            </w:r>
            <w:r w:rsidRPr="001D2505">
              <w:rPr>
                <w:sz w:val="22"/>
                <w:szCs w:val="22"/>
                <w:lang w:val="en-US"/>
              </w:rPr>
              <w:t>.</w:t>
            </w:r>
          </w:p>
        </w:tc>
      </w:tr>
    </w:tbl>
    <w:p w14:paraId="4DA887B0" w14:textId="78D9503E" w:rsidR="00D70E29" w:rsidRPr="001D2505" w:rsidRDefault="00D70E29" w:rsidP="00D70E29">
      <w:pPr>
        <w:rPr>
          <w:rFonts w:asciiTheme="majorBidi" w:hAnsiTheme="majorBidi" w:cstheme="majorBidi"/>
        </w:rPr>
      </w:pPr>
      <w:hyperlink r:id="rId130" w:history="1">
        <w:r w:rsidRPr="001D2505">
          <w:rPr>
            <w:rStyle w:val="Hyperlink"/>
          </w:rPr>
          <w:t>TD189R1</w:t>
        </w:r>
      </w:hyperlink>
      <w:r w:rsidRPr="001D2505">
        <w:t xml:space="preserve"> </w:t>
      </w:r>
      <w:r w:rsidRPr="001D2505">
        <w:rPr>
          <w:rFonts w:asciiTheme="majorBidi" w:hAnsiTheme="majorBidi" w:cstheme="majorBidi"/>
        </w:rPr>
        <w:t xml:space="preserve">describes actions taken since the last TSAG May 2025 meeting to improve electronic working methods and tools for the membership. It was </w:t>
      </w:r>
      <w:r w:rsidR="00AF6881" w:rsidRPr="001D2505">
        <w:rPr>
          <w:rFonts w:asciiTheme="majorBidi" w:hAnsiTheme="majorBidi" w:cstheme="majorBidi"/>
        </w:rPr>
        <w:t xml:space="preserve">presented by TSB and </w:t>
      </w:r>
      <w:r w:rsidRPr="001D2505">
        <w:rPr>
          <w:rFonts w:asciiTheme="majorBidi" w:hAnsiTheme="majorBidi" w:cstheme="majorBidi"/>
        </w:rPr>
        <w:t>noted by the meeting.</w:t>
      </w:r>
    </w:p>
    <w:p w14:paraId="475AC4E1" w14:textId="77777777" w:rsidR="00D70E29" w:rsidRPr="001D2505" w:rsidRDefault="00D70E29" w:rsidP="00D70E29">
      <w:pPr>
        <w:rPr>
          <w:rFonts w:eastAsia="SimSun" w:hAnsi="SimSun"/>
          <w:kern w:val="2"/>
          <w:lang w:val="en-US" w:eastAsia="zh-CN"/>
        </w:rPr>
      </w:pPr>
    </w:p>
    <w:p w14:paraId="55D8069A" w14:textId="7ECCE478" w:rsidR="00D70E29" w:rsidRPr="00342A7E" w:rsidRDefault="00D70E29" w:rsidP="00D70E29">
      <w:pPr>
        <w:keepNext/>
        <w:spacing w:before="0" w:after="120"/>
        <w:ind w:left="709" w:hanging="709"/>
        <w:rPr>
          <w:b/>
          <w:lang w:val="fr-FR"/>
        </w:rPr>
      </w:pPr>
      <w:r w:rsidRPr="00342A7E">
        <w:rPr>
          <w:b/>
          <w:bCs/>
          <w:lang w:val="fr-FR"/>
        </w:rPr>
        <w:lastRenderedPageBreak/>
        <w:t>14</w:t>
      </w:r>
      <w:r w:rsidRPr="00342A7E">
        <w:rPr>
          <w:b/>
          <w:bCs/>
          <w:lang w:val="fr-FR"/>
        </w:rPr>
        <w:tab/>
      </w:r>
      <w:r w:rsidRPr="00342A7E">
        <w:rPr>
          <w:rFonts w:asciiTheme="majorBidi" w:hAnsiTheme="majorBidi" w:cstheme="majorBidi"/>
          <w:b/>
          <w:lang w:val="fr-FR"/>
        </w:rPr>
        <w:t>AAP Comment Resolution (Ref. ITU-T A.8)</w:t>
      </w:r>
    </w:p>
    <w:p w14:paraId="5B823722" w14:textId="77777777" w:rsidR="00D70E29" w:rsidRPr="001D2505" w:rsidRDefault="00D70E29" w:rsidP="00D70E29">
      <w:pPr>
        <w:rPr>
          <w:rFonts w:eastAsia="SimSun" w:hAnsi="SimSun"/>
          <w:kern w:val="2"/>
          <w:lang w:val="en-US" w:eastAsia="zh-CN"/>
        </w:rPr>
      </w:pPr>
      <w:r w:rsidRPr="001D2505">
        <w:rPr>
          <w:rFonts w:eastAsia="SimSun" w:hAnsi="SimSun"/>
          <w:kern w:val="2"/>
          <w:lang w:val="en-US" w:eastAsia="zh-CN"/>
        </w:rPr>
        <w:t>The following document was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D70E29" w:rsidRPr="001D2505" w14:paraId="29F3B212" w14:textId="77777777" w:rsidTr="00D70E29">
        <w:trPr>
          <w:trHeight w:val="402"/>
        </w:trPr>
        <w:tc>
          <w:tcPr>
            <w:tcW w:w="1268" w:type="dxa"/>
            <w:tcBorders>
              <w:top w:val="single" w:sz="4" w:space="0" w:color="auto"/>
              <w:bottom w:val="single" w:sz="4" w:space="0" w:color="auto"/>
            </w:tcBorders>
          </w:tcPr>
          <w:p w14:paraId="048376F3" w14:textId="77777777" w:rsidR="00D70E29" w:rsidRPr="001D2505" w:rsidRDefault="00D70E29" w:rsidP="00231E4F">
            <w:pPr>
              <w:keepLines/>
              <w:spacing w:before="40" w:after="40"/>
              <w:rPr>
                <w:rFonts w:eastAsia="SimSun"/>
                <w:b/>
                <w:sz w:val="22"/>
                <w:szCs w:val="22"/>
              </w:rPr>
            </w:pPr>
          </w:p>
        </w:tc>
        <w:tc>
          <w:tcPr>
            <w:tcW w:w="567" w:type="dxa"/>
            <w:tcBorders>
              <w:top w:val="single" w:sz="4" w:space="0" w:color="auto"/>
              <w:bottom w:val="single" w:sz="4" w:space="0" w:color="auto"/>
            </w:tcBorders>
          </w:tcPr>
          <w:p w14:paraId="42770917" w14:textId="77777777" w:rsidR="00D70E29" w:rsidRPr="001D2505" w:rsidRDefault="00D70E29" w:rsidP="00231E4F">
            <w:pPr>
              <w:keepLines/>
              <w:spacing w:before="40" w:after="40"/>
              <w:rPr>
                <w:rFonts w:eastAsia="SimSun"/>
                <w:bCs/>
                <w:sz w:val="22"/>
                <w:szCs w:val="22"/>
                <w:lang w:val="fr-FR"/>
              </w:rPr>
            </w:pPr>
            <w:r w:rsidRPr="001D2505">
              <w:rPr>
                <w:rFonts w:eastAsia="SimSun"/>
                <w:bCs/>
                <w:sz w:val="22"/>
                <w:szCs w:val="22"/>
                <w:lang w:val="en-US"/>
              </w:rPr>
              <w:t>14.1</w:t>
            </w:r>
          </w:p>
        </w:tc>
        <w:tc>
          <w:tcPr>
            <w:tcW w:w="2979" w:type="dxa"/>
            <w:tcBorders>
              <w:top w:val="single" w:sz="4" w:space="0" w:color="auto"/>
              <w:bottom w:val="single" w:sz="4" w:space="0" w:color="auto"/>
            </w:tcBorders>
          </w:tcPr>
          <w:p w14:paraId="6BA495C3" w14:textId="77777777" w:rsidR="00D70E29" w:rsidRPr="001D2505" w:rsidRDefault="00D70E29" w:rsidP="00231E4F">
            <w:pPr>
              <w:keepLines/>
              <w:tabs>
                <w:tab w:val="left" w:pos="720"/>
              </w:tabs>
              <w:spacing w:before="40" w:after="40"/>
              <w:rPr>
                <w:sz w:val="22"/>
                <w:szCs w:val="22"/>
              </w:rPr>
            </w:pPr>
            <w:r w:rsidRPr="001D2505">
              <w:rPr>
                <w:sz w:val="22"/>
                <w:szCs w:val="22"/>
              </w:rPr>
              <w:t xml:space="preserve">ITU-T SG5: </w:t>
            </w:r>
            <w:r w:rsidRPr="001D2505">
              <w:rPr>
                <w:i/>
                <w:iCs/>
                <w:sz w:val="22"/>
                <w:szCs w:val="22"/>
              </w:rPr>
              <w:t>LS/i/r on the resolution of AAP comments (reply to TSAG-LS44) [from ITU-T SG5]</w:t>
            </w:r>
          </w:p>
        </w:tc>
        <w:tc>
          <w:tcPr>
            <w:tcW w:w="1136" w:type="dxa"/>
            <w:tcBorders>
              <w:top w:val="single" w:sz="4" w:space="0" w:color="auto"/>
              <w:bottom w:val="single" w:sz="4" w:space="0" w:color="auto"/>
            </w:tcBorders>
          </w:tcPr>
          <w:p w14:paraId="241254F3" w14:textId="77777777" w:rsidR="00D70E29" w:rsidRPr="001D2505" w:rsidRDefault="00D70E29" w:rsidP="00231E4F">
            <w:pPr>
              <w:keepLines/>
              <w:spacing w:before="40" w:after="40"/>
              <w:jc w:val="center"/>
              <w:rPr>
                <w:sz w:val="22"/>
                <w:szCs w:val="22"/>
                <w:lang w:val="fr-FR"/>
              </w:rPr>
            </w:pPr>
            <w:hyperlink r:id="rId131" w:history="1">
              <w:r w:rsidRPr="001D2505">
                <w:rPr>
                  <w:rStyle w:val="Hyperlink"/>
                  <w:sz w:val="22"/>
                  <w:szCs w:val="22"/>
                </w:rPr>
                <w:t>TD210</w:t>
              </w:r>
            </w:hyperlink>
          </w:p>
        </w:tc>
        <w:tc>
          <w:tcPr>
            <w:tcW w:w="4115" w:type="dxa"/>
            <w:tcBorders>
              <w:top w:val="single" w:sz="4" w:space="0" w:color="auto"/>
              <w:bottom w:val="single" w:sz="4" w:space="0" w:color="auto"/>
            </w:tcBorders>
          </w:tcPr>
          <w:p w14:paraId="6E51B289" w14:textId="77777777" w:rsidR="00D70E29" w:rsidRPr="001D2505" w:rsidRDefault="00D70E29" w:rsidP="00231E4F">
            <w:pPr>
              <w:keepLines/>
              <w:spacing w:after="40"/>
              <w:rPr>
                <w:sz w:val="22"/>
                <w:szCs w:val="22"/>
              </w:rPr>
            </w:pPr>
            <w:r w:rsidRPr="001D2505">
              <w:rPr>
                <w:sz w:val="22"/>
                <w:szCs w:val="22"/>
              </w:rPr>
              <w:t>ITU-T Study Group 5 provides feedback to TSAG on the proposal to clarify the process for resolution of comments received by a study group after an AAP Last Call.</w:t>
            </w:r>
          </w:p>
          <w:p w14:paraId="4F3B1DD1" w14:textId="77777777" w:rsidR="00D70E29" w:rsidRPr="001D2505" w:rsidRDefault="00D70E29" w:rsidP="00231E4F">
            <w:pPr>
              <w:keepLines/>
              <w:tabs>
                <w:tab w:val="left" w:pos="720"/>
              </w:tabs>
              <w:spacing w:before="40" w:after="40"/>
              <w:rPr>
                <w:rFonts w:asciiTheme="majorBidi" w:hAnsiTheme="majorBidi" w:cstheme="majorBidi"/>
                <w:sz w:val="22"/>
                <w:szCs w:val="22"/>
              </w:rPr>
            </w:pPr>
            <w:r w:rsidRPr="001D2505">
              <w:rPr>
                <w:rFonts w:eastAsia="Yu Mincho"/>
                <w:sz w:val="22"/>
                <w:szCs w:val="22"/>
              </w:rPr>
              <w:t xml:space="preserve">For </w:t>
            </w:r>
            <w:r w:rsidRPr="001D2505">
              <w:rPr>
                <w:rFonts w:eastAsia="Yu Mincho"/>
                <w:b/>
                <w:bCs/>
                <w:sz w:val="22"/>
                <w:szCs w:val="22"/>
              </w:rPr>
              <w:t>noting as the issue has been resolved in July 2025 and this document is in line to the outcome.</w:t>
            </w:r>
          </w:p>
        </w:tc>
      </w:tr>
    </w:tbl>
    <w:p w14:paraId="554A155F" w14:textId="6C3A9E1D" w:rsidR="00D70E29" w:rsidRPr="001D2505" w:rsidRDefault="00D70E29" w:rsidP="00D70E29">
      <w:pPr>
        <w:keepLines/>
        <w:spacing w:after="40"/>
      </w:pPr>
      <w:hyperlink r:id="rId132" w:history="1">
        <w:r w:rsidRPr="001D2505">
          <w:rPr>
            <w:rStyle w:val="Hyperlink"/>
          </w:rPr>
          <w:t>TD210</w:t>
        </w:r>
      </w:hyperlink>
      <w:r w:rsidRPr="001D2505">
        <w:t xml:space="preserve"> is </w:t>
      </w:r>
      <w:r w:rsidR="00AF6881" w:rsidRPr="001D2505">
        <w:t>feedback</w:t>
      </w:r>
      <w:r w:rsidRPr="001D2505">
        <w:t xml:space="preserve"> from ITU-T Study Group 5 to TSAG on the proposal to clarify the process for resolution of comments received by a study group after an AAP Last Call.</w:t>
      </w:r>
      <w:r w:rsidR="00AD7529" w:rsidRPr="001D2505">
        <w:t xml:space="preserve"> </w:t>
      </w:r>
      <w:r w:rsidR="00AD7529" w:rsidRPr="001D2505">
        <w:rPr>
          <w:rFonts w:eastAsia="Yu Mincho"/>
        </w:rPr>
        <w:t xml:space="preserve">The issue has been resolved in July </w:t>
      </w:r>
      <w:proofErr w:type="gramStart"/>
      <w:r w:rsidR="00AD7529" w:rsidRPr="001D2505">
        <w:rPr>
          <w:rFonts w:eastAsia="Yu Mincho"/>
        </w:rPr>
        <w:t>2025</w:t>
      </w:r>
      <w:proofErr w:type="gramEnd"/>
      <w:r w:rsidR="00AD7529" w:rsidRPr="001D2505">
        <w:rPr>
          <w:rFonts w:eastAsia="Yu Mincho"/>
        </w:rPr>
        <w:t xml:space="preserve"> and this document is in line to the outcome. It was noted.</w:t>
      </w:r>
    </w:p>
    <w:p w14:paraId="72BAD4D2" w14:textId="77777777" w:rsidR="00D70E29" w:rsidRPr="001D2505" w:rsidRDefault="00D70E29" w:rsidP="00D70E29">
      <w:pPr>
        <w:rPr>
          <w:rFonts w:eastAsia="SimSun" w:hAnsi="SimSun"/>
          <w:kern w:val="2"/>
          <w:lang w:val="en-US" w:eastAsia="zh-CN"/>
        </w:rPr>
      </w:pPr>
    </w:p>
    <w:p w14:paraId="1A2F7D82" w14:textId="36D2FBBB" w:rsidR="00AD7529" w:rsidRPr="001D2505" w:rsidRDefault="00AD7529" w:rsidP="00AD7529">
      <w:pPr>
        <w:keepNext/>
        <w:spacing w:before="0" w:after="120"/>
        <w:ind w:left="709" w:hanging="709"/>
        <w:rPr>
          <w:b/>
          <w:bCs/>
        </w:rPr>
      </w:pPr>
      <w:r w:rsidRPr="001D2505">
        <w:rPr>
          <w:b/>
          <w:bCs/>
        </w:rPr>
        <w:t>15</w:t>
      </w:r>
      <w:r w:rsidR="00053AD4" w:rsidRPr="001D2505">
        <w:rPr>
          <w:b/>
          <w:bCs/>
        </w:rPr>
        <w:tab/>
      </w:r>
      <w:r w:rsidRPr="001D2505">
        <w:rPr>
          <w:b/>
          <w:bCs/>
        </w:rPr>
        <w:t>Initiating a Review of Resolution 1</w:t>
      </w:r>
    </w:p>
    <w:p w14:paraId="3D9A8BA8" w14:textId="7E99083A" w:rsidR="00053AD4" w:rsidRPr="001D2505" w:rsidRDefault="00053AD4" w:rsidP="00AD7529">
      <w:pPr>
        <w:rPr>
          <w:rFonts w:eastAsia="SimSun" w:hAnsi="SimSun"/>
          <w:kern w:val="2"/>
          <w:lang w:val="en-US" w:eastAsia="zh-CN"/>
        </w:rPr>
      </w:pPr>
      <w:r w:rsidRPr="001D2505">
        <w:rPr>
          <w:rFonts w:eastAsia="SimSun" w:hAnsi="SimSun"/>
          <w:kern w:val="2"/>
          <w:lang w:val="en-US" w:eastAsia="zh-CN"/>
        </w:rPr>
        <w:t>The following document w</w:t>
      </w:r>
      <w:r w:rsidR="00AD7529" w:rsidRPr="001D2505">
        <w:rPr>
          <w:rFonts w:eastAsia="SimSun" w:hAnsi="SimSun"/>
          <w:kern w:val="2"/>
          <w:lang w:val="en-US" w:eastAsia="zh-CN"/>
        </w:rPr>
        <w:t>as</w:t>
      </w:r>
      <w:r w:rsidRPr="001D2505">
        <w:rPr>
          <w:rFonts w:eastAsia="SimSun" w:hAnsi="SimSun"/>
          <w:kern w:val="2"/>
          <w:lang w:val="en-US" w:eastAsia="zh-CN"/>
        </w:rPr>
        <w:t xml:space="preserv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AD7529" w:rsidRPr="001D2505" w14:paraId="6B7B1BFC" w14:textId="77777777" w:rsidTr="00AD7529">
        <w:trPr>
          <w:trHeight w:val="402"/>
        </w:trPr>
        <w:tc>
          <w:tcPr>
            <w:tcW w:w="1268" w:type="dxa"/>
            <w:tcBorders>
              <w:top w:val="single" w:sz="4" w:space="0" w:color="auto"/>
              <w:bottom w:val="single" w:sz="4" w:space="0" w:color="auto"/>
            </w:tcBorders>
          </w:tcPr>
          <w:p w14:paraId="7177C0BE" w14:textId="77777777" w:rsidR="00AD7529" w:rsidRPr="001D2505" w:rsidRDefault="00AD7529" w:rsidP="00231E4F">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A2A3B67" w14:textId="77777777" w:rsidR="00AD7529" w:rsidRPr="001D2505" w:rsidRDefault="00AD7529" w:rsidP="00231E4F">
            <w:pPr>
              <w:keepLines/>
              <w:spacing w:before="40" w:after="40"/>
              <w:rPr>
                <w:rFonts w:eastAsia="SimSun"/>
                <w:bCs/>
                <w:sz w:val="22"/>
                <w:szCs w:val="22"/>
                <w:lang w:val="en-US"/>
              </w:rPr>
            </w:pPr>
            <w:r w:rsidRPr="001D2505">
              <w:rPr>
                <w:rFonts w:eastAsia="SimSun"/>
                <w:bCs/>
                <w:sz w:val="22"/>
                <w:szCs w:val="22"/>
                <w:lang w:val="en-US"/>
              </w:rPr>
              <w:t>15.1</w:t>
            </w:r>
          </w:p>
        </w:tc>
        <w:tc>
          <w:tcPr>
            <w:tcW w:w="2979" w:type="dxa"/>
            <w:tcBorders>
              <w:top w:val="single" w:sz="4" w:space="0" w:color="auto"/>
              <w:bottom w:val="single" w:sz="4" w:space="0" w:color="auto"/>
            </w:tcBorders>
          </w:tcPr>
          <w:p w14:paraId="613593FD" w14:textId="77777777" w:rsidR="00AD7529" w:rsidRPr="001D2505" w:rsidRDefault="00AD7529" w:rsidP="00231E4F">
            <w:pPr>
              <w:keepLines/>
              <w:tabs>
                <w:tab w:val="left" w:pos="720"/>
              </w:tabs>
              <w:spacing w:before="40" w:after="40"/>
              <w:rPr>
                <w:sz w:val="22"/>
                <w:szCs w:val="22"/>
                <w:lang w:val="en-US"/>
              </w:rPr>
            </w:pPr>
            <w:r w:rsidRPr="001D2505">
              <w:rPr>
                <w:sz w:val="22"/>
                <w:szCs w:val="22"/>
                <w:lang w:val="en-US"/>
              </w:rPr>
              <w:t xml:space="preserve">Status of Resolution 1 </w:t>
            </w:r>
          </w:p>
        </w:tc>
        <w:tc>
          <w:tcPr>
            <w:tcW w:w="1136" w:type="dxa"/>
            <w:tcBorders>
              <w:top w:val="single" w:sz="4" w:space="0" w:color="auto"/>
              <w:bottom w:val="single" w:sz="4" w:space="0" w:color="auto"/>
            </w:tcBorders>
          </w:tcPr>
          <w:p w14:paraId="5F7B4C3E" w14:textId="77777777" w:rsidR="00AD7529" w:rsidRPr="001D2505" w:rsidRDefault="00AD7529" w:rsidP="00231E4F">
            <w:pPr>
              <w:keepLines/>
              <w:spacing w:before="40" w:after="40"/>
              <w:jc w:val="center"/>
              <w:rPr>
                <w:sz w:val="22"/>
                <w:szCs w:val="22"/>
              </w:rPr>
            </w:pPr>
            <w:hyperlink r:id="rId133" w:history="1">
              <w:r w:rsidRPr="001D2505">
                <w:rPr>
                  <w:rStyle w:val="Hyperlink"/>
                  <w:rFonts w:ascii="Times New Roman" w:eastAsia="SimSun" w:hAnsi="Times New Roman"/>
                  <w:bCs/>
                  <w:sz w:val="22"/>
                  <w:szCs w:val="22"/>
                  <w:lang w:val="en-US"/>
                </w:rPr>
                <w:t>TD130R3</w:t>
              </w:r>
            </w:hyperlink>
          </w:p>
        </w:tc>
        <w:tc>
          <w:tcPr>
            <w:tcW w:w="4115" w:type="dxa"/>
            <w:tcBorders>
              <w:top w:val="single" w:sz="4" w:space="0" w:color="auto"/>
              <w:bottom w:val="single" w:sz="4" w:space="0" w:color="auto"/>
            </w:tcBorders>
          </w:tcPr>
          <w:p w14:paraId="1828BF9E" w14:textId="77777777" w:rsidR="00AD7529" w:rsidRPr="001D2505" w:rsidRDefault="00AD7529" w:rsidP="00231E4F">
            <w:pPr>
              <w:keepLines/>
              <w:tabs>
                <w:tab w:val="left" w:pos="720"/>
              </w:tabs>
              <w:spacing w:before="40" w:after="40"/>
              <w:rPr>
                <w:sz w:val="22"/>
                <w:szCs w:val="22"/>
                <w:lang w:val="en-US"/>
              </w:rPr>
            </w:pPr>
            <w:r w:rsidRPr="001D2505">
              <w:rPr>
                <w:rFonts w:asciiTheme="majorBidi" w:hAnsiTheme="majorBidi" w:cstheme="majorBidi"/>
                <w:sz w:val="22"/>
                <w:szCs w:val="22"/>
              </w:rPr>
              <w:t>This TD provides the views from</w:t>
            </w:r>
            <w:r w:rsidRPr="001D2505">
              <w:rPr>
                <w:sz w:val="22"/>
                <w:szCs w:val="22"/>
              </w:rPr>
              <w:t xml:space="preserve"> the RG-WM interregnum rapporteur on the outcomes result of WTSA24 </w:t>
            </w:r>
            <w:r w:rsidRPr="001D2505">
              <w:rPr>
                <w:rFonts w:asciiTheme="majorBidi" w:hAnsiTheme="majorBidi" w:cstheme="majorBidi"/>
                <w:sz w:val="22"/>
                <w:szCs w:val="22"/>
              </w:rPr>
              <w:t xml:space="preserve">on </w:t>
            </w:r>
            <w:r w:rsidRPr="001D2505">
              <w:rPr>
                <w:sz w:val="22"/>
                <w:szCs w:val="22"/>
              </w:rPr>
              <w:t>Resolution 1 and a text that could be adopted as a basis for discussion</w:t>
            </w:r>
          </w:p>
          <w:p w14:paraId="6E4BC2BF" w14:textId="77777777" w:rsidR="00AD7529" w:rsidRPr="001D2505" w:rsidRDefault="00AD7529" w:rsidP="00231E4F">
            <w:pPr>
              <w:keepLines/>
              <w:tabs>
                <w:tab w:val="left" w:pos="720"/>
              </w:tabs>
              <w:spacing w:before="40" w:after="40"/>
              <w:rPr>
                <w:rFonts w:asciiTheme="majorBidi" w:hAnsiTheme="majorBidi" w:cstheme="majorBidi"/>
                <w:sz w:val="22"/>
                <w:szCs w:val="22"/>
              </w:rPr>
            </w:pPr>
            <w:r w:rsidRPr="001D2505">
              <w:rPr>
                <w:sz w:val="22"/>
                <w:szCs w:val="22"/>
                <w:lang w:val="en-US"/>
              </w:rPr>
              <w:t xml:space="preserve">For </w:t>
            </w:r>
            <w:r w:rsidRPr="001D2505">
              <w:rPr>
                <w:b/>
                <w:bCs/>
                <w:sz w:val="22"/>
                <w:szCs w:val="22"/>
                <w:lang w:val="en-US"/>
              </w:rPr>
              <w:t xml:space="preserve">information </w:t>
            </w:r>
          </w:p>
        </w:tc>
      </w:tr>
    </w:tbl>
    <w:p w14:paraId="02792DC0" w14:textId="75971432" w:rsidR="00AD7529" w:rsidRPr="001D2505" w:rsidRDefault="00AD7529" w:rsidP="00AD7529">
      <w:hyperlink r:id="rId134" w:history="1">
        <w:r w:rsidRPr="001D2505">
          <w:rPr>
            <w:rStyle w:val="Hyperlink"/>
            <w:rFonts w:ascii="Times New Roman" w:eastAsia="SimSun" w:hAnsi="Times New Roman"/>
            <w:bCs/>
            <w:lang w:val="en-US"/>
          </w:rPr>
          <w:t>TD130R3</w:t>
        </w:r>
      </w:hyperlink>
      <w:r w:rsidRPr="001D2505">
        <w:t xml:space="preserve"> was noted by the meeting and will be the baseline to initiate discussion during interim meetings of RG-WM related to Resolution 1 as it contains outcomes result of WTSA24.</w:t>
      </w:r>
    </w:p>
    <w:p w14:paraId="2DC287AB" w14:textId="134EAEEE" w:rsidR="006828D6" w:rsidRPr="001D2505" w:rsidRDefault="006828D6" w:rsidP="00AD7529">
      <w:r w:rsidRPr="001D2505">
        <w:t>It is noted for information and will be used for discussions on related planned interim e-meetings of RG-WM.</w:t>
      </w:r>
    </w:p>
    <w:p w14:paraId="5D26E1E7" w14:textId="77777777" w:rsidR="008E6EA3" w:rsidRPr="001D2505" w:rsidRDefault="008E6EA3"/>
    <w:p w14:paraId="1722EBC5" w14:textId="1CE5C12F" w:rsidR="008E6EA3" w:rsidRPr="001D2505" w:rsidRDefault="008E6EA3" w:rsidP="008E6EA3">
      <w:pPr>
        <w:keepNext/>
        <w:spacing w:before="0" w:after="120"/>
        <w:ind w:left="709" w:hanging="709"/>
        <w:rPr>
          <w:b/>
          <w:lang w:val="en-US"/>
        </w:rPr>
      </w:pPr>
      <w:r w:rsidRPr="001D2505">
        <w:rPr>
          <w:b/>
          <w:bCs/>
          <w:lang w:val="en-US"/>
        </w:rPr>
        <w:t>1</w:t>
      </w:r>
      <w:r w:rsidR="00AD7529" w:rsidRPr="001D2505">
        <w:rPr>
          <w:b/>
          <w:bCs/>
          <w:lang w:val="en-US"/>
        </w:rPr>
        <w:t>6</w:t>
      </w:r>
      <w:r w:rsidRPr="001D2505">
        <w:rPr>
          <w:b/>
          <w:bCs/>
          <w:lang w:val="en-US"/>
        </w:rPr>
        <w:tab/>
      </w:r>
      <w:r w:rsidRPr="001D2505">
        <w:rPr>
          <w:b/>
          <w:lang w:val="en-US"/>
        </w:rPr>
        <w:t>Outgoing liaison statements (if any)</w:t>
      </w:r>
    </w:p>
    <w:p w14:paraId="4F2F7598" w14:textId="47F05FD7" w:rsidR="00F65300" w:rsidRDefault="00F65300" w:rsidP="00F65300">
      <w:pPr>
        <w:pStyle w:val="TSBHeaderSummary"/>
        <w:spacing w:after="120"/>
      </w:pPr>
      <w:r w:rsidRPr="001D2505">
        <w:t>Mr Rushton provided a draft liaison statement which was posted as</w:t>
      </w:r>
      <w:r w:rsidR="006828D6" w:rsidRPr="001D2505">
        <w:t xml:space="preserve"> </w:t>
      </w:r>
      <w:hyperlink r:id="rId135" w:history="1">
        <w:r w:rsidR="006828D6" w:rsidRPr="001D2505">
          <w:rPr>
            <w:rStyle w:val="Hyperlink"/>
            <w:rFonts w:ascii="Times New Roman" w:hAnsi="Times New Roman"/>
            <w:b/>
            <w:bCs/>
          </w:rPr>
          <w:t>TD332</w:t>
        </w:r>
      </w:hyperlink>
      <w:r w:rsidR="006828D6" w:rsidRPr="001D2505">
        <w:rPr>
          <w:b/>
          <w:bCs/>
        </w:rPr>
        <w:t>.</w:t>
      </w:r>
      <w:r w:rsidR="006828D6" w:rsidRPr="001D2505">
        <w:t xml:space="preserve"> It was agreed by RG-WM.</w:t>
      </w:r>
    </w:p>
    <w:p w14:paraId="1148F5E6" w14:textId="7C7BD2E5" w:rsidR="003F5237" w:rsidRPr="001D2505" w:rsidRDefault="003F5237" w:rsidP="003F5237">
      <w:pPr>
        <w:rPr>
          <w:b/>
          <w:bCs/>
        </w:rPr>
      </w:pPr>
      <w:r w:rsidRPr="001D2505">
        <w:rPr>
          <w:b/>
          <w:bCs/>
        </w:rPr>
        <w:t>Action:</w:t>
      </w:r>
    </w:p>
    <w:p w14:paraId="70E2CCAD" w14:textId="0E243F2A" w:rsidR="00F65300" w:rsidRPr="001D2505" w:rsidRDefault="00F65300" w:rsidP="003F5237">
      <w:pPr>
        <w:pStyle w:val="TSBHeaderSummary"/>
        <w:numPr>
          <w:ilvl w:val="0"/>
          <w:numId w:val="34"/>
        </w:numPr>
        <w:spacing w:before="0" w:after="120"/>
        <w:rPr>
          <w:b/>
          <w:bCs/>
        </w:rPr>
      </w:pPr>
      <w:r w:rsidRPr="001D2505">
        <w:rPr>
          <w:b/>
          <w:bCs/>
        </w:rPr>
        <w:t>RG-WM-</w:t>
      </w:r>
      <w:r w:rsidR="00AF6881" w:rsidRPr="001D2505">
        <w:rPr>
          <w:b/>
          <w:bCs/>
        </w:rPr>
        <w:t>4</w:t>
      </w:r>
      <w:r w:rsidRPr="001D2505">
        <w:rPr>
          <w:b/>
          <w:bCs/>
        </w:rPr>
        <w:t>: WP1 to request TSAG Plenary to issue a liaison statement to SG2, 11</w:t>
      </w:r>
      <w:ins w:id="46" w:author="Editor" w:date="2026-01-30T10:30:00Z" w16du:dateUtc="2026-01-30T09:30:00Z">
        <w:r w:rsidR="00E545AB">
          <w:rPr>
            <w:b/>
            <w:bCs/>
          </w:rPr>
          <w:t>, 17, 20</w:t>
        </w:r>
      </w:ins>
      <w:r w:rsidRPr="001D2505">
        <w:rPr>
          <w:b/>
          <w:bCs/>
        </w:rPr>
        <w:t xml:space="preserve"> and </w:t>
      </w:r>
      <w:ins w:id="47" w:author="Editor" w:date="2026-01-30T10:30:00Z" w16du:dateUtc="2026-01-30T09:30:00Z">
        <w:r w:rsidR="00E545AB">
          <w:rPr>
            <w:b/>
            <w:bCs/>
          </w:rPr>
          <w:t>2</w:t>
        </w:r>
      </w:ins>
      <w:r w:rsidRPr="001D2505">
        <w:rPr>
          <w:b/>
          <w:bCs/>
        </w:rPr>
        <w:t>1</w:t>
      </w:r>
      <w:del w:id="48" w:author="Editor" w:date="2026-01-30T10:30:00Z" w16du:dateUtc="2026-01-30T09:30:00Z">
        <w:r w:rsidRPr="001D2505" w:rsidDel="00E545AB">
          <w:rPr>
            <w:b/>
            <w:bCs/>
          </w:rPr>
          <w:delText>7</w:delText>
        </w:r>
      </w:del>
      <w:r w:rsidRPr="001D2505">
        <w:rPr>
          <w:b/>
          <w:bCs/>
        </w:rPr>
        <w:t xml:space="preserve"> on the determined draft ITU-T A.19 (ex A.RA) as found in </w:t>
      </w:r>
      <w:hyperlink r:id="rId136" w:history="1">
        <w:r w:rsidR="006828D6" w:rsidRPr="001D2505">
          <w:rPr>
            <w:rStyle w:val="Hyperlink"/>
            <w:rFonts w:ascii="Times New Roman" w:hAnsi="Times New Roman"/>
            <w:b/>
            <w:bCs/>
          </w:rPr>
          <w:t>TD332</w:t>
        </w:r>
      </w:hyperlink>
      <w:r w:rsidRPr="001D2505">
        <w:rPr>
          <w:b/>
          <w:bCs/>
        </w:rPr>
        <w:t>.</w:t>
      </w:r>
    </w:p>
    <w:p w14:paraId="1172452F" w14:textId="4B24C707" w:rsidR="00AF6881" w:rsidRDefault="00AF6881" w:rsidP="00AF6881">
      <w:pPr>
        <w:pStyle w:val="TSBHeaderSummary"/>
        <w:spacing w:after="120"/>
      </w:pPr>
      <w:r w:rsidRPr="001D2505">
        <w:t>Similarly, it was agreed that the Rapporteur and TSB will draft two liaison statements to inform about determination of A.1 and agreement of A.Suppl.4. These two liaison statements will be reviewed by WP1.</w:t>
      </w:r>
    </w:p>
    <w:p w14:paraId="6B9618DD" w14:textId="20BED29E" w:rsidR="003F5237" w:rsidRPr="001D2505" w:rsidRDefault="003F5237" w:rsidP="003F5237">
      <w:r w:rsidRPr="001D2505">
        <w:rPr>
          <w:b/>
          <w:bCs/>
        </w:rPr>
        <w:t>Actions:</w:t>
      </w:r>
    </w:p>
    <w:p w14:paraId="3B81CACF" w14:textId="6B62CB0C" w:rsidR="008E6EA3" w:rsidRPr="001D2505" w:rsidRDefault="00F65300" w:rsidP="003F5237">
      <w:pPr>
        <w:pStyle w:val="TSBHeaderSummary"/>
        <w:numPr>
          <w:ilvl w:val="0"/>
          <w:numId w:val="34"/>
        </w:numPr>
        <w:spacing w:before="0" w:after="120"/>
      </w:pPr>
      <w:bookmarkStart w:id="49" w:name="_Hlk220601394"/>
      <w:r w:rsidRPr="001D2505">
        <w:rPr>
          <w:b/>
          <w:bCs/>
        </w:rPr>
        <w:t>RG-WM-</w:t>
      </w:r>
      <w:r w:rsidR="00AF6881" w:rsidRPr="001D2505">
        <w:rPr>
          <w:b/>
          <w:bCs/>
        </w:rPr>
        <w:t>5</w:t>
      </w:r>
      <w:r w:rsidRPr="001D2505">
        <w:rPr>
          <w:b/>
          <w:bCs/>
        </w:rPr>
        <w:t>: WP1 to request TSAG Plenary to issue a liaison statement to all SGs on the determined draft ITU-T A.1 (ex A.</w:t>
      </w:r>
      <w:r w:rsidR="00531AFB" w:rsidRPr="001D2505">
        <w:rPr>
          <w:b/>
          <w:bCs/>
        </w:rPr>
        <w:t>1-rev</w:t>
      </w:r>
      <w:r w:rsidRPr="001D2505">
        <w:rPr>
          <w:b/>
          <w:bCs/>
        </w:rPr>
        <w:t xml:space="preserve">) as found in </w:t>
      </w:r>
      <w:hyperlink r:id="rId137" w:history="1">
        <w:r w:rsidR="001D2505" w:rsidRPr="001D2505">
          <w:rPr>
            <w:rStyle w:val="Hyperlink"/>
            <w:rFonts w:ascii="Times New Roman" w:hAnsi="Times New Roman"/>
            <w:b/>
            <w:bCs/>
          </w:rPr>
          <w:t>TD335</w:t>
        </w:r>
      </w:hyperlink>
      <w:r w:rsidRPr="001D2505">
        <w:rPr>
          <w:b/>
          <w:bCs/>
        </w:rPr>
        <w:t>.</w:t>
      </w:r>
    </w:p>
    <w:p w14:paraId="50A2271E" w14:textId="00CB7B97" w:rsidR="00531AFB" w:rsidRPr="001D2505" w:rsidRDefault="00531AFB" w:rsidP="003F5237">
      <w:pPr>
        <w:pStyle w:val="TSBHeaderSummary"/>
        <w:numPr>
          <w:ilvl w:val="0"/>
          <w:numId w:val="34"/>
        </w:numPr>
        <w:spacing w:before="0" w:after="120"/>
      </w:pPr>
      <w:r w:rsidRPr="001D2505">
        <w:rPr>
          <w:b/>
          <w:bCs/>
        </w:rPr>
        <w:t>RG-WM-</w:t>
      </w:r>
      <w:r w:rsidR="00AF6881" w:rsidRPr="001D2505">
        <w:rPr>
          <w:b/>
          <w:bCs/>
        </w:rPr>
        <w:t>6</w:t>
      </w:r>
      <w:r w:rsidRPr="001D2505">
        <w:rPr>
          <w:b/>
          <w:bCs/>
        </w:rPr>
        <w:t xml:space="preserve">: WP1 to request TSAG Plenary to issue a liaison statement to all SGs and </w:t>
      </w:r>
      <w:del w:id="50" w:author="Editor" w:date="2026-01-29T18:50:00Z" w16du:dateUtc="2026-01-29T17:50:00Z">
        <w:r w:rsidRPr="001D2505" w:rsidDel="00E844AF">
          <w:rPr>
            <w:b/>
            <w:bCs/>
          </w:rPr>
          <w:delText>SPCG</w:delText>
        </w:r>
      </w:del>
      <w:ins w:id="51" w:author="Editor" w:date="2026-01-29T18:50:00Z" w16du:dateUtc="2026-01-29T17:50:00Z">
        <w:r w:rsidR="00E844AF">
          <w:rPr>
            <w:b/>
            <w:bCs/>
          </w:rPr>
          <w:t>ISCG</w:t>
        </w:r>
      </w:ins>
      <w:r w:rsidRPr="001D2505">
        <w:rPr>
          <w:b/>
          <w:bCs/>
        </w:rPr>
        <w:t xml:space="preserve"> on the agreed draft ITU-T A Supplement 4 “title” (ex A.Suppl4-rev) as found in </w:t>
      </w:r>
      <w:hyperlink r:id="rId138" w:history="1">
        <w:r w:rsidR="001D2505" w:rsidRPr="001D2505">
          <w:rPr>
            <w:rStyle w:val="Hyperlink"/>
            <w:rFonts w:ascii="Times New Roman" w:hAnsi="Times New Roman"/>
            <w:b/>
            <w:bCs/>
          </w:rPr>
          <w:t>TD336</w:t>
        </w:r>
      </w:hyperlink>
      <w:r w:rsidRPr="001D2505">
        <w:rPr>
          <w:b/>
          <w:bCs/>
        </w:rPr>
        <w:t>.</w:t>
      </w:r>
    </w:p>
    <w:p w14:paraId="597C73F8" w14:textId="0FCC171B" w:rsidR="00AF6881" w:rsidRDefault="00AF6881" w:rsidP="00AF6881">
      <w:pPr>
        <w:pStyle w:val="TSBHeaderSummary"/>
        <w:spacing w:after="120"/>
      </w:pPr>
      <w:r w:rsidRPr="001D2505">
        <w:t>At the same time the Rapporteur will draft a liaison statement to follow up on C48 and agreements on clause 12 of this report. It will be also reviewed by WP1.</w:t>
      </w:r>
    </w:p>
    <w:p w14:paraId="6EC5812C" w14:textId="341CA4BA" w:rsidR="001D2505" w:rsidRPr="003F5237" w:rsidRDefault="001D2505" w:rsidP="001D2505">
      <w:pPr>
        <w:rPr>
          <w:b/>
          <w:bCs/>
        </w:rPr>
      </w:pPr>
      <w:r w:rsidRPr="001D2505">
        <w:rPr>
          <w:b/>
          <w:bCs/>
        </w:rPr>
        <w:t>Action:</w:t>
      </w:r>
    </w:p>
    <w:p w14:paraId="37B49654" w14:textId="74C2CA55" w:rsidR="006828D6" w:rsidRPr="001D2505" w:rsidRDefault="006828D6" w:rsidP="003F5237">
      <w:pPr>
        <w:pStyle w:val="TSBHeaderSummary"/>
        <w:numPr>
          <w:ilvl w:val="0"/>
          <w:numId w:val="34"/>
        </w:numPr>
        <w:spacing w:before="0" w:after="120"/>
      </w:pPr>
      <w:r w:rsidRPr="001D2505">
        <w:rPr>
          <w:b/>
          <w:bCs/>
        </w:rPr>
        <w:lastRenderedPageBreak/>
        <w:t>RG-WM-</w:t>
      </w:r>
      <w:r w:rsidR="00AF6881" w:rsidRPr="001D2505">
        <w:rPr>
          <w:b/>
          <w:bCs/>
        </w:rPr>
        <w:t>7</w:t>
      </w:r>
      <w:r w:rsidRPr="001D2505">
        <w:rPr>
          <w:b/>
          <w:bCs/>
        </w:rPr>
        <w:t xml:space="preserve">: WP1 to request TSAG Plenary to issue a liaison statement to all SGs on the checklist for </w:t>
      </w:r>
      <w:del w:id="52" w:author="Glenn Parsons" w:date="2026-01-29T17:56:00Z" w16du:dateUtc="2026-01-29T22:56:00Z">
        <w:r w:rsidRPr="001D2505" w:rsidDel="00990A10">
          <w:rPr>
            <w:b/>
            <w:bCs/>
          </w:rPr>
          <w:delText>efficient Rapporteur Meeting</w:delText>
        </w:r>
      </w:del>
      <w:ins w:id="53" w:author="Glenn Parsons" w:date="2026-01-29T17:56:00Z" w16du:dateUtc="2026-01-29T22:56:00Z">
        <w:r w:rsidR="00990A10">
          <w:rPr>
            <w:b/>
            <w:bCs/>
          </w:rPr>
          <w:t>ITU-T deliverables</w:t>
        </w:r>
      </w:ins>
      <w:r w:rsidRPr="001D2505">
        <w:rPr>
          <w:b/>
          <w:bCs/>
        </w:rPr>
        <w:t xml:space="preserve"> , with reference </w:t>
      </w:r>
      <w:r w:rsidR="00531AFB" w:rsidRPr="001D2505">
        <w:rPr>
          <w:b/>
          <w:bCs/>
        </w:rPr>
        <w:t>to</w:t>
      </w:r>
      <w:r w:rsidRPr="001D2505">
        <w:rPr>
          <w:b/>
          <w:bCs/>
        </w:rPr>
        <w:t xml:space="preserve"> </w:t>
      </w:r>
      <w:hyperlink r:id="rId139" w:history="1">
        <w:r w:rsidRPr="001D2505">
          <w:rPr>
            <w:rStyle w:val="Hyperlink"/>
            <w:b/>
            <w:bCs/>
          </w:rPr>
          <w:t>C48</w:t>
        </w:r>
      </w:hyperlink>
      <w:r w:rsidR="00531AFB" w:rsidRPr="001D2505">
        <w:rPr>
          <w:b/>
          <w:bCs/>
        </w:rPr>
        <w:t>,</w:t>
      </w:r>
      <w:r w:rsidRPr="001D2505">
        <w:rPr>
          <w:b/>
          <w:bCs/>
        </w:rPr>
        <w:t xml:space="preserve"> as found in</w:t>
      </w:r>
      <w:r w:rsidR="001D2505" w:rsidRPr="001D2505">
        <w:rPr>
          <w:b/>
          <w:bCs/>
        </w:rPr>
        <w:t xml:space="preserve"> </w:t>
      </w:r>
      <w:hyperlink r:id="rId140" w:history="1">
        <w:r w:rsidR="001D2505" w:rsidRPr="001D2505">
          <w:rPr>
            <w:rStyle w:val="Hyperlink"/>
            <w:rFonts w:ascii="Times New Roman" w:hAnsi="Times New Roman"/>
            <w:b/>
            <w:bCs/>
          </w:rPr>
          <w:t>TD337</w:t>
        </w:r>
      </w:hyperlink>
      <w:r w:rsidRPr="001D2505">
        <w:rPr>
          <w:b/>
          <w:bCs/>
        </w:rPr>
        <w:t>.</w:t>
      </w:r>
    </w:p>
    <w:bookmarkEnd w:id="49"/>
    <w:p w14:paraId="2AD2B7D2" w14:textId="77777777" w:rsidR="00F65300" w:rsidRPr="001D2505" w:rsidRDefault="00F65300"/>
    <w:p w14:paraId="3BE5E80B" w14:textId="3032BE3A" w:rsidR="008E6EA3" w:rsidRPr="001D2505" w:rsidRDefault="008E6EA3" w:rsidP="008E6EA3">
      <w:pPr>
        <w:keepNext/>
        <w:spacing w:before="0" w:after="120"/>
        <w:ind w:left="709" w:hanging="709"/>
        <w:rPr>
          <w:b/>
          <w:lang w:val="en-US"/>
        </w:rPr>
      </w:pPr>
      <w:r w:rsidRPr="001D2505">
        <w:rPr>
          <w:b/>
          <w:lang w:val="en-US"/>
        </w:rPr>
        <w:t>1</w:t>
      </w:r>
      <w:r w:rsidR="00AD7529" w:rsidRPr="001D2505">
        <w:rPr>
          <w:b/>
          <w:lang w:val="en-US"/>
        </w:rPr>
        <w:t>7</w:t>
      </w:r>
      <w:r w:rsidRPr="001D2505">
        <w:rPr>
          <w:b/>
          <w:lang w:val="en-US"/>
        </w:rPr>
        <w:tab/>
        <w:t xml:space="preserve">RG-WM work </w:t>
      </w:r>
      <w:proofErr w:type="gramStart"/>
      <w:r w:rsidRPr="001D2505">
        <w:rPr>
          <w:b/>
          <w:lang w:val="en-US"/>
        </w:rPr>
        <w:t>programme</w:t>
      </w:r>
      <w:proofErr w:type="gramEnd"/>
    </w:p>
    <w:p w14:paraId="52E152DD" w14:textId="335293E7" w:rsidR="002C38D1" w:rsidRPr="001D2505" w:rsidRDefault="002C38D1" w:rsidP="002C38D1">
      <w:pPr>
        <w:rPr>
          <w:bCs/>
          <w:lang w:val="en-US"/>
        </w:rPr>
      </w:pPr>
      <w:r w:rsidRPr="001D2505">
        <w:rPr>
          <w:bCs/>
          <w:lang w:val="en-US"/>
        </w:rPr>
        <w:t>The following documents were considered.</w:t>
      </w:r>
    </w:p>
    <w:p w14:paraId="56500417" w14:textId="77777777" w:rsidR="00AD7529" w:rsidRDefault="00AD7529" w:rsidP="002C38D1">
      <w:pPr>
        <w:rPr>
          <w:bCs/>
          <w:sz w:val="22"/>
          <w:szCs w:val="22"/>
          <w:lang w:val="en-U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AD7529" w:rsidRPr="001D2505" w14:paraId="147A06AE" w14:textId="77777777" w:rsidTr="00231E4F">
        <w:trPr>
          <w:trHeight w:val="402"/>
        </w:trPr>
        <w:tc>
          <w:tcPr>
            <w:tcW w:w="567" w:type="dxa"/>
            <w:tcBorders>
              <w:bottom w:val="single" w:sz="4" w:space="0" w:color="auto"/>
            </w:tcBorders>
          </w:tcPr>
          <w:p w14:paraId="2893D4CC" w14:textId="77777777" w:rsidR="00AD7529" w:rsidRPr="001D2505" w:rsidRDefault="00AD7529" w:rsidP="00231E4F">
            <w:pPr>
              <w:keepLines/>
              <w:spacing w:before="40" w:after="40"/>
              <w:rPr>
                <w:rFonts w:eastAsia="SimSun"/>
                <w:bCs/>
                <w:sz w:val="22"/>
                <w:szCs w:val="22"/>
                <w:lang w:val="en-US"/>
              </w:rPr>
            </w:pPr>
            <w:r w:rsidRPr="001D2505">
              <w:rPr>
                <w:rFonts w:eastAsia="SimSun"/>
                <w:bCs/>
                <w:sz w:val="22"/>
                <w:szCs w:val="22"/>
                <w:lang w:val="en-US"/>
              </w:rPr>
              <w:t>17.1</w:t>
            </w:r>
          </w:p>
        </w:tc>
        <w:tc>
          <w:tcPr>
            <w:tcW w:w="2977" w:type="dxa"/>
            <w:tcBorders>
              <w:bottom w:val="single" w:sz="4" w:space="0" w:color="auto"/>
            </w:tcBorders>
          </w:tcPr>
          <w:p w14:paraId="4A5763E2" w14:textId="77777777" w:rsidR="00AD7529" w:rsidRPr="001D2505" w:rsidRDefault="00AD7529" w:rsidP="00231E4F">
            <w:pPr>
              <w:keepLines/>
              <w:tabs>
                <w:tab w:val="left" w:pos="720"/>
              </w:tabs>
              <w:spacing w:before="40" w:after="40"/>
              <w:rPr>
                <w:sz w:val="22"/>
                <w:szCs w:val="22"/>
                <w:lang w:val="en-US"/>
              </w:rPr>
            </w:pPr>
            <w:r w:rsidRPr="001D2505">
              <w:rPr>
                <w:bCs/>
                <w:sz w:val="22"/>
                <w:szCs w:val="22"/>
                <w:lang w:val="en-US"/>
              </w:rPr>
              <w:t>Rapporteur, TSAG RG-WM: Updates to the RG-WM work programme</w:t>
            </w:r>
          </w:p>
        </w:tc>
        <w:tc>
          <w:tcPr>
            <w:tcW w:w="1135" w:type="dxa"/>
            <w:tcBorders>
              <w:bottom w:val="single" w:sz="4" w:space="0" w:color="auto"/>
            </w:tcBorders>
          </w:tcPr>
          <w:p w14:paraId="159FC3C6" w14:textId="359A1B79" w:rsidR="00AD7529" w:rsidRPr="001D2505" w:rsidRDefault="00AD7529" w:rsidP="00231E4F">
            <w:pPr>
              <w:keepLines/>
              <w:spacing w:before="40" w:after="40"/>
              <w:jc w:val="center"/>
              <w:rPr>
                <w:sz w:val="22"/>
                <w:szCs w:val="22"/>
                <w:highlight w:val="yellow"/>
                <w:lang w:val="en-US"/>
              </w:rPr>
            </w:pPr>
            <w:hyperlink r:id="rId141" w:history="1">
              <w:r w:rsidRPr="001D2505">
                <w:rPr>
                  <w:rStyle w:val="Hyperlink"/>
                  <w:rFonts w:ascii="Times New Roman" w:hAnsi="Times New Roman"/>
                  <w:sz w:val="22"/>
                  <w:szCs w:val="22"/>
                </w:rPr>
                <w:t>TD287</w:t>
              </w:r>
              <w:r w:rsidR="00531AFB" w:rsidRPr="001D2505">
                <w:rPr>
                  <w:rStyle w:val="Hyperlink"/>
                  <w:rFonts w:ascii="Times New Roman" w:hAnsi="Times New Roman"/>
                  <w:sz w:val="22"/>
                  <w:szCs w:val="22"/>
                </w:rPr>
                <w:t>R1</w:t>
              </w:r>
            </w:hyperlink>
          </w:p>
        </w:tc>
        <w:tc>
          <w:tcPr>
            <w:tcW w:w="4112" w:type="dxa"/>
            <w:tcBorders>
              <w:bottom w:val="single" w:sz="4" w:space="0" w:color="auto"/>
            </w:tcBorders>
          </w:tcPr>
          <w:p w14:paraId="2D264146" w14:textId="77777777" w:rsidR="00AD7529" w:rsidRPr="001D2505" w:rsidRDefault="00AD7529" w:rsidP="00231E4F">
            <w:pPr>
              <w:keepLines/>
              <w:tabs>
                <w:tab w:val="left" w:pos="720"/>
              </w:tabs>
              <w:spacing w:before="40" w:after="40"/>
              <w:rPr>
                <w:sz w:val="22"/>
                <w:szCs w:val="22"/>
              </w:rPr>
            </w:pPr>
            <w:r w:rsidRPr="001D2505">
              <w:rPr>
                <w:sz w:val="22"/>
                <w:szCs w:val="22"/>
              </w:rPr>
              <w:t>Update of the RG-WM work programme.</w:t>
            </w:r>
          </w:p>
          <w:p w14:paraId="2FA2D2B4" w14:textId="77777777" w:rsidR="00AD7529" w:rsidRPr="001D2505" w:rsidRDefault="00AD7529" w:rsidP="00231E4F">
            <w:pPr>
              <w:keepLines/>
              <w:tabs>
                <w:tab w:val="left" w:pos="720"/>
              </w:tabs>
              <w:spacing w:before="40" w:after="40"/>
              <w:rPr>
                <w:sz w:val="22"/>
                <w:szCs w:val="22"/>
                <w:lang w:val="en-US"/>
              </w:rPr>
            </w:pPr>
            <w:r w:rsidRPr="001D2505">
              <w:rPr>
                <w:sz w:val="22"/>
                <w:szCs w:val="22"/>
                <w:lang w:val="en-US"/>
              </w:rPr>
              <w:t xml:space="preserve">RG-WM is asked to </w:t>
            </w:r>
            <w:r w:rsidRPr="001D2505">
              <w:rPr>
                <w:b/>
                <w:bCs/>
                <w:sz w:val="22"/>
                <w:szCs w:val="22"/>
                <w:lang w:val="en-US"/>
              </w:rPr>
              <w:t>confirm</w:t>
            </w:r>
            <w:r w:rsidRPr="001D2505">
              <w:rPr>
                <w:sz w:val="22"/>
                <w:szCs w:val="22"/>
                <w:lang w:val="en-US"/>
              </w:rPr>
              <w:t xml:space="preserve"> the updates to the RG-WM work programme.</w:t>
            </w:r>
          </w:p>
        </w:tc>
      </w:tr>
      <w:tr w:rsidR="00AD7529" w:rsidRPr="001D2505" w14:paraId="5FC0E497" w14:textId="77777777" w:rsidTr="00231E4F">
        <w:trPr>
          <w:trHeight w:val="402"/>
        </w:trPr>
        <w:tc>
          <w:tcPr>
            <w:tcW w:w="567" w:type="dxa"/>
            <w:tcBorders>
              <w:bottom w:val="single" w:sz="4" w:space="0" w:color="auto"/>
            </w:tcBorders>
          </w:tcPr>
          <w:p w14:paraId="285EF909" w14:textId="77777777" w:rsidR="00AD7529" w:rsidRPr="001D2505" w:rsidRDefault="00AD7529" w:rsidP="00231E4F">
            <w:pPr>
              <w:keepLines/>
              <w:spacing w:before="40" w:after="40"/>
              <w:rPr>
                <w:rFonts w:eastAsia="SimSun"/>
                <w:bCs/>
                <w:sz w:val="22"/>
                <w:szCs w:val="22"/>
                <w:lang w:val="en-US"/>
              </w:rPr>
            </w:pPr>
            <w:r w:rsidRPr="001D2505">
              <w:rPr>
                <w:rFonts w:eastAsia="SimSun"/>
                <w:bCs/>
                <w:sz w:val="22"/>
                <w:szCs w:val="22"/>
                <w:lang w:val="en-US"/>
              </w:rPr>
              <w:t>17.2</w:t>
            </w:r>
          </w:p>
        </w:tc>
        <w:tc>
          <w:tcPr>
            <w:tcW w:w="2977" w:type="dxa"/>
            <w:tcBorders>
              <w:bottom w:val="single" w:sz="4" w:space="0" w:color="auto"/>
            </w:tcBorders>
          </w:tcPr>
          <w:p w14:paraId="5E848E1B" w14:textId="77777777" w:rsidR="00AD7529" w:rsidRPr="00E545AB" w:rsidRDefault="00AD7529" w:rsidP="00231E4F">
            <w:pPr>
              <w:keepLines/>
              <w:tabs>
                <w:tab w:val="left" w:pos="720"/>
              </w:tabs>
              <w:spacing w:before="40" w:after="40"/>
              <w:rPr>
                <w:bCs/>
                <w:sz w:val="22"/>
                <w:szCs w:val="22"/>
                <w:lang w:val="sv-SE"/>
              </w:rPr>
            </w:pPr>
            <w:r w:rsidRPr="001D2505">
              <w:rPr>
                <w:bCs/>
                <w:sz w:val="22"/>
                <w:szCs w:val="22"/>
                <w:lang w:val="sv-SE"/>
              </w:rPr>
              <w:t xml:space="preserve">Rapporteur TSAG RG-WM: </w:t>
            </w:r>
            <w:r w:rsidRPr="001D2505">
              <w:rPr>
                <w:bCs/>
                <w:i/>
                <w:iCs/>
                <w:sz w:val="22"/>
                <w:szCs w:val="22"/>
                <w:lang w:val="sv-SE"/>
              </w:rPr>
              <w:t>Living list</w:t>
            </w:r>
          </w:p>
        </w:tc>
        <w:tc>
          <w:tcPr>
            <w:tcW w:w="1135" w:type="dxa"/>
            <w:tcBorders>
              <w:bottom w:val="single" w:sz="4" w:space="0" w:color="auto"/>
            </w:tcBorders>
          </w:tcPr>
          <w:p w14:paraId="1E4C98B9" w14:textId="61ECF779" w:rsidR="00AD7529" w:rsidRPr="001D2505" w:rsidRDefault="00AD7529" w:rsidP="00231E4F">
            <w:pPr>
              <w:keepLines/>
              <w:spacing w:before="40" w:after="40"/>
              <w:jc w:val="center"/>
              <w:rPr>
                <w:sz w:val="22"/>
                <w:szCs w:val="22"/>
              </w:rPr>
            </w:pPr>
            <w:hyperlink r:id="rId142" w:history="1">
              <w:r w:rsidRPr="001D2505">
                <w:rPr>
                  <w:rStyle w:val="Hyperlink"/>
                  <w:rFonts w:ascii="Times New Roman" w:hAnsi="Times New Roman"/>
                  <w:sz w:val="22"/>
                  <w:szCs w:val="22"/>
                </w:rPr>
                <w:t>TD321</w:t>
              </w:r>
            </w:hyperlink>
          </w:p>
        </w:tc>
        <w:tc>
          <w:tcPr>
            <w:tcW w:w="4112" w:type="dxa"/>
            <w:tcBorders>
              <w:bottom w:val="single" w:sz="4" w:space="0" w:color="auto"/>
            </w:tcBorders>
          </w:tcPr>
          <w:p w14:paraId="7B8BAECB" w14:textId="77777777" w:rsidR="00AD7529" w:rsidRPr="001D2505" w:rsidRDefault="00AD7529" w:rsidP="00231E4F">
            <w:pPr>
              <w:keepLines/>
              <w:tabs>
                <w:tab w:val="left" w:pos="720"/>
              </w:tabs>
              <w:spacing w:before="40" w:after="40"/>
              <w:rPr>
                <w:sz w:val="22"/>
                <w:szCs w:val="22"/>
                <w:lang w:val="en-US"/>
              </w:rPr>
            </w:pPr>
            <w:r w:rsidRPr="001D2505">
              <w:rPr>
                <w:sz w:val="22"/>
                <w:szCs w:val="22"/>
                <w:lang w:val="en-US"/>
              </w:rPr>
              <w:t xml:space="preserve">This represents </w:t>
            </w:r>
            <w:proofErr w:type="gramStart"/>
            <w:r w:rsidRPr="001D2505">
              <w:rPr>
                <w:sz w:val="22"/>
                <w:szCs w:val="22"/>
                <w:lang w:val="en-US"/>
              </w:rPr>
              <w:t>the living</w:t>
            </w:r>
            <w:proofErr w:type="gramEnd"/>
            <w:r w:rsidRPr="001D2505">
              <w:rPr>
                <w:sz w:val="22"/>
                <w:szCs w:val="22"/>
                <w:lang w:val="en-US"/>
              </w:rPr>
              <w:t xml:space="preserve"> list of issues updated at this meeting.</w:t>
            </w:r>
          </w:p>
          <w:p w14:paraId="38BDADCA" w14:textId="77777777" w:rsidR="00AD7529" w:rsidRPr="001D2505" w:rsidRDefault="00AD7529" w:rsidP="00231E4F">
            <w:pPr>
              <w:keepLines/>
              <w:tabs>
                <w:tab w:val="left" w:pos="720"/>
              </w:tabs>
              <w:spacing w:before="40" w:after="40"/>
              <w:rPr>
                <w:sz w:val="22"/>
                <w:szCs w:val="22"/>
              </w:rPr>
            </w:pPr>
            <w:r w:rsidRPr="001D2505">
              <w:rPr>
                <w:sz w:val="22"/>
                <w:szCs w:val="22"/>
              </w:rPr>
              <w:t xml:space="preserve">For </w:t>
            </w:r>
            <w:r w:rsidRPr="001D2505">
              <w:rPr>
                <w:b/>
                <w:bCs/>
                <w:sz w:val="22"/>
                <w:szCs w:val="22"/>
              </w:rPr>
              <w:t>information</w:t>
            </w:r>
          </w:p>
        </w:tc>
      </w:tr>
    </w:tbl>
    <w:p w14:paraId="16DEDF75" w14:textId="77777777" w:rsidR="00AD7529" w:rsidRPr="001D2505" w:rsidRDefault="00AD7529" w:rsidP="002C38D1">
      <w:pPr>
        <w:rPr>
          <w:bCs/>
          <w:lang w:val="en-US"/>
        </w:rPr>
      </w:pPr>
    </w:p>
    <w:p w14:paraId="487488ED" w14:textId="771E1F50" w:rsidR="008E6542" w:rsidRPr="001D2505" w:rsidRDefault="00531AFB" w:rsidP="00531AFB">
      <w:hyperlink r:id="rId143" w:history="1">
        <w:r w:rsidRPr="001D2505">
          <w:rPr>
            <w:rStyle w:val="Hyperlink"/>
            <w:rFonts w:ascii="Times New Roman" w:hAnsi="Times New Roman"/>
          </w:rPr>
          <w:t>TD287R1</w:t>
        </w:r>
      </w:hyperlink>
      <w:r w:rsidR="002C38D1" w:rsidRPr="001D2505">
        <w:t xml:space="preserve"> provides an updated work programme for RG-WM</w:t>
      </w:r>
      <w:r w:rsidRPr="001D2505">
        <w:t>, which was a</w:t>
      </w:r>
      <w:r w:rsidR="001D2505" w:rsidRPr="001D2505">
        <w:t>greed by RG-WM</w:t>
      </w:r>
      <w:r w:rsidR="002C38D1" w:rsidRPr="001D2505">
        <w:t>.</w:t>
      </w:r>
    </w:p>
    <w:p w14:paraId="7979CC98" w14:textId="593A7EBB" w:rsidR="002C38D1" w:rsidRPr="001D2505" w:rsidRDefault="002C38D1" w:rsidP="002C38D1">
      <w:pPr>
        <w:rPr>
          <w:b/>
          <w:bCs/>
        </w:rPr>
      </w:pPr>
      <w:r w:rsidRPr="001D2505">
        <w:rPr>
          <w:b/>
          <w:bCs/>
        </w:rPr>
        <w:t>Action:</w:t>
      </w:r>
    </w:p>
    <w:p w14:paraId="00E62E56" w14:textId="28F645A3" w:rsidR="00531AFB" w:rsidRPr="001D2505" w:rsidRDefault="002C38D1" w:rsidP="006924C3">
      <w:pPr>
        <w:pStyle w:val="TSBHeaderSummary"/>
        <w:numPr>
          <w:ilvl w:val="0"/>
          <w:numId w:val="34"/>
        </w:numPr>
        <w:spacing w:before="0" w:after="120"/>
      </w:pPr>
      <w:r w:rsidRPr="001D2505">
        <w:rPr>
          <w:b/>
          <w:bCs/>
        </w:rPr>
        <w:t>RG-WM-</w:t>
      </w:r>
      <w:r w:rsidR="001D2505" w:rsidRPr="001D2505">
        <w:rPr>
          <w:b/>
          <w:bCs/>
        </w:rPr>
        <w:t>8</w:t>
      </w:r>
      <w:r w:rsidRPr="001D2505">
        <w:rPr>
          <w:b/>
          <w:bCs/>
        </w:rPr>
        <w:t xml:space="preserve">: WP1 to approve the updated RG-WM work programme as found in </w:t>
      </w:r>
      <w:hyperlink r:id="rId144" w:history="1">
        <w:r w:rsidR="00AD7529" w:rsidRPr="001D2505">
          <w:rPr>
            <w:rStyle w:val="Hyperlink"/>
            <w:rFonts w:ascii="Times New Roman" w:hAnsi="Times New Roman"/>
            <w:b/>
            <w:bCs/>
          </w:rPr>
          <w:t>TD28</w:t>
        </w:r>
        <w:r w:rsidR="00531AFB" w:rsidRPr="001D2505">
          <w:rPr>
            <w:rStyle w:val="Hyperlink"/>
            <w:rFonts w:ascii="Times New Roman" w:hAnsi="Times New Roman"/>
            <w:b/>
            <w:bCs/>
          </w:rPr>
          <w:t>7R1</w:t>
        </w:r>
      </w:hyperlink>
      <w:r w:rsidRPr="001D2505">
        <w:rPr>
          <w:b/>
          <w:bCs/>
        </w:rPr>
        <w:t>.</w:t>
      </w:r>
    </w:p>
    <w:p w14:paraId="113E7B03" w14:textId="77777777" w:rsidR="001D2505" w:rsidRPr="001D2505" w:rsidRDefault="001D2505" w:rsidP="00DE0DD1">
      <w:pPr>
        <w:pStyle w:val="TSBHeaderSummary"/>
        <w:spacing w:before="0" w:after="120"/>
      </w:pPr>
    </w:p>
    <w:p w14:paraId="4040C532" w14:textId="49CE7A81" w:rsidR="001D2505" w:rsidRDefault="00AD7529" w:rsidP="00DE0DD1">
      <w:pPr>
        <w:pStyle w:val="TSBHeaderSummary"/>
        <w:spacing w:before="0" w:after="120"/>
      </w:pPr>
      <w:hyperlink r:id="rId145" w:history="1">
        <w:r w:rsidRPr="001D2505">
          <w:rPr>
            <w:rStyle w:val="Hyperlink"/>
            <w:rFonts w:ascii="Times New Roman" w:hAnsi="Times New Roman"/>
          </w:rPr>
          <w:t>TD321</w:t>
        </w:r>
      </w:hyperlink>
      <w:r w:rsidR="006453AD" w:rsidRPr="001D2505">
        <w:t xml:space="preserve"> was presented by </w:t>
      </w:r>
      <w:r w:rsidRPr="001D2505">
        <w:t>the Rapporteur</w:t>
      </w:r>
      <w:r w:rsidR="006453AD" w:rsidRPr="001D2505">
        <w:t xml:space="preserve"> and was agreed as the new living list.</w:t>
      </w:r>
    </w:p>
    <w:p w14:paraId="1D1ABE74" w14:textId="4DFC0AE3" w:rsidR="001D2505" w:rsidRPr="001D2505" w:rsidRDefault="001D2505" w:rsidP="001D2505">
      <w:r w:rsidRPr="001D2505">
        <w:rPr>
          <w:b/>
          <w:bCs/>
        </w:rPr>
        <w:t>Action:</w:t>
      </w:r>
    </w:p>
    <w:p w14:paraId="0AA68FB6" w14:textId="1501909D" w:rsidR="001D2505" w:rsidRPr="001D2505" w:rsidRDefault="001D2505" w:rsidP="001D2505">
      <w:pPr>
        <w:pStyle w:val="TSBHeaderSummary"/>
        <w:numPr>
          <w:ilvl w:val="0"/>
          <w:numId w:val="34"/>
        </w:numPr>
        <w:spacing w:before="0" w:after="120"/>
      </w:pPr>
      <w:r w:rsidRPr="001D2505">
        <w:rPr>
          <w:b/>
          <w:bCs/>
        </w:rPr>
        <w:t xml:space="preserve">RG-WM-9: WP1 to approve the updated RG-WM living list as found in </w:t>
      </w:r>
      <w:hyperlink r:id="rId146" w:history="1">
        <w:r w:rsidRPr="001D2505">
          <w:rPr>
            <w:rStyle w:val="Hyperlink"/>
            <w:rFonts w:ascii="Times New Roman" w:hAnsi="Times New Roman"/>
            <w:b/>
            <w:bCs/>
          </w:rPr>
          <w:t>TD321</w:t>
        </w:r>
      </w:hyperlink>
      <w:r w:rsidRPr="001D2505">
        <w:rPr>
          <w:b/>
          <w:bCs/>
        </w:rPr>
        <w:t>.</w:t>
      </w:r>
    </w:p>
    <w:p w14:paraId="20064D7A" w14:textId="77777777" w:rsidR="0027777B" w:rsidRPr="001D2505" w:rsidRDefault="0027777B" w:rsidP="00DE0DD1">
      <w:pPr>
        <w:pStyle w:val="TSBHeaderSummary"/>
        <w:spacing w:before="0" w:after="120"/>
      </w:pPr>
    </w:p>
    <w:p w14:paraId="74CECC56" w14:textId="27DBBE55" w:rsidR="002C38D1" w:rsidRPr="001D2505" w:rsidRDefault="002C38D1" w:rsidP="002C38D1">
      <w:pPr>
        <w:keepNext/>
        <w:spacing w:before="0" w:after="120"/>
        <w:ind w:left="709" w:hanging="709"/>
        <w:rPr>
          <w:b/>
          <w:lang w:val="en-US"/>
        </w:rPr>
      </w:pPr>
      <w:r w:rsidRPr="001D2505">
        <w:rPr>
          <w:b/>
          <w:lang w:val="en-US"/>
        </w:rPr>
        <w:t>1</w:t>
      </w:r>
      <w:r w:rsidR="00AD7529" w:rsidRPr="001D2505">
        <w:rPr>
          <w:b/>
          <w:lang w:val="en-US"/>
        </w:rPr>
        <w:t>8</w:t>
      </w:r>
      <w:r w:rsidRPr="001D2505">
        <w:rPr>
          <w:b/>
          <w:lang w:val="en-US"/>
        </w:rPr>
        <w:tab/>
        <w:t>Future interim RG-WM meetings (RGM)</w:t>
      </w:r>
    </w:p>
    <w:p w14:paraId="6C5C0356" w14:textId="3C20F55E" w:rsidR="002C38D1" w:rsidRPr="001D2505" w:rsidRDefault="002C38D1" w:rsidP="002C38D1">
      <w:pPr>
        <w:rPr>
          <w:bCs/>
          <w:lang w:val="en-US"/>
        </w:rPr>
      </w:pPr>
      <w:r w:rsidRPr="001D2505">
        <w:rPr>
          <w:bCs/>
          <w:lang w:val="en-US"/>
        </w:rPr>
        <w:t>The following interim meetings were agreed for the RG-WM, before next TSAG meeting.</w:t>
      </w:r>
    </w:p>
    <w:p w14:paraId="6166D31D" w14:textId="77777777" w:rsidR="00485DA5" w:rsidRPr="001D2505" w:rsidRDefault="00485DA5" w:rsidP="00485DA5">
      <w:pPr>
        <w:rPr>
          <w:b/>
          <w:bCs/>
        </w:rPr>
      </w:pPr>
      <w:r w:rsidRPr="001D2505">
        <w:rPr>
          <w:b/>
          <w:bCs/>
        </w:rPr>
        <w:t>Actions:</w:t>
      </w:r>
    </w:p>
    <w:p w14:paraId="1E55ECB6" w14:textId="20E60F57" w:rsidR="00485DA5" w:rsidRPr="001D2505" w:rsidRDefault="00485DA5" w:rsidP="007F084D">
      <w:pPr>
        <w:pStyle w:val="TSBHeaderSummary"/>
        <w:numPr>
          <w:ilvl w:val="0"/>
          <w:numId w:val="34"/>
        </w:numPr>
        <w:spacing w:after="120"/>
        <w:rPr>
          <w:bCs/>
        </w:rPr>
      </w:pPr>
      <w:r w:rsidRPr="001D2505">
        <w:rPr>
          <w:b/>
          <w:bCs/>
        </w:rPr>
        <w:t>RG-WM-</w:t>
      </w:r>
      <w:r w:rsidR="001D2505" w:rsidRPr="001D2505">
        <w:rPr>
          <w:b/>
          <w:bCs/>
        </w:rPr>
        <w:t>10</w:t>
      </w:r>
      <w:r w:rsidRPr="001D2505">
        <w:rPr>
          <w:b/>
          <w:bCs/>
        </w:rPr>
        <w:t>: WP1 to request TSAG Plenary to approve RG-WM interim e-meetings:</w:t>
      </w:r>
    </w:p>
    <w:p w14:paraId="1D2821CD" w14:textId="687C262A"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lang w:val="en-US"/>
        </w:rPr>
      </w:pPr>
      <w:r w:rsidRPr="001D2505">
        <w:rPr>
          <w:rFonts w:ascii="Times New Roman" w:eastAsia="SimSun" w:hAnsi="Times New Roman" w:cs="Times New Roman"/>
          <w:bCs/>
          <w:sz w:val="24"/>
          <w:szCs w:val="24"/>
          <w:lang w:val="en-US"/>
        </w:rPr>
        <w:t>3 Mar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001D2505" w:rsidRPr="001D2505">
        <w:rPr>
          <w:rFonts w:ascii="Times New Roman" w:eastAsia="SimSun" w:hAnsi="Times New Roman" w:cs="Times New Roman"/>
          <w:bCs/>
          <w:sz w:val="24"/>
          <w:szCs w:val="24"/>
          <w:lang w:val="en-US"/>
        </w:rPr>
        <w:t xml:space="preserve">WTSA </w:t>
      </w:r>
      <w:r w:rsidRPr="001D2505">
        <w:rPr>
          <w:rFonts w:ascii="Times New Roman" w:eastAsia="SimSun" w:hAnsi="Times New Roman" w:cs="Times New Roman"/>
          <w:bCs/>
          <w:sz w:val="24"/>
          <w:szCs w:val="24"/>
          <w:lang w:val="en-US"/>
        </w:rPr>
        <w:t>Res.1</w:t>
      </w:r>
      <w:r w:rsidRPr="001D2505">
        <w:rPr>
          <w:rFonts w:ascii="Times New Roman" w:eastAsia="SimSun" w:hAnsi="Times New Roman" w:cs="Times New Roman"/>
          <w:bCs/>
          <w:sz w:val="24"/>
          <w:szCs w:val="24"/>
          <w:lang w:val="en-US"/>
        </w:rPr>
        <w:br/>
        <w:t>Contribution deadline: 24 Feb</w:t>
      </w:r>
    </w:p>
    <w:p w14:paraId="27A56D99" w14:textId="7833122D"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lang w:val="en-US"/>
        </w:rPr>
      </w:pPr>
      <w:r w:rsidRPr="001D2505">
        <w:rPr>
          <w:rFonts w:ascii="Times New Roman" w:eastAsia="SimSun" w:hAnsi="Times New Roman" w:cs="Times New Roman"/>
          <w:bCs/>
          <w:sz w:val="24"/>
          <w:szCs w:val="24"/>
          <w:lang w:val="en-US"/>
        </w:rPr>
        <w:t>21 Apr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001D2505" w:rsidRPr="001D2505">
        <w:rPr>
          <w:rFonts w:ascii="Times New Roman" w:eastAsia="SimSun" w:hAnsi="Times New Roman" w:cs="Times New Roman"/>
          <w:bCs/>
          <w:sz w:val="24"/>
          <w:szCs w:val="24"/>
          <w:lang w:val="en-US"/>
        </w:rPr>
        <w:t xml:space="preserve">WTSA </w:t>
      </w:r>
      <w:r w:rsidRPr="001D2505">
        <w:rPr>
          <w:rFonts w:ascii="Times New Roman" w:eastAsia="SimSun" w:hAnsi="Times New Roman" w:cs="Times New Roman"/>
          <w:bCs/>
          <w:sz w:val="24"/>
          <w:szCs w:val="24"/>
          <w:lang w:val="en-US"/>
        </w:rPr>
        <w:t>Res 1</w:t>
      </w:r>
      <w:r w:rsidRPr="001D2505">
        <w:rPr>
          <w:rFonts w:ascii="Times New Roman" w:eastAsia="SimSun" w:hAnsi="Times New Roman" w:cs="Times New Roman"/>
          <w:bCs/>
          <w:sz w:val="24"/>
          <w:szCs w:val="24"/>
          <w:lang w:val="en-US"/>
        </w:rPr>
        <w:br/>
        <w:t>Contribution deadline: 14 Apr</w:t>
      </w:r>
    </w:p>
    <w:p w14:paraId="106A3BEF" w14:textId="77777777"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lang w:val="en-US"/>
        </w:rPr>
      </w:pPr>
      <w:r w:rsidRPr="001D2505">
        <w:rPr>
          <w:rFonts w:ascii="Times New Roman" w:eastAsia="SimSun" w:hAnsi="Times New Roman" w:cs="Times New Roman"/>
          <w:bCs/>
          <w:sz w:val="24"/>
          <w:szCs w:val="24"/>
          <w:lang w:val="en-US"/>
        </w:rPr>
        <w:t>23 Jun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Pr="001D2505">
        <w:rPr>
          <w:rFonts w:ascii="Times New Roman" w:eastAsia="SimSun" w:hAnsi="Times New Roman" w:cs="Times New Roman"/>
          <w:bCs/>
          <w:sz w:val="24"/>
          <w:szCs w:val="24"/>
        </w:rPr>
        <w:t>possible new topic under RG-WM and outstanding issues</w:t>
      </w:r>
      <w:r w:rsidRPr="001D2505">
        <w:rPr>
          <w:rFonts w:ascii="Times New Roman" w:eastAsia="SimSun" w:hAnsi="Times New Roman" w:cs="Times New Roman"/>
          <w:bCs/>
          <w:sz w:val="24"/>
          <w:szCs w:val="24"/>
          <w:lang w:val="en-US"/>
        </w:rPr>
        <w:br/>
        <w:t>Contribution deadline: 16 Jun</w:t>
      </w:r>
    </w:p>
    <w:p w14:paraId="5689FFE3" w14:textId="44CF8654" w:rsidR="00531AFB" w:rsidRPr="001D2505" w:rsidRDefault="0060342D"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rPr>
      </w:pPr>
      <w:r w:rsidRPr="001D2505">
        <w:rPr>
          <w:rFonts w:ascii="Times New Roman" w:eastAsia="SimSun" w:hAnsi="Times New Roman" w:cs="Times New Roman"/>
          <w:bCs/>
          <w:sz w:val="24"/>
          <w:szCs w:val="24"/>
        </w:rPr>
        <w:t xml:space="preserve">8 </w:t>
      </w:r>
      <w:r w:rsidR="00531AFB" w:rsidRPr="001D2505">
        <w:rPr>
          <w:rFonts w:ascii="Times New Roman" w:eastAsia="SimSun" w:hAnsi="Times New Roman" w:cs="Times New Roman"/>
          <w:bCs/>
          <w:sz w:val="24"/>
          <w:szCs w:val="24"/>
        </w:rPr>
        <w:t>Sept 2026, 1300-1500 (GVA):</w:t>
      </w:r>
      <w:r w:rsidR="00531AFB" w:rsidRPr="001D2505">
        <w:rPr>
          <w:rFonts w:ascii="Times New Roman" w:eastAsia="SimSun" w:hAnsi="Times New Roman" w:cs="Times New Roman"/>
          <w:bCs/>
          <w:sz w:val="24"/>
          <w:szCs w:val="24"/>
        </w:rPr>
        <w:br/>
      </w:r>
      <w:proofErr w:type="spellStart"/>
      <w:r w:rsidR="00531AFB" w:rsidRPr="001D2505">
        <w:rPr>
          <w:rFonts w:ascii="Times New Roman" w:eastAsia="SimSun" w:hAnsi="Times New Roman" w:cs="Times New Roman"/>
          <w:bCs/>
          <w:sz w:val="24"/>
          <w:szCs w:val="24"/>
        </w:rPr>
        <w:t>ToR</w:t>
      </w:r>
      <w:proofErr w:type="spellEnd"/>
      <w:r w:rsidR="00531AFB" w:rsidRPr="001D2505">
        <w:rPr>
          <w:rFonts w:ascii="Times New Roman" w:eastAsia="SimSun" w:hAnsi="Times New Roman" w:cs="Times New Roman"/>
          <w:bCs/>
          <w:sz w:val="24"/>
          <w:szCs w:val="24"/>
        </w:rPr>
        <w:t>: possible new topic under RG-WM and outstanding issues</w:t>
      </w:r>
      <w:r w:rsidR="00531AFB" w:rsidRPr="001D2505">
        <w:rPr>
          <w:rFonts w:ascii="Times New Roman" w:eastAsia="SimSun" w:hAnsi="Times New Roman" w:cs="Times New Roman"/>
          <w:bCs/>
          <w:sz w:val="24"/>
          <w:szCs w:val="24"/>
        </w:rPr>
        <w:br/>
        <w:t xml:space="preserve">Contribution deadline: </w:t>
      </w:r>
      <w:r w:rsidRPr="001D2505">
        <w:rPr>
          <w:rFonts w:ascii="Times New Roman" w:eastAsia="SimSun" w:hAnsi="Times New Roman" w:cs="Times New Roman"/>
          <w:bCs/>
          <w:sz w:val="24"/>
          <w:szCs w:val="24"/>
        </w:rPr>
        <w:t>1</w:t>
      </w:r>
      <w:r w:rsidR="00531AFB" w:rsidRPr="001D2505">
        <w:rPr>
          <w:rFonts w:ascii="Times New Roman" w:eastAsia="SimSun" w:hAnsi="Times New Roman" w:cs="Times New Roman"/>
          <w:bCs/>
          <w:sz w:val="24"/>
          <w:szCs w:val="24"/>
        </w:rPr>
        <w:t xml:space="preserve"> </w:t>
      </w:r>
      <w:r w:rsidRPr="001D2505">
        <w:rPr>
          <w:rFonts w:ascii="Times New Roman" w:eastAsia="SimSun" w:hAnsi="Times New Roman" w:cs="Times New Roman"/>
          <w:bCs/>
          <w:sz w:val="24"/>
          <w:szCs w:val="24"/>
        </w:rPr>
        <w:t>Sept</w:t>
      </w:r>
    </w:p>
    <w:p w14:paraId="072A8CEC" w14:textId="77777777" w:rsidR="00531AFB" w:rsidRPr="001D2505" w:rsidRDefault="00531AFB" w:rsidP="001D2505">
      <w:pPr>
        <w:pStyle w:val="ListParagraph"/>
        <w:numPr>
          <w:ilvl w:val="1"/>
          <w:numId w:val="34"/>
        </w:numPr>
        <w:tabs>
          <w:tab w:val="left" w:pos="720"/>
        </w:tabs>
        <w:spacing w:before="40" w:after="40" w:line="240" w:lineRule="auto"/>
        <w:contextualSpacing w:val="0"/>
        <w:rPr>
          <w:rFonts w:ascii="Times New Roman" w:eastAsia="SimSun" w:hAnsi="Times New Roman" w:cs="Times New Roman"/>
          <w:bCs/>
          <w:sz w:val="24"/>
          <w:szCs w:val="24"/>
        </w:rPr>
      </w:pPr>
      <w:r w:rsidRPr="001D2505">
        <w:rPr>
          <w:rFonts w:ascii="Times New Roman" w:eastAsia="SimSun" w:hAnsi="Times New Roman" w:cs="Times New Roman"/>
          <w:bCs/>
          <w:sz w:val="24"/>
          <w:szCs w:val="24"/>
        </w:rPr>
        <w:t>15</w:t>
      </w:r>
      <w:r w:rsidRPr="001D2505">
        <w:rPr>
          <w:rFonts w:ascii="Times New Roman" w:eastAsia="SimSun" w:hAnsi="Times New Roman" w:cs="Times New Roman"/>
          <w:bCs/>
          <w:sz w:val="24"/>
          <w:szCs w:val="24"/>
          <w:lang w:val="en-US"/>
        </w:rPr>
        <w:t xml:space="preserve"> Dec 2026, 1300-1500 (GVA):</w:t>
      </w:r>
      <w:r w:rsidRPr="001D2505">
        <w:rPr>
          <w:rFonts w:ascii="Times New Roman" w:eastAsia="SimSun" w:hAnsi="Times New Roman" w:cs="Times New Roman"/>
          <w:bCs/>
          <w:sz w:val="24"/>
          <w:szCs w:val="24"/>
          <w:lang w:val="en-US"/>
        </w:rPr>
        <w:br/>
      </w:r>
      <w:proofErr w:type="spellStart"/>
      <w:r w:rsidRPr="001D2505">
        <w:rPr>
          <w:rFonts w:ascii="Times New Roman" w:eastAsia="SimSun" w:hAnsi="Times New Roman" w:cs="Times New Roman"/>
          <w:bCs/>
          <w:sz w:val="24"/>
          <w:szCs w:val="24"/>
          <w:lang w:val="en-US"/>
        </w:rPr>
        <w:t>ToR</w:t>
      </w:r>
      <w:proofErr w:type="spellEnd"/>
      <w:r w:rsidRPr="001D2505">
        <w:rPr>
          <w:rFonts w:ascii="Times New Roman" w:eastAsia="SimSun" w:hAnsi="Times New Roman" w:cs="Times New Roman"/>
          <w:bCs/>
          <w:sz w:val="24"/>
          <w:szCs w:val="24"/>
          <w:lang w:val="en-US"/>
        </w:rPr>
        <w:t xml:space="preserve">: </w:t>
      </w:r>
      <w:r w:rsidRPr="001D2505">
        <w:rPr>
          <w:rFonts w:ascii="Times New Roman" w:eastAsia="SimSun" w:hAnsi="Times New Roman" w:cs="Times New Roman"/>
          <w:bCs/>
          <w:sz w:val="24"/>
          <w:szCs w:val="24"/>
        </w:rPr>
        <w:t>possible new topic under RG-WM and outstanding issues</w:t>
      </w:r>
      <w:r w:rsidRPr="001D2505">
        <w:rPr>
          <w:rFonts w:ascii="Times New Roman" w:eastAsia="SimSun" w:hAnsi="Times New Roman" w:cs="Times New Roman"/>
          <w:bCs/>
          <w:sz w:val="24"/>
          <w:szCs w:val="24"/>
          <w:lang w:val="en-US"/>
        </w:rPr>
        <w:br/>
        <w:t>Contribution deadline: 8 Dec</w:t>
      </w:r>
    </w:p>
    <w:p w14:paraId="7850C8E5" w14:textId="77777777" w:rsidR="00C33B22" w:rsidRPr="001D2505" w:rsidRDefault="00C33B22" w:rsidP="002C38D1"/>
    <w:p w14:paraId="0DD075DB" w14:textId="67492261" w:rsidR="008E6542" w:rsidRPr="001D2505" w:rsidRDefault="00F421A3" w:rsidP="00F421A3">
      <w:pPr>
        <w:keepNext/>
        <w:spacing w:before="0" w:after="120"/>
        <w:ind w:left="709" w:hanging="709"/>
        <w:rPr>
          <w:b/>
          <w:lang w:val="en-US"/>
        </w:rPr>
      </w:pPr>
      <w:r w:rsidRPr="001D2505">
        <w:rPr>
          <w:b/>
          <w:lang w:val="en-US"/>
        </w:rPr>
        <w:lastRenderedPageBreak/>
        <w:t>18</w:t>
      </w:r>
      <w:r w:rsidRPr="001D2505">
        <w:rPr>
          <w:b/>
          <w:lang w:val="en-US"/>
        </w:rPr>
        <w:tab/>
        <w:t>AOB</w:t>
      </w:r>
    </w:p>
    <w:p w14:paraId="32758BA4" w14:textId="1BD26177" w:rsidR="00F421A3" w:rsidRPr="001D2505" w:rsidRDefault="001D2505" w:rsidP="00F421A3">
      <w:pPr>
        <w:rPr>
          <w:bCs/>
        </w:rPr>
      </w:pPr>
      <w:r w:rsidRPr="001D2505">
        <w:rPr>
          <w:bCs/>
        </w:rPr>
        <w:t>None</w:t>
      </w:r>
    </w:p>
    <w:p w14:paraId="446B4F93" w14:textId="6C4CA4FE" w:rsidR="008E6542" w:rsidRPr="001D2505" w:rsidRDefault="00F421A3" w:rsidP="00F421A3">
      <w:pPr>
        <w:keepNext/>
        <w:spacing w:before="0" w:after="120"/>
        <w:ind w:left="709" w:hanging="709"/>
        <w:rPr>
          <w:b/>
          <w:lang w:val="en-US"/>
        </w:rPr>
      </w:pPr>
      <w:r w:rsidRPr="001D2505">
        <w:rPr>
          <w:b/>
          <w:lang w:val="en-US"/>
        </w:rPr>
        <w:t>19</w:t>
      </w:r>
      <w:r w:rsidRPr="001D2505">
        <w:rPr>
          <w:b/>
          <w:lang w:val="en-US"/>
        </w:rPr>
        <w:tab/>
        <w:t>Closure of the meeting</w:t>
      </w:r>
    </w:p>
    <w:p w14:paraId="0A720C51" w14:textId="42092EC7" w:rsidR="00F421A3" w:rsidRPr="001D2505" w:rsidRDefault="00F421A3" w:rsidP="00F421A3">
      <w:pPr>
        <w:rPr>
          <w:bCs/>
          <w:lang w:val="en-US"/>
        </w:rPr>
      </w:pPr>
      <w:r w:rsidRPr="001D2505">
        <w:rPr>
          <w:bCs/>
          <w:lang w:val="en-US"/>
        </w:rPr>
        <w:t xml:space="preserve">The meeting </w:t>
      </w:r>
      <w:proofErr w:type="gramStart"/>
      <w:r w:rsidRPr="001D2505">
        <w:rPr>
          <w:bCs/>
          <w:lang w:val="en-US"/>
        </w:rPr>
        <w:t>closed</w:t>
      </w:r>
      <w:proofErr w:type="gramEnd"/>
      <w:r w:rsidRPr="001D2505">
        <w:rPr>
          <w:bCs/>
          <w:lang w:val="en-US"/>
        </w:rPr>
        <w:t xml:space="preserve"> on 2</w:t>
      </w:r>
      <w:r w:rsidR="00371A6B" w:rsidRPr="001D2505">
        <w:rPr>
          <w:bCs/>
          <w:lang w:val="en-US"/>
        </w:rPr>
        <w:t>9</w:t>
      </w:r>
      <w:r w:rsidRPr="001D2505">
        <w:rPr>
          <w:bCs/>
          <w:lang w:val="en-US"/>
        </w:rPr>
        <w:t xml:space="preserve"> </w:t>
      </w:r>
      <w:r w:rsidR="00371A6B" w:rsidRPr="001D2505">
        <w:rPr>
          <w:bCs/>
          <w:lang w:val="en-US"/>
        </w:rPr>
        <w:t>January</w:t>
      </w:r>
      <w:r w:rsidRPr="001D2505">
        <w:rPr>
          <w:bCs/>
          <w:lang w:val="en-US"/>
        </w:rPr>
        <w:t xml:space="preserve"> at </w:t>
      </w:r>
      <w:r w:rsidR="0060342D" w:rsidRPr="001D2505">
        <w:rPr>
          <w:bCs/>
          <w:lang w:val="en-US"/>
        </w:rPr>
        <w:t>1610</w:t>
      </w:r>
    </w:p>
    <w:p w14:paraId="2B3B28A6" w14:textId="4C2B3DAC" w:rsidR="00794F4F" w:rsidRPr="001D2505" w:rsidRDefault="00B70B39" w:rsidP="001D2505">
      <w:pPr>
        <w:jc w:val="center"/>
      </w:pPr>
      <w:r w:rsidRPr="001D2505">
        <w:rPr>
          <w:lang w:val="en-US"/>
        </w:rPr>
        <w:t>_____________________</w:t>
      </w:r>
    </w:p>
    <w:sectPr w:rsidR="00794F4F" w:rsidRPr="001D2505" w:rsidSect="00B70B39">
      <w:headerReference w:type="default" r:id="rId147"/>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5064" w14:textId="77777777" w:rsidR="00FE0E8A" w:rsidRDefault="00FE0E8A" w:rsidP="00C42125">
      <w:pPr>
        <w:spacing w:before="0"/>
      </w:pPr>
      <w:r>
        <w:separator/>
      </w:r>
    </w:p>
  </w:endnote>
  <w:endnote w:type="continuationSeparator" w:id="0">
    <w:p w14:paraId="13A90303" w14:textId="77777777" w:rsidR="00FE0E8A" w:rsidRDefault="00FE0E8A" w:rsidP="00C42125">
      <w:pPr>
        <w:spacing w:before="0"/>
      </w:pPr>
      <w:r>
        <w:continuationSeparator/>
      </w:r>
    </w:p>
  </w:endnote>
  <w:endnote w:type="continuationNotice" w:id="1">
    <w:p w14:paraId="5A884688" w14:textId="77777777" w:rsidR="00FE0E8A" w:rsidRDefault="00FE0E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D3DB" w14:textId="77777777" w:rsidR="00FE0E8A" w:rsidRDefault="00FE0E8A" w:rsidP="00C42125">
      <w:pPr>
        <w:spacing w:before="0"/>
      </w:pPr>
      <w:r>
        <w:separator/>
      </w:r>
    </w:p>
  </w:footnote>
  <w:footnote w:type="continuationSeparator" w:id="0">
    <w:p w14:paraId="3C10A37E" w14:textId="77777777" w:rsidR="00FE0E8A" w:rsidRDefault="00FE0E8A" w:rsidP="00C42125">
      <w:pPr>
        <w:spacing w:before="0"/>
      </w:pPr>
      <w:r>
        <w:continuationSeparator/>
      </w:r>
    </w:p>
  </w:footnote>
  <w:footnote w:type="continuationNotice" w:id="1">
    <w:p w14:paraId="36450BB4" w14:textId="77777777" w:rsidR="00FE0E8A" w:rsidRDefault="00FE0E8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624C4D96"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DD30ED">
      <w:rPr>
        <w:sz w:val="18"/>
      </w:rPr>
      <w:t>68</w:t>
    </w:r>
    <w:r w:rsidR="00B7685D">
      <w:rPr>
        <w:sz w:val="18"/>
      </w:rPr>
      <w:t>R</w:t>
    </w:r>
    <w:r w:rsidR="006A52EC">
      <w:rPr>
        <w:sz w:val="18"/>
      </w:rPr>
      <w:t>3</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7"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0"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1"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147BA2"/>
    <w:multiLevelType w:val="hybridMultilevel"/>
    <w:tmpl w:val="B6928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EF71BC"/>
    <w:multiLevelType w:val="hybridMultilevel"/>
    <w:tmpl w:val="95566CBC"/>
    <w:lvl w:ilvl="0" w:tplc="E01E758A">
      <w:start w:val="9"/>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2C66B6"/>
    <w:multiLevelType w:val="hybridMultilevel"/>
    <w:tmpl w:val="9A9CC5C2"/>
    <w:lvl w:ilvl="0" w:tplc="56F0BE3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6"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7"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9"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4"/>
  </w:num>
  <w:num w:numId="12" w16cid:durableId="1129669881">
    <w:abstractNumId w:val="31"/>
  </w:num>
  <w:num w:numId="13" w16cid:durableId="1863862370">
    <w:abstractNumId w:val="21"/>
  </w:num>
  <w:num w:numId="14" w16cid:durableId="733241079">
    <w:abstractNumId w:val="35"/>
  </w:num>
  <w:num w:numId="15" w16cid:durableId="1430661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8"/>
  </w:num>
  <w:num w:numId="17" w16cid:durableId="19860945">
    <w:abstractNumId w:val="20"/>
  </w:num>
  <w:num w:numId="18" w16cid:durableId="1949505291">
    <w:abstractNumId w:val="16"/>
  </w:num>
  <w:num w:numId="19" w16cid:durableId="1104768077">
    <w:abstractNumId w:val="24"/>
  </w:num>
  <w:num w:numId="20" w16cid:durableId="1753621714">
    <w:abstractNumId w:val="17"/>
  </w:num>
  <w:num w:numId="21" w16cid:durableId="190270367">
    <w:abstractNumId w:val="26"/>
  </w:num>
  <w:num w:numId="22" w16cid:durableId="499273977">
    <w:abstractNumId w:val="13"/>
  </w:num>
  <w:num w:numId="23" w16cid:durableId="37121633">
    <w:abstractNumId w:val="23"/>
  </w:num>
  <w:num w:numId="24" w16cid:durableId="281961203">
    <w:abstractNumId w:val="30"/>
  </w:num>
  <w:num w:numId="25" w16cid:durableId="50153620">
    <w:abstractNumId w:val="37"/>
  </w:num>
  <w:num w:numId="26" w16cid:durableId="387536464">
    <w:abstractNumId w:val="32"/>
  </w:num>
  <w:num w:numId="27" w16cid:durableId="2059813767">
    <w:abstractNumId w:val="29"/>
  </w:num>
  <w:num w:numId="28" w16cid:durableId="1147481137">
    <w:abstractNumId w:val="15"/>
  </w:num>
  <w:num w:numId="29" w16cid:durableId="2130736489">
    <w:abstractNumId w:val="18"/>
  </w:num>
  <w:num w:numId="30" w16cid:durableId="366681411">
    <w:abstractNumId w:val="39"/>
  </w:num>
  <w:num w:numId="31" w16cid:durableId="1146967130">
    <w:abstractNumId w:val="22"/>
  </w:num>
  <w:num w:numId="32" w16cid:durableId="1678536332">
    <w:abstractNumId w:val="36"/>
  </w:num>
  <w:num w:numId="33" w16cid:durableId="2078891632">
    <w:abstractNumId w:val="27"/>
  </w:num>
  <w:num w:numId="34" w16cid:durableId="349794288">
    <w:abstractNumId w:val="14"/>
  </w:num>
  <w:num w:numId="35" w16cid:durableId="1450469492">
    <w:abstractNumId w:val="12"/>
  </w:num>
  <w:num w:numId="36" w16cid:durableId="631328343">
    <w:abstractNumId w:val="19"/>
  </w:num>
  <w:num w:numId="37" w16cid:durableId="655064347">
    <w:abstractNumId w:val="25"/>
  </w:num>
  <w:num w:numId="38" w16cid:durableId="1361933651">
    <w:abstractNumId w:val="33"/>
  </w:num>
  <w:num w:numId="39" w16cid:durableId="1382747781">
    <w:abstractNumId w:val="11"/>
  </w:num>
  <w:num w:numId="40" w16cid:durableId="999969974">
    <w:abstractNumId w:val="10"/>
  </w:num>
  <w:num w:numId="41" w16cid:durableId="86448680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Editor">
    <w15:presenceInfo w15:providerId="None" w15:userId="Editor"/>
  </w15:person>
  <w15:person w15:author="Glenn Parsons">
    <w15:presenceInfo w15:providerId="AD" w15:userId="S::glenn.parsons@ericsson.com::20cca01c-5870-4cbc-b511-b478c640e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932"/>
    <w:rsid w:val="00014B68"/>
    <w:rsid w:val="00014FBD"/>
    <w:rsid w:val="000157AD"/>
    <w:rsid w:val="000159AC"/>
    <w:rsid w:val="00015A66"/>
    <w:rsid w:val="00015E70"/>
    <w:rsid w:val="00016AC4"/>
    <w:rsid w:val="0001730F"/>
    <w:rsid w:val="0001769C"/>
    <w:rsid w:val="00017717"/>
    <w:rsid w:val="000205D1"/>
    <w:rsid w:val="0002205D"/>
    <w:rsid w:val="00022B5B"/>
    <w:rsid w:val="00023220"/>
    <w:rsid w:val="00023D9A"/>
    <w:rsid w:val="00023FB7"/>
    <w:rsid w:val="0002486A"/>
    <w:rsid w:val="000261DE"/>
    <w:rsid w:val="00026E1A"/>
    <w:rsid w:val="0002785C"/>
    <w:rsid w:val="0002797C"/>
    <w:rsid w:val="00027EC2"/>
    <w:rsid w:val="00027EE3"/>
    <w:rsid w:val="00031028"/>
    <w:rsid w:val="00031138"/>
    <w:rsid w:val="00031DB7"/>
    <w:rsid w:val="0003305F"/>
    <w:rsid w:val="000333A1"/>
    <w:rsid w:val="0003467D"/>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4827"/>
    <w:rsid w:val="000465B7"/>
    <w:rsid w:val="0004733C"/>
    <w:rsid w:val="00050680"/>
    <w:rsid w:val="00050D2B"/>
    <w:rsid w:val="000519F8"/>
    <w:rsid w:val="000535F1"/>
    <w:rsid w:val="0005376A"/>
    <w:rsid w:val="00053AD4"/>
    <w:rsid w:val="00053FAE"/>
    <w:rsid w:val="00054191"/>
    <w:rsid w:val="00054470"/>
    <w:rsid w:val="00055011"/>
    <w:rsid w:val="000556F4"/>
    <w:rsid w:val="00056BC1"/>
    <w:rsid w:val="00057000"/>
    <w:rsid w:val="00057455"/>
    <w:rsid w:val="00057A1F"/>
    <w:rsid w:val="00060043"/>
    <w:rsid w:val="0006027A"/>
    <w:rsid w:val="000605A4"/>
    <w:rsid w:val="00060B54"/>
    <w:rsid w:val="000613B8"/>
    <w:rsid w:val="000618C4"/>
    <w:rsid w:val="000632CA"/>
    <w:rsid w:val="00063E15"/>
    <w:rsid w:val="000640E0"/>
    <w:rsid w:val="00064E51"/>
    <w:rsid w:val="0006555E"/>
    <w:rsid w:val="0006590D"/>
    <w:rsid w:val="0006622B"/>
    <w:rsid w:val="00070128"/>
    <w:rsid w:val="00071E25"/>
    <w:rsid w:val="00072C76"/>
    <w:rsid w:val="0007469C"/>
    <w:rsid w:val="00074DAA"/>
    <w:rsid w:val="00075D7D"/>
    <w:rsid w:val="00077191"/>
    <w:rsid w:val="00077BC7"/>
    <w:rsid w:val="00077F5A"/>
    <w:rsid w:val="000814AA"/>
    <w:rsid w:val="000823D9"/>
    <w:rsid w:val="0008241A"/>
    <w:rsid w:val="00082A07"/>
    <w:rsid w:val="0008375A"/>
    <w:rsid w:val="00083A72"/>
    <w:rsid w:val="0008447E"/>
    <w:rsid w:val="0008559B"/>
    <w:rsid w:val="00085A99"/>
    <w:rsid w:val="00086193"/>
    <w:rsid w:val="0009032C"/>
    <w:rsid w:val="00090B28"/>
    <w:rsid w:val="00090B64"/>
    <w:rsid w:val="000915B4"/>
    <w:rsid w:val="00092171"/>
    <w:rsid w:val="0009389F"/>
    <w:rsid w:val="00093AD6"/>
    <w:rsid w:val="000946F6"/>
    <w:rsid w:val="00094DA0"/>
    <w:rsid w:val="00095794"/>
    <w:rsid w:val="00096769"/>
    <w:rsid w:val="00096A45"/>
    <w:rsid w:val="000970EA"/>
    <w:rsid w:val="00097159"/>
    <w:rsid w:val="00097A69"/>
    <w:rsid w:val="000A017F"/>
    <w:rsid w:val="000A08F2"/>
    <w:rsid w:val="000A0B48"/>
    <w:rsid w:val="000A0BF8"/>
    <w:rsid w:val="000A113A"/>
    <w:rsid w:val="000A1C86"/>
    <w:rsid w:val="000A257C"/>
    <w:rsid w:val="000A3253"/>
    <w:rsid w:val="000A34DD"/>
    <w:rsid w:val="000A4AE4"/>
    <w:rsid w:val="000A501E"/>
    <w:rsid w:val="000A5CA2"/>
    <w:rsid w:val="000A7D00"/>
    <w:rsid w:val="000A7F81"/>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55AC"/>
    <w:rsid w:val="000C604A"/>
    <w:rsid w:val="000C70E9"/>
    <w:rsid w:val="000C71B7"/>
    <w:rsid w:val="000C7CBA"/>
    <w:rsid w:val="000D05BC"/>
    <w:rsid w:val="000D07F0"/>
    <w:rsid w:val="000D099F"/>
    <w:rsid w:val="000D0C26"/>
    <w:rsid w:val="000D1E6E"/>
    <w:rsid w:val="000D2145"/>
    <w:rsid w:val="000D23B9"/>
    <w:rsid w:val="000D260D"/>
    <w:rsid w:val="000D37E5"/>
    <w:rsid w:val="000D3A2D"/>
    <w:rsid w:val="000D40B5"/>
    <w:rsid w:val="000D4253"/>
    <w:rsid w:val="000D4428"/>
    <w:rsid w:val="000D4EA8"/>
    <w:rsid w:val="000D695F"/>
    <w:rsid w:val="000D6D41"/>
    <w:rsid w:val="000D6DE8"/>
    <w:rsid w:val="000D6EF5"/>
    <w:rsid w:val="000D6F76"/>
    <w:rsid w:val="000D71FC"/>
    <w:rsid w:val="000D7F73"/>
    <w:rsid w:val="000E048A"/>
    <w:rsid w:val="000E0538"/>
    <w:rsid w:val="000E07C9"/>
    <w:rsid w:val="000E0A04"/>
    <w:rsid w:val="000E0E01"/>
    <w:rsid w:val="000E1310"/>
    <w:rsid w:val="000E1331"/>
    <w:rsid w:val="000E1C3B"/>
    <w:rsid w:val="000E2B5F"/>
    <w:rsid w:val="000E5F78"/>
    <w:rsid w:val="000E6A3A"/>
    <w:rsid w:val="000E6CE1"/>
    <w:rsid w:val="000E7344"/>
    <w:rsid w:val="000E78DC"/>
    <w:rsid w:val="000F01AC"/>
    <w:rsid w:val="000F1C61"/>
    <w:rsid w:val="000F2922"/>
    <w:rsid w:val="000F53CF"/>
    <w:rsid w:val="000F63D1"/>
    <w:rsid w:val="000F7122"/>
    <w:rsid w:val="000F7E13"/>
    <w:rsid w:val="001010FD"/>
    <w:rsid w:val="001017CA"/>
    <w:rsid w:val="00102235"/>
    <w:rsid w:val="001026C2"/>
    <w:rsid w:val="00102D68"/>
    <w:rsid w:val="001035C5"/>
    <w:rsid w:val="001048A3"/>
    <w:rsid w:val="001056F9"/>
    <w:rsid w:val="001062B8"/>
    <w:rsid w:val="00106BE3"/>
    <w:rsid w:val="00107414"/>
    <w:rsid w:val="00110075"/>
    <w:rsid w:val="001105EF"/>
    <w:rsid w:val="0011110B"/>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2D3"/>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4A2"/>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1DFD"/>
    <w:rsid w:val="00172E93"/>
    <w:rsid w:val="00173317"/>
    <w:rsid w:val="00173C28"/>
    <w:rsid w:val="00173D28"/>
    <w:rsid w:val="0017446D"/>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96BA1"/>
    <w:rsid w:val="00197AFF"/>
    <w:rsid w:val="001A0C83"/>
    <w:rsid w:val="001A11E4"/>
    <w:rsid w:val="001A222E"/>
    <w:rsid w:val="001A2280"/>
    <w:rsid w:val="001A3584"/>
    <w:rsid w:val="001A3897"/>
    <w:rsid w:val="001A3912"/>
    <w:rsid w:val="001A4044"/>
    <w:rsid w:val="001A541B"/>
    <w:rsid w:val="001A5CF9"/>
    <w:rsid w:val="001A670F"/>
    <w:rsid w:val="001A7B5E"/>
    <w:rsid w:val="001B0318"/>
    <w:rsid w:val="001B0BEE"/>
    <w:rsid w:val="001B65BA"/>
    <w:rsid w:val="001B665D"/>
    <w:rsid w:val="001B6799"/>
    <w:rsid w:val="001B6855"/>
    <w:rsid w:val="001B753A"/>
    <w:rsid w:val="001B7F83"/>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2505"/>
    <w:rsid w:val="001D36CD"/>
    <w:rsid w:val="001D37F0"/>
    <w:rsid w:val="001D4499"/>
    <w:rsid w:val="001D677D"/>
    <w:rsid w:val="001D6BF9"/>
    <w:rsid w:val="001D76E0"/>
    <w:rsid w:val="001D7A38"/>
    <w:rsid w:val="001D7BCC"/>
    <w:rsid w:val="001D7CEB"/>
    <w:rsid w:val="001E0233"/>
    <w:rsid w:val="001E2117"/>
    <w:rsid w:val="001E300C"/>
    <w:rsid w:val="001E329A"/>
    <w:rsid w:val="001E3ADA"/>
    <w:rsid w:val="001E4F65"/>
    <w:rsid w:val="001E6EB2"/>
    <w:rsid w:val="001E787B"/>
    <w:rsid w:val="001E7B0E"/>
    <w:rsid w:val="001F081B"/>
    <w:rsid w:val="001F141D"/>
    <w:rsid w:val="001F1849"/>
    <w:rsid w:val="001F272D"/>
    <w:rsid w:val="001F28B7"/>
    <w:rsid w:val="001F2CB8"/>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0D28"/>
    <w:rsid w:val="00211707"/>
    <w:rsid w:val="00211D94"/>
    <w:rsid w:val="0021328F"/>
    <w:rsid w:val="00213291"/>
    <w:rsid w:val="0021416E"/>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931"/>
    <w:rsid w:val="00235DE2"/>
    <w:rsid w:val="002360ED"/>
    <w:rsid w:val="002362AC"/>
    <w:rsid w:val="002366B6"/>
    <w:rsid w:val="00236C70"/>
    <w:rsid w:val="00236E6A"/>
    <w:rsid w:val="00240282"/>
    <w:rsid w:val="00241AA7"/>
    <w:rsid w:val="002421ED"/>
    <w:rsid w:val="002442D3"/>
    <w:rsid w:val="00244A2B"/>
    <w:rsid w:val="0024682F"/>
    <w:rsid w:val="00246959"/>
    <w:rsid w:val="00246A75"/>
    <w:rsid w:val="0025035F"/>
    <w:rsid w:val="002511A8"/>
    <w:rsid w:val="00251539"/>
    <w:rsid w:val="002519A1"/>
    <w:rsid w:val="00251CAA"/>
    <w:rsid w:val="002523A9"/>
    <w:rsid w:val="00252CAA"/>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5129"/>
    <w:rsid w:val="00266036"/>
    <w:rsid w:val="002672CB"/>
    <w:rsid w:val="00267398"/>
    <w:rsid w:val="00270B20"/>
    <w:rsid w:val="00270BCF"/>
    <w:rsid w:val="002719DA"/>
    <w:rsid w:val="00271D08"/>
    <w:rsid w:val="00272ABE"/>
    <w:rsid w:val="00273314"/>
    <w:rsid w:val="00274DE9"/>
    <w:rsid w:val="00276985"/>
    <w:rsid w:val="00277326"/>
    <w:rsid w:val="0027777B"/>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86ADF"/>
    <w:rsid w:val="0028758F"/>
    <w:rsid w:val="002918A7"/>
    <w:rsid w:val="0029263F"/>
    <w:rsid w:val="00292BEE"/>
    <w:rsid w:val="00292F2C"/>
    <w:rsid w:val="00293D19"/>
    <w:rsid w:val="00294EEE"/>
    <w:rsid w:val="00295443"/>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2133"/>
    <w:rsid w:val="002B31DD"/>
    <w:rsid w:val="002B3850"/>
    <w:rsid w:val="002B3C3D"/>
    <w:rsid w:val="002B3E80"/>
    <w:rsid w:val="002B496E"/>
    <w:rsid w:val="002B4A86"/>
    <w:rsid w:val="002B64ED"/>
    <w:rsid w:val="002B6A01"/>
    <w:rsid w:val="002B6AAA"/>
    <w:rsid w:val="002C0629"/>
    <w:rsid w:val="002C26C0"/>
    <w:rsid w:val="002C2C0A"/>
    <w:rsid w:val="002C3814"/>
    <w:rsid w:val="002C38D1"/>
    <w:rsid w:val="002C415C"/>
    <w:rsid w:val="002C45C0"/>
    <w:rsid w:val="002C45EA"/>
    <w:rsid w:val="002C4A87"/>
    <w:rsid w:val="002C502C"/>
    <w:rsid w:val="002C5527"/>
    <w:rsid w:val="002C6DA9"/>
    <w:rsid w:val="002C766B"/>
    <w:rsid w:val="002D0426"/>
    <w:rsid w:val="002D057B"/>
    <w:rsid w:val="002D1528"/>
    <w:rsid w:val="002D2210"/>
    <w:rsid w:val="002D22A7"/>
    <w:rsid w:val="002D37A1"/>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7E5"/>
    <w:rsid w:val="002F4AA7"/>
    <w:rsid w:val="002F55A5"/>
    <w:rsid w:val="002F5865"/>
    <w:rsid w:val="002F60C0"/>
    <w:rsid w:val="002F6622"/>
    <w:rsid w:val="002F6A96"/>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87B"/>
    <w:rsid w:val="00325B29"/>
    <w:rsid w:val="00325E5D"/>
    <w:rsid w:val="00325E9C"/>
    <w:rsid w:val="003261DB"/>
    <w:rsid w:val="00326394"/>
    <w:rsid w:val="00326504"/>
    <w:rsid w:val="003276D0"/>
    <w:rsid w:val="003277DF"/>
    <w:rsid w:val="00327C50"/>
    <w:rsid w:val="0033006A"/>
    <w:rsid w:val="00330370"/>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A7E"/>
    <w:rsid w:val="00342FE3"/>
    <w:rsid w:val="0034306C"/>
    <w:rsid w:val="003444DD"/>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792"/>
    <w:rsid w:val="003628AE"/>
    <w:rsid w:val="003662AF"/>
    <w:rsid w:val="0036651C"/>
    <w:rsid w:val="003679BD"/>
    <w:rsid w:val="00367A28"/>
    <w:rsid w:val="00367C67"/>
    <w:rsid w:val="00367D1B"/>
    <w:rsid w:val="00370079"/>
    <w:rsid w:val="00370525"/>
    <w:rsid w:val="00371A6B"/>
    <w:rsid w:val="003727E4"/>
    <w:rsid w:val="003735AB"/>
    <w:rsid w:val="00374237"/>
    <w:rsid w:val="00374300"/>
    <w:rsid w:val="003747F0"/>
    <w:rsid w:val="00374FD8"/>
    <w:rsid w:val="00375000"/>
    <w:rsid w:val="00375148"/>
    <w:rsid w:val="00375675"/>
    <w:rsid w:val="00375ADD"/>
    <w:rsid w:val="00375AEF"/>
    <w:rsid w:val="00375DF8"/>
    <w:rsid w:val="003762B3"/>
    <w:rsid w:val="00376669"/>
    <w:rsid w:val="00376880"/>
    <w:rsid w:val="0037713D"/>
    <w:rsid w:val="003773B3"/>
    <w:rsid w:val="00377D72"/>
    <w:rsid w:val="00380106"/>
    <w:rsid w:val="003802E1"/>
    <w:rsid w:val="00380B79"/>
    <w:rsid w:val="00380F14"/>
    <w:rsid w:val="00381176"/>
    <w:rsid w:val="00381A9B"/>
    <w:rsid w:val="0038220B"/>
    <w:rsid w:val="0038243C"/>
    <w:rsid w:val="0038273E"/>
    <w:rsid w:val="003827C0"/>
    <w:rsid w:val="00382EEB"/>
    <w:rsid w:val="00383BC0"/>
    <w:rsid w:val="00384558"/>
    <w:rsid w:val="00384B1A"/>
    <w:rsid w:val="00384BE8"/>
    <w:rsid w:val="00384E9C"/>
    <w:rsid w:val="003852A2"/>
    <w:rsid w:val="00386010"/>
    <w:rsid w:val="003869FF"/>
    <w:rsid w:val="0038715D"/>
    <w:rsid w:val="00387C2F"/>
    <w:rsid w:val="00390C27"/>
    <w:rsid w:val="003911D6"/>
    <w:rsid w:val="00391408"/>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440"/>
    <w:rsid w:val="003B2747"/>
    <w:rsid w:val="003B2FA0"/>
    <w:rsid w:val="003B34DE"/>
    <w:rsid w:val="003B371D"/>
    <w:rsid w:val="003B6716"/>
    <w:rsid w:val="003C0769"/>
    <w:rsid w:val="003C1059"/>
    <w:rsid w:val="003C196F"/>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192"/>
    <w:rsid w:val="003D170B"/>
    <w:rsid w:val="003D225A"/>
    <w:rsid w:val="003D2523"/>
    <w:rsid w:val="003D28F4"/>
    <w:rsid w:val="003D36D7"/>
    <w:rsid w:val="003D421D"/>
    <w:rsid w:val="003D46C3"/>
    <w:rsid w:val="003D50C4"/>
    <w:rsid w:val="003D550F"/>
    <w:rsid w:val="003D62AF"/>
    <w:rsid w:val="003D7746"/>
    <w:rsid w:val="003E1AED"/>
    <w:rsid w:val="003E3644"/>
    <w:rsid w:val="003E3AE6"/>
    <w:rsid w:val="003E3DBE"/>
    <w:rsid w:val="003E4AE8"/>
    <w:rsid w:val="003E5B2C"/>
    <w:rsid w:val="003E5D59"/>
    <w:rsid w:val="003E6B1B"/>
    <w:rsid w:val="003E6CEC"/>
    <w:rsid w:val="003F05DD"/>
    <w:rsid w:val="003F1DC7"/>
    <w:rsid w:val="003F2BED"/>
    <w:rsid w:val="003F2CF2"/>
    <w:rsid w:val="003F2D06"/>
    <w:rsid w:val="003F372F"/>
    <w:rsid w:val="003F3D60"/>
    <w:rsid w:val="003F4F1D"/>
    <w:rsid w:val="003F5237"/>
    <w:rsid w:val="003F563A"/>
    <w:rsid w:val="003F5E6A"/>
    <w:rsid w:val="003F6334"/>
    <w:rsid w:val="003F6D2F"/>
    <w:rsid w:val="00401BF0"/>
    <w:rsid w:val="00402271"/>
    <w:rsid w:val="00402ACF"/>
    <w:rsid w:val="00402C63"/>
    <w:rsid w:val="00403D8D"/>
    <w:rsid w:val="00404092"/>
    <w:rsid w:val="00404DAF"/>
    <w:rsid w:val="00405F4F"/>
    <w:rsid w:val="004068BC"/>
    <w:rsid w:val="00410462"/>
    <w:rsid w:val="00410846"/>
    <w:rsid w:val="00410D14"/>
    <w:rsid w:val="004115BF"/>
    <w:rsid w:val="00411B04"/>
    <w:rsid w:val="00411ED0"/>
    <w:rsid w:val="0041233F"/>
    <w:rsid w:val="0041265E"/>
    <w:rsid w:val="00412D7A"/>
    <w:rsid w:val="00413740"/>
    <w:rsid w:val="00414659"/>
    <w:rsid w:val="004146C4"/>
    <w:rsid w:val="00415F5E"/>
    <w:rsid w:val="0041683E"/>
    <w:rsid w:val="004169CD"/>
    <w:rsid w:val="004171DE"/>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3FE"/>
    <w:rsid w:val="0043181E"/>
    <w:rsid w:val="00431837"/>
    <w:rsid w:val="0043239A"/>
    <w:rsid w:val="00432678"/>
    <w:rsid w:val="004326C7"/>
    <w:rsid w:val="00440264"/>
    <w:rsid w:val="00440373"/>
    <w:rsid w:val="0044038F"/>
    <w:rsid w:val="00442A73"/>
    <w:rsid w:val="004435CE"/>
    <w:rsid w:val="00443878"/>
    <w:rsid w:val="00443AC1"/>
    <w:rsid w:val="004517F5"/>
    <w:rsid w:val="00451ADF"/>
    <w:rsid w:val="004534F5"/>
    <w:rsid w:val="004540D5"/>
    <w:rsid w:val="00454A3E"/>
    <w:rsid w:val="00456561"/>
    <w:rsid w:val="00457388"/>
    <w:rsid w:val="00457C4D"/>
    <w:rsid w:val="00457DBF"/>
    <w:rsid w:val="004601D7"/>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92C"/>
    <w:rsid w:val="00480F92"/>
    <w:rsid w:val="00481284"/>
    <w:rsid w:val="0048193E"/>
    <w:rsid w:val="00483B75"/>
    <w:rsid w:val="00483C03"/>
    <w:rsid w:val="004851DE"/>
    <w:rsid w:val="004858C3"/>
    <w:rsid w:val="00485DA5"/>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B3F"/>
    <w:rsid w:val="004A7473"/>
    <w:rsid w:val="004A7A7A"/>
    <w:rsid w:val="004B057F"/>
    <w:rsid w:val="004B0764"/>
    <w:rsid w:val="004B0934"/>
    <w:rsid w:val="004B1CF7"/>
    <w:rsid w:val="004B25A5"/>
    <w:rsid w:val="004B2BC9"/>
    <w:rsid w:val="004B3923"/>
    <w:rsid w:val="004B4643"/>
    <w:rsid w:val="004B4DCB"/>
    <w:rsid w:val="004B6929"/>
    <w:rsid w:val="004B699A"/>
    <w:rsid w:val="004B6D4B"/>
    <w:rsid w:val="004B6EBF"/>
    <w:rsid w:val="004B760F"/>
    <w:rsid w:val="004B7ABA"/>
    <w:rsid w:val="004B7BC8"/>
    <w:rsid w:val="004C0673"/>
    <w:rsid w:val="004C0A4D"/>
    <w:rsid w:val="004C0EBA"/>
    <w:rsid w:val="004C1A67"/>
    <w:rsid w:val="004C323E"/>
    <w:rsid w:val="004C39CF"/>
    <w:rsid w:val="004C3C6C"/>
    <w:rsid w:val="004C44A6"/>
    <w:rsid w:val="004C5819"/>
    <w:rsid w:val="004C7395"/>
    <w:rsid w:val="004D0107"/>
    <w:rsid w:val="004D0EFD"/>
    <w:rsid w:val="004D2930"/>
    <w:rsid w:val="004D2CD9"/>
    <w:rsid w:val="004D2D60"/>
    <w:rsid w:val="004D33D8"/>
    <w:rsid w:val="004D3926"/>
    <w:rsid w:val="004D3B1A"/>
    <w:rsid w:val="004D4486"/>
    <w:rsid w:val="004D5A37"/>
    <w:rsid w:val="004D68F8"/>
    <w:rsid w:val="004D75E5"/>
    <w:rsid w:val="004D7B6E"/>
    <w:rsid w:val="004D7FA0"/>
    <w:rsid w:val="004E0AC1"/>
    <w:rsid w:val="004E0C9F"/>
    <w:rsid w:val="004E1C70"/>
    <w:rsid w:val="004E3488"/>
    <w:rsid w:val="004E4157"/>
    <w:rsid w:val="004E485B"/>
    <w:rsid w:val="004E496D"/>
    <w:rsid w:val="004E5947"/>
    <w:rsid w:val="004E5ADA"/>
    <w:rsid w:val="004E633D"/>
    <w:rsid w:val="004E6A9A"/>
    <w:rsid w:val="004E7287"/>
    <w:rsid w:val="004E77DB"/>
    <w:rsid w:val="004E7DD0"/>
    <w:rsid w:val="004F08BA"/>
    <w:rsid w:val="004F0ADF"/>
    <w:rsid w:val="004F0FAA"/>
    <w:rsid w:val="004F1E27"/>
    <w:rsid w:val="004F2A60"/>
    <w:rsid w:val="004F3816"/>
    <w:rsid w:val="004F3A84"/>
    <w:rsid w:val="004F3AF0"/>
    <w:rsid w:val="004F424A"/>
    <w:rsid w:val="004F42ED"/>
    <w:rsid w:val="004F44E5"/>
    <w:rsid w:val="004F5073"/>
    <w:rsid w:val="00500300"/>
    <w:rsid w:val="00500590"/>
    <w:rsid w:val="005008AE"/>
    <w:rsid w:val="00501096"/>
    <w:rsid w:val="00501600"/>
    <w:rsid w:val="005016DD"/>
    <w:rsid w:val="0050176C"/>
    <w:rsid w:val="00503126"/>
    <w:rsid w:val="00503380"/>
    <w:rsid w:val="00503771"/>
    <w:rsid w:val="005043F1"/>
    <w:rsid w:val="00504BB9"/>
    <w:rsid w:val="005052D1"/>
    <w:rsid w:val="0050772C"/>
    <w:rsid w:val="00510D6E"/>
    <w:rsid w:val="00511FCD"/>
    <w:rsid w:val="005121A8"/>
    <w:rsid w:val="00512741"/>
    <w:rsid w:val="00513072"/>
    <w:rsid w:val="005137E8"/>
    <w:rsid w:val="00513828"/>
    <w:rsid w:val="005142A5"/>
    <w:rsid w:val="005158D6"/>
    <w:rsid w:val="00516212"/>
    <w:rsid w:val="005179D8"/>
    <w:rsid w:val="005209E8"/>
    <w:rsid w:val="00520B7B"/>
    <w:rsid w:val="00520E33"/>
    <w:rsid w:val="00521C04"/>
    <w:rsid w:val="00521DB5"/>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1AFB"/>
    <w:rsid w:val="00534289"/>
    <w:rsid w:val="005345EB"/>
    <w:rsid w:val="00534EF9"/>
    <w:rsid w:val="00535A83"/>
    <w:rsid w:val="00540D0E"/>
    <w:rsid w:val="00541498"/>
    <w:rsid w:val="00541708"/>
    <w:rsid w:val="00542826"/>
    <w:rsid w:val="0054292C"/>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D1A"/>
    <w:rsid w:val="005603CC"/>
    <w:rsid w:val="00560407"/>
    <w:rsid w:val="00560632"/>
    <w:rsid w:val="0056074C"/>
    <w:rsid w:val="0056171E"/>
    <w:rsid w:val="00562B8C"/>
    <w:rsid w:val="00564B51"/>
    <w:rsid w:val="00564BDB"/>
    <w:rsid w:val="00564FAE"/>
    <w:rsid w:val="00565870"/>
    <w:rsid w:val="00565CA4"/>
    <w:rsid w:val="0056622D"/>
    <w:rsid w:val="00566EDA"/>
    <w:rsid w:val="005675E7"/>
    <w:rsid w:val="00567978"/>
    <w:rsid w:val="00567E0B"/>
    <w:rsid w:val="00567E55"/>
    <w:rsid w:val="00570B89"/>
    <w:rsid w:val="00570D51"/>
    <w:rsid w:val="00571FFC"/>
    <w:rsid w:val="005720AA"/>
    <w:rsid w:val="00572654"/>
    <w:rsid w:val="0057270B"/>
    <w:rsid w:val="005729CF"/>
    <w:rsid w:val="0057419A"/>
    <w:rsid w:val="005743D1"/>
    <w:rsid w:val="00574817"/>
    <w:rsid w:val="00574AD0"/>
    <w:rsid w:val="00575299"/>
    <w:rsid w:val="0057699D"/>
    <w:rsid w:val="005771D0"/>
    <w:rsid w:val="005774E1"/>
    <w:rsid w:val="005776B7"/>
    <w:rsid w:val="0057796F"/>
    <w:rsid w:val="00580A32"/>
    <w:rsid w:val="00580D66"/>
    <w:rsid w:val="00581013"/>
    <w:rsid w:val="005819EB"/>
    <w:rsid w:val="005833A5"/>
    <w:rsid w:val="00583B44"/>
    <w:rsid w:val="00584218"/>
    <w:rsid w:val="0058462B"/>
    <w:rsid w:val="005847C7"/>
    <w:rsid w:val="0058565D"/>
    <w:rsid w:val="00585C9B"/>
    <w:rsid w:val="005860B5"/>
    <w:rsid w:val="005861B9"/>
    <w:rsid w:val="00586639"/>
    <w:rsid w:val="0058761C"/>
    <w:rsid w:val="005914C5"/>
    <w:rsid w:val="00591DED"/>
    <w:rsid w:val="005932CA"/>
    <w:rsid w:val="00594539"/>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2545"/>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3BD"/>
    <w:rsid w:val="005D063D"/>
    <w:rsid w:val="005D0999"/>
    <w:rsid w:val="005D0A6B"/>
    <w:rsid w:val="005D0DD0"/>
    <w:rsid w:val="005D1941"/>
    <w:rsid w:val="005D1EE2"/>
    <w:rsid w:val="005D1FF1"/>
    <w:rsid w:val="005D2573"/>
    <w:rsid w:val="005D2E2D"/>
    <w:rsid w:val="005D4FA2"/>
    <w:rsid w:val="005D5430"/>
    <w:rsid w:val="005D5938"/>
    <w:rsid w:val="005D5A5D"/>
    <w:rsid w:val="005D6BAB"/>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5FD3"/>
    <w:rsid w:val="005F62CB"/>
    <w:rsid w:val="005F646A"/>
    <w:rsid w:val="005F73D5"/>
    <w:rsid w:val="005F7874"/>
    <w:rsid w:val="00600F3D"/>
    <w:rsid w:val="0060222A"/>
    <w:rsid w:val="006028AC"/>
    <w:rsid w:val="00602B19"/>
    <w:rsid w:val="00603200"/>
    <w:rsid w:val="0060342D"/>
    <w:rsid w:val="00603563"/>
    <w:rsid w:val="0060383F"/>
    <w:rsid w:val="00603E3A"/>
    <w:rsid w:val="00604326"/>
    <w:rsid w:val="00604F07"/>
    <w:rsid w:val="00605115"/>
    <w:rsid w:val="00606162"/>
    <w:rsid w:val="00606833"/>
    <w:rsid w:val="00606EA5"/>
    <w:rsid w:val="00607A61"/>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2AC"/>
    <w:rsid w:val="00642744"/>
    <w:rsid w:val="0064376C"/>
    <w:rsid w:val="00643D52"/>
    <w:rsid w:val="00644586"/>
    <w:rsid w:val="006453AD"/>
    <w:rsid w:val="006502F5"/>
    <w:rsid w:val="00650C11"/>
    <w:rsid w:val="00650D31"/>
    <w:rsid w:val="00652C03"/>
    <w:rsid w:val="00653413"/>
    <w:rsid w:val="00655DCF"/>
    <w:rsid w:val="00656B50"/>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14C"/>
    <w:rsid w:val="00671235"/>
    <w:rsid w:val="0067308D"/>
    <w:rsid w:val="00674BBE"/>
    <w:rsid w:val="006752CC"/>
    <w:rsid w:val="00675909"/>
    <w:rsid w:val="00675F0A"/>
    <w:rsid w:val="00676B84"/>
    <w:rsid w:val="00681E86"/>
    <w:rsid w:val="0068214B"/>
    <w:rsid w:val="00682297"/>
    <w:rsid w:val="00682316"/>
    <w:rsid w:val="006828D6"/>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3A07"/>
    <w:rsid w:val="006A4055"/>
    <w:rsid w:val="006A52EC"/>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64E1"/>
    <w:rsid w:val="006B7871"/>
    <w:rsid w:val="006B7F4D"/>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0D73"/>
    <w:rsid w:val="006D1089"/>
    <w:rsid w:val="006D14EB"/>
    <w:rsid w:val="006D1878"/>
    <w:rsid w:val="006D207F"/>
    <w:rsid w:val="006D250B"/>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5994"/>
    <w:rsid w:val="006F603F"/>
    <w:rsid w:val="006F681F"/>
    <w:rsid w:val="006F6C17"/>
    <w:rsid w:val="006F73C3"/>
    <w:rsid w:val="006F7493"/>
    <w:rsid w:val="00700D75"/>
    <w:rsid w:val="00701469"/>
    <w:rsid w:val="007014E2"/>
    <w:rsid w:val="00701828"/>
    <w:rsid w:val="00701D2C"/>
    <w:rsid w:val="00701F99"/>
    <w:rsid w:val="007035BC"/>
    <w:rsid w:val="0070454C"/>
    <w:rsid w:val="00704650"/>
    <w:rsid w:val="007058B9"/>
    <w:rsid w:val="007062E6"/>
    <w:rsid w:val="00706589"/>
    <w:rsid w:val="00706E82"/>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139"/>
    <w:rsid w:val="00725319"/>
    <w:rsid w:val="007255D7"/>
    <w:rsid w:val="007268E3"/>
    <w:rsid w:val="0072756D"/>
    <w:rsid w:val="007309D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47DB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2E41"/>
    <w:rsid w:val="00763983"/>
    <w:rsid w:val="00763A14"/>
    <w:rsid w:val="0076439F"/>
    <w:rsid w:val="00765806"/>
    <w:rsid w:val="00770B0B"/>
    <w:rsid w:val="00770BB1"/>
    <w:rsid w:val="007713CB"/>
    <w:rsid w:val="0077146D"/>
    <w:rsid w:val="007715B2"/>
    <w:rsid w:val="00773B3C"/>
    <w:rsid w:val="00773CC8"/>
    <w:rsid w:val="007744AA"/>
    <w:rsid w:val="0077475D"/>
    <w:rsid w:val="007747A3"/>
    <w:rsid w:val="00774E73"/>
    <w:rsid w:val="007768FE"/>
    <w:rsid w:val="00776AE9"/>
    <w:rsid w:val="007802D8"/>
    <w:rsid w:val="00781684"/>
    <w:rsid w:val="00781E95"/>
    <w:rsid w:val="007826D5"/>
    <w:rsid w:val="00782D17"/>
    <w:rsid w:val="00783193"/>
    <w:rsid w:val="00783618"/>
    <w:rsid w:val="007838F6"/>
    <w:rsid w:val="00783D27"/>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4FC7"/>
    <w:rsid w:val="007955B8"/>
    <w:rsid w:val="00795AE7"/>
    <w:rsid w:val="0079623A"/>
    <w:rsid w:val="007966D7"/>
    <w:rsid w:val="007967E9"/>
    <w:rsid w:val="00796884"/>
    <w:rsid w:val="007974BE"/>
    <w:rsid w:val="007A028F"/>
    <w:rsid w:val="007A0916"/>
    <w:rsid w:val="007A0DFD"/>
    <w:rsid w:val="007A130A"/>
    <w:rsid w:val="007A1CC0"/>
    <w:rsid w:val="007A2985"/>
    <w:rsid w:val="007A31B8"/>
    <w:rsid w:val="007A3417"/>
    <w:rsid w:val="007A4393"/>
    <w:rsid w:val="007A506D"/>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5328"/>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C7B73"/>
    <w:rsid w:val="007D0C68"/>
    <w:rsid w:val="007D0E30"/>
    <w:rsid w:val="007D119C"/>
    <w:rsid w:val="007D1E2E"/>
    <w:rsid w:val="007D217F"/>
    <w:rsid w:val="007D2443"/>
    <w:rsid w:val="007D2FB7"/>
    <w:rsid w:val="007D3F11"/>
    <w:rsid w:val="007D40D2"/>
    <w:rsid w:val="007D4544"/>
    <w:rsid w:val="007D47FE"/>
    <w:rsid w:val="007D569A"/>
    <w:rsid w:val="007D6309"/>
    <w:rsid w:val="007D6934"/>
    <w:rsid w:val="007D7864"/>
    <w:rsid w:val="007D7BC9"/>
    <w:rsid w:val="007E044A"/>
    <w:rsid w:val="007E06DE"/>
    <w:rsid w:val="007E206F"/>
    <w:rsid w:val="007E363A"/>
    <w:rsid w:val="007E4338"/>
    <w:rsid w:val="007E4678"/>
    <w:rsid w:val="007E4BE5"/>
    <w:rsid w:val="007E4F23"/>
    <w:rsid w:val="007E610A"/>
    <w:rsid w:val="007E64F5"/>
    <w:rsid w:val="007E786E"/>
    <w:rsid w:val="007F0584"/>
    <w:rsid w:val="007F0847"/>
    <w:rsid w:val="007F0CA4"/>
    <w:rsid w:val="007F1A05"/>
    <w:rsid w:val="007F2CB2"/>
    <w:rsid w:val="007F33EB"/>
    <w:rsid w:val="007F3755"/>
    <w:rsid w:val="007F3963"/>
    <w:rsid w:val="007F60DE"/>
    <w:rsid w:val="007F624F"/>
    <w:rsid w:val="007F6546"/>
    <w:rsid w:val="007F664D"/>
    <w:rsid w:val="007F7D6E"/>
    <w:rsid w:val="0080057D"/>
    <w:rsid w:val="00801ECC"/>
    <w:rsid w:val="00802810"/>
    <w:rsid w:val="00802882"/>
    <w:rsid w:val="00803E1F"/>
    <w:rsid w:val="00804284"/>
    <w:rsid w:val="00804E5A"/>
    <w:rsid w:val="0080508A"/>
    <w:rsid w:val="0080519B"/>
    <w:rsid w:val="008059C5"/>
    <w:rsid w:val="00806A83"/>
    <w:rsid w:val="00806AC6"/>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4C56"/>
    <w:rsid w:val="00825D81"/>
    <w:rsid w:val="00825FAD"/>
    <w:rsid w:val="00826B07"/>
    <w:rsid w:val="00827A66"/>
    <w:rsid w:val="00830234"/>
    <w:rsid w:val="008309FC"/>
    <w:rsid w:val="00830C95"/>
    <w:rsid w:val="00830E3D"/>
    <w:rsid w:val="00830EC2"/>
    <w:rsid w:val="00831892"/>
    <w:rsid w:val="00831B7E"/>
    <w:rsid w:val="008323D5"/>
    <w:rsid w:val="00832B21"/>
    <w:rsid w:val="008333A8"/>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6707"/>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4497"/>
    <w:rsid w:val="00864E73"/>
    <w:rsid w:val="00864FDF"/>
    <w:rsid w:val="00865180"/>
    <w:rsid w:val="0086544D"/>
    <w:rsid w:val="00865677"/>
    <w:rsid w:val="00866853"/>
    <w:rsid w:val="0086780F"/>
    <w:rsid w:val="00870264"/>
    <w:rsid w:val="0087041A"/>
    <w:rsid w:val="00872AFA"/>
    <w:rsid w:val="00874502"/>
    <w:rsid w:val="0087523B"/>
    <w:rsid w:val="00882705"/>
    <w:rsid w:val="00883806"/>
    <w:rsid w:val="00883F41"/>
    <w:rsid w:val="00884384"/>
    <w:rsid w:val="008850CD"/>
    <w:rsid w:val="008856E6"/>
    <w:rsid w:val="00885C2F"/>
    <w:rsid w:val="00885CF4"/>
    <w:rsid w:val="00887153"/>
    <w:rsid w:val="0089088E"/>
    <w:rsid w:val="008908F3"/>
    <w:rsid w:val="00890D7B"/>
    <w:rsid w:val="008914CD"/>
    <w:rsid w:val="00891C1F"/>
    <w:rsid w:val="00891D48"/>
    <w:rsid w:val="00892297"/>
    <w:rsid w:val="00892F61"/>
    <w:rsid w:val="00893161"/>
    <w:rsid w:val="00893B3B"/>
    <w:rsid w:val="0089509A"/>
    <w:rsid w:val="00895A8E"/>
    <w:rsid w:val="00895C45"/>
    <w:rsid w:val="008969FB"/>
    <w:rsid w:val="00896C9E"/>
    <w:rsid w:val="00897674"/>
    <w:rsid w:val="00897D26"/>
    <w:rsid w:val="008A0E16"/>
    <w:rsid w:val="008A144F"/>
    <w:rsid w:val="008A185A"/>
    <w:rsid w:val="008A2278"/>
    <w:rsid w:val="008A253F"/>
    <w:rsid w:val="008A3ACC"/>
    <w:rsid w:val="008A422E"/>
    <w:rsid w:val="008A435C"/>
    <w:rsid w:val="008A50D1"/>
    <w:rsid w:val="008A754C"/>
    <w:rsid w:val="008A797D"/>
    <w:rsid w:val="008B0A3E"/>
    <w:rsid w:val="008B0F42"/>
    <w:rsid w:val="008B1175"/>
    <w:rsid w:val="008B334D"/>
    <w:rsid w:val="008B5900"/>
    <w:rsid w:val="008B5910"/>
    <w:rsid w:val="008B5FFA"/>
    <w:rsid w:val="008B6091"/>
    <w:rsid w:val="008B7099"/>
    <w:rsid w:val="008B70F6"/>
    <w:rsid w:val="008B7D98"/>
    <w:rsid w:val="008C0D65"/>
    <w:rsid w:val="008C0E19"/>
    <w:rsid w:val="008C1C16"/>
    <w:rsid w:val="008C2347"/>
    <w:rsid w:val="008C4087"/>
    <w:rsid w:val="008C41C1"/>
    <w:rsid w:val="008C4B5A"/>
    <w:rsid w:val="008C4ECE"/>
    <w:rsid w:val="008C4EE9"/>
    <w:rsid w:val="008C50DC"/>
    <w:rsid w:val="008C592E"/>
    <w:rsid w:val="008C78F8"/>
    <w:rsid w:val="008C7F76"/>
    <w:rsid w:val="008D10DC"/>
    <w:rsid w:val="008D1832"/>
    <w:rsid w:val="008D2077"/>
    <w:rsid w:val="008D227F"/>
    <w:rsid w:val="008D29F8"/>
    <w:rsid w:val="008D2F16"/>
    <w:rsid w:val="008D3318"/>
    <w:rsid w:val="008D3C73"/>
    <w:rsid w:val="008D3F6B"/>
    <w:rsid w:val="008D4206"/>
    <w:rsid w:val="008D44C6"/>
    <w:rsid w:val="008D44E9"/>
    <w:rsid w:val="008D548E"/>
    <w:rsid w:val="008D599B"/>
    <w:rsid w:val="008D5ADB"/>
    <w:rsid w:val="008D5FF2"/>
    <w:rsid w:val="008D73F4"/>
    <w:rsid w:val="008E0172"/>
    <w:rsid w:val="008E1657"/>
    <w:rsid w:val="008E1892"/>
    <w:rsid w:val="008E1E00"/>
    <w:rsid w:val="008E1E30"/>
    <w:rsid w:val="008E26CC"/>
    <w:rsid w:val="008E5328"/>
    <w:rsid w:val="008E6542"/>
    <w:rsid w:val="008E6A2F"/>
    <w:rsid w:val="008E6A69"/>
    <w:rsid w:val="008E6EA3"/>
    <w:rsid w:val="008E73F2"/>
    <w:rsid w:val="008E7F9E"/>
    <w:rsid w:val="008F1050"/>
    <w:rsid w:val="008F3D36"/>
    <w:rsid w:val="008F41B9"/>
    <w:rsid w:val="008F4E74"/>
    <w:rsid w:val="008F5F08"/>
    <w:rsid w:val="008F76C2"/>
    <w:rsid w:val="008F7D1F"/>
    <w:rsid w:val="009007F0"/>
    <w:rsid w:val="0090114D"/>
    <w:rsid w:val="009012F7"/>
    <w:rsid w:val="00901A01"/>
    <w:rsid w:val="00901D6A"/>
    <w:rsid w:val="00902BA3"/>
    <w:rsid w:val="009031B5"/>
    <w:rsid w:val="00903A2E"/>
    <w:rsid w:val="00903A59"/>
    <w:rsid w:val="00903EA5"/>
    <w:rsid w:val="00904689"/>
    <w:rsid w:val="0090489A"/>
    <w:rsid w:val="00904FEB"/>
    <w:rsid w:val="00905709"/>
    <w:rsid w:val="00905D65"/>
    <w:rsid w:val="009061E0"/>
    <w:rsid w:val="009079F5"/>
    <w:rsid w:val="00907FF1"/>
    <w:rsid w:val="00910C42"/>
    <w:rsid w:val="00910C49"/>
    <w:rsid w:val="00911617"/>
    <w:rsid w:val="009118A9"/>
    <w:rsid w:val="0091230C"/>
    <w:rsid w:val="00913141"/>
    <w:rsid w:val="00913758"/>
    <w:rsid w:val="0091380E"/>
    <w:rsid w:val="00913F32"/>
    <w:rsid w:val="00914BF2"/>
    <w:rsid w:val="00914DF3"/>
    <w:rsid w:val="0091549D"/>
    <w:rsid w:val="0091554C"/>
    <w:rsid w:val="00915717"/>
    <w:rsid w:val="0091773E"/>
    <w:rsid w:val="00917BE8"/>
    <w:rsid w:val="0092060E"/>
    <w:rsid w:val="00920E2C"/>
    <w:rsid w:val="0092155F"/>
    <w:rsid w:val="00921796"/>
    <w:rsid w:val="00921CDF"/>
    <w:rsid w:val="009224C2"/>
    <w:rsid w:val="0092311A"/>
    <w:rsid w:val="0092498D"/>
    <w:rsid w:val="00924F7C"/>
    <w:rsid w:val="00925274"/>
    <w:rsid w:val="00925D68"/>
    <w:rsid w:val="00925E7D"/>
    <w:rsid w:val="009276C9"/>
    <w:rsid w:val="009277A0"/>
    <w:rsid w:val="00930F6B"/>
    <w:rsid w:val="00932DAE"/>
    <w:rsid w:val="00933A5A"/>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7F3"/>
    <w:rsid w:val="00950F0E"/>
    <w:rsid w:val="0095114B"/>
    <w:rsid w:val="00951ED2"/>
    <w:rsid w:val="00952A8C"/>
    <w:rsid w:val="00952AAF"/>
    <w:rsid w:val="00953236"/>
    <w:rsid w:val="00954266"/>
    <w:rsid w:val="00954CCE"/>
    <w:rsid w:val="009556AF"/>
    <w:rsid w:val="00957600"/>
    <w:rsid w:val="00957AA0"/>
    <w:rsid w:val="00957F0C"/>
    <w:rsid w:val="0096009B"/>
    <w:rsid w:val="00960B2A"/>
    <w:rsid w:val="009628F6"/>
    <w:rsid w:val="00964B6F"/>
    <w:rsid w:val="00964ECE"/>
    <w:rsid w:val="00966051"/>
    <w:rsid w:val="0096662E"/>
    <w:rsid w:val="00966E4C"/>
    <w:rsid w:val="0096740F"/>
    <w:rsid w:val="00967424"/>
    <w:rsid w:val="009703DA"/>
    <w:rsid w:val="00971DF7"/>
    <w:rsid w:val="00972668"/>
    <w:rsid w:val="0097287E"/>
    <w:rsid w:val="009736D7"/>
    <w:rsid w:val="00973C88"/>
    <w:rsid w:val="009740F0"/>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A10"/>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BF"/>
    <w:rsid w:val="009A1CD8"/>
    <w:rsid w:val="009A220F"/>
    <w:rsid w:val="009A260B"/>
    <w:rsid w:val="009A2B0A"/>
    <w:rsid w:val="009A31BB"/>
    <w:rsid w:val="009A367E"/>
    <w:rsid w:val="009A4036"/>
    <w:rsid w:val="009A41B6"/>
    <w:rsid w:val="009A5FB7"/>
    <w:rsid w:val="009A6381"/>
    <w:rsid w:val="009A7538"/>
    <w:rsid w:val="009A7D8C"/>
    <w:rsid w:val="009B0C08"/>
    <w:rsid w:val="009B181C"/>
    <w:rsid w:val="009B18F7"/>
    <w:rsid w:val="009B3523"/>
    <w:rsid w:val="009B3DAD"/>
    <w:rsid w:val="009B4660"/>
    <w:rsid w:val="009B48EC"/>
    <w:rsid w:val="009B5670"/>
    <w:rsid w:val="009B7A0D"/>
    <w:rsid w:val="009B7DB2"/>
    <w:rsid w:val="009C0123"/>
    <w:rsid w:val="009C0B3C"/>
    <w:rsid w:val="009C0BCC"/>
    <w:rsid w:val="009C0DFE"/>
    <w:rsid w:val="009C142F"/>
    <w:rsid w:val="009C19AD"/>
    <w:rsid w:val="009C1BD7"/>
    <w:rsid w:val="009C3268"/>
    <w:rsid w:val="009C3650"/>
    <w:rsid w:val="009C3E44"/>
    <w:rsid w:val="009C4885"/>
    <w:rsid w:val="009C516B"/>
    <w:rsid w:val="009C5239"/>
    <w:rsid w:val="009C6812"/>
    <w:rsid w:val="009D0458"/>
    <w:rsid w:val="009D12EC"/>
    <w:rsid w:val="009D1E81"/>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4E4"/>
    <w:rsid w:val="009E6589"/>
    <w:rsid w:val="009E6E74"/>
    <w:rsid w:val="009E766E"/>
    <w:rsid w:val="009F07D9"/>
    <w:rsid w:val="009F0AC6"/>
    <w:rsid w:val="009F0F0A"/>
    <w:rsid w:val="009F1025"/>
    <w:rsid w:val="009F1201"/>
    <w:rsid w:val="009F1EA8"/>
    <w:rsid w:val="009F3385"/>
    <w:rsid w:val="009F40DC"/>
    <w:rsid w:val="009F44C6"/>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4A37"/>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6156"/>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4A21"/>
    <w:rsid w:val="00A55643"/>
    <w:rsid w:val="00A56EB4"/>
    <w:rsid w:val="00A60F3C"/>
    <w:rsid w:val="00A617A4"/>
    <w:rsid w:val="00A61AA8"/>
    <w:rsid w:val="00A62609"/>
    <w:rsid w:val="00A63917"/>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9795A"/>
    <w:rsid w:val="00AA0587"/>
    <w:rsid w:val="00AA09E1"/>
    <w:rsid w:val="00AA0C4A"/>
    <w:rsid w:val="00AA1F22"/>
    <w:rsid w:val="00AA2FCB"/>
    <w:rsid w:val="00AA30D9"/>
    <w:rsid w:val="00AA30EC"/>
    <w:rsid w:val="00AA41CD"/>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0FA"/>
    <w:rsid w:val="00AD64F7"/>
    <w:rsid w:val="00AD6FE7"/>
    <w:rsid w:val="00AD7529"/>
    <w:rsid w:val="00AD7850"/>
    <w:rsid w:val="00AE071F"/>
    <w:rsid w:val="00AE0CA5"/>
    <w:rsid w:val="00AE1683"/>
    <w:rsid w:val="00AE1B8B"/>
    <w:rsid w:val="00AE25EE"/>
    <w:rsid w:val="00AE2D49"/>
    <w:rsid w:val="00AE2F84"/>
    <w:rsid w:val="00AE48E2"/>
    <w:rsid w:val="00AE5348"/>
    <w:rsid w:val="00AE6FBB"/>
    <w:rsid w:val="00AE7106"/>
    <w:rsid w:val="00AE79B6"/>
    <w:rsid w:val="00AF0E0C"/>
    <w:rsid w:val="00AF2BA9"/>
    <w:rsid w:val="00AF2EF3"/>
    <w:rsid w:val="00AF4398"/>
    <w:rsid w:val="00AF4B79"/>
    <w:rsid w:val="00AF5458"/>
    <w:rsid w:val="00AF6881"/>
    <w:rsid w:val="00AF74B5"/>
    <w:rsid w:val="00AF76FB"/>
    <w:rsid w:val="00AF7CEE"/>
    <w:rsid w:val="00AF7D3C"/>
    <w:rsid w:val="00B0032C"/>
    <w:rsid w:val="00B0051B"/>
    <w:rsid w:val="00B00B71"/>
    <w:rsid w:val="00B01BAB"/>
    <w:rsid w:val="00B01C1D"/>
    <w:rsid w:val="00B01CE1"/>
    <w:rsid w:val="00B02B53"/>
    <w:rsid w:val="00B03360"/>
    <w:rsid w:val="00B03550"/>
    <w:rsid w:val="00B03A9D"/>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656"/>
    <w:rsid w:val="00B51FC7"/>
    <w:rsid w:val="00B52064"/>
    <w:rsid w:val="00B52259"/>
    <w:rsid w:val="00B534DF"/>
    <w:rsid w:val="00B5352D"/>
    <w:rsid w:val="00B53AEB"/>
    <w:rsid w:val="00B53D1B"/>
    <w:rsid w:val="00B54D60"/>
    <w:rsid w:val="00B54DA3"/>
    <w:rsid w:val="00B54F15"/>
    <w:rsid w:val="00B54FE1"/>
    <w:rsid w:val="00B55703"/>
    <w:rsid w:val="00B55C28"/>
    <w:rsid w:val="00B56662"/>
    <w:rsid w:val="00B578DC"/>
    <w:rsid w:val="00B61B96"/>
    <w:rsid w:val="00B62451"/>
    <w:rsid w:val="00B641A5"/>
    <w:rsid w:val="00B6458F"/>
    <w:rsid w:val="00B66510"/>
    <w:rsid w:val="00B671F4"/>
    <w:rsid w:val="00B70B39"/>
    <w:rsid w:val="00B712E6"/>
    <w:rsid w:val="00B718A5"/>
    <w:rsid w:val="00B71A14"/>
    <w:rsid w:val="00B71FE0"/>
    <w:rsid w:val="00B72ADC"/>
    <w:rsid w:val="00B73B8B"/>
    <w:rsid w:val="00B7506C"/>
    <w:rsid w:val="00B754FE"/>
    <w:rsid w:val="00B7685D"/>
    <w:rsid w:val="00B76D97"/>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8AD"/>
    <w:rsid w:val="00B969C1"/>
    <w:rsid w:val="00B97611"/>
    <w:rsid w:val="00B978EE"/>
    <w:rsid w:val="00B97927"/>
    <w:rsid w:val="00BA0098"/>
    <w:rsid w:val="00BA03E1"/>
    <w:rsid w:val="00BA305D"/>
    <w:rsid w:val="00BA35A7"/>
    <w:rsid w:val="00BA3E23"/>
    <w:rsid w:val="00BA4A6E"/>
    <w:rsid w:val="00BA4E59"/>
    <w:rsid w:val="00BA5717"/>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3B8F"/>
    <w:rsid w:val="00BB4A07"/>
    <w:rsid w:val="00BB4B94"/>
    <w:rsid w:val="00BB4C2B"/>
    <w:rsid w:val="00BB63C5"/>
    <w:rsid w:val="00BB654E"/>
    <w:rsid w:val="00BB73B6"/>
    <w:rsid w:val="00BB7DE9"/>
    <w:rsid w:val="00BC02C2"/>
    <w:rsid w:val="00BC0E28"/>
    <w:rsid w:val="00BC12DD"/>
    <w:rsid w:val="00BC12F9"/>
    <w:rsid w:val="00BC14E9"/>
    <w:rsid w:val="00BC203A"/>
    <w:rsid w:val="00BC24E3"/>
    <w:rsid w:val="00BC4835"/>
    <w:rsid w:val="00BC4F2A"/>
    <w:rsid w:val="00BC5673"/>
    <w:rsid w:val="00BC57A9"/>
    <w:rsid w:val="00BC60F8"/>
    <w:rsid w:val="00BC656E"/>
    <w:rsid w:val="00BC679B"/>
    <w:rsid w:val="00BC6EAF"/>
    <w:rsid w:val="00BC7490"/>
    <w:rsid w:val="00BD0414"/>
    <w:rsid w:val="00BD0930"/>
    <w:rsid w:val="00BD152C"/>
    <w:rsid w:val="00BD1988"/>
    <w:rsid w:val="00BD1B51"/>
    <w:rsid w:val="00BD23CC"/>
    <w:rsid w:val="00BD325A"/>
    <w:rsid w:val="00BD373E"/>
    <w:rsid w:val="00BD3A73"/>
    <w:rsid w:val="00BD3D5D"/>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64FE"/>
    <w:rsid w:val="00BF7208"/>
    <w:rsid w:val="00BF72AB"/>
    <w:rsid w:val="00BF7CB4"/>
    <w:rsid w:val="00C018EF"/>
    <w:rsid w:val="00C03797"/>
    <w:rsid w:val="00C03B87"/>
    <w:rsid w:val="00C05D21"/>
    <w:rsid w:val="00C05F37"/>
    <w:rsid w:val="00C060CE"/>
    <w:rsid w:val="00C06FE2"/>
    <w:rsid w:val="00C0788E"/>
    <w:rsid w:val="00C07A48"/>
    <w:rsid w:val="00C07EF7"/>
    <w:rsid w:val="00C112C3"/>
    <w:rsid w:val="00C11822"/>
    <w:rsid w:val="00C11DE7"/>
    <w:rsid w:val="00C11E8E"/>
    <w:rsid w:val="00C12815"/>
    <w:rsid w:val="00C1285A"/>
    <w:rsid w:val="00C12CED"/>
    <w:rsid w:val="00C147B3"/>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B22"/>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000"/>
    <w:rsid w:val="00C50365"/>
    <w:rsid w:val="00C515CD"/>
    <w:rsid w:val="00C53A53"/>
    <w:rsid w:val="00C554A9"/>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2C91"/>
    <w:rsid w:val="00C733B3"/>
    <w:rsid w:val="00C73AF9"/>
    <w:rsid w:val="00C74937"/>
    <w:rsid w:val="00C7501B"/>
    <w:rsid w:val="00C75BC2"/>
    <w:rsid w:val="00C75E67"/>
    <w:rsid w:val="00C767E6"/>
    <w:rsid w:val="00C77A8B"/>
    <w:rsid w:val="00C77B9A"/>
    <w:rsid w:val="00C77D33"/>
    <w:rsid w:val="00C80AC1"/>
    <w:rsid w:val="00C80E12"/>
    <w:rsid w:val="00C81FC5"/>
    <w:rsid w:val="00C82689"/>
    <w:rsid w:val="00C827CD"/>
    <w:rsid w:val="00C83016"/>
    <w:rsid w:val="00C835BD"/>
    <w:rsid w:val="00C837A4"/>
    <w:rsid w:val="00C83873"/>
    <w:rsid w:val="00C8432C"/>
    <w:rsid w:val="00C85D4D"/>
    <w:rsid w:val="00C85FF3"/>
    <w:rsid w:val="00C8693C"/>
    <w:rsid w:val="00C91CBE"/>
    <w:rsid w:val="00C928E3"/>
    <w:rsid w:val="00C930FB"/>
    <w:rsid w:val="00C93FCE"/>
    <w:rsid w:val="00C9460E"/>
    <w:rsid w:val="00C94A3E"/>
    <w:rsid w:val="00C9613C"/>
    <w:rsid w:val="00C96654"/>
    <w:rsid w:val="00C967CE"/>
    <w:rsid w:val="00CA23F7"/>
    <w:rsid w:val="00CA2ABB"/>
    <w:rsid w:val="00CA4054"/>
    <w:rsid w:val="00CA5483"/>
    <w:rsid w:val="00CA5B05"/>
    <w:rsid w:val="00CA63AB"/>
    <w:rsid w:val="00CA7C3D"/>
    <w:rsid w:val="00CB19E0"/>
    <w:rsid w:val="00CB1EA2"/>
    <w:rsid w:val="00CB2962"/>
    <w:rsid w:val="00CB396E"/>
    <w:rsid w:val="00CB413A"/>
    <w:rsid w:val="00CB68FA"/>
    <w:rsid w:val="00CB7B0C"/>
    <w:rsid w:val="00CC0196"/>
    <w:rsid w:val="00CC01CB"/>
    <w:rsid w:val="00CC0336"/>
    <w:rsid w:val="00CC113A"/>
    <w:rsid w:val="00CC1448"/>
    <w:rsid w:val="00CC17EA"/>
    <w:rsid w:val="00CC2350"/>
    <w:rsid w:val="00CC24A2"/>
    <w:rsid w:val="00CC26CD"/>
    <w:rsid w:val="00CC2797"/>
    <w:rsid w:val="00CC2E2E"/>
    <w:rsid w:val="00CC3790"/>
    <w:rsid w:val="00CC4733"/>
    <w:rsid w:val="00CC4B01"/>
    <w:rsid w:val="00CC683D"/>
    <w:rsid w:val="00CC6974"/>
    <w:rsid w:val="00CC72C8"/>
    <w:rsid w:val="00CC736F"/>
    <w:rsid w:val="00CD0723"/>
    <w:rsid w:val="00CD19CB"/>
    <w:rsid w:val="00CD1E6B"/>
    <w:rsid w:val="00CD25C6"/>
    <w:rsid w:val="00CD2A55"/>
    <w:rsid w:val="00CD2CD5"/>
    <w:rsid w:val="00CD308E"/>
    <w:rsid w:val="00CD4693"/>
    <w:rsid w:val="00CD4720"/>
    <w:rsid w:val="00CD590D"/>
    <w:rsid w:val="00CD60B6"/>
    <w:rsid w:val="00CD6AE8"/>
    <w:rsid w:val="00CE0013"/>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1801"/>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57D9"/>
    <w:rsid w:val="00D05A27"/>
    <w:rsid w:val="00D061C5"/>
    <w:rsid w:val="00D0641B"/>
    <w:rsid w:val="00D07926"/>
    <w:rsid w:val="00D0794E"/>
    <w:rsid w:val="00D11484"/>
    <w:rsid w:val="00D1237E"/>
    <w:rsid w:val="00D126A0"/>
    <w:rsid w:val="00D12B60"/>
    <w:rsid w:val="00D13928"/>
    <w:rsid w:val="00D13A91"/>
    <w:rsid w:val="00D1408F"/>
    <w:rsid w:val="00D142D9"/>
    <w:rsid w:val="00D14457"/>
    <w:rsid w:val="00D14794"/>
    <w:rsid w:val="00D149B8"/>
    <w:rsid w:val="00D158AC"/>
    <w:rsid w:val="00D15B37"/>
    <w:rsid w:val="00D16324"/>
    <w:rsid w:val="00D16E96"/>
    <w:rsid w:val="00D1746C"/>
    <w:rsid w:val="00D2134B"/>
    <w:rsid w:val="00D21A7B"/>
    <w:rsid w:val="00D24E2F"/>
    <w:rsid w:val="00D25A16"/>
    <w:rsid w:val="00D26444"/>
    <w:rsid w:val="00D26913"/>
    <w:rsid w:val="00D2725C"/>
    <w:rsid w:val="00D3118E"/>
    <w:rsid w:val="00D32881"/>
    <w:rsid w:val="00D32B80"/>
    <w:rsid w:val="00D335B2"/>
    <w:rsid w:val="00D33863"/>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844"/>
    <w:rsid w:val="00D46986"/>
    <w:rsid w:val="00D46AA6"/>
    <w:rsid w:val="00D46C99"/>
    <w:rsid w:val="00D47298"/>
    <w:rsid w:val="00D4742B"/>
    <w:rsid w:val="00D477D8"/>
    <w:rsid w:val="00D47D35"/>
    <w:rsid w:val="00D47DDE"/>
    <w:rsid w:val="00D50257"/>
    <w:rsid w:val="00D50F25"/>
    <w:rsid w:val="00D5237E"/>
    <w:rsid w:val="00D536FA"/>
    <w:rsid w:val="00D54BF6"/>
    <w:rsid w:val="00D55DB2"/>
    <w:rsid w:val="00D55F94"/>
    <w:rsid w:val="00D5676B"/>
    <w:rsid w:val="00D56774"/>
    <w:rsid w:val="00D577C0"/>
    <w:rsid w:val="00D57808"/>
    <w:rsid w:val="00D57865"/>
    <w:rsid w:val="00D61860"/>
    <w:rsid w:val="00D62E69"/>
    <w:rsid w:val="00D636E8"/>
    <w:rsid w:val="00D637A4"/>
    <w:rsid w:val="00D639FE"/>
    <w:rsid w:val="00D64561"/>
    <w:rsid w:val="00D64869"/>
    <w:rsid w:val="00D64C61"/>
    <w:rsid w:val="00D656D6"/>
    <w:rsid w:val="00D66817"/>
    <w:rsid w:val="00D66E73"/>
    <w:rsid w:val="00D6726F"/>
    <w:rsid w:val="00D6744A"/>
    <w:rsid w:val="00D700A9"/>
    <w:rsid w:val="00D70AD8"/>
    <w:rsid w:val="00D70E29"/>
    <w:rsid w:val="00D7340D"/>
    <w:rsid w:val="00D73C67"/>
    <w:rsid w:val="00D746DF"/>
    <w:rsid w:val="00D74C96"/>
    <w:rsid w:val="00D76CEE"/>
    <w:rsid w:val="00D76EBB"/>
    <w:rsid w:val="00D76F01"/>
    <w:rsid w:val="00D7741B"/>
    <w:rsid w:val="00D7784C"/>
    <w:rsid w:val="00D808CA"/>
    <w:rsid w:val="00D82A62"/>
    <w:rsid w:val="00D83712"/>
    <w:rsid w:val="00D8489D"/>
    <w:rsid w:val="00D84EB7"/>
    <w:rsid w:val="00D858B5"/>
    <w:rsid w:val="00D863DA"/>
    <w:rsid w:val="00D87066"/>
    <w:rsid w:val="00D8713C"/>
    <w:rsid w:val="00D87CDD"/>
    <w:rsid w:val="00D87D2F"/>
    <w:rsid w:val="00D9086C"/>
    <w:rsid w:val="00D90D55"/>
    <w:rsid w:val="00D9111F"/>
    <w:rsid w:val="00D912F7"/>
    <w:rsid w:val="00D91E05"/>
    <w:rsid w:val="00D9270A"/>
    <w:rsid w:val="00D92843"/>
    <w:rsid w:val="00D92FB2"/>
    <w:rsid w:val="00D93ADE"/>
    <w:rsid w:val="00D9589E"/>
    <w:rsid w:val="00D95E18"/>
    <w:rsid w:val="00DA004B"/>
    <w:rsid w:val="00DA1759"/>
    <w:rsid w:val="00DA2E6F"/>
    <w:rsid w:val="00DA314D"/>
    <w:rsid w:val="00DA4064"/>
    <w:rsid w:val="00DA51D4"/>
    <w:rsid w:val="00DA5395"/>
    <w:rsid w:val="00DA611A"/>
    <w:rsid w:val="00DA68D2"/>
    <w:rsid w:val="00DA6DFB"/>
    <w:rsid w:val="00DA74CB"/>
    <w:rsid w:val="00DB0181"/>
    <w:rsid w:val="00DB127F"/>
    <w:rsid w:val="00DB133C"/>
    <w:rsid w:val="00DB1850"/>
    <w:rsid w:val="00DB2398"/>
    <w:rsid w:val="00DB259B"/>
    <w:rsid w:val="00DB29E7"/>
    <w:rsid w:val="00DB2B07"/>
    <w:rsid w:val="00DB2F2B"/>
    <w:rsid w:val="00DB3BAE"/>
    <w:rsid w:val="00DB3C89"/>
    <w:rsid w:val="00DB4079"/>
    <w:rsid w:val="00DB44FC"/>
    <w:rsid w:val="00DB5506"/>
    <w:rsid w:val="00DB56DA"/>
    <w:rsid w:val="00DB58B8"/>
    <w:rsid w:val="00DB6726"/>
    <w:rsid w:val="00DB68D2"/>
    <w:rsid w:val="00DB6FC4"/>
    <w:rsid w:val="00DC08BA"/>
    <w:rsid w:val="00DC1700"/>
    <w:rsid w:val="00DC1D70"/>
    <w:rsid w:val="00DC1FCF"/>
    <w:rsid w:val="00DC2E73"/>
    <w:rsid w:val="00DC47A7"/>
    <w:rsid w:val="00DC5727"/>
    <w:rsid w:val="00DC7E99"/>
    <w:rsid w:val="00DC7FFA"/>
    <w:rsid w:val="00DD15B2"/>
    <w:rsid w:val="00DD18BB"/>
    <w:rsid w:val="00DD1C12"/>
    <w:rsid w:val="00DD2292"/>
    <w:rsid w:val="00DD30ED"/>
    <w:rsid w:val="00DD312C"/>
    <w:rsid w:val="00DD31F1"/>
    <w:rsid w:val="00DD322C"/>
    <w:rsid w:val="00DD3A8C"/>
    <w:rsid w:val="00DD4D1E"/>
    <w:rsid w:val="00DD4D54"/>
    <w:rsid w:val="00DD6060"/>
    <w:rsid w:val="00DD61EC"/>
    <w:rsid w:val="00DE02F0"/>
    <w:rsid w:val="00DE0DD1"/>
    <w:rsid w:val="00DE1B05"/>
    <w:rsid w:val="00DE3062"/>
    <w:rsid w:val="00DE3106"/>
    <w:rsid w:val="00DE38EB"/>
    <w:rsid w:val="00DE408F"/>
    <w:rsid w:val="00DE5D18"/>
    <w:rsid w:val="00DE5EA1"/>
    <w:rsid w:val="00DE6094"/>
    <w:rsid w:val="00DE6258"/>
    <w:rsid w:val="00DE68DB"/>
    <w:rsid w:val="00DE772B"/>
    <w:rsid w:val="00DE7A1B"/>
    <w:rsid w:val="00DF1793"/>
    <w:rsid w:val="00DF1BE4"/>
    <w:rsid w:val="00DF2B09"/>
    <w:rsid w:val="00DF39B0"/>
    <w:rsid w:val="00DF473A"/>
    <w:rsid w:val="00DF6540"/>
    <w:rsid w:val="00DF6A51"/>
    <w:rsid w:val="00E00733"/>
    <w:rsid w:val="00E00A44"/>
    <w:rsid w:val="00E01323"/>
    <w:rsid w:val="00E0181E"/>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97D"/>
    <w:rsid w:val="00E12D0A"/>
    <w:rsid w:val="00E13686"/>
    <w:rsid w:val="00E1406C"/>
    <w:rsid w:val="00E16E9A"/>
    <w:rsid w:val="00E1700C"/>
    <w:rsid w:val="00E17E17"/>
    <w:rsid w:val="00E204DD"/>
    <w:rsid w:val="00E21098"/>
    <w:rsid w:val="00E215B2"/>
    <w:rsid w:val="00E22AD4"/>
    <w:rsid w:val="00E23B50"/>
    <w:rsid w:val="00E2413D"/>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6F"/>
    <w:rsid w:val="00E339E9"/>
    <w:rsid w:val="00E33C85"/>
    <w:rsid w:val="00E35E0F"/>
    <w:rsid w:val="00E364D1"/>
    <w:rsid w:val="00E369B1"/>
    <w:rsid w:val="00E36C8D"/>
    <w:rsid w:val="00E373BE"/>
    <w:rsid w:val="00E374EA"/>
    <w:rsid w:val="00E37680"/>
    <w:rsid w:val="00E40385"/>
    <w:rsid w:val="00E42741"/>
    <w:rsid w:val="00E43FEE"/>
    <w:rsid w:val="00E442A9"/>
    <w:rsid w:val="00E44B54"/>
    <w:rsid w:val="00E44B76"/>
    <w:rsid w:val="00E458A2"/>
    <w:rsid w:val="00E45B03"/>
    <w:rsid w:val="00E45C9C"/>
    <w:rsid w:val="00E462B6"/>
    <w:rsid w:val="00E46857"/>
    <w:rsid w:val="00E46A3E"/>
    <w:rsid w:val="00E471B3"/>
    <w:rsid w:val="00E47915"/>
    <w:rsid w:val="00E513AF"/>
    <w:rsid w:val="00E52606"/>
    <w:rsid w:val="00E52B4A"/>
    <w:rsid w:val="00E52DDF"/>
    <w:rsid w:val="00E52EB6"/>
    <w:rsid w:val="00E537A0"/>
    <w:rsid w:val="00E537C1"/>
    <w:rsid w:val="00E53C24"/>
    <w:rsid w:val="00E545AB"/>
    <w:rsid w:val="00E5469B"/>
    <w:rsid w:val="00E554E8"/>
    <w:rsid w:val="00E55CE8"/>
    <w:rsid w:val="00E56819"/>
    <w:rsid w:val="00E57656"/>
    <w:rsid w:val="00E6078E"/>
    <w:rsid w:val="00E61987"/>
    <w:rsid w:val="00E61ED4"/>
    <w:rsid w:val="00E62261"/>
    <w:rsid w:val="00E62DD4"/>
    <w:rsid w:val="00E63C80"/>
    <w:rsid w:val="00E666CD"/>
    <w:rsid w:val="00E6744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4AF"/>
    <w:rsid w:val="00E84F02"/>
    <w:rsid w:val="00E8623C"/>
    <w:rsid w:val="00E87AF6"/>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1EAF"/>
    <w:rsid w:val="00EB3990"/>
    <w:rsid w:val="00EB3C7C"/>
    <w:rsid w:val="00EB444D"/>
    <w:rsid w:val="00EB57C4"/>
    <w:rsid w:val="00EB6E69"/>
    <w:rsid w:val="00EB7AC6"/>
    <w:rsid w:val="00EC135B"/>
    <w:rsid w:val="00EC150D"/>
    <w:rsid w:val="00EC1AF8"/>
    <w:rsid w:val="00EC1EF7"/>
    <w:rsid w:val="00EC2790"/>
    <w:rsid w:val="00EC321F"/>
    <w:rsid w:val="00EC34C0"/>
    <w:rsid w:val="00EC3691"/>
    <w:rsid w:val="00EC3916"/>
    <w:rsid w:val="00EC44B8"/>
    <w:rsid w:val="00EC4924"/>
    <w:rsid w:val="00EC531B"/>
    <w:rsid w:val="00ED0333"/>
    <w:rsid w:val="00ED137B"/>
    <w:rsid w:val="00ED174B"/>
    <w:rsid w:val="00ED3461"/>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BBC"/>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6D63"/>
    <w:rsid w:val="00F270F8"/>
    <w:rsid w:val="00F302EC"/>
    <w:rsid w:val="00F30EAA"/>
    <w:rsid w:val="00F319AC"/>
    <w:rsid w:val="00F344E9"/>
    <w:rsid w:val="00F35F57"/>
    <w:rsid w:val="00F363AB"/>
    <w:rsid w:val="00F3667A"/>
    <w:rsid w:val="00F36685"/>
    <w:rsid w:val="00F368D6"/>
    <w:rsid w:val="00F36A22"/>
    <w:rsid w:val="00F41DC7"/>
    <w:rsid w:val="00F421A3"/>
    <w:rsid w:val="00F42464"/>
    <w:rsid w:val="00F42A1C"/>
    <w:rsid w:val="00F43696"/>
    <w:rsid w:val="00F43B2E"/>
    <w:rsid w:val="00F43FFE"/>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14F7"/>
    <w:rsid w:val="00F623AD"/>
    <w:rsid w:val="00F62914"/>
    <w:rsid w:val="00F62B97"/>
    <w:rsid w:val="00F62C5C"/>
    <w:rsid w:val="00F62F62"/>
    <w:rsid w:val="00F63112"/>
    <w:rsid w:val="00F6432C"/>
    <w:rsid w:val="00F644DA"/>
    <w:rsid w:val="00F65300"/>
    <w:rsid w:val="00F6555A"/>
    <w:rsid w:val="00F6683B"/>
    <w:rsid w:val="00F66A3D"/>
    <w:rsid w:val="00F677AA"/>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3AB2"/>
    <w:rsid w:val="00F84E4B"/>
    <w:rsid w:val="00F85FCF"/>
    <w:rsid w:val="00F865ED"/>
    <w:rsid w:val="00F86979"/>
    <w:rsid w:val="00F86BD3"/>
    <w:rsid w:val="00F86BEB"/>
    <w:rsid w:val="00F86FBB"/>
    <w:rsid w:val="00F90DCE"/>
    <w:rsid w:val="00F9284F"/>
    <w:rsid w:val="00F93310"/>
    <w:rsid w:val="00F94067"/>
    <w:rsid w:val="00F94313"/>
    <w:rsid w:val="00F948C9"/>
    <w:rsid w:val="00F94912"/>
    <w:rsid w:val="00F95368"/>
    <w:rsid w:val="00F96DF9"/>
    <w:rsid w:val="00F9772D"/>
    <w:rsid w:val="00F97B67"/>
    <w:rsid w:val="00FA1143"/>
    <w:rsid w:val="00FA1411"/>
    <w:rsid w:val="00FA21D4"/>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74D"/>
    <w:rsid w:val="00FC5F3A"/>
    <w:rsid w:val="00FC62F0"/>
    <w:rsid w:val="00FC65C7"/>
    <w:rsid w:val="00FD07FA"/>
    <w:rsid w:val="00FD1EC6"/>
    <w:rsid w:val="00FD1ED3"/>
    <w:rsid w:val="00FD20CB"/>
    <w:rsid w:val="00FD7156"/>
    <w:rsid w:val="00FD7241"/>
    <w:rsid w:val="00FD7C33"/>
    <w:rsid w:val="00FE0E8A"/>
    <w:rsid w:val="00FE125D"/>
    <w:rsid w:val="00FE221D"/>
    <w:rsid w:val="00FE22FB"/>
    <w:rsid w:val="00FE25AA"/>
    <w:rsid w:val="00FE2B46"/>
    <w:rsid w:val="00FE3625"/>
    <w:rsid w:val="00FE3A06"/>
    <w:rsid w:val="00FE41DE"/>
    <w:rsid w:val="00FE4A60"/>
    <w:rsid w:val="00FE5437"/>
    <w:rsid w:val="00FE5D2F"/>
    <w:rsid w:val="00FE5E85"/>
    <w:rsid w:val="00FE5FD9"/>
    <w:rsid w:val="00FE6068"/>
    <w:rsid w:val="00FE6A60"/>
    <w:rsid w:val="00FE6F3D"/>
    <w:rsid w:val="00FF17C7"/>
    <w:rsid w:val="00FF1978"/>
    <w:rsid w:val="00FF1C1B"/>
    <w:rsid w:val="00FF210A"/>
    <w:rsid w:val="00FF2623"/>
    <w:rsid w:val="00FF2676"/>
    <w:rsid w:val="00FF29AD"/>
    <w:rsid w:val="00FF3331"/>
    <w:rsid w:val="00FF4546"/>
    <w:rsid w:val="00FF5265"/>
    <w:rsid w:val="00FF5970"/>
    <w:rsid w:val="00FF59DF"/>
    <w:rsid w:val="00FF5C5B"/>
    <w:rsid w:val="00FF62FF"/>
    <w:rsid w:val="00FF65B5"/>
    <w:rsid w:val="00FF6B0B"/>
    <w:rsid w:val="00FF6EBC"/>
    <w:rsid w:val="00FF7393"/>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0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TSBHeaderSummary">
    <w:name w:val="TSBHeaderSummary"/>
    <w:basedOn w:val="Normal"/>
    <w:rsid w:val="00591DED"/>
  </w:style>
  <w:style w:type="table" w:customStyle="1" w:styleId="TableGrid1">
    <w:name w:val="Table Grid1"/>
    <w:basedOn w:val="TableNormal"/>
    <w:next w:val="TableGrid"/>
    <w:uiPriority w:val="39"/>
    <w:rsid w:val="0036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4294">
      <w:bodyDiv w:val="1"/>
      <w:marLeft w:val="0"/>
      <w:marRight w:val="0"/>
      <w:marTop w:val="0"/>
      <w:marBottom w:val="0"/>
      <w:divBdr>
        <w:top w:val="none" w:sz="0" w:space="0" w:color="auto"/>
        <w:left w:val="none" w:sz="0" w:space="0" w:color="auto"/>
        <w:bottom w:val="none" w:sz="0" w:space="0" w:color="auto"/>
        <w:right w:val="none" w:sz="0" w:space="0" w:color="auto"/>
      </w:divBdr>
    </w:div>
    <w:div w:id="143401190">
      <w:bodyDiv w:val="1"/>
      <w:marLeft w:val="0"/>
      <w:marRight w:val="0"/>
      <w:marTop w:val="0"/>
      <w:marBottom w:val="0"/>
      <w:divBdr>
        <w:top w:val="none" w:sz="0" w:space="0" w:color="auto"/>
        <w:left w:val="none" w:sz="0" w:space="0" w:color="auto"/>
        <w:bottom w:val="none" w:sz="0" w:space="0" w:color="auto"/>
        <w:right w:val="none" w:sz="0" w:space="0" w:color="auto"/>
      </w:divBdr>
    </w:div>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299307701">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639308582">
      <w:bodyDiv w:val="1"/>
      <w:marLeft w:val="0"/>
      <w:marRight w:val="0"/>
      <w:marTop w:val="0"/>
      <w:marBottom w:val="0"/>
      <w:divBdr>
        <w:top w:val="none" w:sz="0" w:space="0" w:color="auto"/>
        <w:left w:val="none" w:sz="0" w:space="0" w:color="auto"/>
        <w:bottom w:val="none" w:sz="0" w:space="0" w:color="auto"/>
        <w:right w:val="none" w:sz="0" w:space="0" w:color="auto"/>
      </w:divBdr>
    </w:div>
    <w:div w:id="659776837">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58755337">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020861815">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C-0040" TargetMode="External"/><Relationship Id="rId21" Type="http://schemas.openxmlformats.org/officeDocument/2006/relationships/hyperlink" Target="http://www.itu.int/md/meetingdoc.asp?lang=en&amp;parent=T25-TSAG-260126-TD-GEN-0287" TargetMode="External"/><Relationship Id="rId42" Type="http://schemas.openxmlformats.org/officeDocument/2006/relationships/hyperlink" Target="https://extranet.itu.int/meetings/ITU-T/T25-TSAGRGM/RGWM-251211/DOCs/T25-TSAGRGM-RGWM-251211-DOC-0005.docx" TargetMode="External"/><Relationship Id="rId63" Type="http://schemas.openxmlformats.org/officeDocument/2006/relationships/hyperlink" Target="http://www.itu.int/md/meetingdoc.asp?lang=en&amp;parent=T25-TSAG-C-0035" TargetMode="External"/><Relationship Id="rId84" Type="http://schemas.openxmlformats.org/officeDocument/2006/relationships/hyperlink" Target="http://www.itu.int/md/meetingdoc.asp?lang=en&amp;parent=T25-TSAG-260126-TD-GEN-0167" TargetMode="External"/><Relationship Id="rId138" Type="http://schemas.openxmlformats.org/officeDocument/2006/relationships/hyperlink" Target="https://www.itu.int/md/T25-TSAG-260126-TD-GEN-0336/en" TargetMode="External"/><Relationship Id="rId107" Type="http://schemas.openxmlformats.org/officeDocument/2006/relationships/hyperlink" Target="http://www.itu.int/md/meetingdoc.asp?lang=en&amp;parent=T25-TSAG-260126-TD-GEN-0307" TargetMode="External"/><Relationship Id="rId11" Type="http://schemas.openxmlformats.org/officeDocument/2006/relationships/image" Target="media/image1.png"/><Relationship Id="rId32" Type="http://schemas.openxmlformats.org/officeDocument/2006/relationships/hyperlink" Target="https://www.itu.int/md/meetingdoc.asp?lang=en&amp;parent=T25-TSAG-250526-TD-GEN-0135" TargetMode="External"/><Relationship Id="rId53" Type="http://schemas.openxmlformats.org/officeDocument/2006/relationships/hyperlink" Target="https://www.itu.int/ITU-T/A.1" TargetMode="External"/><Relationship Id="rId74"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128" Type="http://schemas.openxmlformats.org/officeDocument/2006/relationships/hyperlink" Target="http://www.itu.int/md/meetingdoc.asp?lang=en&amp;parent=T25-TSAG-C-0032" TargetMode="External"/><Relationship Id="rId149" Type="http://schemas.microsoft.com/office/2011/relationships/people" Target="people.xml"/><Relationship Id="rId5" Type="http://schemas.openxmlformats.org/officeDocument/2006/relationships/numbering" Target="numbering.xml"/><Relationship Id="rId95" Type="http://schemas.openxmlformats.org/officeDocument/2006/relationships/hyperlink" Target="http://www.itu.int/md/meetingdoc.asp?lang=en&amp;parent=T25-TSAG-C-0031" TargetMode="External"/><Relationship Id="rId22" Type="http://schemas.openxmlformats.org/officeDocument/2006/relationships/hyperlink" Target="http://www.itu.int/md/meetingdoc.asp?lang=en&amp;parent=T25-TSAG-260126-TD-GEN-0321" TargetMode="External"/><Relationship Id="rId27" Type="http://schemas.openxmlformats.org/officeDocument/2006/relationships/hyperlink" Target="https://www.itu.int/md/T25-TSAG-260126-TD-GEN-0155/en" TargetMode="External"/><Relationship Id="rId43" Type="http://schemas.openxmlformats.org/officeDocument/2006/relationships/hyperlink" Target="https://www.itu.int/md/T25-TSAG-260126-TD-GEN-0262/en" TargetMode="External"/><Relationship Id="rId48" Type="http://schemas.openxmlformats.org/officeDocument/2006/relationships/hyperlink" Target="http://www.itu.int/md/meetingdoc.asp?lang=en&amp;parent=T25-TSAG-260126-TD-GEN-0306" TargetMode="External"/><Relationship Id="rId64" Type="http://schemas.openxmlformats.org/officeDocument/2006/relationships/hyperlink" Target="http://www.itu.int/md/meetingdoc.asp?lang=en&amp;parent=T25-TSAG-C-0045" TargetMode="External"/><Relationship Id="rId69" Type="http://schemas.openxmlformats.org/officeDocument/2006/relationships/hyperlink" Target="http://www.itu.int/md/meetingdoc.asp?lang=en&amp;parent=T25-TSAG-260126-TD-GEN-0262" TargetMode="External"/><Relationship Id="rId113" Type="http://schemas.openxmlformats.org/officeDocument/2006/relationships/hyperlink" Target="http://www.itu.int/md/meetingdoc.asp?lang=en&amp;parent=T25-TSAG-C-0039" TargetMode="External"/><Relationship Id="rId118" Type="http://schemas.openxmlformats.org/officeDocument/2006/relationships/hyperlink" Target="http://www.itu.int/md/meetingdoc.asp?lang=en&amp;parent=T25-TSAG-260126-TD-GEN-0305" TargetMode="External"/><Relationship Id="rId134" Type="http://schemas.openxmlformats.org/officeDocument/2006/relationships/hyperlink" Target="https://www.itu.int/md/T25-TSAG-250526-TD-GEN-0130/en" TargetMode="External"/><Relationship Id="rId139" Type="http://schemas.openxmlformats.org/officeDocument/2006/relationships/hyperlink" Target="http://www.itu.int/md/meetingdoc.asp?lang=en&amp;parent=T25-TSAG-C-0048" TargetMode="External"/><Relationship Id="rId80" Type="http://schemas.openxmlformats.org/officeDocument/2006/relationships/hyperlink" Target="http://www.itu.int/md/meetingdoc.asp?lang=en&amp;parent=T25-TSAG-260126-TD-GEN-0230" TargetMode="External"/><Relationship Id="rId85" Type="http://schemas.openxmlformats.org/officeDocument/2006/relationships/hyperlink" Target="http://www.itu.int/md/meetingdoc.asp?lang=en&amp;parent=T25-TSAG-260126-TD-GEN-0168" TargetMode="External"/><Relationship Id="rId150" Type="http://schemas.openxmlformats.org/officeDocument/2006/relationships/glossaryDocument" Target="glossary/document.xml"/><Relationship Id="rId12" Type="http://schemas.openxmlformats.org/officeDocument/2006/relationships/hyperlink" Target="mailto:stefano.polidori@itu.int" TargetMode="External"/><Relationship Id="rId17" Type="http://schemas.openxmlformats.org/officeDocument/2006/relationships/hyperlink" Target="https://www.itu.int/md/T25-TSAG-260126-TD-GEN-0335/en" TargetMode="External"/><Relationship Id="rId33" Type="http://schemas.openxmlformats.org/officeDocument/2006/relationships/hyperlink" Target="https://extranet.itu.int/meetings/ITU-T/T25-TSAGRGM/RGWM-250923/DOCs/T25-TSAGRGM-RGWM-250923-DOC-0006-R01.docx" TargetMode="External"/><Relationship Id="rId38" Type="http://schemas.openxmlformats.org/officeDocument/2006/relationships/hyperlink" Target="https://www.itu.int/md/T25-TSAG-260126-TD-GEN-0264/en" TargetMode="External"/><Relationship Id="rId59"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103" Type="http://schemas.openxmlformats.org/officeDocument/2006/relationships/hyperlink" Target="http://www.itu.int/md/meetingdoc.asp?lang=en&amp;parent=T25-TSAG-260126-TD-GEN-0331" TargetMode="External"/><Relationship Id="rId108" Type="http://schemas.openxmlformats.org/officeDocument/2006/relationships/hyperlink" Target="http://www.itu.int/md/meetingdoc.asp?lang=en&amp;parent=T25-TSAG-260126-TD-GEN-0307" TargetMode="External"/><Relationship Id="rId124" Type="http://schemas.openxmlformats.org/officeDocument/2006/relationships/hyperlink" Target="http://www.itu.int/md/meetingdoc.asp?lang=en&amp;parent=T25-TSAG-260126-TD-GEN-0334" TargetMode="External"/><Relationship Id="rId129" Type="http://schemas.openxmlformats.org/officeDocument/2006/relationships/hyperlink" Target="http://www.itu.int/md/meetingdoc.asp?lang=en&amp;parent=T25-TSAG-260126-TD-GEN-0189" TargetMode="External"/><Relationship Id="rId54" Type="http://schemas.openxmlformats.org/officeDocument/2006/relationships/hyperlink" Target="http://www.itu.int/md/meetingdoc.asp?lang=en&amp;parent=T25-TSAG-260126-TD-GEN-0262" TargetMode="External"/><Relationship Id="rId70" Type="http://schemas.openxmlformats.org/officeDocument/2006/relationships/hyperlink" Target="http://www.itu.int/md/meetingdoc.asp?lang=en&amp;parent=T25-TSAG-C-0022" TargetMode="External"/><Relationship Id="rId75" Type="http://schemas.openxmlformats.org/officeDocument/2006/relationships/hyperlink" Target="http://www.itu.int/md/meetingdoc.asp?lang=en&amp;parent=T25-TSAG-C-0025" TargetMode="External"/><Relationship Id="rId91" Type="http://schemas.openxmlformats.org/officeDocument/2006/relationships/hyperlink" Target="http://www.itu.int/md/meetingdoc.asp?lang=en&amp;parent=T25-TSAG-C-0031" TargetMode="External"/><Relationship Id="rId96" Type="http://schemas.openxmlformats.org/officeDocument/2006/relationships/hyperlink" Target="http://www.itu.int/md/meetingdoc.asp?lang=en&amp;parent=T25-TSAG-C-0038" TargetMode="External"/><Relationship Id="rId140" Type="http://schemas.openxmlformats.org/officeDocument/2006/relationships/hyperlink" Target="https://www.itu.int/md/T25-TSAG-260126-TD-GEN-0337/en" TargetMode="External"/><Relationship Id="rId145" Type="http://schemas.openxmlformats.org/officeDocument/2006/relationships/hyperlink" Target="http://www.itu.int/md/meetingdoc.asp?lang=en&amp;parent=T25-TSAG-260126-TD-GEN-032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ITU-T/recommendations/rec.aspx?rec=15253" TargetMode="External"/><Relationship Id="rId28" Type="http://schemas.openxmlformats.org/officeDocument/2006/relationships/hyperlink" Target="https://www.itu.int/en/ITU-T/tsag/2025-2028/Pages/Rapporteur-Groups.aspx" TargetMode="External"/><Relationship Id="rId49" Type="http://schemas.openxmlformats.org/officeDocument/2006/relationships/hyperlink" Target="http://www.itu.int/md/meetingdoc.asp?lang=en&amp;parent=T25-TSAG-260126-TD-GEN-0261" TargetMode="External"/><Relationship Id="rId114" Type="http://schemas.openxmlformats.org/officeDocument/2006/relationships/hyperlink" Target="http://www.itu.int/md/meetingdoc.asp?lang=en&amp;parent=T25-TSAG-C-0031" TargetMode="External"/><Relationship Id="rId119" Type="http://schemas.openxmlformats.org/officeDocument/2006/relationships/hyperlink" Target="http://www.itu.int/md/meetingdoc.asp?lang=en&amp;parent=T25-TSAG-260126-TD-GEN-0305" TargetMode="External"/><Relationship Id="rId44" Type="http://schemas.openxmlformats.org/officeDocument/2006/relationships/hyperlink" Target="https://www.itu.int/md/T25-TSAG-250526-TD-GEN-0129/en" TargetMode="External"/><Relationship Id="rId60" Type="http://schemas.openxmlformats.org/officeDocument/2006/relationships/hyperlink" Target="http://www.itu.int/md/meetingdoc.asp?lang=en&amp;parent=T25-TSAG-C-0025" TargetMode="External"/><Relationship Id="rId65" Type="http://schemas.openxmlformats.org/officeDocument/2006/relationships/hyperlink" Target="http://www.itu.int/md/meetingdoc.asp?lang=en&amp;parent=T25-TSAG-260126-TD-GEN-0230" TargetMode="External"/><Relationship Id="rId81" Type="http://schemas.openxmlformats.org/officeDocument/2006/relationships/hyperlink" Target="http://www.itu.int/md/meetingdoc.asp?lang=en&amp;parent=T25-TSAG-260126-TD-GEN-0232" TargetMode="External"/><Relationship Id="rId86" Type="http://schemas.openxmlformats.org/officeDocument/2006/relationships/hyperlink" Target="http://www.itu.int/md/meetingdoc.asp?lang=en&amp;parent=T25-TSAG-260126-TD-GEN-0307" TargetMode="External"/><Relationship Id="rId130" Type="http://schemas.openxmlformats.org/officeDocument/2006/relationships/hyperlink" Target="http://www.itu.int/md/meetingdoc.asp?lang=en&amp;parent=T25-TSAG-260126-TD-GEN-0189" TargetMode="External"/><Relationship Id="rId135" Type="http://schemas.openxmlformats.org/officeDocument/2006/relationships/hyperlink" Target="https://www.itu.int/md/T25-TSAG-260126-TD-GEN-0332/en" TargetMode="External"/><Relationship Id="rId151" Type="http://schemas.openxmlformats.org/officeDocument/2006/relationships/theme" Target="theme/theme1.xml"/><Relationship Id="rId13" Type="http://schemas.openxmlformats.org/officeDocument/2006/relationships/hyperlink" Target="http://www.itu.int/md/meetingdoc.asp?lang=en&amp;parent=T25-TSAG-260126-TD-GEN-0331" TargetMode="External"/><Relationship Id="rId18" Type="http://schemas.openxmlformats.org/officeDocument/2006/relationships/hyperlink" Target="https://www.itu.int/md/T25-TSAG-260126-TD-GEN-0336/en" TargetMode="External"/><Relationship Id="rId39" Type="http://schemas.openxmlformats.org/officeDocument/2006/relationships/hyperlink" Target="http://www.itu.int/md/meetingdoc.asp?lang=en&amp;parent=T25-TSAG-250526-TD-GEN-0122" TargetMode="External"/><Relationship Id="rId109" Type="http://schemas.openxmlformats.org/officeDocument/2006/relationships/hyperlink" Target="https://www.itu.int/ITU-T/recommendations/rec.aspx?rec=15253" TargetMode="External"/><Relationship Id="rId34" Type="http://schemas.openxmlformats.org/officeDocument/2006/relationships/hyperlink" Target="https://extranet.itu.int/meetings/ITU-T/T25-TSAGRGM/RGWM-250923/DOCs/T25-TSAGRGM-RGWM-250923-DOC-0005.docx" TargetMode="External"/><Relationship Id="rId50" Type="http://schemas.openxmlformats.org/officeDocument/2006/relationships/hyperlink" Target="http://www.itu.int/md/meetingdoc.asp?lang=en&amp;parent=T25-TSAG-C-0030" TargetMode="External"/><Relationship Id="rId55" Type="http://schemas.openxmlformats.org/officeDocument/2006/relationships/hyperlink" Target="http://www.itu.int/md/meetingdoc.asp?lang=en&amp;parent=T25-TSAG-C-0022" TargetMode="External"/><Relationship Id="rId76" Type="http://schemas.openxmlformats.org/officeDocument/2006/relationships/hyperlink" Target="http://www.itu.int/md/meetingdoc.asp?lang=en&amp;parent=T25-TSAG-C-0028" TargetMode="External"/><Relationship Id="rId97" Type="http://schemas.openxmlformats.org/officeDocument/2006/relationships/hyperlink" Target="http://www.itu.int/md/meetingdoc.asp?lang=en&amp;parent=T25-TSAG-260126-TD-GEN-0167" TargetMode="External"/><Relationship Id="rId104" Type="http://schemas.openxmlformats.org/officeDocument/2006/relationships/hyperlink" Target="http://www.itu.int/md/meetingdoc.asp?lang=en&amp;parent=T25-TSAG-260126-TD-GEN-0306" TargetMode="External"/><Relationship Id="rId120" Type="http://schemas.openxmlformats.org/officeDocument/2006/relationships/hyperlink" Target="http://www.itu.int/md/meetingdoc.asp?lang=en&amp;parent=T25-TSAG-260126-TD-GEN-0307" TargetMode="External"/><Relationship Id="rId125" Type="http://schemas.openxmlformats.org/officeDocument/2006/relationships/hyperlink" Target="http://www.itu.int/md/meetingdoc.asp?lang=en&amp;parent=T25-TSAG-C-0048" TargetMode="External"/><Relationship Id="rId141" Type="http://schemas.openxmlformats.org/officeDocument/2006/relationships/hyperlink" Target="http://www.itu.int/md/meetingdoc.asp?lang=en&amp;parent=T25-TSAG-260126-TD-GEN-0287" TargetMode="External"/><Relationship Id="rId146" Type="http://schemas.openxmlformats.org/officeDocument/2006/relationships/hyperlink" Target="http://www.itu.int/md/meetingdoc.asp?lang=en&amp;parent=T25-TSAG-260126-TD-GEN-0321" TargetMode="External"/><Relationship Id="rId7" Type="http://schemas.openxmlformats.org/officeDocument/2006/relationships/settings" Target="settings.xml"/><Relationship Id="rId71" Type="http://schemas.openxmlformats.org/officeDocument/2006/relationships/hyperlink" Target="http://www.itu.int/md/meetingdoc.asp?lang=en&amp;parent=T25-TSAG-C-0024" TargetMode="External"/><Relationship Id="rId92" Type="http://schemas.openxmlformats.org/officeDocument/2006/relationships/hyperlink" Target="http://www.itu.int/md/meetingdoc.asp?lang=en&amp;parent=T25-TSAG-C-0038" TargetMode="External"/><Relationship Id="rId2" Type="http://schemas.openxmlformats.org/officeDocument/2006/relationships/customXml" Target="../customXml/item2.xml"/><Relationship Id="rId29" Type="http://schemas.openxmlformats.org/officeDocument/2006/relationships/hyperlink" Target="https://www.itu.int/md/T25-TSAG-260126-TD-GEN-0182/en" TargetMode="External"/><Relationship Id="rId24" Type="http://schemas.openxmlformats.org/officeDocument/2006/relationships/hyperlink" Target="http://www.itu.int/md/meetingdoc.asp?lang=en&amp;parent=T25-TSAG-260126-TD-GEN-0167" TargetMode="External"/><Relationship Id="rId40" Type="http://schemas.openxmlformats.org/officeDocument/2006/relationships/hyperlink" Target="https://www.itu.int/md/meetingdoc.asp?lang=en&amp;parent=T25-TSAG-250526-TD-GEN-0135" TargetMode="External"/><Relationship Id="rId45" Type="http://schemas.openxmlformats.org/officeDocument/2006/relationships/hyperlink" Target="http://www.itu.int/md/meetingdoc.asp?lang=en&amp;parent=T25-TSAG-260126-TD-GEN-0261" TargetMode="External"/><Relationship Id="rId66" Type="http://schemas.openxmlformats.org/officeDocument/2006/relationships/hyperlink" Target="http://www.itu.int/md/meetingdoc.asp?lang=en&amp;parent=T25-TSAG-260126-TD-GEN-0232" TargetMode="External"/><Relationship Id="rId87" Type="http://schemas.openxmlformats.org/officeDocument/2006/relationships/hyperlink" Target="http://www.itu.int/md/meetingdoc.asp?lang=en&amp;parent=T25-TSAG-260126-TD-GEN-0307" TargetMode="External"/><Relationship Id="rId110" Type="http://schemas.openxmlformats.org/officeDocument/2006/relationships/hyperlink" Target="http://www.itu.int/md/meetingdoc.asp?lang=en&amp;parent=T25-TSAG-C-0039" TargetMode="External"/><Relationship Id="rId115" Type="http://schemas.openxmlformats.org/officeDocument/2006/relationships/hyperlink" Target="http://www.itu.int/md/meetingdoc.asp?lang=en&amp;parent=T25-TSAG-C-0038" TargetMode="External"/><Relationship Id="rId131" Type="http://schemas.openxmlformats.org/officeDocument/2006/relationships/hyperlink" Target="http://www.itu.int/md/meetingdoc.asp?lang=en&amp;parent=T25-TSAG-260126-TD-GEN-0210" TargetMode="External"/><Relationship Id="rId136" Type="http://schemas.openxmlformats.org/officeDocument/2006/relationships/hyperlink" Target="https://www.itu.int/md/T25-TSAG-260126-TD-GEN-0332/en" TargetMode="External"/><Relationship Id="rId61" Type="http://schemas.openxmlformats.org/officeDocument/2006/relationships/hyperlink" Target="http://www.itu.int/md/meetingdoc.asp?lang=en&amp;parent=T25-TSAG-C-0028" TargetMode="External"/><Relationship Id="rId82" Type="http://schemas.openxmlformats.org/officeDocument/2006/relationships/hyperlink" Target="http://www.itu.int/md/meetingdoc.asp?lang=en&amp;parent=T25-TSAG-260126-TD-GEN-0302" TargetMode="External"/><Relationship Id="rId19" Type="http://schemas.openxmlformats.org/officeDocument/2006/relationships/hyperlink" Target="http://www.itu.int/md/meetingdoc.asp?lang=en&amp;parent=T25-TSAG-C-0048" TargetMode="External"/><Relationship Id="rId14" Type="http://schemas.openxmlformats.org/officeDocument/2006/relationships/hyperlink" Target="http://www.itu.int/md/meetingdoc.asp?lang=en&amp;parent=T25-TSAG-260126-TD-GEN-0333" TargetMode="External"/><Relationship Id="rId30" Type="http://schemas.openxmlformats.org/officeDocument/2006/relationships/hyperlink" Target="https://www.itu.int/md/T25-TSAG-250526-TD-GEN-0129/en" TargetMode="External"/><Relationship Id="rId35" Type="http://schemas.openxmlformats.org/officeDocument/2006/relationships/hyperlink" Target="http://www.itu.int/md/meetingdoc.asp?lang=en&amp;parent=T25-TSAG-C-0009" TargetMode="External"/><Relationship Id="rId56" Type="http://schemas.openxmlformats.org/officeDocument/2006/relationships/hyperlink" Target="http://www.itu.int/md/meetingdoc.asp?lang=en&amp;parent=T25-TSAG-C-0024" TargetMode="External"/><Relationship Id="rId77" Type="http://schemas.openxmlformats.org/officeDocument/2006/relationships/hyperlink" Target="http://www.itu.int/md/meetingdoc.asp?lang=en&amp;parent=T25-TSAG-C-0029" TargetMode="External"/><Relationship Id="rId100" Type="http://schemas.openxmlformats.org/officeDocument/2006/relationships/hyperlink" Target="http://www.itu.int/md/meetingdoc.asp?lang=en&amp;parent=T25-TSAG-260126-TD-GEN-0331" TargetMode="External"/><Relationship Id="rId105" Type="http://schemas.openxmlformats.org/officeDocument/2006/relationships/hyperlink" Target="http://www.itu.int/md/meetingdoc.asp?lang=en&amp;parent=T25-TSAG-260126-TD-GEN-0331" TargetMode="External"/><Relationship Id="rId126" Type="http://schemas.openxmlformats.org/officeDocument/2006/relationships/hyperlink" Target="http://www.itu.int/md/meetingdoc.asp?lang=en&amp;parent=T25-TSAG-C-0032" TargetMode="External"/><Relationship Id="rId14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itu.int/md/meetingdoc.asp?lang=en&amp;parent=T25-TSAG-260126-TD-GEN-0256" TargetMode="External"/><Relationship Id="rId72" Type="http://schemas.openxmlformats.org/officeDocument/2006/relationships/hyperlink" Target="https://www.itu.int/rec/T-REC-A.1-201909-I/en" TargetMode="External"/><Relationship Id="rId93" Type="http://schemas.openxmlformats.org/officeDocument/2006/relationships/hyperlink" Target="http://www.itu.int/md/meetingdoc.asp?lang=en&amp;parent=T25-TSAG-260126-TD-GEN-0264" TargetMode="External"/><Relationship Id="rId98" Type="http://schemas.openxmlformats.org/officeDocument/2006/relationships/hyperlink" Target="http://www.itu.int/md/meetingdoc.asp?lang=en&amp;parent=T25-TSAG-260126-TD-GEN-0154" TargetMode="External"/><Relationship Id="rId121" Type="http://schemas.openxmlformats.org/officeDocument/2006/relationships/hyperlink" Target="http://www.itu.int/md/meetingdoc.asp?lang=en&amp;parent=T25-TSAG-260126-TD-GEN-0305" TargetMode="External"/><Relationship Id="rId142" Type="http://schemas.openxmlformats.org/officeDocument/2006/relationships/hyperlink" Target="http://www.itu.int/md/meetingdoc.asp?lang=en&amp;parent=T25-TSAG-260126-TD-GEN-0321"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5-TSAG-260126-TD-GEN-0167" TargetMode="External"/><Relationship Id="rId46" Type="http://schemas.openxmlformats.org/officeDocument/2006/relationships/hyperlink" Target="http://www.itu.int/md/meetingdoc.asp?lang=en&amp;parent=T25-TSAG-C-0030" TargetMode="External"/><Relationship Id="rId67" Type="http://schemas.openxmlformats.org/officeDocument/2006/relationships/hyperlink" Target="http://www.itu.int/md/meetingdoc.asp?lang=en&amp;parent=T25-TSAG-260126-TD-GEN-0302" TargetMode="External"/><Relationship Id="rId116" Type="http://schemas.openxmlformats.org/officeDocument/2006/relationships/hyperlink" Target="http://www.itu.int/md/meetingdoc.asp?lang=en&amp;parent=T25-TSAG-C-0039" TargetMode="External"/><Relationship Id="rId137" Type="http://schemas.openxmlformats.org/officeDocument/2006/relationships/hyperlink" Target="https://www.itu.int/md/T25-TSAG-260126-TD-GEN-0335/en" TargetMode="External"/><Relationship Id="rId20" Type="http://schemas.openxmlformats.org/officeDocument/2006/relationships/hyperlink" Target="https://www.itu.int/md/T25-TSAG-260126-TD-GEN-0337/en" TargetMode="External"/><Relationship Id="rId41" Type="http://schemas.openxmlformats.org/officeDocument/2006/relationships/hyperlink" Target="https://extranet.itu.int/meetings/ITU-T/T25-TSAGRGM/RGWM-251211/DOCs/T25-TSAGRGM-RGWM-251211-DOC-0006.docx" TargetMode="External"/><Relationship Id="rId62" Type="http://schemas.openxmlformats.org/officeDocument/2006/relationships/hyperlink" Target="http://www.itu.int/md/meetingdoc.asp?lang=en&amp;parent=T25-TSAG-C-0029" TargetMode="External"/><Relationship Id="rId83" Type="http://schemas.openxmlformats.org/officeDocument/2006/relationships/hyperlink" Target="http://www.itu.int/md/meetingdoc.asp?lang=en&amp;parent=T25-TSAG-260126-TD-GEN-0307" TargetMode="External"/><Relationship Id="rId88" Type="http://schemas.openxmlformats.org/officeDocument/2006/relationships/hyperlink" Target="https://www.itu.int/ITU-T/recommendations/rec.aspx?rec=15253" TargetMode="External"/><Relationship Id="rId111" Type="http://schemas.openxmlformats.org/officeDocument/2006/relationships/hyperlink" Target="http://www.itu.int/md/meetingdoc.asp?lang=en&amp;parent=T25-TSAG-C-0040" TargetMode="External"/><Relationship Id="rId132" Type="http://schemas.openxmlformats.org/officeDocument/2006/relationships/hyperlink" Target="http://www.itu.int/md/meetingdoc.asp?lang=en&amp;parent=T25-TSAG-260126-TD-GEN-0210" TargetMode="External"/><Relationship Id="rId15" Type="http://schemas.openxmlformats.org/officeDocument/2006/relationships/hyperlink" Target="http://www.itu.int/md/meetingdoc.asp?lang=en&amp;parent=T25-TSAG-260126-TD-GEN-0334" TargetMode="External"/><Relationship Id="rId36" Type="http://schemas.openxmlformats.org/officeDocument/2006/relationships/hyperlink" Target="https://extranet.itu.int/meetings/ITU-T/T25-TSAGRGM/RGWM-251106/DOCs/T25-TSAGRGM-RGWM-251106-DOC-0006.docx" TargetMode="External"/><Relationship Id="rId57" Type="http://schemas.openxmlformats.org/officeDocument/2006/relationships/hyperlink" Target="https://www.itu.int/rec/T-REC-A.1-201909-I/en" TargetMode="External"/><Relationship Id="rId106" Type="http://schemas.openxmlformats.org/officeDocument/2006/relationships/hyperlink" Target="http://www.itu.int/md/meetingdoc.asp?lang=en&amp;parent=T25-TSAG-260126-TD-GEN-0331" TargetMode="External"/><Relationship Id="rId127" Type="http://schemas.openxmlformats.org/officeDocument/2006/relationships/hyperlink" Target="http://www.itu.int/md/meetingdoc.asp?lang=en&amp;parent=T25-TSAG-C-0048" TargetMode="External"/><Relationship Id="rId10" Type="http://schemas.openxmlformats.org/officeDocument/2006/relationships/endnotes" Target="endnotes.xml"/><Relationship Id="rId31" Type="http://schemas.openxmlformats.org/officeDocument/2006/relationships/hyperlink" Target="https://www.itu.int/md/T25-TSAG-260126-TD-GEN-0182/en" TargetMode="External"/><Relationship Id="rId52" Type="http://schemas.openxmlformats.org/officeDocument/2006/relationships/hyperlink" Target="http://www.itu.int/md/meetingdoc.asp?lang=en&amp;parent=T25-TSAG-260126-TD-GEN-0306" TargetMode="External"/><Relationship Id="rId73" Type="http://schemas.openxmlformats.org/officeDocument/2006/relationships/hyperlink" Target="https://www.itu.int/rec/T-REC-A.1-201909-I/en" TargetMode="External"/><Relationship Id="rId78" Type="http://schemas.openxmlformats.org/officeDocument/2006/relationships/hyperlink" Target="http://www.itu.int/md/meetingdoc.asp?lang=en&amp;parent=T25-TSAG-C-0035" TargetMode="External"/><Relationship Id="rId94" Type="http://schemas.openxmlformats.org/officeDocument/2006/relationships/hyperlink" Target="http://www.itu.int/md/meetingdoc.asp?lang=en&amp;parent=T25-TSAG-C-0026" TargetMode="External"/><Relationship Id="rId99" Type="http://schemas.openxmlformats.org/officeDocument/2006/relationships/hyperlink" Target="http://www.itu.int/md/meetingdoc.asp?lang=en&amp;parent=T25-TSAG-260126-TD-GEN-0168" TargetMode="External"/><Relationship Id="rId101" Type="http://schemas.openxmlformats.org/officeDocument/2006/relationships/hyperlink" Target="http://www.itu.int/md/meetingdoc.asp?lang=en&amp;parent=T25-TSAG-260126-TD-GEN-0306" TargetMode="External"/><Relationship Id="rId122" Type="http://schemas.openxmlformats.org/officeDocument/2006/relationships/hyperlink" Target="http://www.itu.int/md/meetingdoc.asp?lang=en&amp;parent=T25-TSAG-260126-TD-GEN-0333" TargetMode="External"/><Relationship Id="rId143" Type="http://schemas.openxmlformats.org/officeDocument/2006/relationships/hyperlink" Target="http://www.itu.int/md/meetingdoc.asp?lang=en&amp;parent=T25-TSAG-260126-TD-GEN-0287"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itu.int/md/T25-TSAG-260126-TD-GEN-0154/en" TargetMode="External"/><Relationship Id="rId47" Type="http://schemas.openxmlformats.org/officeDocument/2006/relationships/hyperlink" Target="http://www.itu.int/md/meetingdoc.asp?lang=en&amp;parent=T25-TSAG-260126-TD-GEN-0256" TargetMode="External"/><Relationship Id="rId68" Type="http://schemas.openxmlformats.org/officeDocument/2006/relationships/hyperlink" Target="http://www.itu.int/md/meetingdoc.asp?lang=en&amp;parent=T25-TSAG-260126-TD-GEN-0307" TargetMode="External"/><Relationship Id="rId89" Type="http://schemas.openxmlformats.org/officeDocument/2006/relationships/hyperlink" Target="http://www.itu.int/md/meetingdoc.asp?lang=en&amp;parent=T25-TSAG-260126-TD-GEN-0264" TargetMode="External"/><Relationship Id="rId112" Type="http://schemas.openxmlformats.org/officeDocument/2006/relationships/hyperlink" Target="http://www.itu.int/md/meetingdoc.asp?lang=en&amp;parent=T25-TSAG-260126-TD-GEN-0305" TargetMode="External"/><Relationship Id="rId133" Type="http://schemas.openxmlformats.org/officeDocument/2006/relationships/hyperlink" Target="https://www.itu.int/md/T25-TSAG-250526-TD-GEN-0130/en" TargetMode="External"/><Relationship Id="rId16" Type="http://schemas.openxmlformats.org/officeDocument/2006/relationships/hyperlink" Target="https://www.itu.int/md/T25-TSAG-260126-TD-GEN-0332/en" TargetMode="External"/><Relationship Id="rId37" Type="http://schemas.openxmlformats.org/officeDocument/2006/relationships/hyperlink" Target="https://extranet.itu.int/meetings/ITU-T/T25-TSAGRGM/RGWM-251106/DOCs/T25-TSAGRGM-RGWM-251106-DOC-0005.docx" TargetMode="External"/><Relationship Id="rId58" Type="http://schemas.openxmlformats.org/officeDocument/2006/relationships/hyperlink" Target="https://www.itu.int/rec/T-REC-A.1-201909-I/en" TargetMode="External"/><Relationship Id="rId79" Type="http://schemas.openxmlformats.org/officeDocument/2006/relationships/hyperlink" Target="http://www.itu.int/md/meetingdoc.asp?lang=en&amp;parent=T25-TSAG-C-0045" TargetMode="External"/><Relationship Id="rId102" Type="http://schemas.openxmlformats.org/officeDocument/2006/relationships/hyperlink" Target="http://www.itu.int/md/meetingdoc.asp?lang=en&amp;parent=T25-TSAG-260126-TD-GEN-0307" TargetMode="External"/><Relationship Id="rId123" Type="http://schemas.openxmlformats.org/officeDocument/2006/relationships/hyperlink" Target="http://www.itu.int/md/meetingdoc.asp?lang=en&amp;parent=T25-TSAG-260126-TD-GEN-0307" TargetMode="External"/><Relationship Id="rId144" Type="http://schemas.openxmlformats.org/officeDocument/2006/relationships/hyperlink" Target="http://www.itu.int/md/meetingdoc.asp?lang=en&amp;parent=T25-TSAG-260126-TD-GEN-0287" TargetMode="External"/><Relationship Id="rId90" Type="http://schemas.openxmlformats.org/officeDocument/2006/relationships/hyperlink" Target="http://www.itu.int/md/meetingdoc.asp?lang=en&amp;parent=T25-TSAG-C-0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1119183CD43BA884308DB8855813E"/>
        <w:category>
          <w:name w:val="General"/>
          <w:gallery w:val="placeholder"/>
        </w:category>
        <w:types>
          <w:type w:val="bbPlcHdr"/>
        </w:types>
        <w:behaviors>
          <w:behavior w:val="content"/>
        </w:behaviors>
        <w:guid w:val="{A402E20B-A9FD-4181-874A-67AE592F1F3B}"/>
      </w:docPartPr>
      <w:docPartBody>
        <w:p w:rsidR="00EF0034" w:rsidRDefault="00EF0034" w:rsidP="00EF0034">
          <w:pPr>
            <w:pStyle w:val="67C1119183CD43BA884308DB8855813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A"/>
    <w:rsid w:val="000D71FC"/>
    <w:rsid w:val="002B2133"/>
    <w:rsid w:val="0048092C"/>
    <w:rsid w:val="005E2265"/>
    <w:rsid w:val="00706E82"/>
    <w:rsid w:val="0073234A"/>
    <w:rsid w:val="007609C4"/>
    <w:rsid w:val="007C3F5A"/>
    <w:rsid w:val="00813BE1"/>
    <w:rsid w:val="009A79F2"/>
    <w:rsid w:val="00A42CB4"/>
    <w:rsid w:val="00B606C7"/>
    <w:rsid w:val="00BE4C27"/>
    <w:rsid w:val="00D56774"/>
    <w:rsid w:val="00E409D0"/>
    <w:rsid w:val="00E46A3E"/>
    <w:rsid w:val="00E6744D"/>
    <w:rsid w:val="00E70B5D"/>
    <w:rsid w:val="00EF0034"/>
    <w:rsid w:val="00F464E7"/>
    <w:rsid w:val="00F46A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034"/>
    <w:rPr>
      <w:color w:val="808080"/>
    </w:rPr>
  </w:style>
  <w:style w:type="paragraph" w:customStyle="1" w:styleId="67C1119183CD43BA884308DB8855813E">
    <w:name w:val="67C1119183CD43BA884308DB8855813E"/>
    <w:rsid w:val="00EF0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DF3D3ED-B3CD-44E7-91F1-CC75D4CE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1</TotalTime>
  <Pages>21</Pages>
  <Words>8767</Words>
  <Characters>55235</Characters>
  <Application>Microsoft Office Word</Application>
  <DocSecurity>4</DocSecurity>
  <Lines>2907</Lines>
  <Paragraphs>2000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62002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2026-01-30T09:40:00Z</dcterms:created>
  <dcterms:modified xsi:type="dcterms:W3CDTF">2026-01-30T09:40:00Z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