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3E09E817" w:rsidR="00054191" w:rsidRPr="005555F3" w:rsidRDefault="00054191" w:rsidP="00054191">
            <w:pPr>
              <w:pStyle w:val="Docnumber"/>
              <w:rPr>
                <w:lang w:val="en-US"/>
              </w:rPr>
            </w:pPr>
            <w:r>
              <w:t>TSAG-</w:t>
            </w:r>
            <w:r w:rsidR="002D243A" w:rsidRPr="00B06C83">
              <w:t>TD1</w:t>
            </w:r>
            <w:r w:rsidR="002D243A">
              <w:t>67R</w:t>
            </w:r>
            <w:r w:rsidR="005F0A8C">
              <w:t>5</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B8720A" w:rsidRPr="005555F3" w14:paraId="197D0728" w14:textId="77777777" w:rsidTr="00FD07FA">
        <w:trPr>
          <w:cantSplit/>
        </w:trPr>
        <w:tc>
          <w:tcPr>
            <w:tcW w:w="1530" w:type="dxa"/>
            <w:gridSpan w:val="2"/>
          </w:tcPr>
          <w:p w14:paraId="602E4287" w14:textId="432C76A3" w:rsidR="00B8720A" w:rsidRPr="005555F3" w:rsidRDefault="00B8720A" w:rsidP="00B8720A">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1BD032FE" w:rsidR="00B8720A" w:rsidRPr="005555F3" w:rsidRDefault="00B8720A" w:rsidP="00B8720A">
            <w:pPr>
              <w:pStyle w:val="TSBHeaderQuestion"/>
              <w:rPr>
                <w:lang w:val="en-US"/>
              </w:rPr>
            </w:pPr>
            <w:r>
              <w:t>-</w:t>
            </w:r>
          </w:p>
        </w:tc>
        <w:tc>
          <w:tcPr>
            <w:tcW w:w="4310" w:type="dxa"/>
          </w:tcPr>
          <w:p w14:paraId="49FA1178" w14:textId="0CB0640C" w:rsidR="00B8720A" w:rsidRPr="005555F3" w:rsidRDefault="00B8720A" w:rsidP="00B8720A">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674016"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hyperlink r:id="rId12" w:history="1">
              <w:r w:rsidRPr="003251BC">
                <w:rPr>
                  <w:rStyle w:val="Hyperlink"/>
                  <w:rFonts w:ascii="Times New Roman" w:hAnsi="Times New Roman"/>
                  <w:lang w:val="es-CO"/>
                </w:rPr>
                <w:t>glenn.parsons@ericsson.com</w:t>
              </w:r>
            </w:hyperlink>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3"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706"/>
        <w:gridCol w:w="2838"/>
        <w:gridCol w:w="1135"/>
        <w:gridCol w:w="4112"/>
      </w:tblGrid>
      <w:tr w:rsidR="0003747F" w:rsidRPr="005555F3" w14:paraId="0503BFAE" w14:textId="77777777" w:rsidTr="000B6F1B">
        <w:trPr>
          <w:gridBefore w:val="1"/>
          <w:wBefore w:w="8" w:type="dxa"/>
          <w:trHeight w:val="20"/>
          <w:tblHeader/>
        </w:trPr>
        <w:tc>
          <w:tcPr>
            <w:tcW w:w="1266" w:type="dxa"/>
          </w:tcPr>
          <w:bookmarkEnd w:id="10"/>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706"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838"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0B6F1B">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706"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085"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0B6F1B">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706"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085"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0B6F1B">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706"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838"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4"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0B6F1B">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706"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838"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0B6F1B">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706"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085"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0B6F1B">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706"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838"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5"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0B6F1B">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706"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838"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6"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7"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0B6F1B">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706"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838"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8" w:anchor="RG-WM" w:history="1">
              <w:proofErr w:type="spellStart"/>
              <w:r>
                <w:rPr>
                  <w:rStyle w:val="Hyperlink"/>
                  <w:rFonts w:ascii="Times New Roman" w:hAnsi="Times New Roman"/>
                </w:rPr>
                <w:t>ToR</w:t>
              </w:r>
              <w:proofErr w:type="spellEnd"/>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w:t>
            </w:r>
            <w:proofErr w:type="spellStart"/>
            <w:r w:rsidR="002E0D9E" w:rsidRPr="004354C7">
              <w:t>ToRs</w:t>
            </w:r>
            <w:proofErr w:type="spellEnd"/>
            <w:r w:rsidR="002E0D9E" w:rsidRPr="004354C7">
              <w:t xml:space="preserve">)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0B6F1B">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706"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085"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w:t>
            </w:r>
            <w:proofErr w:type="gramStart"/>
            <w:r w:rsidRPr="00885CF4">
              <w:rPr>
                <w:b/>
                <w:bCs/>
                <w:sz w:val="22"/>
                <w:szCs w:val="22"/>
                <w:lang w:val="en-US"/>
              </w:rPr>
              <w:t>of</w:t>
            </w:r>
            <w:proofErr w:type="gramEnd"/>
            <w:r w:rsidRPr="00885CF4">
              <w:rPr>
                <w:b/>
                <w:bCs/>
                <w:sz w:val="22"/>
                <w:szCs w:val="22"/>
                <w:lang w:val="en-US"/>
              </w:rPr>
              <w:t xml:space="preserve">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0B6F1B">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706"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838"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9"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0B6F1B">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706"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838"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20"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0B6F1B">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706"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085"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0B6F1B">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706"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838"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1"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0B6F1B">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706"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838"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2"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0B6F1B">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706"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838"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3"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0B6F1B">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706"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838"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4"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8E571D"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w:t>
                </w:r>
                <w:proofErr w:type="gramStart"/>
                <w:r w:rsidR="00243C52" w:rsidRPr="00A62349">
                  <w:t>comments</w:t>
                </w:r>
                <w:proofErr w:type="gramEnd"/>
                <w:r w:rsidR="00243C52" w:rsidRPr="00A62349">
                  <w:t xml:space="preserve">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0B6F1B">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706"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838"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0B6F1B">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706"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085"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5"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0B6F1B">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706"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838"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6"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0B6F1B">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838"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7"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0B6F1B">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838"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8"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9"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30"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1"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0B6F1B">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838"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2"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0B6F1B">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838"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3"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0B6F1B">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838"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4"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0B6F1B">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838"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5"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6474C" w:rsidRPr="005555F3" w14:paraId="4470554F" w14:textId="77777777" w:rsidTr="000B6F1B">
        <w:trPr>
          <w:gridBefore w:val="1"/>
          <w:wBefore w:w="8" w:type="dxa"/>
          <w:trHeight w:val="402"/>
          <w:ins w:id="11" w:author="Editor" w:date="2026-01-27T13:52:00Z"/>
        </w:trPr>
        <w:tc>
          <w:tcPr>
            <w:tcW w:w="1266" w:type="dxa"/>
            <w:tcBorders>
              <w:top w:val="single" w:sz="4" w:space="0" w:color="auto"/>
            </w:tcBorders>
          </w:tcPr>
          <w:p w14:paraId="4A4B9779" w14:textId="77777777" w:rsidR="0046474C" w:rsidRPr="00885CF4" w:rsidRDefault="0046474C" w:rsidP="00D63BA6">
            <w:pPr>
              <w:spacing w:before="40" w:after="40"/>
              <w:rPr>
                <w:ins w:id="12" w:author="Editor" w:date="2026-01-27T13:52:00Z"/>
                <w:rFonts w:eastAsia="SimSun"/>
                <w:b/>
                <w:sz w:val="20"/>
                <w:szCs w:val="20"/>
                <w:highlight w:val="yellow"/>
                <w:lang w:val="en-US"/>
              </w:rPr>
            </w:pPr>
          </w:p>
        </w:tc>
        <w:tc>
          <w:tcPr>
            <w:tcW w:w="706" w:type="dxa"/>
            <w:tcBorders>
              <w:top w:val="single" w:sz="4" w:space="0" w:color="auto"/>
            </w:tcBorders>
          </w:tcPr>
          <w:p w14:paraId="50FED153" w14:textId="22FFEC41" w:rsidR="0046474C" w:rsidRDefault="0046474C" w:rsidP="00D63BA6">
            <w:pPr>
              <w:spacing w:before="40" w:after="40"/>
              <w:rPr>
                <w:ins w:id="13" w:author="Editor" w:date="2026-01-27T13:52:00Z"/>
                <w:rFonts w:eastAsia="SimSun"/>
                <w:bCs/>
                <w:sz w:val="22"/>
                <w:szCs w:val="22"/>
                <w:lang w:val="en-US"/>
              </w:rPr>
            </w:pPr>
            <w:ins w:id="14" w:author="Editor" w:date="2026-01-27T13:52:00Z">
              <w:r>
                <w:rPr>
                  <w:rFonts w:eastAsia="SimSun"/>
                  <w:bCs/>
                  <w:sz w:val="22"/>
                  <w:szCs w:val="22"/>
                  <w:lang w:val="en-US"/>
                </w:rPr>
                <w:t>5.7 bis</w:t>
              </w:r>
            </w:ins>
          </w:p>
        </w:tc>
        <w:tc>
          <w:tcPr>
            <w:tcW w:w="2838" w:type="dxa"/>
            <w:tcBorders>
              <w:top w:val="single" w:sz="4" w:space="0" w:color="auto"/>
            </w:tcBorders>
          </w:tcPr>
          <w:p w14:paraId="5AB14B38" w14:textId="077C47C2" w:rsidR="0046474C" w:rsidRPr="0017488B" w:rsidRDefault="0046474C" w:rsidP="00D63BA6">
            <w:pPr>
              <w:tabs>
                <w:tab w:val="left" w:pos="720"/>
              </w:tabs>
              <w:spacing w:before="40" w:after="40"/>
              <w:rPr>
                <w:ins w:id="15" w:author="Editor" w:date="2026-01-27T13:52:00Z"/>
                <w:sz w:val="22"/>
                <w:szCs w:val="22"/>
              </w:rPr>
            </w:pPr>
            <w:ins w:id="16" w:author="Editor" w:date="2026-01-27T13:53:00Z">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ins>
          </w:p>
        </w:tc>
        <w:tc>
          <w:tcPr>
            <w:tcW w:w="1135" w:type="dxa"/>
            <w:tcBorders>
              <w:top w:val="single" w:sz="4" w:space="0" w:color="auto"/>
            </w:tcBorders>
          </w:tcPr>
          <w:p w14:paraId="5E9F9D07" w14:textId="4617579D" w:rsidR="0046474C" w:rsidRDefault="0046474C" w:rsidP="00D63BA6">
            <w:pPr>
              <w:spacing w:before="40" w:after="40"/>
              <w:jc w:val="center"/>
              <w:rPr>
                <w:ins w:id="17" w:author="Editor" w:date="2026-01-27T13:52:00Z"/>
              </w:rPr>
            </w:pPr>
            <w:ins w:id="18" w:author="Editor" w:date="2026-01-27T13:54:00Z">
              <w:r>
                <w:fldChar w:fldCharType="begin"/>
              </w:r>
              <w:r>
                <w:instrText>HYPERLINK "http://www.itu.int/md/meetingdoc.asp?lang=en&amp;parent=T25-TSAG-C-0045"</w:instrText>
              </w:r>
              <w:r>
                <w:fldChar w:fldCharType="separate"/>
              </w:r>
              <w:r w:rsidRPr="00C65FAB">
                <w:rPr>
                  <w:rStyle w:val="Hyperlink"/>
                  <w:szCs w:val="22"/>
                </w:rPr>
                <w:t>C</w:t>
              </w:r>
              <w:r>
                <w:rPr>
                  <w:rStyle w:val="Hyperlink"/>
                  <w:szCs w:val="22"/>
                </w:rPr>
                <w:t>4</w:t>
              </w:r>
              <w:r w:rsidRPr="00C65FAB">
                <w:rPr>
                  <w:rStyle w:val="Hyperlink"/>
                  <w:szCs w:val="22"/>
                </w:rPr>
                <w:t>5</w:t>
              </w:r>
              <w:r>
                <w:fldChar w:fldCharType="end"/>
              </w:r>
            </w:ins>
          </w:p>
        </w:tc>
        <w:tc>
          <w:tcPr>
            <w:tcW w:w="4112" w:type="dxa"/>
            <w:tcBorders>
              <w:top w:val="single" w:sz="4" w:space="0" w:color="auto"/>
            </w:tcBorders>
          </w:tcPr>
          <w:p w14:paraId="74F5387F" w14:textId="75B8C35B" w:rsidR="0046474C" w:rsidRPr="00D31DCD" w:rsidRDefault="0046474C" w:rsidP="0046474C">
            <w:pPr>
              <w:spacing w:after="120"/>
              <w:rPr>
                <w:ins w:id="19" w:author="Editor" w:date="2026-01-27T13:55:00Z"/>
                <w:sz w:val="22"/>
                <w:szCs w:val="22"/>
              </w:rPr>
            </w:pPr>
            <w:ins w:id="20" w:author="Editor" w:date="2026-01-27T13:54:00Z">
              <w:r w:rsidRPr="00D31DCD">
                <w:rPr>
                  <w:sz w:val="22"/>
                  <w:szCs w:val="22"/>
                </w:rPr>
                <w:t>RG-WM will only consider C45 Section 2.2 bullet 3</w:t>
              </w:r>
            </w:ins>
            <w:ins w:id="21" w:author="Editor" w:date="2026-01-27T13:55:00Z">
              <w:r w:rsidRPr="00D31DCD">
                <w:rPr>
                  <w:sz w:val="22"/>
                  <w:szCs w:val="22"/>
                </w:rPr>
                <w:t>, which impl</w:t>
              </w:r>
            </w:ins>
            <w:ins w:id="22" w:author="Editor" w:date="2026-01-27T13:56:00Z">
              <w:r w:rsidRPr="00D31DCD">
                <w:rPr>
                  <w:sz w:val="22"/>
                  <w:szCs w:val="22"/>
                </w:rPr>
                <w:t>y an addition in ITU-T A.1 to add a provision, as follows:</w:t>
              </w:r>
            </w:ins>
          </w:p>
          <w:p w14:paraId="7D4E79F5" w14:textId="083B9EB3" w:rsidR="0046474C" w:rsidRPr="00D31DCD" w:rsidRDefault="0046474C" w:rsidP="00D31DCD">
            <w:pPr>
              <w:spacing w:after="120"/>
              <w:rPr>
                <w:ins w:id="23" w:author="Editor" w:date="2026-01-27T13:54:00Z"/>
                <w:sz w:val="22"/>
                <w:szCs w:val="22"/>
              </w:rPr>
            </w:pPr>
            <w:ins w:id="24" w:author="Editor" w:date="2026-01-27T13:55:00Z">
              <w:r w:rsidRPr="00D31DCD">
                <w:rPr>
                  <w:sz w:val="22"/>
                  <w:szCs w:val="22"/>
                </w:rPr>
                <w:t>-</w:t>
              </w:r>
              <w:r w:rsidRPr="00D31DCD">
                <w:rPr>
                  <w:sz w:val="22"/>
                  <w:szCs w:val="22"/>
                </w:rPr>
                <w:tab/>
                <w:t>For TSB to record all the meetings and provide access to recording to all registered participants with TIES account.</w:t>
              </w:r>
            </w:ins>
          </w:p>
          <w:p w14:paraId="2C57EEC9" w14:textId="33760074" w:rsidR="0046474C" w:rsidRPr="00D31DCD" w:rsidRDefault="0046474C" w:rsidP="00D63BA6">
            <w:pPr>
              <w:pStyle w:val="Tabletext"/>
              <w:rPr>
                <w:ins w:id="25" w:author="Editor" w:date="2026-01-27T13:52:00Z"/>
                <w:szCs w:val="22"/>
              </w:rPr>
            </w:pPr>
            <w:ins w:id="26" w:author="Editor" w:date="2026-01-27T13:56:00Z">
              <w:r w:rsidRPr="0046474C">
                <w:rPr>
                  <w:szCs w:val="22"/>
                  <w:lang w:val="en-US"/>
                </w:rPr>
                <w:t xml:space="preserve">For </w:t>
              </w:r>
              <w:r w:rsidRPr="0046474C">
                <w:rPr>
                  <w:b/>
                  <w:bCs/>
                  <w:szCs w:val="22"/>
                  <w:lang w:val="en-US"/>
                </w:rPr>
                <w:t>discussion</w:t>
              </w:r>
              <w:r w:rsidRPr="0046474C">
                <w:rPr>
                  <w:szCs w:val="22"/>
                  <w:lang w:val="en-US"/>
                </w:rPr>
                <w:t>.</w:t>
              </w:r>
            </w:ins>
          </w:p>
        </w:tc>
      </w:tr>
      <w:tr w:rsidR="00D63BA6" w:rsidRPr="005555F3" w14:paraId="5A88A00E" w14:textId="77777777" w:rsidTr="000B6F1B">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838"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6"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0B6F1B">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838"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7"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0B6F1B">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706"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838"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8"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0B6F1B">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706"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838"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9"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0B6F1B">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706" w:type="dxa"/>
            <w:tcBorders>
              <w:top w:val="single" w:sz="4" w:space="0" w:color="auto"/>
            </w:tcBorders>
          </w:tcPr>
          <w:p w14:paraId="40841140" w14:textId="55DCA763" w:rsidR="004D6166" w:rsidRDefault="00F00F1B" w:rsidP="00D63BA6">
            <w:pPr>
              <w:spacing w:before="40" w:after="40"/>
              <w:rPr>
                <w:rFonts w:eastAsia="SimSun"/>
                <w:bCs/>
                <w:sz w:val="22"/>
                <w:szCs w:val="22"/>
                <w:lang w:val="en-US"/>
              </w:rPr>
            </w:pPr>
            <w:ins w:id="27" w:author="Editor" w:date="2026-01-27T20:19:00Z">
              <w:r>
                <w:rPr>
                  <w:rFonts w:eastAsia="SimSun"/>
                  <w:bCs/>
                  <w:sz w:val="22"/>
                  <w:szCs w:val="22"/>
                  <w:lang w:val="en-US"/>
                </w:rPr>
                <w:t>5.12</w:t>
              </w:r>
            </w:ins>
          </w:p>
        </w:tc>
        <w:tc>
          <w:tcPr>
            <w:tcW w:w="2838"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rsidDel="00F00F1B" w14:paraId="7C4CE3D7" w14:textId="78DF8205" w:rsidTr="000B6F1B">
        <w:trPr>
          <w:gridBefore w:val="1"/>
          <w:wBefore w:w="8" w:type="dxa"/>
          <w:trHeight w:val="402"/>
          <w:del w:id="28" w:author="Editor" w:date="2026-01-27T20:22:00Z"/>
        </w:trPr>
        <w:tc>
          <w:tcPr>
            <w:tcW w:w="1266" w:type="dxa"/>
            <w:tcBorders>
              <w:top w:val="single" w:sz="4" w:space="0" w:color="auto"/>
            </w:tcBorders>
            <w:shd w:val="clear" w:color="auto" w:fill="D9D9D9" w:themeFill="background1" w:themeFillShade="D9"/>
          </w:tcPr>
          <w:p w14:paraId="5B8DC866" w14:textId="33CB51AB" w:rsidR="000B0C65" w:rsidRPr="00F00F1B" w:rsidDel="00F00F1B" w:rsidRDefault="00917CAE" w:rsidP="00917CAE">
            <w:pPr>
              <w:keepNext/>
              <w:keepLines/>
              <w:spacing w:before="40" w:after="40"/>
              <w:rPr>
                <w:del w:id="29" w:author="Editor" w:date="2026-01-27T20:22:00Z"/>
                <w:rFonts w:eastAsia="SimSun"/>
                <w:b/>
                <w:sz w:val="20"/>
                <w:szCs w:val="20"/>
                <w:highlight w:val="yellow"/>
              </w:rPr>
            </w:pPr>
            <w:del w:id="30" w:author="Editor" w:date="2026-01-27T20:14:00Z">
              <w:r w:rsidRPr="00917CAE" w:rsidDel="00F00F1B">
                <w:rPr>
                  <w:rFonts w:eastAsia="SimSun"/>
                  <w:bCs/>
                  <w:sz w:val="20"/>
                  <w:szCs w:val="20"/>
                  <w:lang w:val="en-US"/>
                </w:rPr>
                <w:delText>17</w:delText>
              </w:r>
              <w:r w:rsidDel="00F00F1B">
                <w:rPr>
                  <w:rFonts w:eastAsia="SimSun"/>
                  <w:bCs/>
                  <w:sz w:val="20"/>
                  <w:szCs w:val="20"/>
                  <w:lang w:val="en-US"/>
                </w:rPr>
                <w:delText>:</w:delText>
              </w:r>
              <w:r w:rsidR="00214AC0" w:rsidDel="00F00F1B">
                <w:rPr>
                  <w:rFonts w:eastAsia="SimSun"/>
                  <w:bCs/>
                  <w:sz w:val="20"/>
                  <w:szCs w:val="20"/>
                  <w:lang w:val="en-US"/>
                </w:rPr>
                <w:delText>1</w:delText>
              </w:r>
              <w:r w:rsidRPr="00917CAE" w:rsidDel="00F00F1B">
                <w:rPr>
                  <w:rFonts w:eastAsia="SimSun"/>
                  <w:bCs/>
                  <w:sz w:val="20"/>
                  <w:szCs w:val="20"/>
                  <w:lang w:val="en-US"/>
                </w:rPr>
                <w:delText>0</w:delText>
              </w:r>
              <w:r w:rsidR="00214AC0" w:rsidDel="00F00F1B">
                <w:rPr>
                  <w:rFonts w:eastAsia="SimSun"/>
                  <w:bCs/>
                  <w:sz w:val="20"/>
                  <w:szCs w:val="20"/>
                  <w:lang w:val="en-US"/>
                </w:rPr>
                <w:delText>-17:30</w:delText>
              </w:r>
            </w:del>
          </w:p>
        </w:tc>
        <w:tc>
          <w:tcPr>
            <w:tcW w:w="706" w:type="dxa"/>
            <w:tcBorders>
              <w:top w:val="single" w:sz="4" w:space="0" w:color="auto"/>
            </w:tcBorders>
            <w:shd w:val="clear" w:color="auto" w:fill="D9D9D9" w:themeFill="background1" w:themeFillShade="D9"/>
          </w:tcPr>
          <w:p w14:paraId="694DE2F2" w14:textId="1A08E6F6" w:rsidR="000B0C65" w:rsidDel="00F00F1B" w:rsidRDefault="000B0C65" w:rsidP="00D63BA6">
            <w:pPr>
              <w:spacing w:before="40" w:after="40"/>
              <w:rPr>
                <w:del w:id="31" w:author="Editor" w:date="2026-01-27T20:22:00Z"/>
                <w:rFonts w:eastAsia="SimSun"/>
                <w:bCs/>
                <w:sz w:val="22"/>
                <w:szCs w:val="22"/>
                <w:lang w:val="en-US"/>
              </w:rPr>
            </w:pPr>
            <w:del w:id="32" w:author="Editor" w:date="2026-01-27T20:14:00Z">
              <w:r w:rsidDel="00F00F1B">
                <w:rPr>
                  <w:rFonts w:eastAsia="SimSun"/>
                  <w:bCs/>
                  <w:sz w:val="22"/>
                  <w:szCs w:val="22"/>
                  <w:lang w:val="en-US"/>
                </w:rPr>
                <w:delText>6</w:delText>
              </w:r>
            </w:del>
          </w:p>
        </w:tc>
        <w:tc>
          <w:tcPr>
            <w:tcW w:w="8085" w:type="dxa"/>
            <w:gridSpan w:val="3"/>
            <w:tcBorders>
              <w:top w:val="single" w:sz="4" w:space="0" w:color="auto"/>
            </w:tcBorders>
            <w:shd w:val="clear" w:color="auto" w:fill="D9D9D9" w:themeFill="background1" w:themeFillShade="D9"/>
          </w:tcPr>
          <w:p w14:paraId="73E7D179" w14:textId="137EFEB4" w:rsidR="000B0C65" w:rsidDel="00F00F1B" w:rsidRDefault="000B0C65" w:rsidP="00D63BA6">
            <w:pPr>
              <w:pStyle w:val="Tabletext"/>
              <w:rPr>
                <w:del w:id="33" w:author="Editor" w:date="2026-01-27T20:14:00Z"/>
                <w:b/>
                <w:bCs/>
              </w:rPr>
            </w:pPr>
            <w:del w:id="34" w:author="Editor" w:date="2026-01-27T20:14:00Z">
              <w:r w:rsidRPr="000B0C65" w:rsidDel="00F00F1B">
                <w:rPr>
                  <w:b/>
                  <w:bCs/>
                </w:rPr>
                <w:delText>Various proposals</w:delText>
              </w:r>
              <w:r w:rsidDel="00F00F1B">
                <w:rPr>
                  <w:b/>
                  <w:bCs/>
                </w:rPr>
                <w:delText xml:space="preserve">: </w:delText>
              </w:r>
              <w:r w:rsidDel="00F00F1B">
                <w:rPr>
                  <w:b/>
                  <w:bCs/>
                </w:rPr>
                <w:br/>
              </w:r>
              <w:r w:rsidR="00C028F5" w:rsidDel="00F00F1B">
                <w:rPr>
                  <w:b/>
                  <w:bCs/>
                </w:rPr>
                <w:delText xml:space="preserve">6.1 </w:delText>
              </w:r>
              <w:r w:rsidDel="00F00F1B">
                <w:rPr>
                  <w:b/>
                  <w:bCs/>
                </w:rPr>
                <w:delText xml:space="preserve">- </w:delText>
              </w:r>
              <w:r w:rsidR="00C028F5" w:rsidRPr="000B0C65" w:rsidDel="00F00F1B">
                <w:rPr>
                  <w:b/>
                  <w:bCs/>
                </w:rPr>
                <w:delText xml:space="preserve">Checklist </w:delText>
              </w:r>
              <w:r w:rsidRPr="000B0C65" w:rsidDel="00F00F1B">
                <w:rPr>
                  <w:b/>
                  <w:bCs/>
                </w:rPr>
                <w:delText xml:space="preserve">for efficient Rapporteur Meeting </w:delText>
              </w:r>
            </w:del>
          </w:p>
          <w:p w14:paraId="44A4AB50" w14:textId="62913D0A" w:rsidR="000B0C65" w:rsidRPr="000B0C65" w:rsidDel="00F00F1B" w:rsidRDefault="00C028F5" w:rsidP="00D63BA6">
            <w:pPr>
              <w:pStyle w:val="Tabletext"/>
              <w:rPr>
                <w:del w:id="35" w:author="Editor" w:date="2026-01-27T20:22:00Z"/>
                <w:b/>
                <w:bCs/>
              </w:rPr>
            </w:pPr>
            <w:del w:id="36" w:author="Editor" w:date="2026-01-27T20:14:00Z">
              <w:r w:rsidDel="00F00F1B">
                <w:rPr>
                  <w:b/>
                  <w:bCs/>
                </w:rPr>
                <w:delText>6.</w:delText>
              </w:r>
              <w:r w:rsidR="00485959" w:rsidDel="00F00F1B">
                <w:rPr>
                  <w:b/>
                  <w:bCs/>
                </w:rPr>
                <w:delText xml:space="preserve">2 </w:delText>
              </w:r>
              <w:r w:rsidDel="00F00F1B">
                <w:rPr>
                  <w:b/>
                  <w:bCs/>
                </w:rPr>
                <w:delText xml:space="preserve">- </w:delText>
              </w:r>
              <w:r w:rsidRPr="00C028F5" w:rsidDel="00F00F1B">
                <w:rPr>
                  <w:b/>
                  <w:bCs/>
                </w:rPr>
                <w:delText xml:space="preserve">Lead Study Group </w:delText>
              </w:r>
              <w:r w:rsidDel="00F00F1B">
                <w:rPr>
                  <w:b/>
                  <w:bCs/>
                </w:rPr>
                <w:delText>in the context of Resolution 1</w:delText>
              </w:r>
              <w:r w:rsidR="000B0C65" w:rsidDel="00F00F1B">
                <w:rPr>
                  <w:b/>
                  <w:bCs/>
                </w:rPr>
                <w:delText xml:space="preserve"> </w:delText>
              </w:r>
            </w:del>
          </w:p>
        </w:tc>
      </w:tr>
      <w:tr w:rsidR="000B0C65" w:rsidRPr="005555F3" w:rsidDel="00F00F1B" w14:paraId="4343F5D8" w14:textId="660C7514" w:rsidTr="000B6F1B">
        <w:trPr>
          <w:gridBefore w:val="1"/>
          <w:wBefore w:w="8" w:type="dxa"/>
          <w:trHeight w:val="402"/>
          <w:del w:id="37" w:author="Editor" w:date="2026-01-27T20:22:00Z"/>
        </w:trPr>
        <w:tc>
          <w:tcPr>
            <w:tcW w:w="1266" w:type="dxa"/>
            <w:tcBorders>
              <w:top w:val="single" w:sz="4" w:space="0" w:color="auto"/>
            </w:tcBorders>
          </w:tcPr>
          <w:p w14:paraId="62FF9FB7" w14:textId="318BEE68" w:rsidR="000B0C65" w:rsidRPr="00885CF4" w:rsidDel="00F00F1B" w:rsidRDefault="000B0C65" w:rsidP="00D63BA6">
            <w:pPr>
              <w:spacing w:before="40" w:after="40"/>
              <w:rPr>
                <w:del w:id="38" w:author="Editor" w:date="2026-01-27T20:22:00Z"/>
                <w:rFonts w:eastAsia="SimSun"/>
                <w:b/>
                <w:sz w:val="20"/>
                <w:szCs w:val="20"/>
                <w:highlight w:val="yellow"/>
                <w:lang w:val="en-US"/>
              </w:rPr>
            </w:pPr>
          </w:p>
        </w:tc>
        <w:tc>
          <w:tcPr>
            <w:tcW w:w="706" w:type="dxa"/>
            <w:tcBorders>
              <w:top w:val="single" w:sz="4" w:space="0" w:color="auto"/>
            </w:tcBorders>
          </w:tcPr>
          <w:p w14:paraId="039F1CA8" w14:textId="6045D788" w:rsidR="000B0C65" w:rsidDel="00F00F1B" w:rsidRDefault="000B0C65" w:rsidP="00D63BA6">
            <w:pPr>
              <w:spacing w:before="40" w:after="40"/>
              <w:rPr>
                <w:del w:id="39" w:author="Editor" w:date="2026-01-27T20:22:00Z"/>
                <w:rFonts w:eastAsia="SimSun"/>
                <w:bCs/>
                <w:sz w:val="22"/>
                <w:szCs w:val="22"/>
                <w:lang w:val="en-US"/>
              </w:rPr>
            </w:pPr>
            <w:del w:id="40" w:author="Editor" w:date="2026-01-27T20:14:00Z">
              <w:r w:rsidDel="00F00F1B">
                <w:rPr>
                  <w:rFonts w:eastAsia="SimSun"/>
                  <w:bCs/>
                  <w:sz w:val="22"/>
                  <w:szCs w:val="22"/>
                  <w:lang w:val="en-US"/>
                </w:rPr>
                <w:delText>6.1</w:delText>
              </w:r>
            </w:del>
          </w:p>
        </w:tc>
        <w:tc>
          <w:tcPr>
            <w:tcW w:w="2838" w:type="dxa"/>
            <w:tcBorders>
              <w:top w:val="single" w:sz="4" w:space="0" w:color="auto"/>
            </w:tcBorders>
          </w:tcPr>
          <w:p w14:paraId="0A1AFF19" w14:textId="726A6EBE" w:rsidR="000B0C65" w:rsidRPr="00A632D0" w:rsidDel="00F00F1B" w:rsidRDefault="000B0C65" w:rsidP="00912CC7">
            <w:pPr>
              <w:tabs>
                <w:tab w:val="left" w:pos="720"/>
              </w:tabs>
              <w:spacing w:before="40" w:after="40"/>
              <w:rPr>
                <w:del w:id="41" w:author="Editor" w:date="2026-01-27T20:22:00Z"/>
                <w:szCs w:val="22"/>
              </w:rPr>
            </w:pPr>
            <w:del w:id="42" w:author="Editor" w:date="2026-01-27T20:17:00Z">
              <w:r w:rsidRPr="00C65FAB" w:rsidDel="00F00F1B">
                <w:rPr>
                  <w:szCs w:val="22"/>
                </w:rPr>
                <w:delText>NICT</w:delText>
              </w:r>
              <w:r w:rsidDel="00F00F1B">
                <w:rPr>
                  <w:szCs w:val="22"/>
                </w:rPr>
                <w:delText>,</w:delText>
              </w:r>
              <w:r w:rsidRPr="00C65FAB" w:rsidDel="00F00F1B">
                <w:rPr>
                  <w:szCs w:val="22"/>
                </w:rPr>
                <w:delText xml:space="preserve"> Oki Electric Industry Company Ltd., The University of Tokyo</w:delText>
              </w:r>
              <w:r w:rsidDel="00F00F1B">
                <w:rPr>
                  <w:szCs w:val="22"/>
                </w:rPr>
                <w:delText>,</w:delText>
              </w:r>
              <w:r w:rsidRPr="00C65FAB" w:rsidDel="00F00F1B">
                <w:rPr>
                  <w:szCs w:val="22"/>
                </w:rPr>
                <w:delText xml:space="preserve"> Japan</w:delText>
              </w:r>
              <w:r w:rsidDel="00F00F1B">
                <w:rPr>
                  <w:szCs w:val="22"/>
                </w:rPr>
                <w:delText xml:space="preserve">: </w:delText>
              </w:r>
              <w:r w:rsidRPr="000B0C65" w:rsidDel="00F00F1B">
                <w:rPr>
                  <w:i/>
                  <w:iCs/>
                  <w:szCs w:val="22"/>
                </w:rPr>
                <w:delText>Proposed checklist for efficient Rapporteur Meeting</w:delText>
              </w:r>
            </w:del>
          </w:p>
        </w:tc>
        <w:tc>
          <w:tcPr>
            <w:tcW w:w="1135" w:type="dxa"/>
            <w:tcBorders>
              <w:top w:val="single" w:sz="4" w:space="0" w:color="auto"/>
            </w:tcBorders>
          </w:tcPr>
          <w:p w14:paraId="48B9200C" w14:textId="78277644" w:rsidR="000B0C65" w:rsidDel="00F00F1B" w:rsidRDefault="00C028F5" w:rsidP="00D63BA6">
            <w:pPr>
              <w:spacing w:before="40" w:after="40"/>
              <w:jc w:val="center"/>
              <w:rPr>
                <w:del w:id="43" w:author="Editor" w:date="2026-01-27T20:22:00Z"/>
              </w:rPr>
            </w:pPr>
            <w:del w:id="44" w:author="Editor" w:date="2026-01-27T20:17:00Z">
              <w:r w:rsidDel="00F00F1B">
                <w:fldChar w:fldCharType="begin"/>
              </w:r>
              <w:r w:rsidDel="00F00F1B">
                <w:delInstrText>HYPERLINK "http://www.itu.int/md/meetingdoc.asp?lang=en&amp;parent=T25-TSAG-C-0048"</w:delInstrText>
              </w:r>
              <w:r w:rsidDel="00F00F1B">
                <w:fldChar w:fldCharType="separate"/>
              </w:r>
              <w:r w:rsidRPr="00C65FAB" w:rsidDel="00F00F1B">
                <w:rPr>
                  <w:rStyle w:val="Hyperlink"/>
                  <w:szCs w:val="22"/>
                </w:rPr>
                <w:delText>C48</w:delText>
              </w:r>
              <w:r w:rsidDel="00F00F1B">
                <w:fldChar w:fldCharType="end"/>
              </w:r>
            </w:del>
          </w:p>
        </w:tc>
        <w:tc>
          <w:tcPr>
            <w:tcW w:w="4112" w:type="dxa"/>
            <w:tcBorders>
              <w:top w:val="single" w:sz="4" w:space="0" w:color="auto"/>
            </w:tcBorders>
          </w:tcPr>
          <w:p w14:paraId="0B04757C" w14:textId="24D21F97" w:rsidR="00C028F5" w:rsidDel="00F00F1B" w:rsidRDefault="00C028F5" w:rsidP="00C028F5">
            <w:pPr>
              <w:pStyle w:val="Tabletext"/>
              <w:rPr>
                <w:del w:id="45" w:author="Editor" w:date="2026-01-27T20:17:00Z"/>
              </w:rPr>
            </w:pPr>
            <w:del w:id="46" w:author="Editor" w:date="2026-01-27T20:17:00Z">
              <w:r w:rsidDel="00F00F1B">
                <w:delText>This contribution proposes to develop a checklist for efficient Rapporteur Meeting.</w:delText>
              </w:r>
            </w:del>
          </w:p>
          <w:p w14:paraId="010F4E85" w14:textId="1CF109AA" w:rsidR="000B0C65" w:rsidDel="00F00F1B" w:rsidRDefault="00C028F5" w:rsidP="00C028F5">
            <w:pPr>
              <w:pStyle w:val="Tabletext"/>
              <w:rPr>
                <w:del w:id="47" w:author="Editor" w:date="2026-01-27T20:22:00Z"/>
              </w:rPr>
            </w:pPr>
            <w:del w:id="48" w:author="Editor" w:date="2026-01-27T20:17:00Z">
              <w:r w:rsidRPr="00885CF4" w:rsidDel="00F00F1B">
                <w:rPr>
                  <w:szCs w:val="22"/>
                </w:rPr>
                <w:delText xml:space="preserve">For </w:delText>
              </w:r>
              <w:r w:rsidRPr="00885CF4" w:rsidDel="00F00F1B">
                <w:rPr>
                  <w:b/>
                  <w:bCs/>
                  <w:szCs w:val="22"/>
                </w:rPr>
                <w:delText>discussion</w:delText>
              </w:r>
            </w:del>
          </w:p>
        </w:tc>
      </w:tr>
      <w:tr w:rsidR="00C028F5" w:rsidRPr="005555F3" w:rsidDel="00F00F1B" w14:paraId="55BBC9FB" w14:textId="0AA860D6" w:rsidTr="000B6F1B">
        <w:trPr>
          <w:gridBefore w:val="1"/>
          <w:wBefore w:w="8" w:type="dxa"/>
          <w:trHeight w:val="402"/>
          <w:del w:id="49" w:author="Editor" w:date="2026-01-27T20:22:00Z"/>
        </w:trPr>
        <w:tc>
          <w:tcPr>
            <w:tcW w:w="1266" w:type="dxa"/>
            <w:tcBorders>
              <w:top w:val="single" w:sz="4" w:space="0" w:color="auto"/>
            </w:tcBorders>
          </w:tcPr>
          <w:p w14:paraId="65CFEAE1" w14:textId="06F4748F" w:rsidR="00C028F5" w:rsidRPr="00885CF4" w:rsidDel="00F00F1B" w:rsidRDefault="00C028F5" w:rsidP="000B0C65">
            <w:pPr>
              <w:spacing w:before="40" w:after="40"/>
              <w:rPr>
                <w:del w:id="50" w:author="Editor" w:date="2026-01-27T20:22:00Z"/>
                <w:rFonts w:eastAsia="SimSun"/>
                <w:b/>
                <w:sz w:val="20"/>
                <w:szCs w:val="20"/>
                <w:highlight w:val="yellow"/>
                <w:lang w:val="en-US"/>
              </w:rPr>
            </w:pPr>
          </w:p>
        </w:tc>
        <w:tc>
          <w:tcPr>
            <w:tcW w:w="706" w:type="dxa"/>
            <w:tcBorders>
              <w:top w:val="single" w:sz="4" w:space="0" w:color="auto"/>
            </w:tcBorders>
          </w:tcPr>
          <w:p w14:paraId="7472A662" w14:textId="6B2841D3" w:rsidR="00C028F5" w:rsidDel="00F00F1B" w:rsidRDefault="00C028F5" w:rsidP="000B0C65">
            <w:pPr>
              <w:spacing w:before="40" w:after="40"/>
              <w:rPr>
                <w:del w:id="51" w:author="Editor" w:date="2026-01-27T20:22:00Z"/>
                <w:rFonts w:eastAsia="SimSun"/>
                <w:bCs/>
                <w:sz w:val="22"/>
                <w:szCs w:val="22"/>
                <w:lang w:val="en-US"/>
              </w:rPr>
            </w:pPr>
            <w:del w:id="52" w:author="Editor" w:date="2026-01-27T20:14:00Z">
              <w:r w:rsidDel="00F00F1B">
                <w:rPr>
                  <w:rFonts w:eastAsia="SimSun"/>
                  <w:bCs/>
                  <w:sz w:val="22"/>
                  <w:szCs w:val="22"/>
                  <w:lang w:val="en-US"/>
                </w:rPr>
                <w:delText>6.</w:delText>
              </w:r>
              <w:r w:rsidR="00485959" w:rsidDel="00F00F1B">
                <w:rPr>
                  <w:rFonts w:eastAsia="SimSun"/>
                  <w:bCs/>
                  <w:sz w:val="22"/>
                  <w:szCs w:val="22"/>
                  <w:lang w:val="en-US"/>
                </w:rPr>
                <w:delText>2</w:delText>
              </w:r>
            </w:del>
          </w:p>
        </w:tc>
        <w:tc>
          <w:tcPr>
            <w:tcW w:w="2838" w:type="dxa"/>
            <w:tcBorders>
              <w:top w:val="single" w:sz="4" w:space="0" w:color="auto"/>
            </w:tcBorders>
          </w:tcPr>
          <w:p w14:paraId="6D65E5F9" w14:textId="02723E7B" w:rsidR="00C028F5" w:rsidRPr="00C65FAB" w:rsidDel="00F00F1B" w:rsidRDefault="00C028F5" w:rsidP="000B0C65">
            <w:pPr>
              <w:tabs>
                <w:tab w:val="left" w:pos="720"/>
              </w:tabs>
              <w:spacing w:before="40" w:after="40"/>
              <w:rPr>
                <w:del w:id="53" w:author="Editor" w:date="2026-01-27T20:22:00Z"/>
                <w:szCs w:val="22"/>
              </w:rPr>
            </w:pPr>
            <w:del w:id="54" w:author="Editor" w:date="2026-01-27T20:17:00Z">
              <w:r w:rsidDel="00F00F1B">
                <w:rPr>
                  <w:szCs w:val="22"/>
                </w:rPr>
                <w:delText>CAICT</w:delText>
              </w:r>
              <w:r w:rsidRPr="00C65FAB" w:rsidDel="00F00F1B">
                <w:rPr>
                  <w:szCs w:val="22"/>
                </w:rPr>
                <w:delText>, China Mobile Communications Co. Ltd., China Telecommunications Corporation</w:delText>
              </w:r>
              <w:r w:rsidDel="00F00F1B">
                <w:rPr>
                  <w:szCs w:val="22"/>
                </w:rPr>
                <w:delText xml:space="preserve">: </w:delText>
              </w:r>
              <w:r w:rsidRPr="00C028F5" w:rsidDel="00F00F1B">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66A30072" w14:textId="7835E533" w:rsidR="00485959" w:rsidDel="00F00F1B" w:rsidRDefault="00485959" w:rsidP="000B0C65">
            <w:pPr>
              <w:spacing w:before="40" w:after="40"/>
              <w:jc w:val="center"/>
              <w:rPr>
                <w:del w:id="55" w:author="Editor" w:date="2026-01-27T20:17:00Z"/>
              </w:rPr>
            </w:pPr>
            <w:del w:id="56" w:author="Editor" w:date="2026-01-27T20:17:00Z">
              <w:r w:rsidDel="00F00F1B">
                <w:delText>(</w:delText>
              </w:r>
              <w:r w:rsidR="00C028F5" w:rsidDel="00F00F1B">
                <w:fldChar w:fldCharType="begin"/>
              </w:r>
              <w:r w:rsidR="00C028F5" w:rsidDel="00F00F1B">
                <w:delInstrText>HYPERLINK "http://www.itu.int/md/meetingdoc.asp?lang=en&amp;parent=T25-TSAG-C-0032"</w:delInstrText>
              </w:r>
              <w:r w:rsidR="00C028F5" w:rsidDel="00F00F1B">
                <w:fldChar w:fldCharType="separate"/>
              </w:r>
              <w:r w:rsidR="00C028F5" w:rsidRPr="00C65FAB" w:rsidDel="00F00F1B">
                <w:rPr>
                  <w:rStyle w:val="Hyperlink"/>
                  <w:szCs w:val="22"/>
                </w:rPr>
                <w:delText>C32</w:delText>
              </w:r>
              <w:r w:rsidR="00C028F5" w:rsidDel="00F00F1B">
                <w:fldChar w:fldCharType="end"/>
              </w:r>
              <w:r w:rsidDel="00F00F1B">
                <w:delText xml:space="preserve">) </w:delText>
              </w:r>
            </w:del>
          </w:p>
          <w:p w14:paraId="793482B5" w14:textId="73D3ADDA" w:rsidR="00C028F5" w:rsidDel="00F00F1B" w:rsidRDefault="00485959" w:rsidP="000B0C65">
            <w:pPr>
              <w:spacing w:before="40" w:after="40"/>
              <w:jc w:val="center"/>
              <w:rPr>
                <w:del w:id="57" w:author="Editor" w:date="2026-01-27T20:22:00Z"/>
              </w:rPr>
            </w:pPr>
            <w:del w:id="58" w:author="Editor" w:date="2026-01-27T20:17:00Z">
              <w:r w:rsidDel="00F00F1B">
                <w:delText>not to be presented</w:delText>
              </w:r>
            </w:del>
          </w:p>
        </w:tc>
        <w:tc>
          <w:tcPr>
            <w:tcW w:w="4112" w:type="dxa"/>
            <w:tcBorders>
              <w:top w:val="single" w:sz="4" w:space="0" w:color="auto"/>
            </w:tcBorders>
          </w:tcPr>
          <w:p w14:paraId="45E67360" w14:textId="10A16CE6" w:rsidR="00C028F5" w:rsidDel="00F00F1B" w:rsidRDefault="00C028F5" w:rsidP="00C028F5">
            <w:pPr>
              <w:pStyle w:val="Tabletext"/>
              <w:rPr>
                <w:del w:id="59" w:author="Editor" w:date="2026-01-27T20:17:00Z"/>
              </w:rPr>
            </w:pPr>
            <w:del w:id="60" w:author="Editor" w:date="2026-01-27T20:17:00Z">
              <w:r w:rsidRPr="00C028F5" w:rsidDel="00F00F1B">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15C0EAF" w14:textId="627EF2BC" w:rsidR="00C028F5" w:rsidDel="00F00F1B" w:rsidRDefault="00C028F5" w:rsidP="00C028F5">
            <w:pPr>
              <w:pStyle w:val="Tabletext"/>
              <w:rPr>
                <w:del w:id="61" w:author="Editor" w:date="2026-01-27T20:17:00Z"/>
              </w:rPr>
            </w:pPr>
            <w:del w:id="62" w:author="Editor" w:date="2026-01-27T20:17:00Z">
              <w:r w:rsidRPr="00C028F5" w:rsidDel="00F00F1B">
                <w:rPr>
                  <w:b/>
                  <w:bCs/>
                </w:rPr>
                <w:lastRenderedPageBreak/>
                <w:delText>The Contribution is assigned to WP2 to discuss it from a work programme perspective. Results will be submitted to RG-WM for implementation in Res</w:delText>
              </w:r>
              <w:r w:rsidDel="00F00F1B">
                <w:rPr>
                  <w:b/>
                  <w:bCs/>
                </w:rPr>
                <w:delText>.</w:delText>
              </w:r>
              <w:r w:rsidRPr="00C028F5" w:rsidDel="00F00F1B">
                <w:rPr>
                  <w:b/>
                  <w:bCs/>
                </w:rPr>
                <w:delText>1</w:delText>
              </w:r>
              <w:r w:rsidDel="00F00F1B">
                <w:delText xml:space="preserve">. </w:delText>
              </w:r>
            </w:del>
          </w:p>
          <w:p w14:paraId="6E874054" w14:textId="1AC174BE" w:rsidR="00C028F5" w:rsidRPr="000B0C65" w:rsidDel="00F00F1B" w:rsidRDefault="00C028F5" w:rsidP="00C028F5">
            <w:pPr>
              <w:pStyle w:val="Tabletext"/>
              <w:rPr>
                <w:del w:id="63" w:author="Editor" w:date="2026-01-27T20:22:00Z"/>
              </w:rPr>
            </w:pPr>
            <w:del w:id="64" w:author="Editor" w:date="2026-01-27T20:17:00Z">
              <w:r w:rsidRPr="00885CF4" w:rsidDel="00F00F1B">
                <w:delText xml:space="preserve">For </w:delText>
              </w:r>
              <w:r w:rsidDel="00F00F1B">
                <w:rPr>
                  <w:b/>
                  <w:bCs/>
                </w:rPr>
                <w:delText>Information of RG-WM</w:delText>
              </w:r>
              <w:r w:rsidRPr="00C028F5" w:rsidDel="00F00F1B">
                <w:br/>
              </w:r>
            </w:del>
          </w:p>
        </w:tc>
      </w:tr>
      <w:tr w:rsidR="000B0C65" w:rsidRPr="00885CF4" w14:paraId="2509F1D5" w14:textId="77777777" w:rsidTr="000B6F1B">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706" w:type="dxa"/>
            <w:shd w:val="clear" w:color="auto" w:fill="D9D9D9" w:themeFill="background1" w:themeFillShade="D9"/>
          </w:tcPr>
          <w:p w14:paraId="3FE9048B" w14:textId="6237707C" w:rsidR="000B0C65" w:rsidRPr="00885CF4" w:rsidRDefault="00F00F1B" w:rsidP="000B0C65">
            <w:pPr>
              <w:keepNext/>
              <w:keepLines/>
              <w:spacing w:before="40" w:after="40"/>
              <w:rPr>
                <w:rFonts w:eastAsia="SimSun"/>
                <w:b/>
                <w:sz w:val="22"/>
                <w:szCs w:val="22"/>
                <w:lang w:val="en-US"/>
              </w:rPr>
            </w:pPr>
            <w:ins w:id="65" w:author="Editor" w:date="2026-01-27T20:19:00Z">
              <w:r>
                <w:rPr>
                  <w:rFonts w:eastAsia="SimSun"/>
                  <w:b/>
                  <w:sz w:val="22"/>
                  <w:szCs w:val="22"/>
                  <w:lang w:val="en-US"/>
                </w:rPr>
                <w:t>6</w:t>
              </w:r>
            </w:ins>
            <w:del w:id="66" w:author="Editor" w:date="2026-01-27T20:19:00Z">
              <w:r w:rsidR="00C028F5" w:rsidDel="00F00F1B">
                <w:rPr>
                  <w:rFonts w:eastAsia="SimSun"/>
                  <w:b/>
                  <w:sz w:val="22"/>
                  <w:szCs w:val="22"/>
                  <w:lang w:val="en-US"/>
                </w:rPr>
                <w:delText>7</w:delText>
              </w:r>
            </w:del>
          </w:p>
        </w:tc>
        <w:tc>
          <w:tcPr>
            <w:tcW w:w="8085"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0B6F1B">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706" w:type="dxa"/>
            <w:tcBorders>
              <w:bottom w:val="single" w:sz="4" w:space="0" w:color="auto"/>
            </w:tcBorders>
          </w:tcPr>
          <w:p w14:paraId="5A468088" w14:textId="705E5195" w:rsidR="000B0C65" w:rsidRPr="00885CF4" w:rsidRDefault="00C028F5" w:rsidP="000B0C65">
            <w:pPr>
              <w:keepLines/>
              <w:spacing w:before="40" w:after="40"/>
              <w:rPr>
                <w:rFonts w:eastAsia="SimSun"/>
                <w:bCs/>
                <w:sz w:val="22"/>
                <w:szCs w:val="22"/>
                <w:lang w:val="en-US"/>
              </w:rPr>
            </w:pPr>
            <w:del w:id="67" w:author="Editor" w:date="2026-01-27T20:20:00Z">
              <w:r w:rsidDel="00F00F1B">
                <w:rPr>
                  <w:rFonts w:eastAsia="SimSun"/>
                  <w:bCs/>
                  <w:sz w:val="22"/>
                  <w:szCs w:val="22"/>
                  <w:lang w:val="en-US"/>
                </w:rPr>
                <w:delText>7</w:delText>
              </w:r>
            </w:del>
            <w:ins w:id="68" w:author="Editor" w:date="2026-01-27T20:20:00Z">
              <w:r w:rsidR="00F00F1B">
                <w:rPr>
                  <w:rFonts w:eastAsia="SimSun"/>
                  <w:bCs/>
                  <w:sz w:val="22"/>
                  <w:szCs w:val="22"/>
                  <w:lang w:val="en-US"/>
                </w:rPr>
                <w:t>6</w:t>
              </w:r>
            </w:ins>
            <w:r w:rsidR="000B0C65" w:rsidRPr="00885CF4">
              <w:rPr>
                <w:rFonts w:eastAsia="SimSun"/>
                <w:bCs/>
                <w:sz w:val="22"/>
                <w:szCs w:val="22"/>
                <w:lang w:val="en-US"/>
              </w:rPr>
              <w:t>.1</w:t>
            </w:r>
          </w:p>
        </w:tc>
        <w:tc>
          <w:tcPr>
            <w:tcW w:w="2838"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4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0B6F1B">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44D28062" w14:textId="5FC83F15" w:rsidR="000B0C65" w:rsidRPr="00885CF4" w:rsidRDefault="00C028F5" w:rsidP="000B0C65">
            <w:pPr>
              <w:keepLines/>
              <w:spacing w:before="40" w:after="40"/>
              <w:rPr>
                <w:rFonts w:eastAsia="SimSun"/>
                <w:bCs/>
                <w:sz w:val="22"/>
                <w:szCs w:val="22"/>
                <w:lang w:val="en-US"/>
              </w:rPr>
            </w:pPr>
            <w:del w:id="69" w:author="Editor" w:date="2026-01-27T20:20:00Z">
              <w:r w:rsidDel="00F00F1B">
                <w:rPr>
                  <w:rFonts w:eastAsia="SimSun"/>
                  <w:bCs/>
                  <w:sz w:val="22"/>
                  <w:szCs w:val="22"/>
                  <w:lang w:val="en-US"/>
                </w:rPr>
                <w:delText>7</w:delText>
              </w:r>
            </w:del>
            <w:ins w:id="70" w:author="Editor" w:date="2026-01-27T20:20:00Z">
              <w:r w:rsidR="00F00F1B">
                <w:rPr>
                  <w:rFonts w:eastAsia="SimSun"/>
                  <w:bCs/>
                  <w:sz w:val="22"/>
                  <w:szCs w:val="22"/>
                  <w:lang w:val="en-US"/>
                </w:rPr>
                <w:t>6</w:t>
              </w:r>
            </w:ins>
            <w:r w:rsidR="000B0C65" w:rsidRPr="00885CF4">
              <w:rPr>
                <w:rFonts w:eastAsia="SimSun"/>
                <w:bCs/>
                <w:sz w:val="22"/>
                <w:szCs w:val="22"/>
                <w:lang w:val="en-US"/>
              </w:rPr>
              <w:t>.2</w:t>
            </w:r>
          </w:p>
        </w:tc>
        <w:tc>
          <w:tcPr>
            <w:tcW w:w="2838"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1"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0B6F1B">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706" w:type="dxa"/>
            <w:shd w:val="clear" w:color="auto" w:fill="D9D9D9" w:themeFill="background1" w:themeFillShade="D9"/>
          </w:tcPr>
          <w:p w14:paraId="6445BA00" w14:textId="17AB807C" w:rsidR="000B0C65" w:rsidRPr="00885CF4" w:rsidDel="00753264" w:rsidRDefault="00C028F5" w:rsidP="000B0C65">
            <w:pPr>
              <w:keepNext/>
              <w:keepLines/>
              <w:spacing w:before="40" w:after="40"/>
              <w:rPr>
                <w:rFonts w:eastAsia="SimSun"/>
                <w:b/>
                <w:sz w:val="22"/>
                <w:szCs w:val="22"/>
                <w:lang w:val="en-US"/>
              </w:rPr>
            </w:pPr>
            <w:del w:id="71" w:author="Editor" w:date="2026-01-27T20:20:00Z">
              <w:r w:rsidDel="00F00F1B">
                <w:rPr>
                  <w:rFonts w:eastAsia="SimSun"/>
                  <w:b/>
                  <w:sz w:val="22"/>
                  <w:szCs w:val="22"/>
                  <w:lang w:val="en-US"/>
                </w:rPr>
                <w:delText>8</w:delText>
              </w:r>
            </w:del>
            <w:ins w:id="72" w:author="Editor" w:date="2026-01-27T20:20:00Z">
              <w:r w:rsidR="00F00F1B">
                <w:rPr>
                  <w:rFonts w:eastAsia="SimSun"/>
                  <w:b/>
                  <w:sz w:val="22"/>
                  <w:szCs w:val="22"/>
                  <w:lang w:val="en-US"/>
                </w:rPr>
                <w:t>7</w:t>
              </w:r>
            </w:ins>
          </w:p>
        </w:tc>
        <w:tc>
          <w:tcPr>
            <w:tcW w:w="8085"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F00F1B" w:rsidRPr="00885CF4" w14:paraId="68196D34" w14:textId="77777777" w:rsidTr="000B6F1B">
        <w:trPr>
          <w:trHeight w:val="402"/>
        </w:trPr>
        <w:tc>
          <w:tcPr>
            <w:tcW w:w="1274" w:type="dxa"/>
            <w:gridSpan w:val="2"/>
            <w:tcBorders>
              <w:top w:val="single" w:sz="4" w:space="0" w:color="auto"/>
              <w:bottom w:val="single" w:sz="4" w:space="0" w:color="auto"/>
            </w:tcBorders>
          </w:tcPr>
          <w:p w14:paraId="435F0C0D" w14:textId="77777777" w:rsidR="00F00F1B" w:rsidRPr="00D61860" w:rsidRDefault="00F00F1B" w:rsidP="00F00F1B">
            <w:pPr>
              <w:keepLines/>
              <w:spacing w:before="40" w:after="40"/>
              <w:rPr>
                <w:rFonts w:eastAsia="SimSun"/>
                <w:b/>
                <w:sz w:val="22"/>
                <w:szCs w:val="22"/>
                <w:lang w:val="en-US"/>
              </w:rPr>
            </w:pPr>
          </w:p>
        </w:tc>
        <w:tc>
          <w:tcPr>
            <w:tcW w:w="706" w:type="dxa"/>
            <w:tcBorders>
              <w:top w:val="single" w:sz="4" w:space="0" w:color="auto"/>
              <w:bottom w:val="single" w:sz="4" w:space="0" w:color="auto"/>
            </w:tcBorders>
          </w:tcPr>
          <w:p w14:paraId="305E35C0" w14:textId="3C5D976D" w:rsidR="00F00F1B" w:rsidRPr="00885CF4" w:rsidRDefault="00F00F1B" w:rsidP="00F00F1B">
            <w:pPr>
              <w:keepLines/>
              <w:spacing w:before="40" w:after="40"/>
              <w:rPr>
                <w:rFonts w:eastAsia="SimSun"/>
                <w:bCs/>
                <w:sz w:val="22"/>
                <w:szCs w:val="22"/>
                <w:lang w:val="en-US"/>
              </w:rPr>
            </w:pPr>
            <w:del w:id="73" w:author="Editor" w:date="2026-01-27T20:20:00Z">
              <w:r w:rsidDel="00F00F1B">
                <w:rPr>
                  <w:rFonts w:eastAsia="SimSun"/>
                  <w:bCs/>
                  <w:sz w:val="22"/>
                  <w:szCs w:val="22"/>
                  <w:lang w:val="en-US"/>
                </w:rPr>
                <w:delText>8</w:delText>
              </w:r>
            </w:del>
            <w:ins w:id="74" w:author="Editor" w:date="2026-01-27T20:20:00Z">
              <w:r>
                <w:rPr>
                  <w:rFonts w:eastAsia="SimSun"/>
                  <w:bCs/>
                  <w:sz w:val="22"/>
                  <w:szCs w:val="22"/>
                  <w:lang w:val="en-US"/>
                </w:rPr>
                <w:t>7</w:t>
              </w:r>
            </w:ins>
            <w:r w:rsidRPr="00885CF4">
              <w:rPr>
                <w:rFonts w:eastAsia="SimSun"/>
                <w:bCs/>
                <w:sz w:val="22"/>
                <w:szCs w:val="22"/>
                <w:lang w:val="en-US"/>
              </w:rPr>
              <w:t>.1</w:t>
            </w:r>
          </w:p>
        </w:tc>
        <w:tc>
          <w:tcPr>
            <w:tcW w:w="2838" w:type="dxa"/>
            <w:tcBorders>
              <w:top w:val="single" w:sz="4" w:space="0" w:color="auto"/>
              <w:bottom w:val="single" w:sz="4" w:space="0" w:color="auto"/>
            </w:tcBorders>
          </w:tcPr>
          <w:p w14:paraId="2940D73A" w14:textId="1F85C6C9" w:rsidR="00F00F1B" w:rsidRPr="00885CF4" w:rsidRDefault="00F00F1B" w:rsidP="00F00F1B">
            <w:pPr>
              <w:keepLines/>
              <w:tabs>
                <w:tab w:val="left" w:pos="720"/>
              </w:tabs>
              <w:spacing w:before="40" w:after="40"/>
              <w:rPr>
                <w:sz w:val="22"/>
                <w:szCs w:val="22"/>
                <w:lang w:val="en-US"/>
              </w:rPr>
            </w:pPr>
            <w:ins w:id="75"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76"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378D82B2" w14:textId="159D4FF4" w:rsidR="00F00F1B" w:rsidRPr="00885CF4" w:rsidRDefault="00F00F1B" w:rsidP="00F00F1B">
            <w:pPr>
              <w:keepLines/>
              <w:spacing w:before="40" w:after="40"/>
              <w:jc w:val="center"/>
              <w:rPr>
                <w:sz w:val="22"/>
                <w:szCs w:val="22"/>
                <w:lang w:val="en-US"/>
              </w:rPr>
            </w:pPr>
            <w:ins w:id="77"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R2</w:t>
              </w:r>
            </w:ins>
          </w:p>
        </w:tc>
        <w:tc>
          <w:tcPr>
            <w:tcW w:w="4112" w:type="dxa"/>
            <w:tcBorders>
              <w:top w:val="single" w:sz="4" w:space="0" w:color="auto"/>
              <w:bottom w:val="single" w:sz="4" w:space="0" w:color="auto"/>
            </w:tcBorders>
          </w:tcPr>
          <w:p w14:paraId="4ADBAA19" w14:textId="298BC6AD" w:rsidR="00F00F1B" w:rsidRPr="00885CF4" w:rsidRDefault="00F00F1B" w:rsidP="00F00F1B">
            <w:pPr>
              <w:pStyle w:val="Tabletext"/>
              <w:rPr>
                <w:szCs w:val="22"/>
                <w:lang w:val="en-US"/>
              </w:rPr>
            </w:pPr>
            <w:ins w:id="78" w:author="Editor" w:date="2026-01-27T20:17:00Z">
              <w:r>
                <w:t>This is the latest version of draft Rec ITU-T A.1-rev</w:t>
              </w:r>
            </w:ins>
            <w:ins w:id="79" w:author="Editor" w:date="2026-01-27T20:21:00Z">
              <w:r>
                <w:rPr>
                  <w:szCs w:val="22"/>
                  <w:lang w:val="en-US"/>
                </w:rPr>
                <w:t>,</w:t>
              </w:r>
            </w:ins>
            <w:ins w:id="80" w:author="Editor" w:date="2026-01-27T20:18:00Z">
              <w:r>
                <w:rPr>
                  <w:szCs w:val="22"/>
                  <w:lang w:val="en-US"/>
                </w:rPr>
                <w:t xml:space="preserve"> as discussed at the ad hoc group meeting on Tuesday 27 January (18h00-2000)</w:t>
              </w:r>
            </w:ins>
          </w:p>
        </w:tc>
      </w:tr>
      <w:tr w:rsidR="000B0C65" w:rsidRPr="00885CF4" w:rsidDel="009226EE" w14:paraId="0C8FCEFC" w14:textId="6913EF97" w:rsidTr="000B6F1B">
        <w:trPr>
          <w:trHeight w:val="402"/>
          <w:del w:id="81" w:author="Editor" w:date="2026-01-27T20:24:00Z"/>
        </w:trPr>
        <w:tc>
          <w:tcPr>
            <w:tcW w:w="1274" w:type="dxa"/>
            <w:gridSpan w:val="2"/>
            <w:tcBorders>
              <w:top w:val="single" w:sz="4" w:space="0" w:color="auto"/>
              <w:bottom w:val="single" w:sz="4" w:space="0" w:color="auto"/>
            </w:tcBorders>
          </w:tcPr>
          <w:p w14:paraId="327F41DA" w14:textId="45DB072D" w:rsidR="000B0C65" w:rsidRPr="00D61860" w:rsidDel="009226EE" w:rsidRDefault="000B0C65" w:rsidP="000B0C65">
            <w:pPr>
              <w:keepLines/>
              <w:spacing w:before="40" w:after="40"/>
              <w:rPr>
                <w:del w:id="82" w:author="Editor" w:date="2026-01-27T20:24:00Z"/>
                <w:rFonts w:eastAsia="SimSun"/>
                <w:b/>
                <w:sz w:val="22"/>
                <w:szCs w:val="22"/>
                <w:lang w:val="en-US"/>
              </w:rPr>
            </w:pPr>
          </w:p>
        </w:tc>
        <w:tc>
          <w:tcPr>
            <w:tcW w:w="706" w:type="dxa"/>
            <w:tcBorders>
              <w:top w:val="single" w:sz="4" w:space="0" w:color="auto"/>
              <w:bottom w:val="single" w:sz="4" w:space="0" w:color="auto"/>
            </w:tcBorders>
          </w:tcPr>
          <w:p w14:paraId="570E197E" w14:textId="08474778" w:rsidR="000B0C65" w:rsidRPr="00885CF4" w:rsidDel="009226EE" w:rsidRDefault="00C028F5" w:rsidP="000B0C65">
            <w:pPr>
              <w:keepLines/>
              <w:spacing w:before="40" w:after="40"/>
              <w:rPr>
                <w:del w:id="83" w:author="Editor" w:date="2026-01-27T20:24:00Z"/>
                <w:rFonts w:eastAsia="SimSun"/>
                <w:bCs/>
                <w:sz w:val="22"/>
                <w:szCs w:val="22"/>
                <w:lang w:val="en-US"/>
              </w:rPr>
            </w:pPr>
            <w:del w:id="84" w:author="Editor" w:date="2026-01-27T20:20:00Z">
              <w:r w:rsidDel="00F00F1B">
                <w:rPr>
                  <w:rFonts w:eastAsia="SimSun"/>
                  <w:bCs/>
                  <w:sz w:val="22"/>
                  <w:szCs w:val="22"/>
                  <w:lang w:val="en-US"/>
                </w:rPr>
                <w:delText>8</w:delText>
              </w:r>
            </w:del>
            <w:del w:id="85" w:author="Editor" w:date="2026-01-27T20:24:00Z">
              <w:r w:rsidR="000B0C65" w:rsidRPr="00885CF4" w:rsidDel="009226EE">
                <w:rPr>
                  <w:rFonts w:eastAsia="SimSun"/>
                  <w:bCs/>
                  <w:sz w:val="22"/>
                  <w:szCs w:val="22"/>
                  <w:lang w:val="en-US"/>
                </w:rPr>
                <w:delText>.2</w:delText>
              </w:r>
            </w:del>
          </w:p>
        </w:tc>
        <w:tc>
          <w:tcPr>
            <w:tcW w:w="2838" w:type="dxa"/>
            <w:tcBorders>
              <w:top w:val="single" w:sz="4" w:space="0" w:color="auto"/>
              <w:bottom w:val="single" w:sz="4" w:space="0" w:color="auto"/>
            </w:tcBorders>
          </w:tcPr>
          <w:p w14:paraId="52F4D3AF" w14:textId="318D8097" w:rsidR="000B0C65" w:rsidRPr="00885CF4" w:rsidDel="009226EE" w:rsidRDefault="000B0C65" w:rsidP="000B0C65">
            <w:pPr>
              <w:keepLines/>
              <w:tabs>
                <w:tab w:val="left" w:pos="720"/>
              </w:tabs>
              <w:spacing w:before="40" w:after="40"/>
              <w:rPr>
                <w:del w:id="86" w:author="Editor" w:date="2026-01-27T20:24:00Z"/>
                <w:sz w:val="22"/>
                <w:szCs w:val="22"/>
                <w:lang w:val="en-US"/>
              </w:rPr>
            </w:pPr>
          </w:p>
        </w:tc>
        <w:tc>
          <w:tcPr>
            <w:tcW w:w="1135" w:type="dxa"/>
            <w:tcBorders>
              <w:top w:val="single" w:sz="4" w:space="0" w:color="auto"/>
              <w:bottom w:val="single" w:sz="4" w:space="0" w:color="auto"/>
            </w:tcBorders>
          </w:tcPr>
          <w:p w14:paraId="1569C368" w14:textId="1C8AEAF6" w:rsidR="000B0C65" w:rsidRPr="00885CF4" w:rsidDel="009226EE" w:rsidRDefault="000B0C65" w:rsidP="000B0C65">
            <w:pPr>
              <w:keepLines/>
              <w:spacing w:before="40" w:after="40"/>
              <w:jc w:val="center"/>
              <w:rPr>
                <w:del w:id="87" w:author="Editor" w:date="2026-01-27T20:24:00Z"/>
                <w:sz w:val="22"/>
                <w:szCs w:val="22"/>
                <w:lang w:val="en-US"/>
              </w:rPr>
            </w:pPr>
          </w:p>
        </w:tc>
        <w:tc>
          <w:tcPr>
            <w:tcW w:w="4112" w:type="dxa"/>
            <w:tcBorders>
              <w:top w:val="single" w:sz="4" w:space="0" w:color="auto"/>
              <w:bottom w:val="single" w:sz="4" w:space="0" w:color="auto"/>
            </w:tcBorders>
          </w:tcPr>
          <w:p w14:paraId="157A36AA" w14:textId="1864AB7F" w:rsidR="000B0C65" w:rsidRPr="00885CF4" w:rsidDel="009226EE" w:rsidRDefault="000B0C65" w:rsidP="000B0C65">
            <w:pPr>
              <w:keepNext/>
              <w:tabs>
                <w:tab w:val="left" w:pos="1134"/>
                <w:tab w:val="left" w:pos="1871"/>
                <w:tab w:val="left" w:pos="2268"/>
              </w:tabs>
              <w:spacing w:before="40" w:after="40"/>
              <w:rPr>
                <w:del w:id="88" w:author="Editor" w:date="2026-01-27T20:24:00Z"/>
                <w:sz w:val="22"/>
                <w:szCs w:val="22"/>
                <w:lang w:val="en-US"/>
              </w:rPr>
            </w:pPr>
          </w:p>
        </w:tc>
      </w:tr>
      <w:tr w:rsidR="000B0C65" w:rsidRPr="008B5900" w14:paraId="2532D3E0" w14:textId="77777777" w:rsidTr="000B6F1B">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706" w:type="dxa"/>
            <w:shd w:val="clear" w:color="auto" w:fill="D9D9D9" w:themeFill="background1" w:themeFillShade="D9"/>
          </w:tcPr>
          <w:p w14:paraId="2692BB35" w14:textId="1D01B0EC" w:rsidR="000B0C65" w:rsidRPr="00885CF4" w:rsidRDefault="00F00F1B" w:rsidP="000B0C65">
            <w:pPr>
              <w:keepNext/>
              <w:keepLines/>
              <w:spacing w:before="40" w:after="40"/>
              <w:rPr>
                <w:rFonts w:eastAsia="SimSun"/>
                <w:b/>
                <w:sz w:val="22"/>
                <w:szCs w:val="22"/>
                <w:lang w:val="en-US"/>
              </w:rPr>
            </w:pPr>
            <w:ins w:id="89" w:author="Editor" w:date="2026-01-27T20:20:00Z">
              <w:r>
                <w:rPr>
                  <w:rFonts w:eastAsia="SimSun"/>
                  <w:b/>
                  <w:sz w:val="22"/>
                  <w:szCs w:val="22"/>
                  <w:lang w:val="en-US"/>
                </w:rPr>
                <w:t>8</w:t>
              </w:r>
            </w:ins>
            <w:del w:id="90" w:author="Editor" w:date="2026-01-27T20:20:00Z">
              <w:r w:rsidR="00C028F5" w:rsidDel="00F00F1B">
                <w:rPr>
                  <w:rFonts w:eastAsia="SimSun"/>
                  <w:b/>
                  <w:sz w:val="22"/>
                  <w:szCs w:val="22"/>
                  <w:lang w:val="en-US"/>
                </w:rPr>
                <w:delText>9</w:delText>
              </w:r>
            </w:del>
          </w:p>
        </w:tc>
        <w:tc>
          <w:tcPr>
            <w:tcW w:w="8085"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2" w:history="1">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0B6F1B">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706" w:type="dxa"/>
            <w:tcBorders>
              <w:bottom w:val="single" w:sz="4" w:space="0" w:color="auto"/>
            </w:tcBorders>
          </w:tcPr>
          <w:p w14:paraId="012D3716" w14:textId="6272BC2A" w:rsidR="000B0C65" w:rsidRPr="00885CF4" w:rsidRDefault="00C028F5" w:rsidP="000B0C65">
            <w:pPr>
              <w:keepLines/>
              <w:spacing w:before="40" w:after="40"/>
              <w:rPr>
                <w:rFonts w:eastAsia="SimSun"/>
                <w:bCs/>
                <w:sz w:val="22"/>
                <w:szCs w:val="22"/>
                <w:lang w:val="en-US"/>
              </w:rPr>
            </w:pPr>
            <w:del w:id="91" w:author="Editor" w:date="2026-01-27T20:20:00Z">
              <w:r w:rsidDel="00F00F1B">
                <w:rPr>
                  <w:rFonts w:eastAsia="SimSun"/>
                  <w:bCs/>
                  <w:sz w:val="22"/>
                  <w:szCs w:val="22"/>
                  <w:lang w:val="en-US"/>
                </w:rPr>
                <w:delText>9</w:delText>
              </w:r>
            </w:del>
            <w:ins w:id="92" w:author="Editor" w:date="2026-01-27T20:20:00Z">
              <w:r w:rsidR="00F00F1B">
                <w:rPr>
                  <w:rFonts w:eastAsia="SimSun"/>
                  <w:bCs/>
                  <w:sz w:val="22"/>
                  <w:szCs w:val="22"/>
                  <w:lang w:val="en-US"/>
                </w:rPr>
                <w:t>8</w:t>
              </w:r>
            </w:ins>
            <w:r w:rsidR="000B0C65" w:rsidRPr="00885CF4">
              <w:rPr>
                <w:rFonts w:eastAsia="SimSun"/>
                <w:bCs/>
                <w:sz w:val="22"/>
                <w:szCs w:val="22"/>
                <w:lang w:val="en-US"/>
              </w:rPr>
              <w:t>.1</w:t>
            </w:r>
          </w:p>
        </w:tc>
        <w:tc>
          <w:tcPr>
            <w:tcW w:w="2838"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3"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0B6F1B">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706" w:type="dxa"/>
            <w:tcBorders>
              <w:top w:val="single" w:sz="4" w:space="0" w:color="auto"/>
            </w:tcBorders>
          </w:tcPr>
          <w:p w14:paraId="09ACF681" w14:textId="3D1616D8" w:rsidR="000B0C65" w:rsidRPr="00885CF4" w:rsidRDefault="00C028F5" w:rsidP="000B0C65">
            <w:pPr>
              <w:keepLines/>
              <w:spacing w:before="40" w:after="40"/>
              <w:rPr>
                <w:rFonts w:eastAsia="SimSun"/>
                <w:bCs/>
                <w:sz w:val="22"/>
                <w:szCs w:val="22"/>
                <w:lang w:val="en-US"/>
              </w:rPr>
            </w:pPr>
            <w:del w:id="93" w:author="Editor" w:date="2026-01-27T20:20:00Z">
              <w:r w:rsidDel="00F00F1B">
                <w:rPr>
                  <w:rFonts w:eastAsia="SimSun"/>
                  <w:bCs/>
                  <w:sz w:val="22"/>
                  <w:szCs w:val="22"/>
                  <w:lang w:val="en-US"/>
                </w:rPr>
                <w:delText>9</w:delText>
              </w:r>
            </w:del>
            <w:ins w:id="94" w:author="Editor" w:date="2026-01-27T20:20:00Z">
              <w:r w:rsidR="00F00F1B">
                <w:rPr>
                  <w:rFonts w:eastAsia="SimSun"/>
                  <w:bCs/>
                  <w:sz w:val="22"/>
                  <w:szCs w:val="22"/>
                  <w:lang w:val="en-US"/>
                </w:rPr>
                <w:t>8</w:t>
              </w:r>
            </w:ins>
            <w:r w:rsidR="000B0C65" w:rsidRPr="00885CF4">
              <w:rPr>
                <w:rFonts w:eastAsia="SimSun"/>
                <w:bCs/>
                <w:sz w:val="22"/>
                <w:szCs w:val="22"/>
                <w:lang w:val="en-US"/>
              </w:rPr>
              <w:t>.2</w:t>
            </w:r>
          </w:p>
        </w:tc>
        <w:tc>
          <w:tcPr>
            <w:tcW w:w="2838"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4" w:history="1">
              <w:r w:rsidRPr="00C65FAB">
                <w:rPr>
                  <w:rStyle w:val="Hyperlink"/>
                  <w:szCs w:val="22"/>
                </w:rPr>
                <w:t>C26</w:t>
              </w:r>
            </w:hyperlink>
          </w:p>
        </w:tc>
        <w:tc>
          <w:tcPr>
            <w:tcW w:w="4112" w:type="dxa"/>
            <w:tcBorders>
              <w:top w:val="single" w:sz="4" w:space="0" w:color="auto"/>
            </w:tcBorders>
          </w:tcPr>
          <w:p w14:paraId="06B929AD" w14:textId="0773B698" w:rsidR="000B0C65" w:rsidRPr="002D243A" w:rsidRDefault="000B0C65" w:rsidP="000B0C65">
            <w:pPr>
              <w:keepLines/>
              <w:spacing w:before="40" w:after="40"/>
              <w:rPr>
                <w:rFonts w:eastAsia="Malgun Gothic"/>
                <w:sz w:val="22"/>
                <w:szCs w:val="22"/>
                <w:lang w:eastAsia="ko-KR"/>
              </w:rPr>
            </w:pPr>
            <w:r w:rsidRPr="00885CF4">
              <w:rPr>
                <w:sz w:val="22"/>
                <w:szCs w:val="22"/>
              </w:rPr>
              <w:t xml:space="preserve">Proposal to </w:t>
            </w:r>
            <w:ins w:id="95" w:author="Minah Lee" w:date="2026-01-28T17:19:00Z">
              <w:r w:rsidR="00307B04" w:rsidRPr="00307B04">
                <w:rPr>
                  <w:sz w:val="22"/>
                  <w:szCs w:val="22"/>
                </w:rPr>
                <w:t>includ</w:t>
              </w:r>
            </w:ins>
            <w:ins w:id="96" w:author="Minah Lee" w:date="2026-01-28T17:20:00Z">
              <w:r w:rsidR="00307B04">
                <w:rPr>
                  <w:rFonts w:eastAsia="Malgun Gothic" w:hint="eastAsia"/>
                  <w:sz w:val="22"/>
                  <w:szCs w:val="22"/>
                  <w:lang w:eastAsia="ko-KR"/>
                </w:rPr>
                <w:t>e</w:t>
              </w:r>
            </w:ins>
            <w:ins w:id="97" w:author="Minah Lee" w:date="2026-01-28T17:19:00Z">
              <w:r w:rsidR="00307B04" w:rsidRPr="00307B04">
                <w:rPr>
                  <w:sz w:val="22"/>
                  <w:szCs w:val="22"/>
                </w:rPr>
                <w:t xml:space="preserve"> FSTP-ACC-RCS (Overview of remote captioning services) as a reference</w:t>
              </w:r>
            </w:ins>
            <w:ins w:id="98" w:author="Minah Lee" w:date="2026-01-28T17:20:00Z">
              <w:r w:rsidR="00307B04">
                <w:rPr>
                  <w:rFonts w:eastAsia="Malgun Gothic" w:hint="eastAsia"/>
                  <w:sz w:val="22"/>
                  <w:szCs w:val="22"/>
                  <w:lang w:eastAsia="ko-KR"/>
                </w:rPr>
                <w:t xml:space="preserve"> </w:t>
              </w:r>
            </w:ins>
            <w:ins w:id="99" w:author="Minah Lee" w:date="2026-01-28T17:21:00Z">
              <w:r w:rsidR="00ED7C63">
                <w:rPr>
                  <w:rFonts w:eastAsia="Malgun Gothic" w:hint="eastAsia"/>
                  <w:sz w:val="22"/>
                  <w:szCs w:val="22"/>
                  <w:lang w:eastAsia="ko-KR"/>
                </w:rPr>
                <w:t xml:space="preserve">in A Supplement 4 </w:t>
              </w:r>
            </w:ins>
            <w:ins w:id="100" w:author="Minah Lee" w:date="2026-01-28T17:20:00Z">
              <w:r w:rsidR="00307B04">
                <w:rPr>
                  <w:rFonts w:eastAsia="Malgun Gothic" w:hint="eastAsia"/>
                  <w:sz w:val="22"/>
                  <w:szCs w:val="22"/>
                  <w:lang w:eastAsia="ko-KR"/>
                </w:rPr>
                <w:t>and</w:t>
              </w:r>
            </w:ins>
            <w:ins w:id="101" w:author="Minah Lee" w:date="2026-01-28T17:19:00Z">
              <w:r w:rsidR="00307B04" w:rsidRPr="00307B04">
                <w:rPr>
                  <w:sz w:val="22"/>
                  <w:szCs w:val="22"/>
                </w:rPr>
                <w:t xml:space="preserve"> send a liaison statement to ISCG regarding the discrepancies between A Supplement 4 and the Council guideline.</w:t>
              </w:r>
            </w:ins>
            <w:del w:id="102" w:author="Minah Lee" w:date="2026-01-28T17:19:00Z">
              <w:r w:rsidRPr="00885CF4" w:rsidDel="00307B04">
                <w:rPr>
                  <w:sz w:val="22"/>
                  <w:szCs w:val="22"/>
                </w:rPr>
                <w:delText>discuss next steps on remote participation and to establish an ad-hoc session to begin the comparison of the content of Supppl.4 and CWG-FHR guidelines, and if not completed during this meeting, to establish an activity to occur prior to the next TSAG meeting in order to provide a response to the ISCG</w:delText>
              </w:r>
            </w:del>
            <w:del w:id="103" w:author="Minah Lee" w:date="2026-01-28T17:20:00Z">
              <w:r w:rsidRPr="00885CF4" w:rsidDel="00307B04">
                <w:rPr>
                  <w:sz w:val="22"/>
                  <w:szCs w:val="22"/>
                </w:rPr>
                <w:delText>.</w:delText>
              </w:r>
            </w:del>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0B6F1B">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706" w:type="dxa"/>
            <w:tcBorders>
              <w:top w:val="single" w:sz="4" w:space="0" w:color="auto"/>
            </w:tcBorders>
          </w:tcPr>
          <w:p w14:paraId="63964F6A" w14:textId="4B57CA45" w:rsidR="000B0C65" w:rsidRPr="00885CF4" w:rsidRDefault="00C028F5" w:rsidP="000B0C65">
            <w:pPr>
              <w:keepLines/>
              <w:spacing w:before="40" w:after="40"/>
              <w:rPr>
                <w:rFonts w:eastAsia="SimSun"/>
                <w:bCs/>
                <w:sz w:val="22"/>
                <w:szCs w:val="22"/>
                <w:lang w:val="en-US"/>
              </w:rPr>
            </w:pPr>
            <w:del w:id="104" w:author="Editor" w:date="2026-01-27T20:20:00Z">
              <w:r w:rsidDel="00F00F1B">
                <w:rPr>
                  <w:rFonts w:eastAsia="SimSun"/>
                  <w:bCs/>
                  <w:sz w:val="22"/>
                  <w:szCs w:val="22"/>
                  <w:lang w:val="en-US"/>
                </w:rPr>
                <w:delText>9</w:delText>
              </w:r>
            </w:del>
            <w:ins w:id="105" w:author="Editor" w:date="2026-01-27T20:20:00Z">
              <w:r w:rsidR="00F00F1B">
                <w:rPr>
                  <w:rFonts w:eastAsia="SimSun"/>
                  <w:bCs/>
                  <w:sz w:val="22"/>
                  <w:szCs w:val="22"/>
                  <w:lang w:val="en-US"/>
                </w:rPr>
                <w:t>8</w:t>
              </w:r>
            </w:ins>
            <w:r w:rsidR="000B0C65">
              <w:rPr>
                <w:rFonts w:eastAsia="SimSun"/>
                <w:bCs/>
                <w:sz w:val="22"/>
                <w:szCs w:val="22"/>
                <w:lang w:val="en-US"/>
              </w:rPr>
              <w:t>.3</w:t>
            </w:r>
          </w:p>
        </w:tc>
        <w:tc>
          <w:tcPr>
            <w:tcW w:w="2838"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5" w:history="1">
              <w:r w:rsidRPr="00C65FAB">
                <w:rPr>
                  <w:rStyle w:val="Hyperlink"/>
                  <w:szCs w:val="22"/>
                </w:rPr>
                <w:t>C31</w:t>
              </w:r>
            </w:hyperlink>
          </w:p>
        </w:tc>
        <w:tc>
          <w:tcPr>
            <w:tcW w:w="4112" w:type="dxa"/>
            <w:tcBorders>
              <w:top w:val="single" w:sz="4" w:space="0" w:color="auto"/>
            </w:tcBorders>
          </w:tcPr>
          <w:p w14:paraId="78C53FDF" w14:textId="0B002E56" w:rsidR="000B0C65" w:rsidRPr="00885CF4" w:rsidRDefault="0046474C" w:rsidP="000B0C65">
            <w:pPr>
              <w:keepLines/>
              <w:spacing w:before="40" w:after="40"/>
              <w:rPr>
                <w:sz w:val="22"/>
                <w:szCs w:val="22"/>
              </w:rPr>
            </w:pPr>
            <w:ins w:id="106" w:author="Editor" w:date="2026-01-27T13:51:00Z">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ins>
            <w:del w:id="107" w:author="Editor" w:date="2026-01-27T13:51:00Z">
              <w:r w:rsidR="000B0C65" w:rsidRPr="00885CF4" w:rsidDel="0046474C">
                <w:rPr>
                  <w:sz w:val="22"/>
                  <w:szCs w:val="22"/>
                </w:rPr>
                <w:delText>Proposal to align A Suppl. 4 with the CWG-FHR Guidelines for remote participation or deleting A-series Suppl. 4 and provide a reply liaison to ISCG</w:delText>
              </w:r>
            </w:del>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0B6F1B">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706" w:type="dxa"/>
            <w:tcBorders>
              <w:top w:val="single" w:sz="4" w:space="0" w:color="auto"/>
            </w:tcBorders>
          </w:tcPr>
          <w:p w14:paraId="3BE08F64" w14:textId="1C75B125" w:rsidR="000B0C65" w:rsidRDefault="00C028F5" w:rsidP="000B0C65">
            <w:pPr>
              <w:keepLines/>
              <w:spacing w:before="40" w:after="40"/>
              <w:rPr>
                <w:rFonts w:eastAsia="SimSun"/>
                <w:bCs/>
                <w:sz w:val="22"/>
                <w:szCs w:val="22"/>
                <w:lang w:val="en-US"/>
              </w:rPr>
            </w:pPr>
            <w:del w:id="108" w:author="Editor" w:date="2026-01-27T20:20:00Z">
              <w:r w:rsidDel="00F00F1B">
                <w:rPr>
                  <w:rFonts w:eastAsia="SimSun"/>
                  <w:bCs/>
                  <w:sz w:val="22"/>
                  <w:szCs w:val="22"/>
                  <w:lang w:val="en-US"/>
                </w:rPr>
                <w:delText>9</w:delText>
              </w:r>
            </w:del>
            <w:ins w:id="109" w:author="Editor" w:date="2026-01-27T20:20:00Z">
              <w:r w:rsidR="00F00F1B">
                <w:rPr>
                  <w:rFonts w:eastAsia="SimSun"/>
                  <w:bCs/>
                  <w:sz w:val="22"/>
                  <w:szCs w:val="22"/>
                  <w:lang w:val="en-US"/>
                </w:rPr>
                <w:t>8</w:t>
              </w:r>
            </w:ins>
            <w:r>
              <w:rPr>
                <w:rFonts w:eastAsia="SimSun"/>
                <w:bCs/>
                <w:sz w:val="22"/>
                <w:szCs w:val="22"/>
                <w:lang w:val="en-US"/>
              </w:rPr>
              <w:t>.4</w:t>
            </w:r>
          </w:p>
        </w:tc>
        <w:tc>
          <w:tcPr>
            <w:tcW w:w="2838"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6"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rsidDel="002D243A" w14:paraId="0C197ACA" w14:textId="0779B58A" w:rsidTr="000B6F1B">
        <w:trPr>
          <w:gridBefore w:val="1"/>
          <w:wBefore w:w="8" w:type="dxa"/>
          <w:trHeight w:val="402"/>
          <w:del w:id="110" w:author="Editor" w:date="2026-01-28T12:25:00Z"/>
        </w:trPr>
        <w:tc>
          <w:tcPr>
            <w:tcW w:w="1266" w:type="dxa"/>
            <w:tcBorders>
              <w:top w:val="single" w:sz="4" w:space="0" w:color="auto"/>
            </w:tcBorders>
          </w:tcPr>
          <w:p w14:paraId="2B1019A6" w14:textId="0487A13C" w:rsidR="000B0C65" w:rsidRPr="00885CF4" w:rsidDel="002D243A" w:rsidRDefault="000B0C65" w:rsidP="000B0C65">
            <w:pPr>
              <w:keepLines/>
              <w:spacing w:before="40" w:after="40"/>
              <w:rPr>
                <w:del w:id="111" w:author="Editor" w:date="2026-01-28T12:25:00Z" w16du:dateUtc="2026-01-28T11:25:00Z"/>
                <w:rFonts w:eastAsia="SimSun"/>
                <w:b/>
                <w:sz w:val="20"/>
                <w:szCs w:val="20"/>
              </w:rPr>
            </w:pPr>
          </w:p>
        </w:tc>
        <w:tc>
          <w:tcPr>
            <w:tcW w:w="706" w:type="dxa"/>
            <w:tcBorders>
              <w:top w:val="single" w:sz="4" w:space="0" w:color="auto"/>
            </w:tcBorders>
          </w:tcPr>
          <w:p w14:paraId="23B4BF7C" w14:textId="62412415" w:rsidR="000B0C65" w:rsidDel="002D243A" w:rsidRDefault="00C028F5" w:rsidP="000B0C65">
            <w:pPr>
              <w:keepLines/>
              <w:spacing w:before="40" w:after="40"/>
              <w:rPr>
                <w:del w:id="112" w:author="Editor" w:date="2026-01-28T12:25:00Z" w16du:dateUtc="2026-01-28T11:25:00Z"/>
                <w:rFonts w:eastAsia="SimSun"/>
                <w:bCs/>
                <w:sz w:val="22"/>
                <w:szCs w:val="22"/>
                <w:lang w:val="en-US"/>
              </w:rPr>
            </w:pPr>
            <w:del w:id="113" w:author="Editor" w:date="2026-01-27T20:20:00Z">
              <w:r w:rsidDel="00F00F1B">
                <w:rPr>
                  <w:rFonts w:eastAsia="SimSun"/>
                  <w:bCs/>
                  <w:sz w:val="22"/>
                  <w:szCs w:val="22"/>
                  <w:lang w:val="en-US"/>
                </w:rPr>
                <w:delText>9</w:delText>
              </w:r>
            </w:del>
            <w:del w:id="114" w:author="Editor" w:date="2026-01-28T12:21:00Z" w16du:dateUtc="2026-01-28T11:21:00Z">
              <w:r w:rsidDel="00975A45">
                <w:rPr>
                  <w:rFonts w:eastAsia="SimSun"/>
                  <w:bCs/>
                  <w:sz w:val="22"/>
                  <w:szCs w:val="22"/>
                  <w:lang w:val="en-US"/>
                </w:rPr>
                <w:delText>.5</w:delText>
              </w:r>
            </w:del>
          </w:p>
        </w:tc>
        <w:tc>
          <w:tcPr>
            <w:tcW w:w="2838" w:type="dxa"/>
            <w:tcBorders>
              <w:top w:val="single" w:sz="4" w:space="0" w:color="auto"/>
            </w:tcBorders>
          </w:tcPr>
          <w:p w14:paraId="6822CB24" w14:textId="781216B0" w:rsidR="000B0C65" w:rsidRPr="00885CF4" w:rsidDel="002D243A" w:rsidRDefault="000B0C65" w:rsidP="000B0C65">
            <w:pPr>
              <w:keepLines/>
              <w:tabs>
                <w:tab w:val="left" w:pos="720"/>
              </w:tabs>
              <w:spacing w:before="40" w:after="40"/>
              <w:rPr>
                <w:del w:id="115" w:author="Editor" w:date="2026-01-28T12:25:00Z" w16du:dateUtc="2026-01-28T11:25:00Z"/>
                <w:sz w:val="22"/>
                <w:szCs w:val="22"/>
              </w:rPr>
            </w:pPr>
            <w:del w:id="116" w:author="Editor" w:date="2026-01-28T12:21:00Z" w16du:dateUtc="2026-01-28T11:21:00Z">
              <w:r w:rsidRPr="00C65FAB" w:rsidDel="00975A45">
                <w:rPr>
                  <w:szCs w:val="22"/>
                </w:rPr>
                <w:delText>South Africa</w:delText>
              </w:r>
              <w:r w:rsidDel="00975A45">
                <w:rPr>
                  <w:szCs w:val="22"/>
                </w:rPr>
                <w:delText xml:space="preserve">: </w:delText>
              </w:r>
              <w:r w:rsidRPr="006A4183" w:rsidDel="00975A45">
                <w:rPr>
                  <w:i/>
                  <w:iCs/>
                  <w:szCs w:val="22"/>
                </w:rPr>
                <w:delText>Proposal to revise ITU-T A Suppl. 4 (Guidelines for remote participation) to enhance participation of developing countries in plenary sessions</w:delText>
              </w:r>
            </w:del>
          </w:p>
        </w:tc>
        <w:tc>
          <w:tcPr>
            <w:tcW w:w="1135" w:type="dxa"/>
            <w:tcBorders>
              <w:top w:val="single" w:sz="4" w:space="0" w:color="auto"/>
            </w:tcBorders>
          </w:tcPr>
          <w:p w14:paraId="19D80EC7" w14:textId="68FD4EB4" w:rsidR="000B0C65" w:rsidDel="002D243A" w:rsidRDefault="000B0C65" w:rsidP="000B0C65">
            <w:pPr>
              <w:keepLines/>
              <w:spacing w:before="40" w:after="40"/>
              <w:jc w:val="center"/>
              <w:rPr>
                <w:del w:id="117" w:author="Editor" w:date="2026-01-28T12:25:00Z" w16du:dateUtc="2026-01-28T11:25:00Z"/>
              </w:rPr>
            </w:pPr>
            <w:del w:id="118" w:author="Editor" w:date="2026-01-28T12:21:00Z" w16du:dateUtc="2026-01-28T11:21:00Z">
              <w:r w:rsidDel="00975A45">
                <w:fldChar w:fldCharType="begin"/>
              </w:r>
              <w:r w:rsidDel="00975A45">
                <w:delInstrText>HYPERLINK "http://www.itu.int/md/meetingdoc.asp?lang=en&amp;parent=T25-TSAG-C-0039"</w:delInstrText>
              </w:r>
              <w:r w:rsidDel="00975A45">
                <w:fldChar w:fldCharType="separate"/>
              </w:r>
              <w:r w:rsidRPr="00C65FAB" w:rsidDel="00975A45">
                <w:rPr>
                  <w:rStyle w:val="Hyperlink"/>
                  <w:szCs w:val="22"/>
                </w:rPr>
                <w:delText>C39</w:delText>
              </w:r>
              <w:r w:rsidDel="00975A45">
                <w:fldChar w:fldCharType="end"/>
              </w:r>
            </w:del>
          </w:p>
        </w:tc>
        <w:tc>
          <w:tcPr>
            <w:tcW w:w="4112" w:type="dxa"/>
            <w:tcBorders>
              <w:top w:val="single" w:sz="4" w:space="0" w:color="auto"/>
            </w:tcBorders>
          </w:tcPr>
          <w:p w14:paraId="660F984A" w14:textId="6FF08CE2" w:rsidR="000B0C65" w:rsidDel="00975A45" w:rsidRDefault="000B0C65" w:rsidP="000B0C65">
            <w:pPr>
              <w:keepLines/>
              <w:spacing w:before="40" w:after="40"/>
              <w:rPr>
                <w:del w:id="119" w:author="Editor" w:date="2026-01-28T12:21:00Z" w16du:dateUtc="2026-01-28T11:21:00Z"/>
                <w:sz w:val="22"/>
                <w:szCs w:val="22"/>
              </w:rPr>
            </w:pPr>
            <w:del w:id="120" w:author="Editor" w:date="2026-01-28T12:21:00Z" w16du:dateUtc="2026-01-28T11:21:00Z">
              <w:r w:rsidRPr="008C7733" w:rsidDel="00975A45">
                <w:rPr>
                  <w:sz w:val="22"/>
                  <w:szCs w:val="22"/>
                </w:rPr>
                <w:delTex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delText>
              </w:r>
              <w:r w:rsidRPr="00885CF4" w:rsidDel="00975A45">
                <w:rPr>
                  <w:sz w:val="22"/>
                  <w:szCs w:val="22"/>
                </w:rPr>
                <w:delText xml:space="preserve"> </w:delText>
              </w:r>
            </w:del>
          </w:p>
          <w:p w14:paraId="10BBB4F3" w14:textId="58C13777" w:rsidR="000B0C65" w:rsidRPr="00885CF4" w:rsidDel="002D243A" w:rsidRDefault="000B0C65" w:rsidP="000B0C65">
            <w:pPr>
              <w:keepLines/>
              <w:spacing w:before="40" w:after="40"/>
              <w:rPr>
                <w:del w:id="121" w:author="Editor" w:date="2026-01-28T12:25:00Z" w16du:dateUtc="2026-01-28T11:25:00Z"/>
                <w:sz w:val="22"/>
                <w:szCs w:val="22"/>
              </w:rPr>
            </w:pPr>
            <w:del w:id="122"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2DFDE686" w14:textId="03A41BA4" w:rsidTr="000B6F1B">
        <w:trPr>
          <w:gridBefore w:val="1"/>
          <w:wBefore w:w="8" w:type="dxa"/>
          <w:trHeight w:val="402"/>
          <w:del w:id="123" w:author="Editor" w:date="2026-01-28T12:25:00Z"/>
        </w:trPr>
        <w:tc>
          <w:tcPr>
            <w:tcW w:w="1266" w:type="dxa"/>
            <w:tcBorders>
              <w:top w:val="single" w:sz="4" w:space="0" w:color="auto"/>
            </w:tcBorders>
          </w:tcPr>
          <w:p w14:paraId="585FC5A7" w14:textId="6336126C" w:rsidR="000B0C65" w:rsidRPr="00885CF4" w:rsidDel="002D243A" w:rsidRDefault="000B0C65" w:rsidP="000B0C65">
            <w:pPr>
              <w:keepLines/>
              <w:spacing w:before="40" w:after="40"/>
              <w:rPr>
                <w:del w:id="124" w:author="Editor" w:date="2026-01-28T12:25:00Z" w16du:dateUtc="2026-01-28T11:25:00Z"/>
                <w:rFonts w:eastAsia="SimSun"/>
                <w:b/>
                <w:sz w:val="20"/>
                <w:szCs w:val="20"/>
              </w:rPr>
            </w:pPr>
          </w:p>
        </w:tc>
        <w:tc>
          <w:tcPr>
            <w:tcW w:w="706" w:type="dxa"/>
            <w:tcBorders>
              <w:top w:val="single" w:sz="4" w:space="0" w:color="auto"/>
            </w:tcBorders>
          </w:tcPr>
          <w:p w14:paraId="6D2E6C69" w14:textId="2C6DA848" w:rsidR="000B0C65" w:rsidDel="002D243A" w:rsidRDefault="00C028F5" w:rsidP="000B0C65">
            <w:pPr>
              <w:keepLines/>
              <w:spacing w:before="40" w:after="40"/>
              <w:rPr>
                <w:del w:id="125" w:author="Editor" w:date="2026-01-28T12:25:00Z" w16du:dateUtc="2026-01-28T11:25:00Z"/>
                <w:rFonts w:eastAsia="SimSun"/>
                <w:bCs/>
                <w:sz w:val="22"/>
                <w:szCs w:val="22"/>
                <w:lang w:val="en-US"/>
              </w:rPr>
            </w:pPr>
            <w:del w:id="126" w:author="Editor" w:date="2026-01-27T20:20:00Z">
              <w:r w:rsidDel="00F00F1B">
                <w:rPr>
                  <w:rFonts w:eastAsia="SimSun"/>
                  <w:bCs/>
                  <w:sz w:val="22"/>
                  <w:szCs w:val="22"/>
                  <w:lang w:val="en-US"/>
                </w:rPr>
                <w:delText>9</w:delText>
              </w:r>
            </w:del>
            <w:del w:id="127" w:author="Editor" w:date="2026-01-28T12:21:00Z" w16du:dateUtc="2026-01-28T11:21:00Z">
              <w:r w:rsidDel="00975A45">
                <w:rPr>
                  <w:rFonts w:eastAsia="SimSun"/>
                  <w:bCs/>
                  <w:sz w:val="22"/>
                  <w:szCs w:val="22"/>
                  <w:lang w:val="en-US"/>
                </w:rPr>
                <w:delText>.6</w:delText>
              </w:r>
            </w:del>
          </w:p>
        </w:tc>
        <w:tc>
          <w:tcPr>
            <w:tcW w:w="2838" w:type="dxa"/>
            <w:tcBorders>
              <w:top w:val="single" w:sz="4" w:space="0" w:color="auto"/>
            </w:tcBorders>
          </w:tcPr>
          <w:p w14:paraId="2901E2B2" w14:textId="05DD8CFB" w:rsidR="000B0C65" w:rsidRPr="00885CF4" w:rsidDel="002D243A" w:rsidRDefault="000B0C65" w:rsidP="000B0C65">
            <w:pPr>
              <w:keepLines/>
              <w:tabs>
                <w:tab w:val="left" w:pos="720"/>
              </w:tabs>
              <w:spacing w:before="40" w:after="40"/>
              <w:rPr>
                <w:del w:id="128" w:author="Editor" w:date="2026-01-28T12:25:00Z" w16du:dateUtc="2026-01-28T11:25:00Z"/>
                <w:sz w:val="22"/>
                <w:szCs w:val="22"/>
              </w:rPr>
            </w:pPr>
            <w:del w:id="129" w:author="Editor" w:date="2026-01-28T12:21:00Z" w16du:dateUtc="2026-01-28T11:21:00Z">
              <w:r w:rsidRPr="00C65FAB" w:rsidDel="00975A45">
                <w:rPr>
                  <w:szCs w:val="22"/>
                </w:rPr>
                <w:delText>Australia, Canada, Sudan, United Kingdom</w:delText>
              </w:r>
              <w:r w:rsidDel="00975A45">
                <w:rPr>
                  <w:szCs w:val="22"/>
                </w:rPr>
                <w:delText xml:space="preserve">: </w:delText>
              </w:r>
              <w:r w:rsidRPr="006A4183" w:rsidDel="00975A45">
                <w:rPr>
                  <w:i/>
                  <w:iCs/>
                  <w:szCs w:val="22"/>
                </w:rPr>
                <w:delText>Supplement 4 of ITU-T A Series of Recommendations</w:delText>
              </w:r>
            </w:del>
          </w:p>
        </w:tc>
        <w:tc>
          <w:tcPr>
            <w:tcW w:w="1135" w:type="dxa"/>
            <w:tcBorders>
              <w:top w:val="single" w:sz="4" w:space="0" w:color="auto"/>
            </w:tcBorders>
          </w:tcPr>
          <w:p w14:paraId="48628587" w14:textId="1F761CDA" w:rsidR="000B0C65" w:rsidDel="002D243A" w:rsidRDefault="000B0C65" w:rsidP="000B0C65">
            <w:pPr>
              <w:keepLines/>
              <w:spacing w:before="40" w:after="40"/>
              <w:jc w:val="center"/>
              <w:rPr>
                <w:del w:id="130" w:author="Editor" w:date="2026-01-28T12:25:00Z" w16du:dateUtc="2026-01-28T11:25:00Z"/>
              </w:rPr>
            </w:pPr>
            <w:del w:id="131" w:author="Editor" w:date="2026-01-28T12:21:00Z" w16du:dateUtc="2026-01-28T11:21:00Z">
              <w:r w:rsidDel="00975A45">
                <w:fldChar w:fldCharType="begin"/>
              </w:r>
              <w:r w:rsidDel="00975A45">
                <w:delInstrText>HYPERLINK "http://www.itu.int/md/meetingdoc.asp?lang=en&amp;parent=T25-TSAG-C-0040"</w:delInstrText>
              </w:r>
              <w:r w:rsidDel="00975A45">
                <w:fldChar w:fldCharType="separate"/>
              </w:r>
              <w:r w:rsidRPr="00C65FAB" w:rsidDel="00975A45">
                <w:rPr>
                  <w:rStyle w:val="Hyperlink"/>
                  <w:szCs w:val="22"/>
                </w:rPr>
                <w:delText>C40</w:delText>
              </w:r>
              <w:r w:rsidDel="00975A45">
                <w:fldChar w:fldCharType="end"/>
              </w:r>
            </w:del>
          </w:p>
        </w:tc>
        <w:tc>
          <w:tcPr>
            <w:tcW w:w="4112" w:type="dxa"/>
            <w:tcBorders>
              <w:top w:val="single" w:sz="4" w:space="0" w:color="auto"/>
            </w:tcBorders>
          </w:tcPr>
          <w:p w14:paraId="7D43582B" w14:textId="48F318BD" w:rsidR="000B0C65" w:rsidDel="00975A45" w:rsidRDefault="000B0C65" w:rsidP="000B0C65">
            <w:pPr>
              <w:keepLines/>
              <w:spacing w:before="40" w:after="40"/>
              <w:rPr>
                <w:del w:id="132" w:author="Editor" w:date="2026-01-28T12:21:00Z" w16du:dateUtc="2026-01-28T11:21:00Z"/>
                <w:sz w:val="22"/>
                <w:szCs w:val="22"/>
              </w:rPr>
            </w:pPr>
            <w:del w:id="133" w:author="Editor" w:date="2026-01-28T12:21:00Z" w16du:dateUtc="2026-01-28T11:21:00Z">
              <w:r w:rsidRPr="008C7733" w:rsidDel="00975A45">
                <w:rPr>
                  <w:sz w:val="22"/>
                  <w:szCs w:val="22"/>
                </w:rPr>
                <w:delText>This multi-country contribution proposes to amend the status of Supplement 4 of ITU-T A Series of Recommendations from a supplement to be an ITU Recommendation.</w:delText>
              </w:r>
            </w:del>
          </w:p>
          <w:p w14:paraId="06A97519" w14:textId="113D9C5B" w:rsidR="000B0C65" w:rsidRPr="00885CF4" w:rsidDel="002D243A" w:rsidRDefault="000B0C65" w:rsidP="000B0C65">
            <w:pPr>
              <w:keepLines/>
              <w:spacing w:before="40" w:after="40"/>
              <w:rPr>
                <w:del w:id="134" w:author="Editor" w:date="2026-01-28T12:25:00Z" w16du:dateUtc="2026-01-28T11:25:00Z"/>
                <w:sz w:val="22"/>
                <w:szCs w:val="22"/>
              </w:rPr>
            </w:pPr>
            <w:del w:id="135"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7CABCE38" w14:textId="563B0B5E" w:rsidTr="000B6F1B">
        <w:trPr>
          <w:gridBefore w:val="1"/>
          <w:wBefore w:w="8" w:type="dxa"/>
          <w:trHeight w:val="402"/>
          <w:del w:id="136" w:author="Editor" w:date="2026-01-28T12:25:00Z"/>
        </w:trPr>
        <w:tc>
          <w:tcPr>
            <w:tcW w:w="1266" w:type="dxa"/>
            <w:tcBorders>
              <w:top w:val="single" w:sz="4" w:space="0" w:color="auto"/>
            </w:tcBorders>
          </w:tcPr>
          <w:p w14:paraId="0F5B413E" w14:textId="49C5081E" w:rsidR="000B0C65" w:rsidRPr="00885CF4" w:rsidDel="002D243A" w:rsidRDefault="000B0C65" w:rsidP="000B0C65">
            <w:pPr>
              <w:keepLines/>
              <w:spacing w:before="40" w:after="40"/>
              <w:rPr>
                <w:del w:id="137" w:author="Editor" w:date="2026-01-28T12:25:00Z" w16du:dateUtc="2026-01-28T11:25:00Z"/>
                <w:rFonts w:eastAsia="SimSun"/>
                <w:b/>
                <w:sz w:val="20"/>
                <w:szCs w:val="20"/>
              </w:rPr>
            </w:pPr>
          </w:p>
        </w:tc>
        <w:tc>
          <w:tcPr>
            <w:tcW w:w="706" w:type="dxa"/>
            <w:tcBorders>
              <w:top w:val="single" w:sz="4" w:space="0" w:color="auto"/>
            </w:tcBorders>
          </w:tcPr>
          <w:p w14:paraId="3AE2A8B6" w14:textId="26D540D0" w:rsidR="000B0C65" w:rsidDel="002D243A" w:rsidRDefault="00C028F5" w:rsidP="000B0C65">
            <w:pPr>
              <w:keepLines/>
              <w:spacing w:before="40" w:after="40"/>
              <w:rPr>
                <w:del w:id="138" w:author="Editor" w:date="2026-01-28T12:25:00Z" w16du:dateUtc="2026-01-28T11:25:00Z"/>
                <w:rFonts w:eastAsia="SimSun"/>
                <w:bCs/>
                <w:sz w:val="22"/>
                <w:szCs w:val="22"/>
                <w:lang w:val="en-US"/>
              </w:rPr>
            </w:pPr>
            <w:del w:id="139" w:author="Editor" w:date="2026-01-27T20:20:00Z">
              <w:r w:rsidDel="00F00F1B">
                <w:rPr>
                  <w:rFonts w:eastAsia="SimSun"/>
                  <w:bCs/>
                  <w:sz w:val="22"/>
                  <w:szCs w:val="22"/>
                  <w:lang w:val="en-US"/>
                </w:rPr>
                <w:delText>9</w:delText>
              </w:r>
            </w:del>
            <w:del w:id="140" w:author="Editor" w:date="2026-01-28T12:21:00Z" w16du:dateUtc="2026-01-28T11:21:00Z">
              <w:r w:rsidDel="00975A45">
                <w:rPr>
                  <w:rFonts w:eastAsia="SimSun"/>
                  <w:bCs/>
                  <w:sz w:val="22"/>
                  <w:szCs w:val="22"/>
                  <w:lang w:val="en-US"/>
                </w:rPr>
                <w:delText>.7</w:delText>
              </w:r>
            </w:del>
          </w:p>
        </w:tc>
        <w:tc>
          <w:tcPr>
            <w:tcW w:w="2838" w:type="dxa"/>
            <w:tcBorders>
              <w:top w:val="single" w:sz="4" w:space="0" w:color="auto"/>
            </w:tcBorders>
          </w:tcPr>
          <w:p w14:paraId="246F2902" w14:textId="5E244433" w:rsidR="000B0C65" w:rsidRPr="00885CF4" w:rsidDel="002D243A" w:rsidRDefault="000B0C65" w:rsidP="000B0C65">
            <w:pPr>
              <w:keepLines/>
              <w:tabs>
                <w:tab w:val="left" w:pos="720"/>
              </w:tabs>
              <w:spacing w:before="40" w:after="40"/>
              <w:rPr>
                <w:del w:id="141" w:author="Editor" w:date="2026-01-28T12:25:00Z" w16du:dateUtc="2026-01-28T11:25:00Z"/>
                <w:sz w:val="22"/>
                <w:szCs w:val="22"/>
              </w:rPr>
            </w:pPr>
            <w:del w:id="142" w:author="Editor" w:date="2026-01-28T12:21:00Z" w16du:dateUtc="2026-01-28T11:21:00Z">
              <w:r w:rsidRPr="00A632D0" w:rsidDel="00975A45">
                <w:rPr>
                  <w:szCs w:val="22"/>
                </w:rPr>
                <w:delText>Editor, A.Sup4</w:delText>
              </w:r>
              <w:r w:rsidDel="00975A45">
                <w:rPr>
                  <w:szCs w:val="22"/>
                </w:rPr>
                <w:delText xml:space="preserve">: </w:delText>
              </w:r>
              <w:r w:rsidRPr="006A4183" w:rsidDel="00975A45">
                <w:rPr>
                  <w:i/>
                  <w:iCs/>
                  <w:szCs w:val="22"/>
                </w:rPr>
                <w:delText>Draft revised Supplement A-Suppl.4 "Guidelines for remote participation" - editor draft to facilitate discussion    </w:delText>
              </w:r>
              <w:r w:rsidRPr="00A632D0" w:rsidDel="00975A45">
                <w:rPr>
                  <w:szCs w:val="22"/>
                </w:rPr>
                <w:delText xml:space="preserve">  </w:delText>
              </w:r>
            </w:del>
          </w:p>
        </w:tc>
        <w:tc>
          <w:tcPr>
            <w:tcW w:w="1135" w:type="dxa"/>
            <w:tcBorders>
              <w:top w:val="single" w:sz="4" w:space="0" w:color="auto"/>
            </w:tcBorders>
          </w:tcPr>
          <w:p w14:paraId="5784F1DD" w14:textId="30595429" w:rsidR="000B0C65" w:rsidDel="002D243A" w:rsidRDefault="000B0C65" w:rsidP="000B0C65">
            <w:pPr>
              <w:keepLines/>
              <w:spacing w:before="40" w:after="40"/>
              <w:jc w:val="center"/>
              <w:rPr>
                <w:del w:id="143" w:author="Editor" w:date="2026-01-28T12:25:00Z" w16du:dateUtc="2026-01-28T11:25:00Z"/>
              </w:rPr>
            </w:pPr>
            <w:del w:id="144" w:author="Editor" w:date="2026-01-28T12:21:00Z" w16du:dateUtc="2026-01-28T11:21:00Z">
              <w:r w:rsidDel="00975A45">
                <w:fldChar w:fldCharType="begin"/>
              </w:r>
              <w:r w:rsidDel="00975A45">
                <w:delInstrText>HYPERLINK "http://www.itu.int/md/meetingdoc.asp?lang=en&amp;parent=T25-TSAG-260126-TD-GEN-0305"</w:delInstrText>
              </w:r>
              <w:r w:rsidDel="00975A45">
                <w:fldChar w:fldCharType="separate"/>
              </w:r>
              <w:r w:rsidRPr="00C65FAB" w:rsidDel="00975A45">
                <w:rPr>
                  <w:rStyle w:val="Hyperlink"/>
                  <w:szCs w:val="22"/>
                </w:rPr>
                <w:delText>TD305</w:delText>
              </w:r>
              <w:r w:rsidDel="00975A45">
                <w:fldChar w:fldCharType="end"/>
              </w:r>
            </w:del>
          </w:p>
        </w:tc>
        <w:tc>
          <w:tcPr>
            <w:tcW w:w="4112" w:type="dxa"/>
            <w:tcBorders>
              <w:top w:val="single" w:sz="4" w:space="0" w:color="auto"/>
            </w:tcBorders>
          </w:tcPr>
          <w:p w14:paraId="4815F801" w14:textId="4B260B58" w:rsidR="000B0C65" w:rsidRPr="006A4183" w:rsidDel="00975A45" w:rsidRDefault="000B0C65" w:rsidP="000B0C65">
            <w:pPr>
              <w:keepLines/>
              <w:spacing w:before="40" w:after="40"/>
              <w:rPr>
                <w:del w:id="145" w:author="Editor" w:date="2026-01-28T12:21:00Z" w16du:dateUtc="2026-01-28T11:21:00Z"/>
                <w:sz w:val="22"/>
                <w:szCs w:val="22"/>
              </w:rPr>
            </w:pPr>
            <w:del w:id="146" w:author="Editor" w:date="2026-01-28T12:21:00Z" w16du:dateUtc="2026-01-28T11:21:00Z">
              <w:r w:rsidRPr="006A4183" w:rsidDel="00975A45">
                <w:rPr>
                  <w:sz w:val="22"/>
                  <w:szCs w:val="22"/>
                </w:rPr>
                <w:delText xml:space="preserve">This is the latest version of draft revised A.Suppl.4, it is based on TD264 (output from the interim meeting of RG-WM held on 12 Dec 2025) and includes proposals submitted at this TSAG, which are inserted to facilitate discussion.  Clarifications are provided in the comments fields. </w:delText>
              </w:r>
            </w:del>
          </w:p>
          <w:p w14:paraId="36F838B3" w14:textId="1AD57751" w:rsidR="000B0C65" w:rsidDel="00975A45" w:rsidRDefault="000B0C65" w:rsidP="000B0C65">
            <w:pPr>
              <w:keepLines/>
              <w:spacing w:before="40" w:after="40"/>
              <w:rPr>
                <w:del w:id="147" w:author="Editor" w:date="2026-01-28T12:21:00Z" w16du:dateUtc="2026-01-28T11:21:00Z"/>
                <w:sz w:val="22"/>
                <w:szCs w:val="22"/>
              </w:rPr>
            </w:pPr>
            <w:del w:id="148" w:author="Editor" w:date="2026-01-28T12:21:00Z" w16du:dateUtc="2026-01-28T11:21:00Z">
              <w:r w:rsidRPr="006A4183" w:rsidDel="00975A45">
                <w:rPr>
                  <w:sz w:val="22"/>
                  <w:szCs w:val="22"/>
                </w:rPr>
                <w:delText>To be noted that TD264R1, as agreed at RG-WM interim meeting on 6 Nov 2025, contained the results of the consultation between the editor and the contributor, who were asked to continue discussion offline to enhance the texts of clauses 6.3 and 10.3.</w:delText>
              </w:r>
            </w:del>
          </w:p>
          <w:p w14:paraId="186DA176" w14:textId="5084BB53" w:rsidR="000B0C65" w:rsidDel="00975A45" w:rsidRDefault="000B0C65" w:rsidP="000B0C65">
            <w:pPr>
              <w:keepLines/>
              <w:spacing w:before="40" w:after="40"/>
              <w:rPr>
                <w:del w:id="149" w:author="Editor" w:date="2026-01-28T12:21:00Z" w16du:dateUtc="2026-01-28T11:21:00Z"/>
                <w:sz w:val="22"/>
                <w:szCs w:val="22"/>
              </w:rPr>
            </w:pPr>
            <w:del w:id="150" w:author="Editor" w:date="2026-01-28T12:21:00Z" w16du:dateUtc="2026-01-28T11:21:00Z">
              <w:r w:rsidDel="00975A45">
                <w:rPr>
                  <w:sz w:val="22"/>
                  <w:szCs w:val="22"/>
                </w:rPr>
                <w:delText xml:space="preserve">For </w:delText>
              </w:r>
              <w:r w:rsidRPr="006A4183" w:rsidDel="00975A45">
                <w:rPr>
                  <w:b/>
                  <w:bCs/>
                  <w:sz w:val="22"/>
                  <w:szCs w:val="22"/>
                </w:rPr>
                <w:delText>discussion</w:delText>
              </w:r>
              <w:r w:rsidDel="00975A45">
                <w:rPr>
                  <w:b/>
                  <w:bCs/>
                  <w:sz w:val="22"/>
                  <w:szCs w:val="22"/>
                </w:rPr>
                <w:delText>.</w:delText>
              </w:r>
            </w:del>
          </w:p>
          <w:p w14:paraId="223F97B5" w14:textId="6DFE777E" w:rsidR="000B0C65" w:rsidRPr="006A4183" w:rsidDel="002D243A" w:rsidRDefault="000B0C65" w:rsidP="000B0C65">
            <w:pPr>
              <w:tabs>
                <w:tab w:val="left" w:pos="1200"/>
              </w:tabs>
              <w:rPr>
                <w:del w:id="151" w:author="Editor" w:date="2026-01-28T12:25:00Z" w16du:dateUtc="2026-01-28T11:25:00Z"/>
                <w:sz w:val="22"/>
                <w:szCs w:val="22"/>
              </w:rPr>
            </w:pPr>
            <w:del w:id="152" w:author="Editor" w:date="2026-01-28T12:21:00Z" w16du:dateUtc="2026-01-28T11:21:00Z">
              <w:r w:rsidDel="00975A45">
                <w:rPr>
                  <w:sz w:val="22"/>
                  <w:szCs w:val="22"/>
                </w:rPr>
                <w:tab/>
              </w:r>
            </w:del>
          </w:p>
        </w:tc>
      </w:tr>
      <w:tr w:rsidR="006D28D0" w:rsidRPr="005555F3" w:rsidDel="002D243A" w14:paraId="6FD3D307" w14:textId="57400240" w:rsidTr="000B6F1B">
        <w:trPr>
          <w:gridBefore w:val="1"/>
          <w:wBefore w:w="8" w:type="dxa"/>
          <w:trHeight w:val="402"/>
          <w:del w:id="153" w:author="Editor" w:date="2026-01-28T12:25:00Z"/>
        </w:trPr>
        <w:tc>
          <w:tcPr>
            <w:tcW w:w="1266" w:type="dxa"/>
            <w:tcBorders>
              <w:top w:val="single" w:sz="4" w:space="0" w:color="auto"/>
            </w:tcBorders>
          </w:tcPr>
          <w:p w14:paraId="7D5E30EF" w14:textId="322FF2E3" w:rsidR="006D28D0" w:rsidRPr="00885CF4" w:rsidDel="002D243A" w:rsidRDefault="006D28D0" w:rsidP="000B0C65">
            <w:pPr>
              <w:keepLines/>
              <w:spacing w:before="40" w:after="40"/>
              <w:rPr>
                <w:del w:id="154" w:author="Editor" w:date="2026-01-28T12:25:00Z" w16du:dateUtc="2026-01-28T11:25:00Z"/>
                <w:rFonts w:eastAsia="SimSun"/>
                <w:b/>
                <w:sz w:val="20"/>
                <w:szCs w:val="20"/>
              </w:rPr>
            </w:pPr>
          </w:p>
        </w:tc>
        <w:tc>
          <w:tcPr>
            <w:tcW w:w="706" w:type="dxa"/>
            <w:tcBorders>
              <w:top w:val="single" w:sz="4" w:space="0" w:color="auto"/>
            </w:tcBorders>
          </w:tcPr>
          <w:p w14:paraId="218837D0" w14:textId="7485AADB" w:rsidR="006D28D0" w:rsidDel="002D243A" w:rsidRDefault="006D28D0" w:rsidP="000B0C65">
            <w:pPr>
              <w:keepLines/>
              <w:spacing w:before="40" w:after="40"/>
              <w:rPr>
                <w:del w:id="155" w:author="Editor" w:date="2026-01-28T12:25:00Z" w16du:dateUtc="2026-01-28T11:25:00Z"/>
                <w:rFonts w:eastAsia="SimSun"/>
                <w:bCs/>
                <w:sz w:val="22"/>
                <w:szCs w:val="22"/>
                <w:lang w:val="en-US"/>
              </w:rPr>
            </w:pPr>
          </w:p>
        </w:tc>
        <w:tc>
          <w:tcPr>
            <w:tcW w:w="2838" w:type="dxa"/>
            <w:tcBorders>
              <w:top w:val="single" w:sz="4" w:space="0" w:color="auto"/>
            </w:tcBorders>
          </w:tcPr>
          <w:p w14:paraId="01D1EB20" w14:textId="46F87CD5" w:rsidR="006D28D0" w:rsidRPr="00A632D0" w:rsidDel="002D243A" w:rsidRDefault="006D28D0" w:rsidP="000B0C65">
            <w:pPr>
              <w:keepLines/>
              <w:tabs>
                <w:tab w:val="left" w:pos="720"/>
              </w:tabs>
              <w:spacing w:before="40" w:after="40"/>
              <w:rPr>
                <w:del w:id="156" w:author="Editor" w:date="2026-01-28T12:25:00Z" w16du:dateUtc="2026-01-28T11:25:00Z"/>
                <w:szCs w:val="22"/>
              </w:rPr>
            </w:pPr>
          </w:p>
        </w:tc>
        <w:tc>
          <w:tcPr>
            <w:tcW w:w="1135" w:type="dxa"/>
            <w:tcBorders>
              <w:top w:val="single" w:sz="4" w:space="0" w:color="auto"/>
            </w:tcBorders>
          </w:tcPr>
          <w:p w14:paraId="6D35E5D1" w14:textId="45D9D929" w:rsidR="006D28D0" w:rsidDel="002D243A" w:rsidRDefault="006D28D0" w:rsidP="000B0C65">
            <w:pPr>
              <w:keepLines/>
              <w:spacing w:before="40" w:after="40"/>
              <w:jc w:val="center"/>
              <w:rPr>
                <w:del w:id="157" w:author="Editor" w:date="2026-01-28T12:25:00Z" w16du:dateUtc="2026-01-28T11:25:00Z"/>
              </w:rPr>
            </w:pPr>
          </w:p>
        </w:tc>
        <w:tc>
          <w:tcPr>
            <w:tcW w:w="4112" w:type="dxa"/>
            <w:tcBorders>
              <w:top w:val="single" w:sz="4" w:space="0" w:color="auto"/>
            </w:tcBorders>
          </w:tcPr>
          <w:p w14:paraId="47BE6FCC" w14:textId="516CD54E" w:rsidR="006D28D0" w:rsidRPr="006A4183" w:rsidDel="002D243A" w:rsidRDefault="006D28D0" w:rsidP="000B0C65">
            <w:pPr>
              <w:keepLines/>
              <w:spacing w:before="40" w:after="40"/>
              <w:rPr>
                <w:del w:id="158" w:author="Editor" w:date="2026-01-28T12:25:00Z" w16du:dateUtc="2026-01-28T11:25:00Z"/>
                <w:sz w:val="22"/>
                <w:szCs w:val="22"/>
              </w:rPr>
            </w:pPr>
            <w:del w:id="159" w:author="Editor" w:date="2026-01-28T12:21:00Z" w16du:dateUtc="2026-01-28T11:21:00Z">
              <w:r w:rsidDel="00975A45">
                <w:delText>Ad Hoc group</w:delText>
              </w:r>
              <w:r w:rsidR="003E2204" w:rsidDel="00975A45">
                <w:delText xml:space="preserve"> on A.Suppl4</w:delText>
              </w:r>
              <w:r w:rsidDel="00975A45">
                <w:delText>, if needed, planned on Wednesday 1745-1945.</w:delText>
              </w:r>
            </w:del>
          </w:p>
        </w:tc>
      </w:tr>
      <w:tr w:rsidR="00F00F1B" w:rsidRPr="005555F3" w:rsidDel="00975A45" w14:paraId="18031ED3" w14:textId="0B8B9A4E" w:rsidTr="000B6F1B">
        <w:trPr>
          <w:gridBefore w:val="1"/>
          <w:wBefore w:w="8" w:type="dxa"/>
          <w:trHeight w:val="402"/>
          <w:del w:id="160" w:author="Editor" w:date="2026-01-28T12:15:00Z"/>
        </w:trPr>
        <w:tc>
          <w:tcPr>
            <w:tcW w:w="1266" w:type="dxa"/>
            <w:tcBorders>
              <w:top w:val="single" w:sz="4" w:space="0" w:color="auto"/>
            </w:tcBorders>
          </w:tcPr>
          <w:p w14:paraId="32A0B213" w14:textId="18A5CFCC" w:rsidR="00F00F1B" w:rsidRPr="00885CF4" w:rsidDel="00975A45" w:rsidRDefault="00F00F1B" w:rsidP="00F00F1B">
            <w:pPr>
              <w:keepLines/>
              <w:spacing w:before="40" w:after="40"/>
              <w:rPr>
                <w:del w:id="161" w:author="Editor" w:date="2026-01-28T12:15:00Z" w16du:dateUtc="2026-01-28T11:15:00Z"/>
                <w:rFonts w:eastAsia="SimSun"/>
                <w:b/>
                <w:sz w:val="20"/>
                <w:szCs w:val="20"/>
              </w:rPr>
            </w:pPr>
          </w:p>
        </w:tc>
        <w:tc>
          <w:tcPr>
            <w:tcW w:w="706" w:type="dxa"/>
            <w:tcBorders>
              <w:top w:val="single" w:sz="4" w:space="0" w:color="auto"/>
            </w:tcBorders>
          </w:tcPr>
          <w:p w14:paraId="59DC6475" w14:textId="2C21943C" w:rsidR="00F00F1B" w:rsidDel="00975A45" w:rsidRDefault="00F00F1B" w:rsidP="00F00F1B">
            <w:pPr>
              <w:keepLines/>
              <w:spacing w:before="40" w:after="40"/>
              <w:rPr>
                <w:del w:id="162" w:author="Editor" w:date="2026-01-28T12:15:00Z" w16du:dateUtc="2026-01-28T11:15:00Z"/>
                <w:rFonts w:eastAsia="SimSun"/>
                <w:bCs/>
                <w:sz w:val="22"/>
                <w:szCs w:val="22"/>
                <w:lang w:val="en-US"/>
              </w:rPr>
            </w:pPr>
            <w:del w:id="163" w:author="Editor" w:date="2026-01-28T12:13:00Z" w16du:dateUtc="2026-01-28T11:13:00Z">
              <w:r w:rsidDel="00975A45">
                <w:rPr>
                  <w:rFonts w:eastAsia="SimSun"/>
                  <w:bCs/>
                  <w:sz w:val="22"/>
                  <w:szCs w:val="22"/>
                  <w:lang w:val="en-US"/>
                </w:rPr>
                <w:delText>9</w:delText>
              </w:r>
            </w:del>
          </w:p>
        </w:tc>
        <w:tc>
          <w:tcPr>
            <w:tcW w:w="8085" w:type="dxa"/>
            <w:gridSpan w:val="3"/>
            <w:tcBorders>
              <w:top w:val="single" w:sz="4" w:space="0" w:color="auto"/>
            </w:tcBorders>
          </w:tcPr>
          <w:p w14:paraId="54E091E5" w14:textId="1716E422" w:rsidR="00F00F1B" w:rsidDel="00975A45" w:rsidRDefault="00F00F1B" w:rsidP="00F00F1B">
            <w:pPr>
              <w:pStyle w:val="Tabletext"/>
              <w:rPr>
                <w:del w:id="164" w:author="Editor" w:date="2026-01-28T12:13:00Z" w16du:dateUtc="2026-01-28T11:13:00Z"/>
                <w:b/>
                <w:bCs/>
              </w:rPr>
            </w:pPr>
            <w:del w:id="165" w:author="Editor" w:date="2026-01-28T12:13:00Z" w16du:dateUtc="2026-01-28T11:13:00Z">
              <w:r w:rsidRPr="000B0C65" w:rsidDel="00975A45">
                <w:rPr>
                  <w:b/>
                  <w:bCs/>
                </w:rPr>
                <w:delText>Various proposals</w:delText>
              </w:r>
              <w:r w:rsidDel="00975A45">
                <w:rPr>
                  <w:b/>
                  <w:bCs/>
                </w:rPr>
                <w:delText xml:space="preserve">: </w:delText>
              </w:r>
              <w:r w:rsidDel="00975A45">
                <w:rPr>
                  <w:b/>
                  <w:bCs/>
                </w:rPr>
                <w:br/>
                <w:delText xml:space="preserve">6.1 - </w:delText>
              </w:r>
              <w:r w:rsidRPr="000B0C65" w:rsidDel="00975A45">
                <w:rPr>
                  <w:b/>
                  <w:bCs/>
                </w:rPr>
                <w:delText xml:space="preserve">Checklist for efficient Rapporteur Meeting </w:delText>
              </w:r>
            </w:del>
          </w:p>
          <w:p w14:paraId="6C3DC032" w14:textId="1F409472" w:rsidR="00F00F1B" w:rsidDel="00975A45" w:rsidRDefault="00F00F1B" w:rsidP="00F00F1B">
            <w:pPr>
              <w:keepLines/>
              <w:spacing w:before="40" w:after="40"/>
              <w:rPr>
                <w:del w:id="166" w:author="Editor" w:date="2026-01-28T12:15:00Z" w16du:dateUtc="2026-01-28T11:15:00Z"/>
              </w:rPr>
            </w:pPr>
            <w:del w:id="167" w:author="Editor" w:date="2026-01-28T12:13:00Z" w16du:dateUtc="2026-01-28T11:13:00Z">
              <w:r w:rsidDel="00975A45">
                <w:rPr>
                  <w:b/>
                  <w:bCs/>
                </w:rPr>
                <w:delText xml:space="preserve">6.2 - </w:delText>
              </w:r>
              <w:r w:rsidRPr="00C028F5" w:rsidDel="00975A45">
                <w:rPr>
                  <w:b/>
                  <w:bCs/>
                </w:rPr>
                <w:delText xml:space="preserve">Lead Study Group </w:delText>
              </w:r>
              <w:r w:rsidDel="00975A45">
                <w:rPr>
                  <w:b/>
                  <w:bCs/>
                </w:rPr>
                <w:delText xml:space="preserve">in the context of Resolution 1 </w:delText>
              </w:r>
            </w:del>
          </w:p>
        </w:tc>
      </w:tr>
      <w:tr w:rsidR="00F00F1B" w:rsidRPr="005555F3" w:rsidDel="00975A45" w14:paraId="516A9ACE" w14:textId="20E36629" w:rsidTr="000B6F1B">
        <w:trPr>
          <w:gridBefore w:val="1"/>
          <w:wBefore w:w="8" w:type="dxa"/>
          <w:trHeight w:val="402"/>
          <w:del w:id="168" w:author="Editor" w:date="2026-01-28T12:15:00Z"/>
        </w:trPr>
        <w:tc>
          <w:tcPr>
            <w:tcW w:w="1266" w:type="dxa"/>
            <w:tcBorders>
              <w:top w:val="single" w:sz="4" w:space="0" w:color="auto"/>
            </w:tcBorders>
          </w:tcPr>
          <w:p w14:paraId="4A651216" w14:textId="05AB615B" w:rsidR="00F00F1B" w:rsidRPr="00885CF4" w:rsidDel="00975A45" w:rsidRDefault="00F00F1B" w:rsidP="00F00F1B">
            <w:pPr>
              <w:keepLines/>
              <w:spacing w:before="40" w:after="40"/>
              <w:rPr>
                <w:del w:id="169" w:author="Editor" w:date="2026-01-28T12:15:00Z" w16du:dateUtc="2026-01-28T11:15:00Z"/>
                <w:rFonts w:eastAsia="SimSun"/>
                <w:b/>
                <w:sz w:val="20"/>
                <w:szCs w:val="20"/>
              </w:rPr>
            </w:pPr>
          </w:p>
        </w:tc>
        <w:tc>
          <w:tcPr>
            <w:tcW w:w="706" w:type="dxa"/>
            <w:tcBorders>
              <w:top w:val="single" w:sz="4" w:space="0" w:color="auto"/>
            </w:tcBorders>
          </w:tcPr>
          <w:p w14:paraId="2273B048" w14:textId="1AC28A52" w:rsidR="00F00F1B" w:rsidDel="00975A45" w:rsidRDefault="00F00F1B" w:rsidP="00F00F1B">
            <w:pPr>
              <w:keepLines/>
              <w:spacing w:before="40" w:after="40"/>
              <w:rPr>
                <w:del w:id="170" w:author="Editor" w:date="2026-01-28T12:15:00Z" w16du:dateUtc="2026-01-28T11:15:00Z"/>
                <w:rFonts w:eastAsia="SimSun"/>
                <w:bCs/>
                <w:sz w:val="22"/>
                <w:szCs w:val="22"/>
                <w:lang w:val="en-US"/>
              </w:rPr>
            </w:pPr>
            <w:del w:id="171" w:author="Editor" w:date="2026-01-28T12:13:00Z" w16du:dateUtc="2026-01-28T11:13:00Z">
              <w:r w:rsidDel="00975A45">
                <w:rPr>
                  <w:rFonts w:eastAsia="SimSun"/>
                  <w:bCs/>
                  <w:sz w:val="22"/>
                  <w:szCs w:val="22"/>
                  <w:lang w:val="en-US"/>
                </w:rPr>
                <w:delText>9.1</w:delText>
              </w:r>
            </w:del>
          </w:p>
        </w:tc>
        <w:tc>
          <w:tcPr>
            <w:tcW w:w="2838" w:type="dxa"/>
            <w:tcBorders>
              <w:top w:val="single" w:sz="4" w:space="0" w:color="auto"/>
            </w:tcBorders>
          </w:tcPr>
          <w:p w14:paraId="4B3E8F46" w14:textId="34413059" w:rsidR="00F00F1B" w:rsidRPr="00A632D0" w:rsidDel="00975A45" w:rsidRDefault="00F00F1B" w:rsidP="00F00F1B">
            <w:pPr>
              <w:keepLines/>
              <w:tabs>
                <w:tab w:val="left" w:pos="720"/>
              </w:tabs>
              <w:spacing w:before="40" w:after="40"/>
              <w:rPr>
                <w:del w:id="172" w:author="Editor" w:date="2026-01-28T12:15:00Z" w16du:dateUtc="2026-01-28T11:15:00Z"/>
                <w:szCs w:val="22"/>
              </w:rPr>
            </w:pPr>
            <w:del w:id="173" w:author="Editor" w:date="2026-01-28T12:13:00Z" w16du:dateUtc="2026-01-28T11:13:00Z">
              <w:r w:rsidRPr="00C65FAB" w:rsidDel="00975A45">
                <w:rPr>
                  <w:szCs w:val="22"/>
                </w:rPr>
                <w:delText>NICT</w:delText>
              </w:r>
              <w:r w:rsidDel="00975A45">
                <w:rPr>
                  <w:szCs w:val="22"/>
                </w:rPr>
                <w:delText>,</w:delText>
              </w:r>
              <w:r w:rsidRPr="00C65FAB" w:rsidDel="00975A45">
                <w:rPr>
                  <w:szCs w:val="22"/>
                </w:rPr>
                <w:delText xml:space="preserve"> Oki Electric Industry Company Ltd., The University of Tokyo</w:delText>
              </w:r>
              <w:r w:rsidDel="00975A45">
                <w:rPr>
                  <w:szCs w:val="22"/>
                </w:rPr>
                <w:delText>,</w:delText>
              </w:r>
              <w:r w:rsidRPr="00C65FAB" w:rsidDel="00975A45">
                <w:rPr>
                  <w:szCs w:val="22"/>
                </w:rPr>
                <w:delText xml:space="preserve"> Japan</w:delText>
              </w:r>
              <w:r w:rsidDel="00975A45">
                <w:rPr>
                  <w:szCs w:val="22"/>
                </w:rPr>
                <w:delText xml:space="preserve">: </w:delText>
              </w:r>
              <w:r w:rsidRPr="000B0C65" w:rsidDel="00975A45">
                <w:rPr>
                  <w:i/>
                  <w:iCs/>
                  <w:szCs w:val="22"/>
                </w:rPr>
                <w:delText>Proposed checklist for efficient Rapporteur Meeting</w:delText>
              </w:r>
            </w:del>
          </w:p>
        </w:tc>
        <w:tc>
          <w:tcPr>
            <w:tcW w:w="1135" w:type="dxa"/>
            <w:tcBorders>
              <w:top w:val="single" w:sz="4" w:space="0" w:color="auto"/>
            </w:tcBorders>
          </w:tcPr>
          <w:p w14:paraId="3A0B5775" w14:textId="43E8A7E4" w:rsidR="00F00F1B" w:rsidDel="00975A45" w:rsidRDefault="00F00F1B" w:rsidP="00F00F1B">
            <w:pPr>
              <w:keepLines/>
              <w:spacing w:before="40" w:after="40"/>
              <w:jc w:val="center"/>
              <w:rPr>
                <w:del w:id="174" w:author="Editor" w:date="2026-01-28T12:15:00Z" w16du:dateUtc="2026-01-28T11:15:00Z"/>
              </w:rPr>
            </w:pPr>
            <w:del w:id="175" w:author="Editor" w:date="2026-01-28T12:13:00Z" w16du:dateUtc="2026-01-28T11:13:00Z">
              <w:r w:rsidDel="00975A45">
                <w:fldChar w:fldCharType="begin"/>
              </w:r>
              <w:r w:rsidDel="00975A45">
                <w:delInstrText>HYPERLINK "http://www.itu.int/md/meetingdoc.asp?lang=en&amp;parent=T25-TSAG-C-0048"</w:delInstrText>
              </w:r>
              <w:r w:rsidDel="00975A45">
                <w:fldChar w:fldCharType="separate"/>
              </w:r>
              <w:r w:rsidRPr="00C65FAB" w:rsidDel="00975A45">
                <w:rPr>
                  <w:rStyle w:val="Hyperlink"/>
                  <w:szCs w:val="22"/>
                </w:rPr>
                <w:delText>C48</w:delText>
              </w:r>
              <w:r w:rsidDel="00975A45">
                <w:fldChar w:fldCharType="end"/>
              </w:r>
            </w:del>
          </w:p>
        </w:tc>
        <w:tc>
          <w:tcPr>
            <w:tcW w:w="4112" w:type="dxa"/>
            <w:tcBorders>
              <w:top w:val="single" w:sz="4" w:space="0" w:color="auto"/>
            </w:tcBorders>
          </w:tcPr>
          <w:p w14:paraId="47D6BD03" w14:textId="1E52CCEA" w:rsidR="00F00F1B" w:rsidDel="00975A45" w:rsidRDefault="00F00F1B" w:rsidP="00F00F1B">
            <w:pPr>
              <w:pStyle w:val="Tabletext"/>
              <w:rPr>
                <w:del w:id="176" w:author="Editor" w:date="2026-01-28T12:13:00Z" w16du:dateUtc="2026-01-28T11:13:00Z"/>
              </w:rPr>
            </w:pPr>
            <w:del w:id="177" w:author="Editor" w:date="2026-01-28T12:13:00Z" w16du:dateUtc="2026-01-28T11:13:00Z">
              <w:r w:rsidDel="00975A45">
                <w:delText>This contribution proposes to develop a checklist for efficient Rapporteur Meeting.</w:delText>
              </w:r>
            </w:del>
          </w:p>
          <w:p w14:paraId="6026F3FA" w14:textId="4F7D9C56" w:rsidR="00F00F1B" w:rsidDel="00975A45" w:rsidRDefault="00F00F1B" w:rsidP="00F00F1B">
            <w:pPr>
              <w:keepLines/>
              <w:spacing w:before="40" w:after="40"/>
              <w:rPr>
                <w:del w:id="178" w:author="Editor" w:date="2026-01-28T12:15:00Z" w16du:dateUtc="2026-01-28T11:15:00Z"/>
              </w:rPr>
            </w:pPr>
            <w:del w:id="179" w:author="Editor" w:date="2026-01-28T12:13:00Z" w16du:dateUtc="2026-01-28T11:13:00Z">
              <w:r w:rsidRPr="00885CF4" w:rsidDel="00975A45">
                <w:rPr>
                  <w:szCs w:val="22"/>
                </w:rPr>
                <w:delText xml:space="preserve">For </w:delText>
              </w:r>
              <w:r w:rsidRPr="00885CF4" w:rsidDel="00975A45">
                <w:rPr>
                  <w:b/>
                  <w:bCs/>
                  <w:szCs w:val="22"/>
                </w:rPr>
                <w:delText>discussion</w:delText>
              </w:r>
            </w:del>
          </w:p>
        </w:tc>
      </w:tr>
      <w:tr w:rsidR="00F00F1B" w:rsidRPr="005555F3" w:rsidDel="00975A45" w14:paraId="272E16E8" w14:textId="3B291546" w:rsidTr="000B6F1B">
        <w:trPr>
          <w:gridBefore w:val="1"/>
          <w:wBefore w:w="8" w:type="dxa"/>
          <w:trHeight w:val="402"/>
          <w:del w:id="180" w:author="Editor" w:date="2026-01-28T12:15:00Z"/>
        </w:trPr>
        <w:tc>
          <w:tcPr>
            <w:tcW w:w="1266" w:type="dxa"/>
            <w:tcBorders>
              <w:top w:val="single" w:sz="4" w:space="0" w:color="auto"/>
            </w:tcBorders>
          </w:tcPr>
          <w:p w14:paraId="0637D039" w14:textId="4ED30158" w:rsidR="00F00F1B" w:rsidRPr="00885CF4" w:rsidDel="00975A45" w:rsidRDefault="00F00F1B" w:rsidP="00F00F1B">
            <w:pPr>
              <w:keepLines/>
              <w:spacing w:before="40" w:after="40"/>
              <w:rPr>
                <w:del w:id="181" w:author="Editor" w:date="2026-01-28T12:15:00Z" w16du:dateUtc="2026-01-28T11:15:00Z"/>
                <w:rFonts w:eastAsia="SimSun"/>
                <w:b/>
                <w:sz w:val="20"/>
                <w:szCs w:val="20"/>
              </w:rPr>
            </w:pPr>
          </w:p>
        </w:tc>
        <w:tc>
          <w:tcPr>
            <w:tcW w:w="706" w:type="dxa"/>
            <w:tcBorders>
              <w:top w:val="single" w:sz="4" w:space="0" w:color="auto"/>
            </w:tcBorders>
          </w:tcPr>
          <w:p w14:paraId="263BDB26" w14:textId="0FE76DA1" w:rsidR="00F00F1B" w:rsidDel="00975A45" w:rsidRDefault="00F00F1B" w:rsidP="00F00F1B">
            <w:pPr>
              <w:keepLines/>
              <w:spacing w:before="40" w:after="40"/>
              <w:rPr>
                <w:del w:id="182" w:author="Editor" w:date="2026-01-28T12:15:00Z" w16du:dateUtc="2026-01-28T11:15:00Z"/>
                <w:rFonts w:eastAsia="SimSun"/>
                <w:bCs/>
                <w:sz w:val="22"/>
                <w:szCs w:val="22"/>
                <w:lang w:val="en-US"/>
              </w:rPr>
            </w:pPr>
            <w:del w:id="183" w:author="Editor" w:date="2026-01-28T12:13:00Z" w16du:dateUtc="2026-01-28T11:13:00Z">
              <w:r w:rsidDel="00975A45">
                <w:rPr>
                  <w:rFonts w:eastAsia="SimSun"/>
                  <w:bCs/>
                  <w:sz w:val="22"/>
                  <w:szCs w:val="22"/>
                  <w:lang w:val="en-US"/>
                </w:rPr>
                <w:delText>9.2</w:delText>
              </w:r>
            </w:del>
          </w:p>
        </w:tc>
        <w:tc>
          <w:tcPr>
            <w:tcW w:w="2838" w:type="dxa"/>
            <w:tcBorders>
              <w:top w:val="single" w:sz="4" w:space="0" w:color="auto"/>
            </w:tcBorders>
          </w:tcPr>
          <w:p w14:paraId="6152FC5F" w14:textId="3C65791A" w:rsidR="00F00F1B" w:rsidRPr="00A632D0" w:rsidDel="00975A45" w:rsidRDefault="00F00F1B" w:rsidP="00F00F1B">
            <w:pPr>
              <w:keepLines/>
              <w:tabs>
                <w:tab w:val="left" w:pos="720"/>
              </w:tabs>
              <w:spacing w:before="40" w:after="40"/>
              <w:rPr>
                <w:del w:id="184" w:author="Editor" w:date="2026-01-28T12:15:00Z" w16du:dateUtc="2026-01-28T11:15:00Z"/>
                <w:szCs w:val="22"/>
              </w:rPr>
            </w:pPr>
            <w:del w:id="185" w:author="Editor" w:date="2026-01-28T12:13:00Z" w16du:dateUtc="2026-01-28T11:13:00Z">
              <w:r w:rsidDel="00975A45">
                <w:rPr>
                  <w:szCs w:val="22"/>
                </w:rPr>
                <w:delText>CAICT</w:delText>
              </w:r>
              <w:r w:rsidRPr="00C65FAB" w:rsidDel="00975A45">
                <w:rPr>
                  <w:szCs w:val="22"/>
                </w:rPr>
                <w:delText>, China Mobile Communications Co. Ltd., China Telecommunications Corporation</w:delText>
              </w:r>
              <w:r w:rsidDel="00975A45">
                <w:rPr>
                  <w:szCs w:val="22"/>
                </w:rPr>
                <w:delText xml:space="preserve">: </w:delText>
              </w:r>
              <w:r w:rsidRPr="00C028F5" w:rsidDel="00975A45">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23137574" w14:textId="1468DCF8" w:rsidR="00F00F1B" w:rsidDel="00975A45" w:rsidRDefault="00F00F1B" w:rsidP="00F00F1B">
            <w:pPr>
              <w:spacing w:before="40" w:after="40"/>
              <w:jc w:val="center"/>
              <w:rPr>
                <w:del w:id="186" w:author="Editor" w:date="2026-01-28T12:13:00Z" w16du:dateUtc="2026-01-28T11:13:00Z"/>
              </w:rPr>
            </w:pPr>
            <w:del w:id="187" w:author="Editor" w:date="2026-01-28T12:13:00Z" w16du:dateUtc="2026-01-28T11:13:00Z">
              <w:r w:rsidDel="00975A45">
                <w:delText>(</w:delText>
              </w:r>
              <w:r w:rsidDel="00975A45">
                <w:fldChar w:fldCharType="begin"/>
              </w:r>
              <w:r w:rsidDel="00975A45">
                <w:delInstrText>HYPERLINK "http://www.itu.int/md/meetingdoc.asp?lang=en&amp;parent=T25-TSAG-C-0032"</w:delInstrText>
              </w:r>
              <w:r w:rsidDel="00975A45">
                <w:fldChar w:fldCharType="separate"/>
              </w:r>
              <w:r w:rsidRPr="00C65FAB" w:rsidDel="00975A45">
                <w:rPr>
                  <w:rStyle w:val="Hyperlink"/>
                  <w:szCs w:val="22"/>
                </w:rPr>
                <w:delText>C32</w:delText>
              </w:r>
              <w:r w:rsidDel="00975A45">
                <w:fldChar w:fldCharType="end"/>
              </w:r>
              <w:r w:rsidDel="00975A45">
                <w:delText xml:space="preserve">) </w:delText>
              </w:r>
            </w:del>
          </w:p>
          <w:p w14:paraId="47A8B1DC" w14:textId="1BE3BC74" w:rsidR="00F00F1B" w:rsidDel="00975A45" w:rsidRDefault="00F00F1B" w:rsidP="00F00F1B">
            <w:pPr>
              <w:keepLines/>
              <w:spacing w:before="40" w:after="40"/>
              <w:jc w:val="center"/>
              <w:rPr>
                <w:del w:id="188" w:author="Editor" w:date="2026-01-28T12:15:00Z" w16du:dateUtc="2026-01-28T11:15:00Z"/>
              </w:rPr>
            </w:pPr>
            <w:del w:id="189" w:author="Editor" w:date="2026-01-28T12:13:00Z" w16du:dateUtc="2026-01-28T11:13:00Z">
              <w:r w:rsidDel="00975A45">
                <w:delText>not to be presented</w:delText>
              </w:r>
            </w:del>
          </w:p>
        </w:tc>
        <w:tc>
          <w:tcPr>
            <w:tcW w:w="4112" w:type="dxa"/>
            <w:tcBorders>
              <w:top w:val="single" w:sz="4" w:space="0" w:color="auto"/>
            </w:tcBorders>
          </w:tcPr>
          <w:p w14:paraId="2350099A" w14:textId="7E791EE2" w:rsidR="00F00F1B" w:rsidDel="00975A45" w:rsidRDefault="00F00F1B" w:rsidP="00F00F1B">
            <w:pPr>
              <w:pStyle w:val="Tabletext"/>
              <w:rPr>
                <w:del w:id="190" w:author="Editor" w:date="2026-01-28T12:13:00Z" w16du:dateUtc="2026-01-28T11:13:00Z"/>
              </w:rPr>
            </w:pPr>
            <w:del w:id="191" w:author="Editor" w:date="2026-01-28T12:13:00Z" w16du:dateUtc="2026-01-28T11:13:00Z">
              <w:r w:rsidRPr="00C028F5" w:rsidDel="00975A45">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08D1569" w14:textId="5C5CADC6" w:rsidR="00F00F1B" w:rsidDel="00975A45" w:rsidRDefault="00F00F1B" w:rsidP="00F00F1B">
            <w:pPr>
              <w:pStyle w:val="Tabletext"/>
              <w:rPr>
                <w:del w:id="192" w:author="Editor" w:date="2026-01-28T12:13:00Z" w16du:dateUtc="2026-01-28T11:13:00Z"/>
              </w:rPr>
            </w:pPr>
            <w:del w:id="193" w:author="Editor" w:date="2026-01-28T12:13:00Z" w16du:dateUtc="2026-01-28T11:13:00Z">
              <w:r w:rsidRPr="00C028F5" w:rsidDel="00975A45">
                <w:rPr>
                  <w:b/>
                  <w:bCs/>
                </w:rPr>
                <w:delText>The Contribution is assigned to WP2 to discuss it from a work programme perspective. Results will be submitted to RG-WM for implementation in Res</w:delText>
              </w:r>
              <w:r w:rsidDel="00975A45">
                <w:rPr>
                  <w:b/>
                  <w:bCs/>
                </w:rPr>
                <w:delText>.</w:delText>
              </w:r>
              <w:r w:rsidRPr="00C028F5" w:rsidDel="00975A45">
                <w:rPr>
                  <w:b/>
                  <w:bCs/>
                </w:rPr>
                <w:delText>1</w:delText>
              </w:r>
              <w:r w:rsidDel="00975A45">
                <w:delText xml:space="preserve">. </w:delText>
              </w:r>
            </w:del>
          </w:p>
          <w:p w14:paraId="2DBC2D99" w14:textId="0AC17819" w:rsidR="00F00F1B" w:rsidDel="00975A45" w:rsidRDefault="00F00F1B" w:rsidP="00F00F1B">
            <w:pPr>
              <w:keepLines/>
              <w:spacing w:before="40" w:after="40"/>
              <w:rPr>
                <w:del w:id="194" w:author="Editor" w:date="2026-01-28T12:15:00Z" w16du:dateUtc="2026-01-28T11:15:00Z"/>
              </w:rPr>
            </w:pPr>
            <w:del w:id="195" w:author="Editor" w:date="2026-01-28T12:13:00Z" w16du:dateUtc="2026-01-28T11:13:00Z">
              <w:r w:rsidRPr="00885CF4" w:rsidDel="00975A45">
                <w:delText xml:space="preserve">For </w:delText>
              </w:r>
              <w:r w:rsidDel="00975A45">
                <w:rPr>
                  <w:b/>
                  <w:bCs/>
                </w:rPr>
                <w:delText>Information of RG-WM</w:delText>
              </w:r>
            </w:del>
          </w:p>
        </w:tc>
      </w:tr>
      <w:tr w:rsidR="000B0C65" w:rsidRPr="005555F3" w:rsidDel="002D243A" w14:paraId="4FAFD8A3" w14:textId="3A25D941" w:rsidTr="000B6F1B">
        <w:trPr>
          <w:gridBefore w:val="1"/>
          <w:wBefore w:w="8" w:type="dxa"/>
          <w:trHeight w:val="402"/>
          <w:del w:id="196" w:author="Editor" w:date="2026-01-28T12:25:00Z"/>
        </w:trPr>
        <w:tc>
          <w:tcPr>
            <w:tcW w:w="1266" w:type="dxa"/>
            <w:shd w:val="clear" w:color="auto" w:fill="D9D9D9" w:themeFill="background1" w:themeFillShade="D9"/>
          </w:tcPr>
          <w:p w14:paraId="0DCEEA0F" w14:textId="244BB6C7" w:rsidR="000B0C65" w:rsidRPr="00885CF4" w:rsidDel="002D243A" w:rsidRDefault="000B0C65" w:rsidP="000B0C65">
            <w:pPr>
              <w:keepNext/>
              <w:keepLines/>
              <w:spacing w:before="40" w:after="40"/>
              <w:rPr>
                <w:del w:id="197" w:author="Editor" w:date="2026-01-28T12:25:00Z" w16du:dateUtc="2026-01-28T11:25:00Z"/>
                <w:rFonts w:eastAsia="SimSun"/>
                <w:bCs/>
                <w:sz w:val="20"/>
                <w:szCs w:val="20"/>
              </w:rPr>
            </w:pPr>
            <w:del w:id="198" w:author="Editor" w:date="2026-01-28T12:21:00Z" w16du:dateUtc="2026-01-28T11:21:00Z">
              <w:r w:rsidDel="00975A45">
                <w:rPr>
                  <w:rFonts w:eastAsia="SimSun"/>
                  <w:bCs/>
                  <w:sz w:val="20"/>
                  <w:szCs w:val="20"/>
                </w:rPr>
                <w:delText>10:</w:delText>
              </w:r>
              <w:r w:rsidR="00917CAE" w:rsidDel="00975A45">
                <w:rPr>
                  <w:rFonts w:eastAsia="SimSun"/>
                  <w:bCs/>
                  <w:sz w:val="20"/>
                  <w:szCs w:val="20"/>
                </w:rPr>
                <w:delText>40</w:delText>
              </w:r>
            </w:del>
          </w:p>
        </w:tc>
        <w:tc>
          <w:tcPr>
            <w:tcW w:w="706" w:type="dxa"/>
            <w:shd w:val="clear" w:color="auto" w:fill="D9D9D9" w:themeFill="background1" w:themeFillShade="D9"/>
          </w:tcPr>
          <w:p w14:paraId="55F5EC3B" w14:textId="07AFC63D" w:rsidR="000B0C65" w:rsidRPr="00885CF4" w:rsidDel="002D243A" w:rsidRDefault="00C028F5" w:rsidP="000B0C65">
            <w:pPr>
              <w:keepNext/>
              <w:keepLines/>
              <w:spacing w:before="40" w:after="40"/>
              <w:rPr>
                <w:del w:id="199" w:author="Editor" w:date="2026-01-28T12:25:00Z" w16du:dateUtc="2026-01-28T11:25:00Z"/>
                <w:rFonts w:eastAsia="SimSun"/>
                <w:b/>
                <w:sz w:val="22"/>
                <w:szCs w:val="22"/>
                <w:lang w:val="en-US"/>
              </w:rPr>
            </w:pPr>
            <w:del w:id="200" w:author="Editor" w:date="2026-01-28T12:21:00Z" w16du:dateUtc="2026-01-28T11:21:00Z">
              <w:r w:rsidDel="00975A45">
                <w:rPr>
                  <w:rFonts w:eastAsia="SimSun"/>
                  <w:b/>
                  <w:sz w:val="22"/>
                  <w:szCs w:val="22"/>
                  <w:lang w:val="en-US"/>
                </w:rPr>
                <w:delText>10</w:delText>
              </w:r>
            </w:del>
          </w:p>
        </w:tc>
        <w:tc>
          <w:tcPr>
            <w:tcW w:w="8085" w:type="dxa"/>
            <w:gridSpan w:val="3"/>
            <w:shd w:val="clear" w:color="auto" w:fill="D9D9D9" w:themeFill="background1" w:themeFillShade="D9"/>
          </w:tcPr>
          <w:p w14:paraId="567488C5" w14:textId="7D54D2BF" w:rsidR="000B0C65" w:rsidRPr="00885CF4" w:rsidDel="002D243A" w:rsidRDefault="000B0C65" w:rsidP="000B0C65">
            <w:pPr>
              <w:keepNext/>
              <w:keepLines/>
              <w:tabs>
                <w:tab w:val="left" w:pos="720"/>
              </w:tabs>
              <w:spacing w:before="40" w:after="40"/>
              <w:rPr>
                <w:del w:id="201" w:author="Editor" w:date="2026-01-28T12:25:00Z" w16du:dateUtc="2026-01-28T11:25:00Z"/>
                <w:b/>
                <w:sz w:val="22"/>
                <w:szCs w:val="22"/>
                <w:lang w:val="en-US"/>
              </w:rPr>
            </w:pPr>
            <w:del w:id="202" w:author="Editor" w:date="2026-01-28T12:21:00Z" w16du:dateUtc="2026-01-28T11:21:00Z">
              <w:r w:rsidRPr="00885CF4" w:rsidDel="00975A45">
                <w:rPr>
                  <w:b/>
                  <w:sz w:val="22"/>
                  <w:szCs w:val="22"/>
                  <w:lang w:val="en-US"/>
                </w:rPr>
                <w:delText>Electronic working methods (EWM)</w:delText>
              </w:r>
            </w:del>
          </w:p>
        </w:tc>
      </w:tr>
      <w:tr w:rsidR="000B0C65" w:rsidRPr="005555F3" w:rsidDel="002D243A" w14:paraId="53AEA4ED" w14:textId="4F7F293A" w:rsidTr="000B6F1B">
        <w:trPr>
          <w:gridBefore w:val="1"/>
          <w:wBefore w:w="8" w:type="dxa"/>
          <w:trHeight w:val="20"/>
          <w:del w:id="203" w:author="Editor" w:date="2026-01-28T12:25:00Z"/>
        </w:trPr>
        <w:tc>
          <w:tcPr>
            <w:tcW w:w="1266" w:type="dxa"/>
            <w:tcBorders>
              <w:bottom w:val="single" w:sz="6" w:space="0" w:color="auto"/>
            </w:tcBorders>
          </w:tcPr>
          <w:p w14:paraId="2816D4B6" w14:textId="590C73CB" w:rsidR="000B0C65" w:rsidRPr="00885CF4" w:rsidDel="002D243A" w:rsidRDefault="000B0C65" w:rsidP="000B0C65">
            <w:pPr>
              <w:keepLines/>
              <w:spacing w:before="40" w:after="40"/>
              <w:rPr>
                <w:del w:id="204" w:author="Editor" w:date="2026-01-28T12:25:00Z" w16du:dateUtc="2026-01-28T11:25:00Z"/>
                <w:rFonts w:eastAsia="SimSun"/>
                <w:bCs/>
                <w:sz w:val="20"/>
                <w:szCs w:val="20"/>
                <w:lang w:val="en-US"/>
              </w:rPr>
            </w:pPr>
          </w:p>
        </w:tc>
        <w:tc>
          <w:tcPr>
            <w:tcW w:w="706" w:type="dxa"/>
            <w:tcBorders>
              <w:bottom w:val="single" w:sz="6" w:space="0" w:color="auto"/>
            </w:tcBorders>
          </w:tcPr>
          <w:p w14:paraId="0EEB0863" w14:textId="4DC32323" w:rsidR="000B0C65" w:rsidRPr="00885CF4" w:rsidDel="002D243A" w:rsidRDefault="002C6CDA" w:rsidP="000B0C65">
            <w:pPr>
              <w:keepLines/>
              <w:spacing w:before="40" w:after="40"/>
              <w:rPr>
                <w:del w:id="205" w:author="Editor" w:date="2026-01-28T12:25:00Z" w16du:dateUtc="2026-01-28T11:25:00Z"/>
                <w:rFonts w:eastAsia="SimSun"/>
                <w:bCs/>
                <w:sz w:val="22"/>
                <w:szCs w:val="22"/>
                <w:lang w:val="en-US"/>
              </w:rPr>
            </w:pPr>
            <w:del w:id="206" w:author="Editor" w:date="2026-01-28T12:21:00Z" w16du:dateUtc="2026-01-28T11:21:00Z">
              <w:r w:rsidDel="00975A45">
                <w:rPr>
                  <w:rFonts w:eastAsia="SimSun"/>
                  <w:bCs/>
                  <w:sz w:val="22"/>
                  <w:szCs w:val="22"/>
                  <w:lang w:val="en-US"/>
                </w:rPr>
                <w:delText>10</w:delText>
              </w:r>
              <w:r w:rsidR="000B0C65" w:rsidRPr="00885CF4" w:rsidDel="00975A45">
                <w:rPr>
                  <w:rFonts w:eastAsia="SimSun"/>
                  <w:bCs/>
                  <w:sz w:val="22"/>
                  <w:szCs w:val="22"/>
                  <w:lang w:val="en-US"/>
                </w:rPr>
                <w:delText>.1</w:delText>
              </w:r>
            </w:del>
          </w:p>
        </w:tc>
        <w:tc>
          <w:tcPr>
            <w:tcW w:w="2838" w:type="dxa"/>
            <w:tcBorders>
              <w:bottom w:val="single" w:sz="6" w:space="0" w:color="auto"/>
            </w:tcBorders>
          </w:tcPr>
          <w:p w14:paraId="58FF43FB" w14:textId="1DA8F137" w:rsidR="000B0C65" w:rsidRPr="00885CF4" w:rsidDel="00975A45" w:rsidRDefault="000B0C65" w:rsidP="000B0C65">
            <w:pPr>
              <w:keepLines/>
              <w:tabs>
                <w:tab w:val="left" w:pos="720"/>
              </w:tabs>
              <w:spacing w:before="40" w:after="40"/>
              <w:rPr>
                <w:del w:id="207" w:author="Editor" w:date="2026-01-28T12:21:00Z" w16du:dateUtc="2026-01-28T11:21:00Z"/>
                <w:sz w:val="22"/>
                <w:szCs w:val="22"/>
              </w:rPr>
            </w:pPr>
            <w:del w:id="208" w:author="Editor" w:date="2026-01-28T12:21:00Z" w16du:dateUtc="2026-01-28T11:21:00Z">
              <w:r w:rsidRPr="00885CF4" w:rsidDel="00975A45">
                <w:rPr>
                  <w:sz w:val="22"/>
                  <w:szCs w:val="22"/>
                </w:rPr>
                <w:delText>Director, TSB:</w:delText>
              </w:r>
            </w:del>
          </w:p>
          <w:p w14:paraId="503C7C52" w14:textId="60BE986A" w:rsidR="000B0C65" w:rsidRPr="00C028F5" w:rsidDel="00975A45" w:rsidRDefault="000B0C65" w:rsidP="000B0C65">
            <w:pPr>
              <w:keepLines/>
              <w:tabs>
                <w:tab w:val="left" w:pos="720"/>
              </w:tabs>
              <w:spacing w:before="40" w:after="40"/>
              <w:rPr>
                <w:del w:id="209" w:author="Editor" w:date="2026-01-28T12:21:00Z" w16du:dateUtc="2026-01-28T11:21:00Z"/>
                <w:i/>
                <w:iCs/>
                <w:sz w:val="22"/>
                <w:szCs w:val="22"/>
              </w:rPr>
            </w:pPr>
            <w:del w:id="210" w:author="Editor" w:date="2026-01-28T12:21:00Z" w16du:dateUtc="2026-01-28T11:21:00Z">
              <w:r w:rsidRPr="00C028F5" w:rsidDel="00975A45">
                <w:rPr>
                  <w:bCs/>
                  <w:i/>
                  <w:iCs/>
                  <w:sz w:val="22"/>
                  <w:szCs w:val="22"/>
                  <w:lang w:val="en-US"/>
                </w:rPr>
                <w:delText>Electronic working methods services and database applications report</w:delText>
              </w:r>
            </w:del>
          </w:p>
          <w:p w14:paraId="69AD6F44" w14:textId="5227E13C" w:rsidR="000B0C65" w:rsidRPr="00885CF4" w:rsidDel="002D243A" w:rsidRDefault="000B0C65" w:rsidP="000B0C65">
            <w:pPr>
              <w:keepLines/>
              <w:tabs>
                <w:tab w:val="left" w:pos="720"/>
              </w:tabs>
              <w:spacing w:before="40" w:after="40"/>
              <w:rPr>
                <w:del w:id="211" w:author="Editor" w:date="2026-01-28T12:25:00Z" w16du:dateUtc="2026-01-28T11:25:00Z"/>
                <w:bCs/>
                <w:sz w:val="22"/>
                <w:szCs w:val="22"/>
                <w:lang w:val="en-US"/>
              </w:rPr>
            </w:pPr>
          </w:p>
        </w:tc>
        <w:tc>
          <w:tcPr>
            <w:tcW w:w="1135" w:type="dxa"/>
            <w:tcBorders>
              <w:bottom w:val="single" w:sz="6" w:space="0" w:color="auto"/>
            </w:tcBorders>
          </w:tcPr>
          <w:p w14:paraId="3D927179" w14:textId="5EF8ADBC" w:rsidR="000B0C65" w:rsidRPr="00885CF4" w:rsidDel="002D243A" w:rsidRDefault="00C028F5" w:rsidP="000B0C65">
            <w:pPr>
              <w:keepLines/>
              <w:spacing w:before="40" w:after="40"/>
              <w:jc w:val="center"/>
              <w:rPr>
                <w:del w:id="212" w:author="Editor" w:date="2026-01-28T12:25:00Z" w16du:dateUtc="2026-01-28T11:25:00Z"/>
                <w:sz w:val="22"/>
                <w:szCs w:val="22"/>
                <w:lang w:val="en-US"/>
              </w:rPr>
            </w:pPr>
            <w:del w:id="213" w:author="Editor" w:date="2026-01-28T12:21:00Z" w16du:dateUtc="2026-01-28T11:21:00Z">
              <w:r w:rsidDel="00975A45">
                <w:fldChar w:fldCharType="begin"/>
              </w:r>
              <w:r w:rsidDel="00975A45">
                <w:delInstrText>HYPERLINK "http://www.itu.int/md/meetingdoc.asp?lang=en&amp;parent=T25-TSAG-260126-TD-GEN-0189"</w:delInstrText>
              </w:r>
              <w:r w:rsidDel="00975A45">
                <w:fldChar w:fldCharType="separate"/>
              </w:r>
              <w:r w:rsidRPr="00C65FAB" w:rsidDel="00975A45">
                <w:rPr>
                  <w:rStyle w:val="Hyperlink"/>
                  <w:szCs w:val="22"/>
                </w:rPr>
                <w:delText>TD18</w:delText>
              </w:r>
              <w:r w:rsidDel="00975A45">
                <w:rPr>
                  <w:rStyle w:val="Hyperlink"/>
                  <w:szCs w:val="22"/>
                </w:rPr>
                <w:delText>9R1</w:delText>
              </w:r>
              <w:r w:rsidDel="00975A45">
                <w:fldChar w:fldCharType="end"/>
              </w:r>
            </w:del>
          </w:p>
        </w:tc>
        <w:tc>
          <w:tcPr>
            <w:tcW w:w="4112" w:type="dxa"/>
            <w:tcBorders>
              <w:bottom w:val="single" w:sz="6" w:space="0" w:color="auto"/>
            </w:tcBorders>
          </w:tcPr>
          <w:p w14:paraId="64251657" w14:textId="53D4C6B2" w:rsidR="000B0C65" w:rsidRPr="00885CF4" w:rsidDel="00975A45" w:rsidRDefault="00C028F5" w:rsidP="000B0C65">
            <w:pPr>
              <w:keepLines/>
              <w:spacing w:before="40" w:after="40"/>
              <w:rPr>
                <w:del w:id="214" w:author="Editor" w:date="2026-01-28T12:21:00Z" w16du:dateUtc="2026-01-28T11:21:00Z"/>
                <w:rFonts w:asciiTheme="majorBidi" w:hAnsiTheme="majorBidi" w:cstheme="majorBidi"/>
                <w:sz w:val="22"/>
                <w:szCs w:val="22"/>
              </w:rPr>
            </w:pPr>
            <w:del w:id="215" w:author="Editor" w:date="2026-01-28T12:21:00Z" w16du:dateUtc="2026-01-28T11:21:00Z">
              <w:r w:rsidRPr="00C028F5" w:rsidDel="00975A45">
                <w:rPr>
                  <w:rFonts w:asciiTheme="majorBidi" w:hAnsiTheme="majorBidi" w:cstheme="majorBidi"/>
                  <w:sz w:val="22"/>
                  <w:szCs w:val="22"/>
                </w:rPr>
                <w:delText>This document describes actions taken since the last TSAG May 2025 meeting to improve electronic working methods and tools for the membership</w:delText>
              </w:r>
              <w:r w:rsidR="000B0C65" w:rsidRPr="00885CF4" w:rsidDel="00975A45">
                <w:rPr>
                  <w:rFonts w:asciiTheme="majorBidi" w:hAnsiTheme="majorBidi" w:cstheme="majorBidi"/>
                  <w:sz w:val="22"/>
                  <w:szCs w:val="22"/>
                </w:rPr>
                <w:delText>.</w:delText>
              </w:r>
            </w:del>
          </w:p>
          <w:p w14:paraId="36180CC5" w14:textId="052DF791" w:rsidR="000B0C65" w:rsidRPr="00885CF4" w:rsidDel="002D243A" w:rsidRDefault="000B0C65" w:rsidP="000B0C65">
            <w:pPr>
              <w:keepLines/>
              <w:spacing w:before="40" w:after="40"/>
              <w:rPr>
                <w:del w:id="216" w:author="Editor" w:date="2026-01-28T12:25:00Z" w16du:dateUtc="2026-01-28T11:25:00Z"/>
                <w:sz w:val="22"/>
                <w:szCs w:val="22"/>
                <w:lang w:val="en-US"/>
              </w:rPr>
            </w:pPr>
            <w:del w:id="217" w:author="Editor" w:date="2026-01-28T12:21:00Z" w16du:dateUtc="2026-01-28T11:21:00Z">
              <w:r w:rsidRPr="00885CF4" w:rsidDel="00975A45">
                <w:rPr>
                  <w:sz w:val="22"/>
                  <w:szCs w:val="22"/>
                  <w:lang w:val="en-US"/>
                </w:rPr>
                <w:delText xml:space="preserve">For </w:delText>
              </w:r>
              <w:r w:rsidRPr="00885CF4" w:rsidDel="00975A45">
                <w:rPr>
                  <w:b/>
                  <w:bCs/>
                  <w:sz w:val="22"/>
                  <w:szCs w:val="22"/>
                  <w:lang w:val="en-US"/>
                </w:rPr>
                <w:delText>information</w:delText>
              </w:r>
              <w:r w:rsidRPr="00885CF4" w:rsidDel="00975A45">
                <w:rPr>
                  <w:sz w:val="22"/>
                  <w:szCs w:val="22"/>
                  <w:lang w:val="en-US"/>
                </w:rPr>
                <w:delText>.</w:delText>
              </w:r>
            </w:del>
          </w:p>
        </w:tc>
      </w:tr>
      <w:tr w:rsidR="000B0C65" w:rsidRPr="002D243A" w:rsidDel="002D243A" w14:paraId="1FE1B0D3" w14:textId="17B46FE9" w:rsidTr="000B6F1B">
        <w:trPr>
          <w:gridBefore w:val="1"/>
          <w:wBefore w:w="8" w:type="dxa"/>
          <w:trHeight w:val="20"/>
          <w:del w:id="218" w:author="Editor" w:date="2026-01-28T12:25:00Z"/>
        </w:trPr>
        <w:tc>
          <w:tcPr>
            <w:tcW w:w="1266" w:type="dxa"/>
            <w:tcBorders>
              <w:bottom w:val="single" w:sz="4" w:space="0" w:color="auto"/>
            </w:tcBorders>
            <w:shd w:val="clear" w:color="auto" w:fill="D9D9D9" w:themeFill="background1" w:themeFillShade="D9"/>
          </w:tcPr>
          <w:p w14:paraId="6BE19A60" w14:textId="5C5D6EB6" w:rsidR="000B0C65" w:rsidRPr="00885CF4" w:rsidDel="002D243A" w:rsidRDefault="000B0C65" w:rsidP="000B0C65">
            <w:pPr>
              <w:keepLines/>
              <w:spacing w:before="40" w:after="40"/>
              <w:rPr>
                <w:del w:id="219" w:author="Editor" w:date="2026-01-28T12:25:00Z" w16du:dateUtc="2026-01-28T11:25:00Z"/>
                <w:rFonts w:eastAsia="SimSun"/>
                <w:bCs/>
                <w:sz w:val="20"/>
                <w:szCs w:val="20"/>
                <w:lang w:val="en-US"/>
              </w:rPr>
            </w:pPr>
            <w:del w:id="220" w:author="Editor" w:date="2026-01-28T12:21:00Z" w16du:dateUtc="2026-01-28T11:21:00Z">
              <w:r w:rsidDel="00975A45">
                <w:rPr>
                  <w:rFonts w:eastAsia="SimSun"/>
                  <w:bCs/>
                  <w:sz w:val="20"/>
                  <w:szCs w:val="20"/>
                </w:rPr>
                <w:delText>10:</w:delText>
              </w:r>
              <w:r w:rsidR="00917CAE" w:rsidDel="00975A45">
                <w:rPr>
                  <w:rFonts w:eastAsia="SimSun"/>
                  <w:bCs/>
                  <w:sz w:val="20"/>
                  <w:szCs w:val="20"/>
                </w:rPr>
                <w:delText>44</w:delText>
              </w:r>
            </w:del>
          </w:p>
        </w:tc>
        <w:tc>
          <w:tcPr>
            <w:tcW w:w="706" w:type="dxa"/>
            <w:tcBorders>
              <w:bottom w:val="single" w:sz="4" w:space="0" w:color="auto"/>
            </w:tcBorders>
            <w:shd w:val="clear" w:color="auto" w:fill="D9D9D9" w:themeFill="background1" w:themeFillShade="D9"/>
          </w:tcPr>
          <w:p w14:paraId="48EC34B5" w14:textId="076D1164" w:rsidR="000B0C65" w:rsidRPr="00885CF4" w:rsidDel="002D243A" w:rsidRDefault="000B0C65" w:rsidP="000B0C65">
            <w:pPr>
              <w:keepLines/>
              <w:spacing w:before="40" w:after="40"/>
              <w:rPr>
                <w:del w:id="221" w:author="Editor" w:date="2026-01-28T12:25:00Z" w16du:dateUtc="2026-01-28T11:25:00Z"/>
                <w:rFonts w:eastAsia="SimSun"/>
                <w:b/>
                <w:sz w:val="22"/>
                <w:szCs w:val="22"/>
                <w:lang w:val="en-US"/>
              </w:rPr>
            </w:pPr>
            <w:del w:id="222" w:author="Editor" w:date="2026-01-28T12:21:00Z" w16du:dateUtc="2026-01-28T11:21:00Z">
              <w:r w:rsidDel="00975A45">
                <w:rPr>
                  <w:rFonts w:eastAsia="SimSun"/>
                  <w:b/>
                  <w:sz w:val="22"/>
                  <w:szCs w:val="22"/>
                  <w:lang w:val="en-US"/>
                </w:rPr>
                <w:delText>1</w:delText>
              </w:r>
              <w:r w:rsidR="002C6CDA" w:rsidDel="00975A45">
                <w:rPr>
                  <w:rFonts w:eastAsia="SimSun"/>
                  <w:b/>
                  <w:sz w:val="22"/>
                  <w:szCs w:val="22"/>
                  <w:lang w:val="en-US"/>
                </w:rPr>
                <w:delText>1</w:delText>
              </w:r>
            </w:del>
          </w:p>
        </w:tc>
        <w:tc>
          <w:tcPr>
            <w:tcW w:w="8085" w:type="dxa"/>
            <w:gridSpan w:val="3"/>
            <w:tcBorders>
              <w:bottom w:val="single" w:sz="4" w:space="0" w:color="auto"/>
            </w:tcBorders>
            <w:shd w:val="clear" w:color="auto" w:fill="D9D9D9" w:themeFill="background1" w:themeFillShade="D9"/>
          </w:tcPr>
          <w:p w14:paraId="523D9749" w14:textId="7E40D190" w:rsidR="000B0C65" w:rsidRPr="00885CF4" w:rsidDel="002D243A" w:rsidRDefault="000B0C65" w:rsidP="000B0C65">
            <w:pPr>
              <w:keepLines/>
              <w:spacing w:before="40" w:after="40"/>
              <w:rPr>
                <w:del w:id="223" w:author="Editor" w:date="2026-01-28T12:25:00Z" w16du:dateUtc="2026-01-28T11:25:00Z"/>
                <w:rFonts w:asciiTheme="majorBidi" w:hAnsiTheme="majorBidi" w:cstheme="majorBidi"/>
                <w:b/>
                <w:sz w:val="22"/>
                <w:szCs w:val="22"/>
                <w:lang w:val="fr-FR"/>
              </w:rPr>
            </w:pPr>
            <w:del w:id="224" w:author="Editor" w:date="2026-01-28T12:21:00Z" w16du:dateUtc="2026-01-28T11:21:00Z">
              <w:r w:rsidRPr="00885CF4" w:rsidDel="00975A45">
                <w:rPr>
                  <w:rFonts w:asciiTheme="majorBidi" w:hAnsiTheme="majorBidi" w:cstheme="majorBidi"/>
                  <w:b/>
                  <w:sz w:val="22"/>
                  <w:szCs w:val="22"/>
                  <w:lang w:val="fr-FR"/>
                </w:rPr>
                <w:delText>AAP Comment Resolution (Ref. ITU-T A.8)</w:delText>
              </w:r>
            </w:del>
          </w:p>
        </w:tc>
      </w:tr>
      <w:tr w:rsidR="000B0C65" w:rsidRPr="005555F3" w:rsidDel="002D243A" w14:paraId="22859A9F" w14:textId="5805F4D8" w:rsidTr="000B6F1B">
        <w:trPr>
          <w:gridBefore w:val="1"/>
          <w:wBefore w:w="8" w:type="dxa"/>
          <w:trHeight w:val="20"/>
          <w:del w:id="225" w:author="Editor" w:date="2026-01-28T12:25:00Z"/>
        </w:trPr>
        <w:tc>
          <w:tcPr>
            <w:tcW w:w="1266" w:type="dxa"/>
            <w:tcBorders>
              <w:bottom w:val="single" w:sz="4" w:space="0" w:color="auto"/>
            </w:tcBorders>
          </w:tcPr>
          <w:p w14:paraId="7D551C6C" w14:textId="0035F505" w:rsidR="000B0C65" w:rsidRPr="00944695" w:rsidDel="002D243A" w:rsidRDefault="000B0C65" w:rsidP="000B0C65">
            <w:pPr>
              <w:keepLines/>
              <w:spacing w:before="40" w:after="40"/>
              <w:rPr>
                <w:del w:id="226" w:author="Editor" w:date="2026-01-28T12:25:00Z" w16du:dateUtc="2026-01-28T11:25:00Z"/>
                <w:rFonts w:eastAsia="SimSun"/>
                <w:bCs/>
                <w:sz w:val="22"/>
                <w:szCs w:val="22"/>
                <w:lang w:val="fr-FR"/>
              </w:rPr>
            </w:pPr>
          </w:p>
        </w:tc>
        <w:tc>
          <w:tcPr>
            <w:tcW w:w="706" w:type="dxa"/>
            <w:tcBorders>
              <w:bottom w:val="single" w:sz="4" w:space="0" w:color="auto"/>
            </w:tcBorders>
          </w:tcPr>
          <w:p w14:paraId="45306541" w14:textId="31057D36" w:rsidR="000B0C65" w:rsidRPr="00885CF4" w:rsidDel="002D243A" w:rsidRDefault="000B0C65" w:rsidP="000B0C65">
            <w:pPr>
              <w:keepLines/>
              <w:spacing w:before="40" w:after="40"/>
              <w:rPr>
                <w:del w:id="227" w:author="Editor" w:date="2026-01-28T12:25:00Z" w16du:dateUtc="2026-01-28T11:25:00Z"/>
                <w:rFonts w:eastAsia="SimSun"/>
                <w:bCs/>
                <w:sz w:val="22"/>
                <w:szCs w:val="22"/>
                <w:lang w:val="en-US"/>
              </w:rPr>
            </w:pPr>
            <w:del w:id="228" w:author="Editor" w:date="2026-01-28T12:21:00Z" w16du:dateUtc="2026-01-28T11:21:00Z">
              <w:r w:rsidDel="00975A45">
                <w:rPr>
                  <w:rFonts w:eastAsia="SimSun"/>
                  <w:bCs/>
                  <w:sz w:val="22"/>
                  <w:szCs w:val="22"/>
                  <w:lang w:val="en-US"/>
                </w:rPr>
                <w:delText>1</w:delText>
              </w:r>
              <w:r w:rsidR="002C6CDA" w:rsidDel="00975A45">
                <w:rPr>
                  <w:rFonts w:eastAsia="SimSun"/>
                  <w:bCs/>
                  <w:sz w:val="22"/>
                  <w:szCs w:val="22"/>
                  <w:lang w:val="en-US"/>
                </w:rPr>
                <w:delText>1</w:delText>
              </w:r>
              <w:r w:rsidRPr="00885CF4" w:rsidDel="00975A45">
                <w:rPr>
                  <w:rFonts w:eastAsia="SimSun"/>
                  <w:bCs/>
                  <w:sz w:val="22"/>
                  <w:szCs w:val="22"/>
                  <w:lang w:val="en-US"/>
                </w:rPr>
                <w:delText>.1</w:delText>
              </w:r>
            </w:del>
          </w:p>
        </w:tc>
        <w:tc>
          <w:tcPr>
            <w:tcW w:w="2838" w:type="dxa"/>
            <w:tcBorders>
              <w:bottom w:val="single" w:sz="4" w:space="0" w:color="auto"/>
            </w:tcBorders>
          </w:tcPr>
          <w:p w14:paraId="6CA93891" w14:textId="3AA14388" w:rsidR="000B0C65" w:rsidRPr="00885CF4" w:rsidDel="002D243A" w:rsidRDefault="000B0C65" w:rsidP="000B0C65">
            <w:pPr>
              <w:keepLines/>
              <w:tabs>
                <w:tab w:val="left" w:pos="720"/>
              </w:tabs>
              <w:spacing w:before="40" w:after="40"/>
              <w:rPr>
                <w:del w:id="229" w:author="Editor" w:date="2026-01-28T12:25:00Z" w16du:dateUtc="2026-01-28T11:25:00Z"/>
                <w:sz w:val="22"/>
                <w:szCs w:val="22"/>
              </w:rPr>
            </w:pPr>
            <w:del w:id="230" w:author="Editor" w:date="2026-01-28T12:21:00Z" w16du:dateUtc="2026-01-28T11:21:00Z">
              <w:r w:rsidRPr="00885CF4" w:rsidDel="00975A45">
                <w:rPr>
                  <w:sz w:val="22"/>
                  <w:szCs w:val="22"/>
                </w:rPr>
                <w:delText>ITU-T SG</w:delText>
              </w:r>
              <w:r w:rsidR="002C6CDA" w:rsidDel="00975A45">
                <w:rPr>
                  <w:sz w:val="22"/>
                  <w:szCs w:val="22"/>
                </w:rPr>
                <w:delText xml:space="preserve">5: </w:delText>
              </w:r>
              <w:r w:rsidR="002C6CDA" w:rsidRPr="002C6CDA" w:rsidDel="00975A45">
                <w:rPr>
                  <w:i/>
                  <w:iCs/>
                  <w:szCs w:val="22"/>
                </w:rPr>
                <w:delText>LS/i/r on the resolution of AAP comments (reply to TSAG-LS44) [from ITU-T SG5]</w:delText>
              </w:r>
            </w:del>
          </w:p>
        </w:tc>
        <w:tc>
          <w:tcPr>
            <w:tcW w:w="1135" w:type="dxa"/>
            <w:tcBorders>
              <w:bottom w:val="single" w:sz="4" w:space="0" w:color="auto"/>
            </w:tcBorders>
          </w:tcPr>
          <w:p w14:paraId="32EBF73B" w14:textId="57A88222" w:rsidR="000B0C65" w:rsidRPr="00885CF4" w:rsidDel="002D243A" w:rsidRDefault="002C6CDA" w:rsidP="000B0C65">
            <w:pPr>
              <w:keepLines/>
              <w:spacing w:before="40" w:after="40"/>
              <w:jc w:val="center"/>
              <w:rPr>
                <w:del w:id="231" w:author="Editor" w:date="2026-01-28T12:25:00Z" w16du:dateUtc="2026-01-28T11:25:00Z"/>
                <w:sz w:val="22"/>
                <w:szCs w:val="22"/>
              </w:rPr>
            </w:pPr>
            <w:del w:id="232" w:author="Editor" w:date="2026-01-28T12:21:00Z" w16du:dateUtc="2026-01-28T11:21:00Z">
              <w:r w:rsidDel="00975A45">
                <w:fldChar w:fldCharType="begin"/>
              </w:r>
              <w:r w:rsidDel="00975A45">
                <w:delInstrText>HYPERLINK "http://www.itu.int/md/meetingdoc.asp?lang=en&amp;parent=T25-TSAG-260126-TD-GEN-0210"</w:delInstrText>
              </w:r>
              <w:r w:rsidDel="00975A45">
                <w:fldChar w:fldCharType="separate"/>
              </w:r>
              <w:r w:rsidRPr="00C65FAB" w:rsidDel="00975A45">
                <w:rPr>
                  <w:rStyle w:val="Hyperlink"/>
                  <w:szCs w:val="22"/>
                </w:rPr>
                <w:delText>TD210</w:delText>
              </w:r>
              <w:r w:rsidDel="00975A45">
                <w:fldChar w:fldCharType="end"/>
              </w:r>
            </w:del>
          </w:p>
        </w:tc>
        <w:tc>
          <w:tcPr>
            <w:tcW w:w="4112" w:type="dxa"/>
            <w:tcBorders>
              <w:bottom w:val="single" w:sz="4" w:space="0" w:color="auto"/>
            </w:tcBorders>
          </w:tcPr>
          <w:p w14:paraId="34464C37" w14:textId="674092F3" w:rsidR="002C6CDA" w:rsidDel="00975A45" w:rsidRDefault="002C6CDA" w:rsidP="000B0C65">
            <w:pPr>
              <w:keepLines/>
              <w:spacing w:after="40"/>
              <w:rPr>
                <w:del w:id="233" w:author="Editor" w:date="2026-01-28T12:21:00Z" w16du:dateUtc="2026-01-28T11:21:00Z"/>
                <w:sz w:val="22"/>
                <w:szCs w:val="22"/>
              </w:rPr>
            </w:pPr>
            <w:del w:id="234" w:author="Editor" w:date="2026-01-28T12:21:00Z" w16du:dateUtc="2026-01-28T11:21:00Z">
              <w:r w:rsidRPr="002C6CDA" w:rsidDel="00975A45">
                <w:rPr>
                  <w:sz w:val="22"/>
                  <w:szCs w:val="22"/>
                </w:rPr>
                <w:delText>ITU-T Study Group 5 provides feedback to TSAG on the proposal to clarify the process for resolution of comments received by a study group after an AAP Last Call.</w:delText>
              </w:r>
            </w:del>
          </w:p>
          <w:p w14:paraId="21786349" w14:textId="7695485C" w:rsidR="000B0C65" w:rsidRPr="00885CF4" w:rsidDel="002D243A" w:rsidRDefault="000B0C65" w:rsidP="000B0C65">
            <w:pPr>
              <w:keepLines/>
              <w:spacing w:after="40"/>
              <w:rPr>
                <w:del w:id="235" w:author="Editor" w:date="2026-01-28T12:25:00Z" w16du:dateUtc="2026-01-28T11:25:00Z"/>
                <w:rFonts w:asciiTheme="majorBidi" w:hAnsiTheme="majorBidi" w:cstheme="majorBidi"/>
                <w:sz w:val="22"/>
                <w:szCs w:val="22"/>
              </w:rPr>
            </w:pPr>
            <w:del w:id="236" w:author="Editor" w:date="2026-01-28T12:21:00Z" w16du:dateUtc="2026-01-28T11:21:00Z">
              <w:r w:rsidRPr="00885CF4" w:rsidDel="00975A45">
                <w:rPr>
                  <w:rFonts w:eastAsia="Yu Mincho"/>
                  <w:sz w:val="22"/>
                  <w:szCs w:val="22"/>
                </w:rPr>
                <w:delText xml:space="preserve">For </w:delText>
              </w:r>
              <w:r w:rsidR="002C6CDA" w:rsidDel="00975A45">
                <w:rPr>
                  <w:rFonts w:eastAsia="Yu Mincho"/>
                  <w:b/>
                  <w:bCs/>
                  <w:sz w:val="22"/>
                  <w:szCs w:val="22"/>
                </w:rPr>
                <w:delText>noting as the issue has been resolved in July 2025 and this document is in line to the outcome.</w:delText>
              </w:r>
            </w:del>
          </w:p>
        </w:tc>
      </w:tr>
      <w:tr w:rsidR="000B0C65" w:rsidRPr="005555F3" w14:paraId="2AA18E6F" w14:textId="77777777" w:rsidTr="000B6F1B">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6A5B7D34" w14:textId="77777777" w:rsidR="000B0C65" w:rsidRDefault="000B0C65" w:rsidP="000B0C65">
            <w:pPr>
              <w:keepNext/>
              <w:keepLines/>
              <w:spacing w:before="40" w:after="40"/>
              <w:rPr>
                <w:ins w:id="237" w:author="Editor" w:date="2026-01-28T23:11:00Z" w16du:dateUtc="2026-01-28T22:11:00Z"/>
                <w:rFonts w:eastAsia="SimSun"/>
                <w:bCs/>
                <w:sz w:val="20"/>
                <w:szCs w:val="20"/>
                <w:lang w:val="en-US"/>
              </w:rPr>
            </w:pPr>
            <w:del w:id="238" w:author="Editor" w:date="2026-01-28T12:25:00Z" w16du:dateUtc="2026-01-28T11:25:00Z">
              <w:r w:rsidRPr="00885CF4" w:rsidDel="002D243A">
                <w:rPr>
                  <w:rFonts w:eastAsia="SimSun"/>
                  <w:bCs/>
                  <w:sz w:val="20"/>
                  <w:szCs w:val="20"/>
                  <w:lang w:val="en-US"/>
                </w:rPr>
                <w:delText>1</w:delText>
              </w:r>
              <w:r w:rsidDel="002D243A">
                <w:rPr>
                  <w:rFonts w:eastAsia="SimSun"/>
                  <w:bCs/>
                  <w:sz w:val="20"/>
                  <w:szCs w:val="20"/>
                  <w:lang w:val="en-US"/>
                </w:rPr>
                <w:delText>1</w:delText>
              </w:r>
            </w:del>
            <w:ins w:id="239" w:author="Editor" w:date="2026-01-28T12:25:00Z" w16du:dateUtc="2026-01-28T11:25:00Z">
              <w:r w:rsidR="002D243A">
                <w:rPr>
                  <w:rFonts w:eastAsia="SimSun"/>
                  <w:bCs/>
                  <w:sz w:val="20"/>
                  <w:szCs w:val="20"/>
                  <w:lang w:val="en-US"/>
                </w:rPr>
                <w:t>09</w:t>
              </w:r>
            </w:ins>
            <w:r w:rsidRPr="00885CF4">
              <w:rPr>
                <w:rFonts w:eastAsia="SimSun"/>
                <w:bCs/>
                <w:sz w:val="20"/>
                <w:szCs w:val="20"/>
                <w:lang w:val="en-US"/>
              </w:rPr>
              <w:t>:</w:t>
            </w:r>
            <w:del w:id="240" w:author="Editor" w:date="2026-01-28T12:25:00Z" w16du:dateUtc="2026-01-28T11:25:00Z">
              <w:r w:rsidDel="002D243A">
                <w:rPr>
                  <w:rFonts w:eastAsia="SimSun"/>
                  <w:bCs/>
                  <w:sz w:val="20"/>
                  <w:szCs w:val="20"/>
                  <w:lang w:val="en-US"/>
                </w:rPr>
                <w:delText>15</w:delText>
              </w:r>
            </w:del>
            <w:ins w:id="241" w:author="Editor" w:date="2026-01-28T12:25:00Z" w16du:dateUtc="2026-01-28T11:25:00Z">
              <w:r w:rsidR="002D243A">
                <w:rPr>
                  <w:rFonts w:eastAsia="SimSun"/>
                  <w:bCs/>
                  <w:sz w:val="20"/>
                  <w:szCs w:val="20"/>
                  <w:lang w:val="en-US"/>
                </w:rPr>
                <w:t>00</w:t>
              </w:r>
            </w:ins>
            <w:r w:rsidRPr="00885CF4">
              <w:rPr>
                <w:rFonts w:eastAsia="SimSun"/>
                <w:bCs/>
                <w:sz w:val="20"/>
                <w:szCs w:val="20"/>
                <w:lang w:val="en-US"/>
              </w:rPr>
              <w:t>-1</w:t>
            </w:r>
            <w:del w:id="242" w:author="Editor" w:date="2026-01-28T12:25:00Z" w16du:dateUtc="2026-01-28T11:25:00Z">
              <w:r w:rsidDel="002D243A">
                <w:rPr>
                  <w:rFonts w:eastAsia="SimSun"/>
                  <w:bCs/>
                  <w:sz w:val="20"/>
                  <w:szCs w:val="20"/>
                  <w:lang w:val="en-US"/>
                </w:rPr>
                <w:delText>2</w:delText>
              </w:r>
            </w:del>
            <w:ins w:id="243" w:author="Editor" w:date="2026-01-28T12:25:00Z" w16du:dateUtc="2026-01-28T11:25:00Z">
              <w:r w:rsidR="002D243A">
                <w:rPr>
                  <w:rFonts w:eastAsia="SimSun"/>
                  <w:bCs/>
                  <w:sz w:val="20"/>
                  <w:szCs w:val="20"/>
                  <w:lang w:val="en-US"/>
                </w:rPr>
                <w:t>0</w:t>
              </w:r>
            </w:ins>
            <w:r w:rsidRPr="00885CF4">
              <w:rPr>
                <w:rFonts w:eastAsia="SimSun"/>
                <w:bCs/>
                <w:sz w:val="20"/>
                <w:szCs w:val="20"/>
                <w:lang w:val="en-US"/>
              </w:rPr>
              <w:t>:</w:t>
            </w:r>
            <w:del w:id="244" w:author="Editor" w:date="2026-01-28T12:26:00Z" w16du:dateUtc="2026-01-28T11:26:00Z">
              <w:r w:rsidDel="002D243A">
                <w:rPr>
                  <w:rFonts w:eastAsia="SimSun"/>
                  <w:bCs/>
                  <w:sz w:val="20"/>
                  <w:szCs w:val="20"/>
                  <w:lang w:val="en-US"/>
                </w:rPr>
                <w:delText>30</w:delText>
              </w:r>
            </w:del>
            <w:ins w:id="245" w:author="Editor" w:date="2026-01-28T12:26:00Z" w16du:dateUtc="2026-01-28T11:26:00Z">
              <w:r w:rsidR="002D243A">
                <w:rPr>
                  <w:rFonts w:eastAsia="SimSun"/>
                  <w:bCs/>
                  <w:sz w:val="20"/>
                  <w:szCs w:val="20"/>
                  <w:lang w:val="en-US"/>
                </w:rPr>
                <w:t>45</w:t>
              </w:r>
            </w:ins>
            <w:r w:rsidRPr="00885CF4">
              <w:rPr>
                <w:rFonts w:eastAsia="SimSun"/>
                <w:bCs/>
                <w:sz w:val="20"/>
                <w:szCs w:val="20"/>
                <w:lang w:val="en-US"/>
              </w:rPr>
              <w:t xml:space="preserve"> Geneva time</w:t>
            </w:r>
          </w:p>
          <w:p w14:paraId="36D16118" w14:textId="1D5BC848" w:rsidR="00127ABA" w:rsidRPr="005555F3" w:rsidRDefault="00127ABA" w:rsidP="00127ABA">
            <w:pPr>
              <w:keepNext/>
              <w:keepLines/>
              <w:spacing w:before="40" w:after="40"/>
              <w:rPr>
                <w:rFonts w:eastAsia="SimSun"/>
                <w:bCs/>
                <w:sz w:val="22"/>
                <w:szCs w:val="22"/>
                <w:lang w:val="en-US"/>
              </w:rPr>
            </w:pPr>
          </w:p>
        </w:tc>
        <w:tc>
          <w:tcPr>
            <w:tcW w:w="706" w:type="dxa"/>
            <w:shd w:val="clear" w:color="auto" w:fill="D9D9D9" w:themeFill="background1" w:themeFillShade="D9"/>
          </w:tcPr>
          <w:p w14:paraId="1986AD50" w14:textId="0AB15391" w:rsidR="000B0C65" w:rsidRPr="00885CF4" w:rsidRDefault="000B0C65" w:rsidP="000B0C65">
            <w:pPr>
              <w:keepNext/>
              <w:keepLines/>
              <w:spacing w:before="40" w:after="40"/>
              <w:rPr>
                <w:rFonts w:eastAsia="SimSun"/>
                <w:b/>
                <w:sz w:val="22"/>
                <w:szCs w:val="22"/>
                <w:lang w:val="en-US"/>
              </w:rPr>
            </w:pPr>
            <w:del w:id="246" w:author="Editor" w:date="2026-01-28T12:25:00Z" w16du:dateUtc="2026-01-28T11:25:00Z">
              <w:r w:rsidRPr="00885CF4" w:rsidDel="002D243A">
                <w:rPr>
                  <w:rFonts w:eastAsia="SimSun"/>
                  <w:b/>
                  <w:sz w:val="22"/>
                  <w:szCs w:val="22"/>
                  <w:lang w:val="en-US"/>
                </w:rPr>
                <w:delText>11</w:delText>
              </w:r>
            </w:del>
            <w:ins w:id="247" w:author="Editor" w:date="2026-01-28T12:25:00Z" w16du:dateUtc="2026-01-28T11:25:00Z">
              <w:r w:rsidR="002D243A">
                <w:rPr>
                  <w:rFonts w:eastAsia="SimSun"/>
                  <w:b/>
                  <w:sz w:val="22"/>
                  <w:szCs w:val="22"/>
                  <w:lang w:val="en-US"/>
                </w:rPr>
                <w:t>9</w:t>
              </w:r>
            </w:ins>
          </w:p>
        </w:tc>
        <w:tc>
          <w:tcPr>
            <w:tcW w:w="8085"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0B6F1B">
        <w:trPr>
          <w:gridBefore w:val="1"/>
          <w:wBefore w:w="8" w:type="dxa"/>
          <w:trHeight w:val="20"/>
        </w:trPr>
        <w:tc>
          <w:tcPr>
            <w:tcW w:w="1266" w:type="dxa"/>
          </w:tcPr>
          <w:p w14:paraId="12E1FB50" w14:textId="2EBA4CD7"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r w:rsidR="00917CAE">
              <w:rPr>
                <w:rFonts w:eastAsia="SimSun"/>
                <w:bCs/>
                <w:sz w:val="22"/>
                <w:szCs w:val="22"/>
                <w:lang w:val="en-US"/>
              </w:rPr>
              <w:t>5</w:t>
            </w:r>
          </w:p>
        </w:tc>
        <w:tc>
          <w:tcPr>
            <w:tcW w:w="706" w:type="dxa"/>
          </w:tcPr>
          <w:p w14:paraId="0272EE61" w14:textId="36F4249A" w:rsidR="000B0C65" w:rsidRPr="00885CF4" w:rsidRDefault="000B0C65" w:rsidP="000B0C65">
            <w:pPr>
              <w:keepLines/>
              <w:spacing w:before="40" w:after="40"/>
              <w:rPr>
                <w:rFonts w:eastAsia="SimSun"/>
                <w:bCs/>
                <w:sz w:val="22"/>
                <w:szCs w:val="22"/>
                <w:lang w:val="en-US"/>
              </w:rPr>
            </w:pPr>
            <w:del w:id="248" w:author="Editor" w:date="2026-01-28T12:25:00Z" w16du:dateUtc="2026-01-28T11:25:00Z">
              <w:r w:rsidRPr="00885CF4" w:rsidDel="002D243A">
                <w:rPr>
                  <w:rFonts w:eastAsia="SimSun"/>
                  <w:bCs/>
                  <w:sz w:val="22"/>
                  <w:szCs w:val="22"/>
                  <w:lang w:val="en-US"/>
                </w:rPr>
                <w:delText>11</w:delText>
              </w:r>
            </w:del>
            <w:ins w:id="249" w:author="Editor" w:date="2026-01-28T12:25:00Z" w16du:dateUtc="2026-01-28T11:25:00Z">
              <w:r w:rsidR="002D243A">
                <w:rPr>
                  <w:rFonts w:eastAsia="SimSun"/>
                  <w:bCs/>
                  <w:sz w:val="22"/>
                  <w:szCs w:val="22"/>
                  <w:lang w:val="en-US"/>
                </w:rPr>
                <w:t>9</w:t>
              </w:r>
            </w:ins>
            <w:r w:rsidRPr="00885CF4">
              <w:rPr>
                <w:rFonts w:eastAsia="SimSun"/>
                <w:bCs/>
                <w:sz w:val="22"/>
                <w:szCs w:val="22"/>
                <w:lang w:val="en-US"/>
              </w:rPr>
              <w:t>.1</w:t>
            </w:r>
          </w:p>
        </w:tc>
        <w:tc>
          <w:tcPr>
            <w:tcW w:w="2838"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6F55E683" w:rsidR="000B0C65" w:rsidRPr="00885CF4" w:rsidRDefault="000B0C65" w:rsidP="000B0C65">
            <w:pPr>
              <w:keepLines/>
              <w:spacing w:before="40" w:after="40"/>
              <w:jc w:val="center"/>
              <w:rPr>
                <w:rFonts w:eastAsia="SimSun"/>
                <w:bCs/>
                <w:sz w:val="22"/>
                <w:szCs w:val="22"/>
                <w:lang w:val="en-US"/>
              </w:rPr>
            </w:pPr>
            <w:hyperlink r:id="rId47" w:history="1">
              <w:r w:rsidRPr="00F32111">
                <w:rPr>
                  <w:rStyle w:val="Hyperlink"/>
                  <w:rFonts w:ascii="Times New Roman" w:eastAsia="SimSun" w:hAnsi="Times New Roman"/>
                  <w:bCs/>
                  <w:sz w:val="22"/>
                  <w:szCs w:val="22"/>
                </w:rPr>
                <w:t>TD167</w:t>
              </w:r>
            </w:hyperlink>
            <w:ins w:id="250" w:author="Editor" w:date="2026-01-28T23:10:00Z" w16du:dateUtc="2026-01-28T22:10:00Z">
              <w:r w:rsidR="00F32111" w:rsidRPr="00F32111">
                <w:rPr>
                  <w:sz w:val="22"/>
                  <w:szCs w:val="22"/>
                </w:rPr>
                <w:t>R4</w:t>
              </w:r>
            </w:ins>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0B6F1B">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7D7D312C" w14:textId="5F8041E6" w:rsidR="000B0C65" w:rsidRPr="00885CF4" w:rsidRDefault="000B0C65" w:rsidP="000B0C65">
            <w:pPr>
              <w:keepLines/>
              <w:spacing w:before="40" w:after="40"/>
              <w:rPr>
                <w:rFonts w:eastAsia="SimSun"/>
                <w:bCs/>
                <w:sz w:val="22"/>
                <w:szCs w:val="22"/>
                <w:lang w:val="en-US"/>
              </w:rPr>
            </w:pPr>
            <w:del w:id="251" w:author="Editor" w:date="2026-01-28T12:25:00Z" w16du:dateUtc="2026-01-28T11:25:00Z">
              <w:r w:rsidRPr="00885CF4" w:rsidDel="002D243A">
                <w:rPr>
                  <w:rFonts w:eastAsia="SimSun"/>
                  <w:bCs/>
                  <w:sz w:val="22"/>
                  <w:szCs w:val="22"/>
                  <w:lang w:val="en-US"/>
                </w:rPr>
                <w:delText>11</w:delText>
              </w:r>
            </w:del>
            <w:ins w:id="252" w:author="Editor" w:date="2026-01-28T12:25:00Z" w16du:dateUtc="2026-01-28T11:25:00Z">
              <w:r w:rsidR="002D243A">
                <w:rPr>
                  <w:rFonts w:eastAsia="SimSun"/>
                  <w:bCs/>
                  <w:sz w:val="22"/>
                  <w:szCs w:val="22"/>
                  <w:lang w:val="en-US"/>
                </w:rPr>
                <w:t>9</w:t>
              </w:r>
            </w:ins>
            <w:r w:rsidRPr="00885CF4">
              <w:rPr>
                <w:rFonts w:eastAsia="SimSun"/>
                <w:bCs/>
                <w:sz w:val="22"/>
                <w:szCs w:val="22"/>
                <w:lang w:val="en-US"/>
              </w:rPr>
              <w:t>.2</w:t>
            </w:r>
          </w:p>
        </w:tc>
        <w:tc>
          <w:tcPr>
            <w:tcW w:w="2838"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7FC0018D" w:rsidR="000B0C65" w:rsidRPr="00885CF4" w:rsidRDefault="000B0C65" w:rsidP="000B0C65">
            <w:pPr>
              <w:keepLines/>
              <w:spacing w:before="40" w:after="40"/>
              <w:jc w:val="center"/>
              <w:rPr>
                <w:sz w:val="22"/>
                <w:szCs w:val="22"/>
                <w:lang w:val="en-US"/>
              </w:rPr>
            </w:pPr>
            <w:hyperlink r:id="rId48"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ins w:id="253" w:author="Editor" w:date="2026-01-28T23:10:00Z" w16du:dateUtc="2026-01-28T22:10:00Z">
              <w:r w:rsidR="00F32111">
                <w:t>R1</w:t>
              </w:r>
            </w:ins>
            <w:r w:rsidRPr="00885CF4">
              <w:rPr>
                <w:sz w:val="22"/>
                <w:szCs w:val="22"/>
              </w:rPr>
              <w:br/>
            </w:r>
            <w:del w:id="254" w:author="Editor" w:date="2026-01-28T23:10:00Z" w16du:dateUtc="2026-01-28T22:10:00Z">
              <w:r w:rsidRPr="00885CF4" w:rsidDel="00127ABA">
                <w:rPr>
                  <w:rStyle w:val="Hyperlink"/>
                  <w:rFonts w:ascii="Times New Roman" w:eastAsia="SimSun" w:hAnsi="Times New Roman"/>
                  <w:bCs/>
                  <w:color w:val="auto"/>
                  <w:sz w:val="22"/>
                  <w:szCs w:val="22"/>
                  <w:u w:val="none"/>
                </w:rPr>
                <w:delText>(pre-assigned)</w:delText>
              </w:r>
            </w:del>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0B6F1B">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706" w:type="dxa"/>
            <w:shd w:val="clear" w:color="auto" w:fill="D9D9D9" w:themeFill="background1" w:themeFillShade="D9"/>
          </w:tcPr>
          <w:p w14:paraId="496AE2CD" w14:textId="6089CA38" w:rsidR="000B0C65" w:rsidRPr="00885CF4" w:rsidRDefault="000B0C65" w:rsidP="000B0C65">
            <w:pPr>
              <w:keepNext/>
              <w:keepLines/>
              <w:spacing w:before="40" w:after="40"/>
              <w:rPr>
                <w:rFonts w:eastAsia="SimSun"/>
                <w:b/>
                <w:sz w:val="22"/>
                <w:szCs w:val="22"/>
                <w:lang w:val="en-US"/>
              </w:rPr>
            </w:pPr>
            <w:del w:id="255" w:author="Editor" w:date="2026-01-28T12:26:00Z" w16du:dateUtc="2026-01-28T11:26:00Z">
              <w:r w:rsidRPr="00885CF4" w:rsidDel="002D243A">
                <w:rPr>
                  <w:rFonts w:eastAsia="SimSun"/>
                  <w:b/>
                  <w:sz w:val="22"/>
                  <w:szCs w:val="22"/>
                  <w:lang w:val="en-US"/>
                </w:rPr>
                <w:delText>12</w:delText>
              </w:r>
            </w:del>
            <w:ins w:id="256" w:author="Editor" w:date="2026-01-28T12:26:00Z" w16du:dateUtc="2026-01-28T11:26:00Z">
              <w:r w:rsidR="002D243A">
                <w:rPr>
                  <w:rFonts w:eastAsia="SimSun"/>
                  <w:b/>
                  <w:sz w:val="22"/>
                  <w:szCs w:val="22"/>
                  <w:lang w:val="en-US"/>
                </w:rPr>
                <w:t>10</w:t>
              </w:r>
            </w:ins>
          </w:p>
        </w:tc>
        <w:tc>
          <w:tcPr>
            <w:tcW w:w="8085"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7576E5" w:rsidRPr="00885CF4" w14:paraId="55873894" w14:textId="77777777" w:rsidTr="000B6F1B">
        <w:trPr>
          <w:trHeight w:val="402"/>
        </w:trPr>
        <w:tc>
          <w:tcPr>
            <w:tcW w:w="1274" w:type="dxa"/>
            <w:gridSpan w:val="2"/>
            <w:tcBorders>
              <w:top w:val="single" w:sz="4" w:space="0" w:color="auto"/>
              <w:bottom w:val="single" w:sz="4" w:space="0" w:color="auto"/>
            </w:tcBorders>
          </w:tcPr>
          <w:p w14:paraId="204A119F" w14:textId="3C2293CC" w:rsidR="007576E5" w:rsidRPr="00917CAE" w:rsidRDefault="007576E5" w:rsidP="007576E5">
            <w:pPr>
              <w:keepLines/>
              <w:spacing w:before="40" w:after="40"/>
              <w:rPr>
                <w:rFonts w:eastAsia="SimSun"/>
                <w:bCs/>
                <w:sz w:val="22"/>
                <w:szCs w:val="22"/>
                <w:lang w:val="en-US"/>
              </w:rPr>
            </w:pPr>
            <w:r w:rsidRPr="00917CAE">
              <w:rPr>
                <w:rFonts w:eastAsia="SimSun"/>
                <w:bCs/>
                <w:sz w:val="22"/>
                <w:szCs w:val="22"/>
                <w:lang w:val="en-US"/>
              </w:rPr>
              <w:t>11:</w:t>
            </w:r>
            <w:r>
              <w:rPr>
                <w:rFonts w:eastAsia="SimSun"/>
                <w:bCs/>
                <w:sz w:val="22"/>
                <w:szCs w:val="22"/>
                <w:lang w:val="en-US"/>
              </w:rPr>
              <w:t>2</w:t>
            </w:r>
            <w:r w:rsidRPr="00917CAE">
              <w:rPr>
                <w:rFonts w:eastAsia="SimSun"/>
                <w:bCs/>
                <w:sz w:val="22"/>
                <w:szCs w:val="22"/>
                <w:lang w:val="en-US"/>
              </w:rPr>
              <w:t>0</w:t>
            </w:r>
          </w:p>
        </w:tc>
        <w:tc>
          <w:tcPr>
            <w:tcW w:w="706" w:type="dxa"/>
            <w:tcBorders>
              <w:top w:val="single" w:sz="4" w:space="0" w:color="auto"/>
              <w:bottom w:val="single" w:sz="4" w:space="0" w:color="auto"/>
            </w:tcBorders>
          </w:tcPr>
          <w:p w14:paraId="5492B7E8" w14:textId="0FEC01D6"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57" w:author="Editor" w:date="2026-01-28T12:26:00Z" w16du:dateUtc="2026-01-28T11:26:00Z">
              <w:r w:rsidRPr="00885CF4" w:rsidDel="002D243A">
                <w:rPr>
                  <w:rFonts w:eastAsia="SimSun"/>
                  <w:bCs/>
                  <w:sz w:val="22"/>
                  <w:szCs w:val="22"/>
                  <w:lang w:val="en-US"/>
                </w:rPr>
                <w:delText>2</w:delText>
              </w:r>
            </w:del>
            <w:ins w:id="258" w:author="Editor" w:date="2026-01-28T12:26:00Z" w16du:dateUtc="2026-01-28T11:26:00Z">
              <w:r w:rsidR="002D243A">
                <w:rPr>
                  <w:rFonts w:eastAsia="SimSun"/>
                  <w:bCs/>
                  <w:sz w:val="22"/>
                  <w:szCs w:val="22"/>
                  <w:lang w:val="en-US"/>
                </w:rPr>
                <w:t>0</w:t>
              </w:r>
            </w:ins>
            <w:r w:rsidRPr="00885CF4">
              <w:rPr>
                <w:rFonts w:eastAsia="SimSun"/>
                <w:bCs/>
                <w:sz w:val="22"/>
                <w:szCs w:val="22"/>
                <w:lang w:val="en-US"/>
              </w:rPr>
              <w:t>.1</w:t>
            </w:r>
          </w:p>
        </w:tc>
        <w:tc>
          <w:tcPr>
            <w:tcW w:w="2838" w:type="dxa"/>
            <w:tcBorders>
              <w:top w:val="single" w:sz="4" w:space="0" w:color="auto"/>
              <w:bottom w:val="single" w:sz="4" w:space="0" w:color="auto"/>
            </w:tcBorders>
          </w:tcPr>
          <w:p w14:paraId="1BA6337F" w14:textId="573B1714" w:rsidR="007576E5" w:rsidRPr="00885CF4" w:rsidRDefault="007576E5" w:rsidP="007576E5">
            <w:pPr>
              <w:keepLines/>
              <w:tabs>
                <w:tab w:val="left" w:pos="720"/>
              </w:tabs>
              <w:spacing w:before="40" w:after="40"/>
              <w:rPr>
                <w:bCs/>
                <w:sz w:val="22"/>
                <w:szCs w:val="22"/>
                <w:lang w:val="en-US"/>
              </w:rPr>
            </w:pPr>
            <w:ins w:id="259" w:author="Editor" w:date="2026-01-28T12:03:00Z" w16du:dateUtc="2026-01-28T11:03:00Z">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ins>
            <w:del w:id="260" w:author="Editor" w:date="2026-01-28T12:03:00Z" w16du:dateUtc="2026-01-28T11:03:00Z">
              <w:r w:rsidRPr="00885CF4" w:rsidDel="00197CEC">
                <w:rPr>
                  <w:sz w:val="22"/>
                  <w:szCs w:val="22"/>
                  <w:highlight w:val="yellow"/>
                  <w:lang w:val="en-US"/>
                </w:rPr>
                <w:delText>TBD</w:delText>
              </w:r>
            </w:del>
          </w:p>
        </w:tc>
        <w:tc>
          <w:tcPr>
            <w:tcW w:w="1135" w:type="dxa"/>
            <w:tcBorders>
              <w:top w:val="single" w:sz="4" w:space="0" w:color="auto"/>
              <w:bottom w:val="single" w:sz="4" w:space="0" w:color="auto"/>
            </w:tcBorders>
          </w:tcPr>
          <w:p w14:paraId="72839986" w14:textId="77777777" w:rsidR="00947438" w:rsidRDefault="00947438" w:rsidP="00947438">
            <w:pPr>
              <w:keepLines/>
              <w:tabs>
                <w:tab w:val="left" w:pos="720"/>
              </w:tabs>
              <w:spacing w:before="40" w:after="40"/>
              <w:jc w:val="center"/>
              <w:rPr>
                <w:ins w:id="261" w:author="Editor" w:date="2026-01-28T22:47:00Z" w16du:dateUtc="2026-01-28T21:47:00Z"/>
              </w:rPr>
            </w:pPr>
            <w:ins w:id="262" w:author="Editor" w:date="2026-01-28T22:47:00Z" w16du:dateUtc="2026-01-28T21:47:00Z">
              <w:r>
                <w:fldChar w:fldCharType="begin"/>
              </w:r>
              <w:r>
                <w:instrText>HYPERLINK "http://www.itu.int/md/meetingdoc.asp?lang=en&amp;parent=T25-TSAG-260126-TD-GEN-0331"</w:instrText>
              </w:r>
              <w:r>
                <w:fldChar w:fldCharType="separate"/>
              </w:r>
              <w:r w:rsidRPr="00947438">
                <w:rPr>
                  <w:rStyle w:val="Hyperlink"/>
                  <w:rFonts w:ascii="Times New Roman" w:hAnsi="Times New Roman"/>
                </w:rPr>
                <w:t>TD331</w:t>
              </w:r>
              <w:r>
                <w:fldChar w:fldCharType="end"/>
              </w:r>
              <w:r>
                <w:t xml:space="preserve"> (clean)</w:t>
              </w:r>
            </w:ins>
          </w:p>
          <w:p w14:paraId="52125E69" w14:textId="745AB986" w:rsidR="007576E5" w:rsidRPr="00885CF4" w:rsidRDefault="00947438" w:rsidP="00947438">
            <w:pPr>
              <w:keepLines/>
              <w:tabs>
                <w:tab w:val="left" w:pos="720"/>
              </w:tabs>
              <w:spacing w:before="40" w:after="40"/>
              <w:jc w:val="center"/>
              <w:rPr>
                <w:sz w:val="22"/>
                <w:szCs w:val="22"/>
                <w:lang w:val="en-US"/>
              </w:rPr>
            </w:pPr>
            <w:ins w:id="263" w:author="Editor" w:date="2026-01-28T22:47:00Z" w16du:dateUtc="2026-01-28T21:47:00Z">
              <w:r>
                <w:fldChar w:fldCharType="begin"/>
              </w:r>
              <w:r>
                <w:instrText>HYPERLINK "http://www.itu.int/md/meetingdoc.asp?lang=en&amp;parent=T25-TSAG-260126-TD-GEN-0306"</w:instrText>
              </w:r>
              <w:r>
                <w:fldChar w:fldCharType="separate"/>
              </w:r>
              <w:r w:rsidRPr="00947438">
                <w:rPr>
                  <w:rStyle w:val="Hyperlink"/>
                  <w:rFonts w:ascii="Times New Roman" w:hAnsi="Times New Roman"/>
                </w:rPr>
                <w:t>TD306R2</w:t>
              </w:r>
              <w:r>
                <w:fldChar w:fldCharType="end"/>
              </w:r>
              <w:r>
                <w:t xml:space="preserve"> (rev marks)</w:t>
              </w:r>
            </w:ins>
          </w:p>
        </w:tc>
        <w:tc>
          <w:tcPr>
            <w:tcW w:w="4112" w:type="dxa"/>
            <w:tcBorders>
              <w:top w:val="single" w:sz="4" w:space="0" w:color="auto"/>
              <w:bottom w:val="single" w:sz="4" w:space="0" w:color="auto"/>
            </w:tcBorders>
          </w:tcPr>
          <w:p w14:paraId="295EC67E" w14:textId="0C482EBE" w:rsidR="007576E5" w:rsidRDefault="007576E5" w:rsidP="007576E5">
            <w:pPr>
              <w:rPr>
                <w:ins w:id="264" w:author="Editor" w:date="2026-01-28T12:05:00Z" w16du:dateUtc="2026-01-28T11:05:00Z"/>
                <w:sz w:val="22"/>
                <w:szCs w:val="22"/>
              </w:rPr>
            </w:pPr>
            <w:ins w:id="265" w:author="Editor" w:date="2026-01-28T12:05:00Z" w16du:dateUtc="2026-01-28T11:05:00Z">
              <w:r w:rsidRPr="007576E5">
                <w:t>This is the latest version of draft Rec ITU-T A.RA, as discussed at the ad hoc group meeting on Wednesday 28 January (1315-1430)</w:t>
              </w:r>
            </w:ins>
          </w:p>
          <w:p w14:paraId="25BCC2BB" w14:textId="4870C5BD" w:rsidR="007576E5" w:rsidRPr="00885CF4" w:rsidRDefault="007576E5" w:rsidP="007576E5">
            <w:pPr>
              <w:keepLines/>
              <w:tabs>
                <w:tab w:val="left" w:pos="720"/>
              </w:tabs>
              <w:spacing w:before="40" w:after="40"/>
              <w:rPr>
                <w:i/>
                <w:iCs/>
                <w:sz w:val="22"/>
                <w:szCs w:val="22"/>
                <w:highlight w:val="yellow"/>
                <w:lang w:val="en-US"/>
              </w:rPr>
            </w:pPr>
            <w:ins w:id="266" w:author="Editor" w:date="2026-01-28T12:03:00Z" w16du:dateUtc="2026-01-28T11:03:00Z">
              <w:r w:rsidRPr="00885CF4">
                <w:rPr>
                  <w:sz w:val="22"/>
                  <w:szCs w:val="22"/>
                </w:rPr>
                <w:t xml:space="preserve">For </w:t>
              </w:r>
              <w:r w:rsidRPr="00885CF4">
                <w:rPr>
                  <w:b/>
                  <w:bCs/>
                  <w:sz w:val="22"/>
                  <w:szCs w:val="22"/>
                </w:rPr>
                <w:t>discussion</w:t>
              </w:r>
            </w:ins>
            <w:del w:id="267" w:author="Editor" w:date="2026-01-28T12:03:00Z" w16du:dateUtc="2026-01-28T11:03:00Z">
              <w:r w:rsidRPr="00885CF4" w:rsidDel="00197CEC">
                <w:rPr>
                  <w:sz w:val="22"/>
                  <w:szCs w:val="22"/>
                  <w:highlight w:val="yellow"/>
                  <w:lang w:val="en-US"/>
                </w:rPr>
                <w:delText>TBD</w:delText>
              </w:r>
            </w:del>
          </w:p>
        </w:tc>
      </w:tr>
      <w:tr w:rsidR="007576E5" w:rsidRPr="00885CF4" w14:paraId="5C37920C" w14:textId="77777777" w:rsidTr="000B6F1B">
        <w:trPr>
          <w:trHeight w:val="402"/>
        </w:trPr>
        <w:tc>
          <w:tcPr>
            <w:tcW w:w="1274" w:type="dxa"/>
            <w:gridSpan w:val="2"/>
            <w:tcBorders>
              <w:top w:val="single" w:sz="4" w:space="0" w:color="auto"/>
              <w:bottom w:val="single" w:sz="4" w:space="0" w:color="auto"/>
            </w:tcBorders>
          </w:tcPr>
          <w:p w14:paraId="3F926BE5" w14:textId="77777777" w:rsidR="007576E5" w:rsidRPr="005555F3" w:rsidRDefault="007576E5" w:rsidP="007576E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6F41F9C5" w14:textId="35140FE4"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68" w:author="Editor" w:date="2026-01-28T12:26:00Z" w16du:dateUtc="2026-01-28T11:26:00Z">
              <w:r w:rsidRPr="00885CF4" w:rsidDel="002D243A">
                <w:rPr>
                  <w:rFonts w:eastAsia="SimSun"/>
                  <w:bCs/>
                  <w:sz w:val="22"/>
                  <w:szCs w:val="22"/>
                  <w:lang w:val="en-US"/>
                </w:rPr>
                <w:delText>2</w:delText>
              </w:r>
            </w:del>
            <w:ins w:id="269" w:author="Editor" w:date="2026-01-28T12:26:00Z" w16du:dateUtc="2026-01-28T11:26:00Z">
              <w:r w:rsidR="002D243A">
                <w:rPr>
                  <w:rFonts w:eastAsia="SimSun"/>
                  <w:bCs/>
                  <w:sz w:val="22"/>
                  <w:szCs w:val="22"/>
                  <w:lang w:val="en-US"/>
                </w:rPr>
                <w:t>0</w:t>
              </w:r>
            </w:ins>
            <w:r w:rsidRPr="00885CF4">
              <w:rPr>
                <w:rFonts w:eastAsia="SimSun"/>
                <w:bCs/>
                <w:sz w:val="22"/>
                <w:szCs w:val="22"/>
                <w:lang w:val="en-US"/>
              </w:rPr>
              <w:t>.2</w:t>
            </w:r>
          </w:p>
        </w:tc>
        <w:tc>
          <w:tcPr>
            <w:tcW w:w="2838" w:type="dxa"/>
            <w:tcBorders>
              <w:top w:val="single" w:sz="4" w:space="0" w:color="auto"/>
              <w:bottom w:val="single" w:sz="4" w:space="0" w:color="auto"/>
            </w:tcBorders>
          </w:tcPr>
          <w:p w14:paraId="5117E2A4" w14:textId="1D68D0AD" w:rsidR="007576E5" w:rsidRPr="00885CF4" w:rsidRDefault="007576E5" w:rsidP="007576E5">
            <w:pPr>
              <w:keepLines/>
              <w:tabs>
                <w:tab w:val="left" w:pos="720"/>
              </w:tabs>
              <w:spacing w:before="40" w:after="40"/>
              <w:rPr>
                <w:sz w:val="22"/>
                <w:szCs w:val="22"/>
                <w:lang w:val="en-US"/>
              </w:rPr>
            </w:pPr>
            <w:ins w:id="270"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271"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1C5E92F5" w14:textId="28B6F74A" w:rsidR="007576E5" w:rsidRPr="00885CF4" w:rsidRDefault="007576E5" w:rsidP="007576E5">
            <w:pPr>
              <w:keepLines/>
              <w:tabs>
                <w:tab w:val="left" w:pos="720"/>
              </w:tabs>
              <w:spacing w:before="40" w:after="40"/>
              <w:jc w:val="center"/>
              <w:rPr>
                <w:sz w:val="22"/>
                <w:szCs w:val="22"/>
                <w:lang w:val="en-US"/>
              </w:rPr>
            </w:pPr>
            <w:ins w:id="272"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w:t>
              </w:r>
            </w:ins>
            <w:ins w:id="273" w:author="Editor" w:date="2026-01-28T12:06:00Z" w16du:dateUtc="2026-01-28T11:06:00Z">
              <w:r>
                <w:t>3</w:t>
              </w:r>
            </w:ins>
          </w:p>
        </w:tc>
        <w:tc>
          <w:tcPr>
            <w:tcW w:w="4112" w:type="dxa"/>
            <w:tcBorders>
              <w:top w:val="single" w:sz="4" w:space="0" w:color="auto"/>
              <w:bottom w:val="single" w:sz="4" w:space="0" w:color="auto"/>
            </w:tcBorders>
          </w:tcPr>
          <w:p w14:paraId="733891A0" w14:textId="27CC9DF5" w:rsidR="007576E5" w:rsidRPr="00885CF4" w:rsidRDefault="007576E5" w:rsidP="007576E5">
            <w:pPr>
              <w:keepLines/>
              <w:tabs>
                <w:tab w:val="left" w:pos="720"/>
              </w:tabs>
              <w:spacing w:before="40" w:after="40"/>
              <w:rPr>
                <w:sz w:val="22"/>
                <w:szCs w:val="22"/>
                <w:lang w:val="en-US"/>
              </w:rPr>
            </w:pPr>
            <w:ins w:id="274" w:author="Editor" w:date="2026-01-27T20:17:00Z">
              <w:r>
                <w:t>This is the latest version of draft Rec ITU-T A.1-rev</w:t>
              </w:r>
            </w:ins>
            <w:ins w:id="275" w:author="Editor" w:date="2026-01-27T20:21:00Z">
              <w:r>
                <w:rPr>
                  <w:szCs w:val="22"/>
                  <w:lang w:val="en-US"/>
                </w:rPr>
                <w:t>,</w:t>
              </w:r>
            </w:ins>
            <w:ins w:id="276" w:author="Editor" w:date="2026-01-27T20:18:00Z">
              <w:r>
                <w:rPr>
                  <w:szCs w:val="22"/>
                  <w:lang w:val="en-US"/>
                </w:rPr>
                <w:t xml:space="preserve"> as discussed at the ad hoc group meeting on </w:t>
              </w:r>
            </w:ins>
            <w:ins w:id="277" w:author="Editor" w:date="2026-01-28T12:06:00Z" w16du:dateUtc="2026-01-28T11:06:00Z">
              <w:r>
                <w:rPr>
                  <w:szCs w:val="22"/>
                  <w:lang w:val="en-US"/>
                </w:rPr>
                <w:t>Wedne</w:t>
              </w:r>
            </w:ins>
            <w:ins w:id="278" w:author="Editor" w:date="2026-01-28T12:07:00Z" w16du:dateUtc="2026-01-28T11:07:00Z">
              <w:r>
                <w:rPr>
                  <w:szCs w:val="22"/>
                  <w:lang w:val="en-US"/>
                </w:rPr>
                <w:t>sday</w:t>
              </w:r>
            </w:ins>
            <w:ins w:id="279" w:author="Editor" w:date="2026-01-27T20:18:00Z">
              <w:r>
                <w:rPr>
                  <w:szCs w:val="22"/>
                  <w:lang w:val="en-US"/>
                </w:rPr>
                <w:t xml:space="preserve"> 2</w:t>
              </w:r>
            </w:ins>
            <w:ins w:id="280" w:author="Editor" w:date="2026-01-28T12:07:00Z" w16du:dateUtc="2026-01-28T11:07:00Z">
              <w:r>
                <w:rPr>
                  <w:szCs w:val="22"/>
                  <w:lang w:val="en-US"/>
                </w:rPr>
                <w:t>8</w:t>
              </w:r>
            </w:ins>
            <w:ins w:id="281" w:author="Editor" w:date="2026-01-27T20:18:00Z">
              <w:r>
                <w:rPr>
                  <w:szCs w:val="22"/>
                  <w:lang w:val="en-US"/>
                </w:rPr>
                <w:t xml:space="preserve"> January (18h00-2000)</w:t>
              </w:r>
            </w:ins>
          </w:p>
        </w:tc>
      </w:tr>
      <w:tr w:rsidR="007576E5" w:rsidRPr="00885CF4" w14:paraId="65ED4382" w14:textId="77777777" w:rsidTr="000B6F1B">
        <w:trPr>
          <w:trHeight w:val="402"/>
          <w:ins w:id="282" w:author="Editor" w:date="2026-01-28T12:10:00Z"/>
        </w:trPr>
        <w:tc>
          <w:tcPr>
            <w:tcW w:w="1274" w:type="dxa"/>
            <w:gridSpan w:val="2"/>
            <w:tcBorders>
              <w:top w:val="single" w:sz="4" w:space="0" w:color="auto"/>
              <w:bottom w:val="single" w:sz="4" w:space="0" w:color="auto"/>
            </w:tcBorders>
            <w:shd w:val="clear" w:color="auto" w:fill="D9D9D9" w:themeFill="background1" w:themeFillShade="D9"/>
          </w:tcPr>
          <w:p w14:paraId="239FA4E4" w14:textId="77777777" w:rsidR="007576E5" w:rsidRPr="005555F3" w:rsidRDefault="007576E5" w:rsidP="007576E5">
            <w:pPr>
              <w:keepLines/>
              <w:spacing w:before="40" w:after="40"/>
              <w:rPr>
                <w:ins w:id="283" w:author="Editor" w:date="2026-01-28T12:10:00Z" w16du:dateUtc="2026-01-28T11:10:00Z"/>
                <w:rFonts w:eastAsia="SimSun"/>
                <w:bCs/>
                <w:sz w:val="22"/>
                <w:szCs w:val="22"/>
                <w:lang w:val="en-US"/>
              </w:rPr>
            </w:pPr>
          </w:p>
        </w:tc>
        <w:tc>
          <w:tcPr>
            <w:tcW w:w="706" w:type="dxa"/>
            <w:tcBorders>
              <w:top w:val="single" w:sz="4" w:space="0" w:color="auto"/>
              <w:bottom w:val="single" w:sz="4" w:space="0" w:color="auto"/>
            </w:tcBorders>
            <w:shd w:val="clear" w:color="auto" w:fill="D9D9D9" w:themeFill="background1" w:themeFillShade="D9"/>
          </w:tcPr>
          <w:p w14:paraId="3E857321" w14:textId="61304CA0" w:rsidR="007576E5" w:rsidRPr="002D243A" w:rsidRDefault="002D243A" w:rsidP="002D243A">
            <w:pPr>
              <w:keepNext/>
              <w:keepLines/>
              <w:spacing w:before="40" w:after="40"/>
              <w:rPr>
                <w:ins w:id="284" w:author="Editor" w:date="2026-01-28T12:10:00Z" w16du:dateUtc="2026-01-28T11:10:00Z"/>
                <w:rFonts w:eastAsia="SimSun"/>
                <w:b/>
                <w:sz w:val="22"/>
                <w:szCs w:val="22"/>
                <w:lang w:val="en-US"/>
              </w:rPr>
            </w:pPr>
            <w:ins w:id="285" w:author="Editor" w:date="2026-01-28T12:26:00Z" w16du:dateUtc="2026-01-28T11:26:00Z">
              <w:r>
                <w:rPr>
                  <w:rFonts w:eastAsia="SimSun"/>
                  <w:b/>
                  <w:sz w:val="22"/>
                  <w:szCs w:val="22"/>
                  <w:lang w:val="en-US"/>
                </w:rPr>
                <w:t>11</w:t>
              </w:r>
            </w:ins>
          </w:p>
        </w:tc>
        <w:tc>
          <w:tcPr>
            <w:tcW w:w="8085" w:type="dxa"/>
            <w:gridSpan w:val="3"/>
            <w:tcBorders>
              <w:top w:val="single" w:sz="4" w:space="0" w:color="auto"/>
              <w:bottom w:val="single" w:sz="4" w:space="0" w:color="auto"/>
            </w:tcBorders>
            <w:shd w:val="clear" w:color="auto" w:fill="D9D9D9" w:themeFill="background1" w:themeFillShade="D9"/>
          </w:tcPr>
          <w:p w14:paraId="52A6D95A" w14:textId="5EFF71AA" w:rsidR="007576E5" w:rsidRPr="002D243A" w:rsidRDefault="007576E5" w:rsidP="002D243A">
            <w:pPr>
              <w:keepNext/>
              <w:keepLines/>
              <w:tabs>
                <w:tab w:val="left" w:pos="720"/>
              </w:tabs>
              <w:spacing w:before="40" w:after="40"/>
              <w:rPr>
                <w:ins w:id="286" w:author="Editor" w:date="2026-01-28T12:10:00Z" w16du:dateUtc="2026-01-28T11:10:00Z"/>
                <w:rFonts w:eastAsia="SimSun"/>
                <w:b/>
                <w:sz w:val="22"/>
                <w:szCs w:val="22"/>
                <w:lang w:val="en-US"/>
              </w:rPr>
            </w:pPr>
            <w:ins w:id="287" w:author="Editor" w:date="2026-01-28T12:12:00Z" w16du:dateUtc="2026-01-28T11:12:00Z">
              <w:r>
                <w:t xml:space="preserve">… continuation on </w:t>
              </w:r>
              <w:r>
                <w:fldChar w:fldCharType="begin"/>
              </w:r>
              <w:r>
                <w:instrText>HYPERLINK "https://www.itu.int/ITU-T/recommendations/rec.aspx?rec=15253"</w:instrText>
              </w:r>
              <w:r>
                <w:fldChar w:fldCharType="separate"/>
              </w:r>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r>
                <w:fldChar w:fldCharType="end"/>
              </w:r>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ins>
          </w:p>
        </w:tc>
      </w:tr>
      <w:tr w:rsidR="007576E5" w:rsidRPr="00885CF4" w14:paraId="404FFF4F" w14:textId="77777777" w:rsidTr="000B6F1B">
        <w:trPr>
          <w:trHeight w:val="402"/>
          <w:ins w:id="288" w:author="Editor" w:date="2026-01-28T12:10:00Z"/>
        </w:trPr>
        <w:tc>
          <w:tcPr>
            <w:tcW w:w="1274" w:type="dxa"/>
            <w:gridSpan w:val="2"/>
            <w:tcBorders>
              <w:top w:val="single" w:sz="4" w:space="0" w:color="auto"/>
              <w:bottom w:val="single" w:sz="4" w:space="0" w:color="auto"/>
            </w:tcBorders>
          </w:tcPr>
          <w:p w14:paraId="6AF053B3" w14:textId="77777777" w:rsidR="007576E5" w:rsidRPr="005555F3" w:rsidRDefault="007576E5" w:rsidP="007576E5">
            <w:pPr>
              <w:keepLines/>
              <w:spacing w:before="40" w:after="40"/>
              <w:rPr>
                <w:ins w:id="289" w:author="Editor" w:date="2026-01-28T12:10:00Z" w16du:dateUtc="2026-01-28T11:10:00Z"/>
                <w:rFonts w:eastAsia="SimSun"/>
                <w:bCs/>
                <w:sz w:val="22"/>
                <w:szCs w:val="22"/>
                <w:lang w:val="en-US"/>
              </w:rPr>
            </w:pPr>
          </w:p>
        </w:tc>
        <w:tc>
          <w:tcPr>
            <w:tcW w:w="706" w:type="dxa"/>
            <w:tcBorders>
              <w:top w:val="single" w:sz="4" w:space="0" w:color="auto"/>
              <w:bottom w:val="single" w:sz="4" w:space="0" w:color="auto"/>
            </w:tcBorders>
          </w:tcPr>
          <w:p w14:paraId="20C7F73C" w14:textId="26DC8248" w:rsidR="007576E5" w:rsidRPr="00885CF4" w:rsidRDefault="002D243A" w:rsidP="007576E5">
            <w:pPr>
              <w:keepLines/>
              <w:spacing w:before="40" w:after="40"/>
              <w:rPr>
                <w:ins w:id="290" w:author="Editor" w:date="2026-01-28T12:10:00Z" w16du:dateUtc="2026-01-28T11:10:00Z"/>
                <w:rFonts w:eastAsia="SimSun"/>
                <w:bCs/>
                <w:sz w:val="22"/>
                <w:szCs w:val="22"/>
                <w:lang w:val="en-US"/>
              </w:rPr>
            </w:pPr>
            <w:ins w:id="291" w:author="Editor" w:date="2026-01-28T12:26:00Z" w16du:dateUtc="2026-01-28T11:26:00Z">
              <w:r>
                <w:rPr>
                  <w:rFonts w:eastAsia="SimSun"/>
                  <w:bCs/>
                  <w:sz w:val="22"/>
                  <w:szCs w:val="22"/>
                  <w:lang w:val="en-US"/>
                </w:rPr>
                <w:t>11</w:t>
              </w:r>
            </w:ins>
            <w:ins w:id="292" w:author="Editor" w:date="2026-01-28T12:11:00Z" w16du:dateUtc="2026-01-28T11:11:00Z">
              <w:r w:rsidR="007576E5">
                <w:rPr>
                  <w:rFonts w:eastAsia="SimSun"/>
                  <w:bCs/>
                  <w:sz w:val="22"/>
                  <w:szCs w:val="22"/>
                  <w:lang w:val="en-US"/>
                </w:rPr>
                <w:t>.</w:t>
              </w:r>
            </w:ins>
            <w:ins w:id="293" w:author="Editor" w:date="2026-01-28T12:26:00Z" w16du:dateUtc="2026-01-28T11:26:00Z">
              <w:r>
                <w:rPr>
                  <w:rFonts w:eastAsia="SimSun"/>
                  <w:bCs/>
                  <w:sz w:val="22"/>
                  <w:szCs w:val="22"/>
                  <w:lang w:val="en-US"/>
                </w:rPr>
                <w:t>1</w:t>
              </w:r>
            </w:ins>
          </w:p>
        </w:tc>
        <w:tc>
          <w:tcPr>
            <w:tcW w:w="2838" w:type="dxa"/>
            <w:tcBorders>
              <w:top w:val="single" w:sz="4" w:space="0" w:color="auto"/>
              <w:bottom w:val="single" w:sz="4" w:space="0" w:color="auto"/>
            </w:tcBorders>
          </w:tcPr>
          <w:p w14:paraId="3264805B" w14:textId="798E7735" w:rsidR="007576E5" w:rsidRPr="00A632D0" w:rsidRDefault="007576E5" w:rsidP="007576E5">
            <w:pPr>
              <w:keepLines/>
              <w:tabs>
                <w:tab w:val="left" w:pos="720"/>
              </w:tabs>
              <w:spacing w:before="40" w:after="40"/>
              <w:rPr>
                <w:ins w:id="294" w:author="Editor" w:date="2026-01-28T12:10:00Z" w16du:dateUtc="2026-01-28T11:10:00Z"/>
                <w:szCs w:val="22"/>
              </w:rPr>
            </w:pPr>
            <w:ins w:id="295" w:author="Editor" w:date="2026-01-28T12:11:00Z" w16du:dateUtc="2026-01-28T11:11:00Z">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ins>
          </w:p>
        </w:tc>
        <w:tc>
          <w:tcPr>
            <w:tcW w:w="1135" w:type="dxa"/>
            <w:tcBorders>
              <w:top w:val="single" w:sz="4" w:space="0" w:color="auto"/>
              <w:bottom w:val="single" w:sz="4" w:space="0" w:color="auto"/>
            </w:tcBorders>
          </w:tcPr>
          <w:p w14:paraId="549CE871" w14:textId="69802F60" w:rsidR="007576E5" w:rsidRDefault="007576E5" w:rsidP="007576E5">
            <w:pPr>
              <w:keepLines/>
              <w:tabs>
                <w:tab w:val="left" w:pos="720"/>
              </w:tabs>
              <w:spacing w:before="40" w:after="40"/>
              <w:jc w:val="center"/>
              <w:rPr>
                <w:ins w:id="296" w:author="Editor" w:date="2026-01-28T12:10:00Z" w16du:dateUtc="2026-01-28T11:10:00Z"/>
              </w:rPr>
            </w:pPr>
            <w:ins w:id="297" w:author="Editor" w:date="2026-01-28T12:11:00Z" w16du:dateUtc="2026-01-28T11:11:00Z">
              <w:r>
                <w:fldChar w:fldCharType="begin"/>
              </w:r>
              <w:r>
                <w:instrText>HYPERLINK "http://www.itu.int/md/meetingdoc.asp?lang=en&amp;parent=T25-TSAG-C-0039"</w:instrText>
              </w:r>
              <w:r>
                <w:fldChar w:fldCharType="separate"/>
              </w:r>
              <w:r w:rsidRPr="00C65FAB">
                <w:rPr>
                  <w:rStyle w:val="Hyperlink"/>
                  <w:szCs w:val="22"/>
                </w:rPr>
                <w:t>C39</w:t>
              </w:r>
              <w:r>
                <w:fldChar w:fldCharType="end"/>
              </w:r>
            </w:ins>
          </w:p>
        </w:tc>
        <w:tc>
          <w:tcPr>
            <w:tcW w:w="4112" w:type="dxa"/>
            <w:tcBorders>
              <w:top w:val="single" w:sz="4" w:space="0" w:color="auto"/>
              <w:bottom w:val="single" w:sz="4" w:space="0" w:color="auto"/>
            </w:tcBorders>
          </w:tcPr>
          <w:p w14:paraId="75A67147" w14:textId="77777777" w:rsidR="007576E5" w:rsidRDefault="007576E5" w:rsidP="007576E5">
            <w:pPr>
              <w:keepLines/>
              <w:spacing w:before="40" w:after="40"/>
              <w:rPr>
                <w:ins w:id="298" w:author="Editor" w:date="2026-01-28T12:11:00Z" w16du:dateUtc="2026-01-28T11:11:00Z"/>
                <w:sz w:val="22"/>
                <w:szCs w:val="22"/>
              </w:rPr>
            </w:pPr>
            <w:ins w:id="299" w:author="Editor" w:date="2026-01-28T12:11:00Z" w16du:dateUtc="2026-01-28T11:11:00Z">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ins>
          </w:p>
          <w:p w14:paraId="228E1889" w14:textId="0D54B738" w:rsidR="007576E5" w:rsidRDefault="007576E5" w:rsidP="007576E5">
            <w:pPr>
              <w:keepLines/>
              <w:tabs>
                <w:tab w:val="left" w:pos="720"/>
              </w:tabs>
              <w:spacing w:before="40" w:after="40"/>
              <w:rPr>
                <w:ins w:id="300" w:author="Editor" w:date="2026-01-28T12:10:00Z" w16du:dateUtc="2026-01-28T11:10:00Z"/>
              </w:rPr>
            </w:pPr>
            <w:ins w:id="301"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4FE13D8E" w14:textId="77777777" w:rsidTr="000B6F1B">
        <w:trPr>
          <w:trHeight w:val="402"/>
          <w:ins w:id="302" w:author="Editor" w:date="2026-01-28T12:10:00Z"/>
        </w:trPr>
        <w:tc>
          <w:tcPr>
            <w:tcW w:w="1274" w:type="dxa"/>
            <w:gridSpan w:val="2"/>
            <w:tcBorders>
              <w:top w:val="single" w:sz="4" w:space="0" w:color="auto"/>
              <w:bottom w:val="single" w:sz="4" w:space="0" w:color="auto"/>
            </w:tcBorders>
          </w:tcPr>
          <w:p w14:paraId="508644FB" w14:textId="77777777" w:rsidR="007576E5" w:rsidRPr="005555F3" w:rsidRDefault="007576E5" w:rsidP="007576E5">
            <w:pPr>
              <w:keepLines/>
              <w:spacing w:before="40" w:after="40"/>
              <w:rPr>
                <w:ins w:id="303" w:author="Editor" w:date="2026-01-28T12:10:00Z" w16du:dateUtc="2026-01-28T11:10:00Z"/>
                <w:rFonts w:eastAsia="SimSun"/>
                <w:bCs/>
                <w:sz w:val="22"/>
                <w:szCs w:val="22"/>
                <w:lang w:val="en-US"/>
              </w:rPr>
            </w:pPr>
          </w:p>
        </w:tc>
        <w:tc>
          <w:tcPr>
            <w:tcW w:w="706" w:type="dxa"/>
            <w:tcBorders>
              <w:top w:val="single" w:sz="4" w:space="0" w:color="auto"/>
              <w:bottom w:val="single" w:sz="4" w:space="0" w:color="auto"/>
            </w:tcBorders>
          </w:tcPr>
          <w:p w14:paraId="4A111F09" w14:textId="18489F0E" w:rsidR="007576E5" w:rsidRPr="00885CF4" w:rsidRDefault="002D243A" w:rsidP="007576E5">
            <w:pPr>
              <w:keepLines/>
              <w:spacing w:before="40" w:after="40"/>
              <w:rPr>
                <w:ins w:id="304" w:author="Editor" w:date="2026-01-28T12:10:00Z" w16du:dateUtc="2026-01-28T11:10:00Z"/>
                <w:rFonts w:eastAsia="SimSun"/>
                <w:bCs/>
                <w:sz w:val="22"/>
                <w:szCs w:val="22"/>
                <w:lang w:val="en-US"/>
              </w:rPr>
            </w:pPr>
            <w:ins w:id="305" w:author="Editor" w:date="2026-01-28T12:26:00Z" w16du:dateUtc="2026-01-28T11:26:00Z">
              <w:r>
                <w:rPr>
                  <w:rFonts w:eastAsia="SimSun"/>
                  <w:bCs/>
                  <w:sz w:val="22"/>
                  <w:szCs w:val="22"/>
                  <w:lang w:val="en-US"/>
                </w:rPr>
                <w:t>11.2</w:t>
              </w:r>
            </w:ins>
          </w:p>
        </w:tc>
        <w:tc>
          <w:tcPr>
            <w:tcW w:w="2838" w:type="dxa"/>
            <w:tcBorders>
              <w:top w:val="single" w:sz="4" w:space="0" w:color="auto"/>
              <w:bottom w:val="single" w:sz="4" w:space="0" w:color="auto"/>
            </w:tcBorders>
          </w:tcPr>
          <w:p w14:paraId="0DE06B8C" w14:textId="1E1ADCC2" w:rsidR="007576E5" w:rsidRPr="00A632D0" w:rsidRDefault="007576E5" w:rsidP="007576E5">
            <w:pPr>
              <w:keepLines/>
              <w:tabs>
                <w:tab w:val="left" w:pos="720"/>
              </w:tabs>
              <w:spacing w:before="40" w:after="40"/>
              <w:rPr>
                <w:ins w:id="306" w:author="Editor" w:date="2026-01-28T12:10:00Z" w16du:dateUtc="2026-01-28T11:10:00Z"/>
                <w:szCs w:val="22"/>
              </w:rPr>
            </w:pPr>
            <w:ins w:id="307" w:author="Editor" w:date="2026-01-28T12:11:00Z" w16du:dateUtc="2026-01-28T11:11:00Z">
              <w:r w:rsidRPr="00C65FAB">
                <w:rPr>
                  <w:szCs w:val="22"/>
                </w:rPr>
                <w:t>Australia, Canada, Sudan, United Kingdom</w:t>
              </w:r>
              <w:r>
                <w:rPr>
                  <w:szCs w:val="22"/>
                </w:rPr>
                <w:t xml:space="preserve">: </w:t>
              </w:r>
              <w:r w:rsidRPr="006A4183">
                <w:rPr>
                  <w:i/>
                  <w:iCs/>
                  <w:szCs w:val="22"/>
                </w:rPr>
                <w:t>Supplement 4 of ITU-T A Series of Recommendations</w:t>
              </w:r>
            </w:ins>
          </w:p>
        </w:tc>
        <w:tc>
          <w:tcPr>
            <w:tcW w:w="1135" w:type="dxa"/>
            <w:tcBorders>
              <w:top w:val="single" w:sz="4" w:space="0" w:color="auto"/>
              <w:bottom w:val="single" w:sz="4" w:space="0" w:color="auto"/>
            </w:tcBorders>
          </w:tcPr>
          <w:p w14:paraId="758A9413" w14:textId="0793BD32" w:rsidR="007576E5" w:rsidRDefault="007576E5" w:rsidP="007576E5">
            <w:pPr>
              <w:keepLines/>
              <w:tabs>
                <w:tab w:val="left" w:pos="720"/>
              </w:tabs>
              <w:spacing w:before="40" w:after="40"/>
              <w:jc w:val="center"/>
              <w:rPr>
                <w:ins w:id="308" w:author="Editor" w:date="2026-01-28T12:10:00Z" w16du:dateUtc="2026-01-28T11:10:00Z"/>
              </w:rPr>
            </w:pPr>
            <w:ins w:id="309" w:author="Editor" w:date="2026-01-28T12:11:00Z" w16du:dateUtc="2026-01-28T11:11:00Z">
              <w:r>
                <w:fldChar w:fldCharType="begin"/>
              </w:r>
              <w:r>
                <w:instrText>HYPERLINK "http://www.itu.int/md/meetingdoc.asp?lang=en&amp;parent=T25-TSAG-C-0040"</w:instrText>
              </w:r>
              <w:r>
                <w:fldChar w:fldCharType="separate"/>
              </w:r>
              <w:r w:rsidRPr="00C65FAB">
                <w:rPr>
                  <w:rStyle w:val="Hyperlink"/>
                  <w:szCs w:val="22"/>
                </w:rPr>
                <w:t>C40</w:t>
              </w:r>
              <w:r>
                <w:fldChar w:fldCharType="end"/>
              </w:r>
            </w:ins>
          </w:p>
        </w:tc>
        <w:tc>
          <w:tcPr>
            <w:tcW w:w="4112" w:type="dxa"/>
            <w:tcBorders>
              <w:top w:val="single" w:sz="4" w:space="0" w:color="auto"/>
              <w:bottom w:val="single" w:sz="4" w:space="0" w:color="auto"/>
            </w:tcBorders>
          </w:tcPr>
          <w:p w14:paraId="49CDDBEA" w14:textId="77777777" w:rsidR="007576E5" w:rsidRDefault="007576E5" w:rsidP="007576E5">
            <w:pPr>
              <w:keepLines/>
              <w:spacing w:before="40" w:after="40"/>
              <w:rPr>
                <w:ins w:id="310" w:author="Editor" w:date="2026-01-28T12:11:00Z" w16du:dateUtc="2026-01-28T11:11:00Z"/>
                <w:sz w:val="22"/>
                <w:szCs w:val="22"/>
              </w:rPr>
            </w:pPr>
            <w:ins w:id="311" w:author="Editor" w:date="2026-01-28T12:11:00Z" w16du:dateUtc="2026-01-28T11:11:00Z">
              <w:r w:rsidRPr="008C7733">
                <w:rPr>
                  <w:sz w:val="22"/>
                  <w:szCs w:val="22"/>
                </w:rPr>
                <w:t>This multi-country contribution proposes to amend the status of Supplement 4 of ITU-T A Series of Recommendations from a supplement to be an ITU Recommendation.</w:t>
              </w:r>
            </w:ins>
          </w:p>
          <w:p w14:paraId="605FA246" w14:textId="797A750C" w:rsidR="007576E5" w:rsidRDefault="007576E5" w:rsidP="007576E5">
            <w:pPr>
              <w:keepLines/>
              <w:tabs>
                <w:tab w:val="left" w:pos="720"/>
              </w:tabs>
              <w:spacing w:before="40" w:after="40"/>
              <w:rPr>
                <w:ins w:id="312" w:author="Editor" w:date="2026-01-28T12:10:00Z" w16du:dateUtc="2026-01-28T11:10:00Z"/>
              </w:rPr>
            </w:pPr>
            <w:ins w:id="313"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5838C838" w14:textId="77777777" w:rsidTr="000B6F1B">
        <w:trPr>
          <w:trHeight w:val="402"/>
          <w:ins w:id="314" w:author="Editor" w:date="2026-01-28T12:10:00Z"/>
        </w:trPr>
        <w:tc>
          <w:tcPr>
            <w:tcW w:w="1274" w:type="dxa"/>
            <w:gridSpan w:val="2"/>
            <w:tcBorders>
              <w:top w:val="single" w:sz="4" w:space="0" w:color="auto"/>
              <w:bottom w:val="single" w:sz="4" w:space="0" w:color="auto"/>
            </w:tcBorders>
          </w:tcPr>
          <w:p w14:paraId="1AA51CA2" w14:textId="77777777" w:rsidR="007576E5" w:rsidRPr="005555F3" w:rsidRDefault="007576E5" w:rsidP="007576E5">
            <w:pPr>
              <w:keepLines/>
              <w:spacing w:before="40" w:after="40"/>
              <w:rPr>
                <w:ins w:id="315" w:author="Editor" w:date="2026-01-28T12:10:00Z" w16du:dateUtc="2026-01-28T11:10:00Z"/>
                <w:rFonts w:eastAsia="SimSun"/>
                <w:bCs/>
                <w:sz w:val="22"/>
                <w:szCs w:val="22"/>
                <w:lang w:val="en-US"/>
              </w:rPr>
            </w:pPr>
          </w:p>
        </w:tc>
        <w:tc>
          <w:tcPr>
            <w:tcW w:w="706" w:type="dxa"/>
            <w:tcBorders>
              <w:top w:val="single" w:sz="4" w:space="0" w:color="auto"/>
              <w:bottom w:val="single" w:sz="4" w:space="0" w:color="auto"/>
            </w:tcBorders>
          </w:tcPr>
          <w:p w14:paraId="4B484187" w14:textId="7C54F3BC" w:rsidR="007576E5" w:rsidRPr="00885CF4" w:rsidRDefault="002D243A" w:rsidP="007576E5">
            <w:pPr>
              <w:keepLines/>
              <w:spacing w:before="40" w:after="40"/>
              <w:rPr>
                <w:ins w:id="316" w:author="Editor" w:date="2026-01-28T12:10:00Z" w16du:dateUtc="2026-01-28T11:10:00Z"/>
                <w:rFonts w:eastAsia="SimSun"/>
                <w:bCs/>
                <w:sz w:val="22"/>
                <w:szCs w:val="22"/>
                <w:lang w:val="en-US"/>
              </w:rPr>
            </w:pPr>
            <w:ins w:id="317" w:author="Editor" w:date="2026-01-28T12:27:00Z" w16du:dateUtc="2026-01-28T11:27:00Z">
              <w:r>
                <w:rPr>
                  <w:rFonts w:eastAsia="SimSun"/>
                  <w:bCs/>
                  <w:sz w:val="22"/>
                  <w:szCs w:val="22"/>
                  <w:lang w:val="en-US"/>
                </w:rPr>
                <w:t>11</w:t>
              </w:r>
            </w:ins>
            <w:ins w:id="318" w:author="Editor" w:date="2026-01-28T12:11:00Z" w16du:dateUtc="2026-01-28T11:11:00Z">
              <w:r w:rsidR="007576E5">
                <w:rPr>
                  <w:rFonts w:eastAsia="SimSun"/>
                  <w:bCs/>
                  <w:sz w:val="22"/>
                  <w:szCs w:val="22"/>
                  <w:lang w:val="en-US"/>
                </w:rPr>
                <w:t>.</w:t>
              </w:r>
            </w:ins>
            <w:ins w:id="319" w:author="Editor" w:date="2026-01-28T12:27:00Z" w16du:dateUtc="2026-01-28T11:27:00Z">
              <w:r>
                <w:rPr>
                  <w:rFonts w:eastAsia="SimSun"/>
                  <w:bCs/>
                  <w:sz w:val="22"/>
                  <w:szCs w:val="22"/>
                  <w:lang w:val="en-US"/>
                </w:rPr>
                <w:t>3</w:t>
              </w:r>
            </w:ins>
          </w:p>
        </w:tc>
        <w:tc>
          <w:tcPr>
            <w:tcW w:w="2838" w:type="dxa"/>
            <w:tcBorders>
              <w:top w:val="single" w:sz="4" w:space="0" w:color="auto"/>
              <w:bottom w:val="single" w:sz="4" w:space="0" w:color="auto"/>
            </w:tcBorders>
          </w:tcPr>
          <w:p w14:paraId="2E06A73E" w14:textId="373FF467" w:rsidR="007576E5" w:rsidRPr="00A632D0" w:rsidRDefault="007576E5" w:rsidP="007576E5">
            <w:pPr>
              <w:keepLines/>
              <w:tabs>
                <w:tab w:val="left" w:pos="720"/>
              </w:tabs>
              <w:spacing w:before="40" w:after="40"/>
              <w:rPr>
                <w:ins w:id="320" w:author="Editor" w:date="2026-01-28T12:10:00Z" w16du:dateUtc="2026-01-28T11:10:00Z"/>
                <w:szCs w:val="22"/>
              </w:rPr>
            </w:pPr>
            <w:ins w:id="321" w:author="Editor" w:date="2026-01-28T12:11:00Z" w16du:dateUtc="2026-01-28T11:11:00Z">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ins>
          </w:p>
        </w:tc>
        <w:tc>
          <w:tcPr>
            <w:tcW w:w="1135" w:type="dxa"/>
            <w:tcBorders>
              <w:top w:val="single" w:sz="4" w:space="0" w:color="auto"/>
              <w:bottom w:val="single" w:sz="4" w:space="0" w:color="auto"/>
            </w:tcBorders>
          </w:tcPr>
          <w:p w14:paraId="504ACF23" w14:textId="127D44F4" w:rsidR="007576E5" w:rsidRDefault="007576E5" w:rsidP="007576E5">
            <w:pPr>
              <w:keepLines/>
              <w:tabs>
                <w:tab w:val="left" w:pos="720"/>
              </w:tabs>
              <w:spacing w:before="40" w:after="40"/>
              <w:jc w:val="center"/>
              <w:rPr>
                <w:ins w:id="322" w:author="Editor" w:date="2026-01-28T12:10:00Z" w16du:dateUtc="2026-01-28T11:10:00Z"/>
              </w:rPr>
            </w:pPr>
            <w:ins w:id="323" w:author="Editor" w:date="2026-01-28T12:11:00Z" w16du:dateUtc="2026-01-28T11:11:00Z">
              <w:r>
                <w:fldChar w:fldCharType="begin"/>
              </w:r>
              <w:r>
                <w:instrText>HYPERLINK "http://www.itu.int/md/meetingdoc.asp?lang=en&amp;parent=T25-TSAG-260126-TD-GEN-0305"</w:instrText>
              </w:r>
              <w:r>
                <w:fldChar w:fldCharType="separate"/>
              </w:r>
              <w:r w:rsidRPr="00C65FAB">
                <w:rPr>
                  <w:rStyle w:val="Hyperlink"/>
                  <w:szCs w:val="22"/>
                </w:rPr>
                <w:t>TD305</w:t>
              </w:r>
              <w:r>
                <w:fldChar w:fldCharType="end"/>
              </w:r>
              <w:r>
                <w:t>R1</w:t>
              </w:r>
            </w:ins>
          </w:p>
        </w:tc>
        <w:tc>
          <w:tcPr>
            <w:tcW w:w="4112" w:type="dxa"/>
            <w:tcBorders>
              <w:top w:val="single" w:sz="4" w:space="0" w:color="auto"/>
              <w:bottom w:val="single" w:sz="4" w:space="0" w:color="auto"/>
            </w:tcBorders>
          </w:tcPr>
          <w:p w14:paraId="484F1406" w14:textId="77777777" w:rsidR="007576E5" w:rsidRPr="006A4183" w:rsidRDefault="007576E5" w:rsidP="007576E5">
            <w:pPr>
              <w:keepLines/>
              <w:spacing w:before="40" w:after="40"/>
              <w:rPr>
                <w:ins w:id="324" w:author="Editor" w:date="2026-01-28T12:11:00Z" w16du:dateUtc="2026-01-28T11:11:00Z"/>
                <w:sz w:val="22"/>
                <w:szCs w:val="22"/>
              </w:rPr>
            </w:pPr>
            <w:ins w:id="325" w:author="Editor" w:date="2026-01-28T12:11:00Z" w16du:dateUtc="2026-01-28T11:11:00Z">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6A4183">
                <w:rPr>
                  <w:sz w:val="22"/>
                  <w:szCs w:val="22"/>
                </w:rPr>
                <w:t>comments</w:t>
              </w:r>
              <w:proofErr w:type="gramEnd"/>
              <w:r w:rsidRPr="006A4183">
                <w:rPr>
                  <w:sz w:val="22"/>
                  <w:szCs w:val="22"/>
                </w:rPr>
                <w:t xml:space="preserve"> fields. </w:t>
              </w:r>
            </w:ins>
          </w:p>
          <w:p w14:paraId="1CC0054C" w14:textId="77777777" w:rsidR="007576E5" w:rsidRDefault="007576E5" w:rsidP="007576E5">
            <w:pPr>
              <w:keepLines/>
              <w:spacing w:before="40" w:after="40"/>
              <w:rPr>
                <w:ins w:id="326" w:author="Editor" w:date="2026-01-28T12:11:00Z" w16du:dateUtc="2026-01-28T11:11:00Z"/>
                <w:sz w:val="22"/>
                <w:szCs w:val="22"/>
              </w:rPr>
            </w:pPr>
            <w:ins w:id="327" w:author="Editor" w:date="2026-01-28T12:11:00Z" w16du:dateUtc="2026-01-28T11:11:00Z">
              <w:r w:rsidRPr="006A4183">
                <w:rPr>
                  <w:sz w:val="22"/>
                  <w:szCs w:val="22"/>
                </w:rPr>
                <w:lastRenderedPageBreak/>
                <w:t>To be noted that TD264R1, as agreed at RG-WM interim meeting on 6 Nov 2025, contained the results of the consultation between the editor and the contributor, who were asked to continue discussion offline to enhance the texts of clauses 6.3 and 10.3.</w:t>
              </w:r>
            </w:ins>
          </w:p>
          <w:p w14:paraId="0D97E34B" w14:textId="77777777" w:rsidR="007576E5" w:rsidRDefault="007576E5" w:rsidP="007576E5">
            <w:pPr>
              <w:keepLines/>
              <w:spacing w:before="40" w:after="40"/>
              <w:rPr>
                <w:ins w:id="328" w:author="Editor" w:date="2026-01-28T12:11:00Z" w16du:dateUtc="2026-01-28T11:11:00Z"/>
                <w:sz w:val="22"/>
                <w:szCs w:val="22"/>
              </w:rPr>
            </w:pPr>
            <w:ins w:id="329" w:author="Editor" w:date="2026-01-28T12:11:00Z" w16du:dateUtc="2026-01-28T11:11:00Z">
              <w:r>
                <w:rPr>
                  <w:sz w:val="22"/>
                  <w:szCs w:val="22"/>
                </w:rPr>
                <w:t xml:space="preserve">For </w:t>
              </w:r>
              <w:r w:rsidRPr="006A4183">
                <w:rPr>
                  <w:b/>
                  <w:bCs/>
                  <w:sz w:val="22"/>
                  <w:szCs w:val="22"/>
                </w:rPr>
                <w:t>discussion</w:t>
              </w:r>
              <w:r>
                <w:rPr>
                  <w:b/>
                  <w:bCs/>
                  <w:sz w:val="22"/>
                  <w:szCs w:val="22"/>
                </w:rPr>
                <w:t>.</w:t>
              </w:r>
            </w:ins>
          </w:p>
          <w:p w14:paraId="60F954D8" w14:textId="16F76DF2" w:rsidR="007576E5" w:rsidRDefault="007576E5" w:rsidP="007576E5">
            <w:pPr>
              <w:keepLines/>
              <w:tabs>
                <w:tab w:val="left" w:pos="720"/>
              </w:tabs>
              <w:spacing w:before="40" w:after="40"/>
              <w:rPr>
                <w:ins w:id="330" w:author="Editor" w:date="2026-01-28T12:10:00Z" w16du:dateUtc="2026-01-28T11:10:00Z"/>
              </w:rPr>
            </w:pPr>
            <w:ins w:id="331" w:author="Editor" w:date="2026-01-28T12:11:00Z" w16du:dateUtc="2026-01-28T11:11:00Z">
              <w:r>
                <w:rPr>
                  <w:sz w:val="22"/>
                  <w:szCs w:val="22"/>
                </w:rPr>
                <w:tab/>
              </w:r>
            </w:ins>
          </w:p>
        </w:tc>
      </w:tr>
      <w:tr w:rsidR="007576E5" w:rsidRPr="00885CF4" w14:paraId="494F7F3A" w14:textId="77777777" w:rsidTr="000B6F1B">
        <w:trPr>
          <w:trHeight w:val="402"/>
          <w:ins w:id="332" w:author="Editor" w:date="2026-01-28T12:10:00Z"/>
        </w:trPr>
        <w:tc>
          <w:tcPr>
            <w:tcW w:w="1274" w:type="dxa"/>
            <w:gridSpan w:val="2"/>
            <w:tcBorders>
              <w:top w:val="single" w:sz="4" w:space="0" w:color="auto"/>
              <w:bottom w:val="single" w:sz="4" w:space="0" w:color="auto"/>
            </w:tcBorders>
          </w:tcPr>
          <w:p w14:paraId="06B103F0" w14:textId="77777777" w:rsidR="007576E5" w:rsidRPr="005555F3" w:rsidRDefault="007576E5" w:rsidP="007576E5">
            <w:pPr>
              <w:keepLines/>
              <w:spacing w:before="40" w:after="40"/>
              <w:rPr>
                <w:ins w:id="333" w:author="Editor" w:date="2026-01-28T12:10:00Z" w16du:dateUtc="2026-01-28T11:10:00Z"/>
                <w:rFonts w:eastAsia="SimSun"/>
                <w:bCs/>
                <w:sz w:val="22"/>
                <w:szCs w:val="22"/>
                <w:lang w:val="en-US"/>
              </w:rPr>
            </w:pPr>
          </w:p>
        </w:tc>
        <w:tc>
          <w:tcPr>
            <w:tcW w:w="706" w:type="dxa"/>
            <w:tcBorders>
              <w:top w:val="single" w:sz="4" w:space="0" w:color="auto"/>
              <w:bottom w:val="single" w:sz="4" w:space="0" w:color="auto"/>
            </w:tcBorders>
          </w:tcPr>
          <w:p w14:paraId="4FF0C1D0" w14:textId="0E1566FB" w:rsidR="007576E5" w:rsidRPr="00885CF4" w:rsidRDefault="002D243A" w:rsidP="007576E5">
            <w:pPr>
              <w:keepLines/>
              <w:spacing w:before="40" w:after="40"/>
              <w:rPr>
                <w:ins w:id="334" w:author="Editor" w:date="2026-01-28T12:10:00Z" w16du:dateUtc="2026-01-28T11:10:00Z"/>
                <w:rFonts w:eastAsia="SimSun"/>
                <w:bCs/>
                <w:sz w:val="22"/>
                <w:szCs w:val="22"/>
                <w:lang w:val="en-US"/>
              </w:rPr>
            </w:pPr>
            <w:ins w:id="335" w:author="Editor" w:date="2026-01-28T12:27:00Z" w16du:dateUtc="2026-01-28T11:27:00Z">
              <w:r>
                <w:rPr>
                  <w:rFonts w:eastAsia="SimSun"/>
                  <w:bCs/>
                  <w:sz w:val="22"/>
                  <w:szCs w:val="22"/>
                  <w:lang w:val="en-US"/>
                </w:rPr>
                <w:t>11</w:t>
              </w:r>
            </w:ins>
            <w:ins w:id="336" w:author="Editor" w:date="2026-01-28T12:11:00Z" w16du:dateUtc="2026-01-28T11:11:00Z">
              <w:r w:rsidR="007576E5">
                <w:rPr>
                  <w:rFonts w:eastAsia="SimSun"/>
                  <w:bCs/>
                  <w:sz w:val="22"/>
                  <w:szCs w:val="22"/>
                  <w:lang w:val="en-US"/>
                </w:rPr>
                <w:t>.</w:t>
              </w:r>
            </w:ins>
            <w:ins w:id="337" w:author="Editor" w:date="2026-01-28T12:27:00Z" w16du:dateUtc="2026-01-28T11:27:00Z">
              <w:r>
                <w:rPr>
                  <w:rFonts w:eastAsia="SimSun"/>
                  <w:bCs/>
                  <w:sz w:val="22"/>
                  <w:szCs w:val="22"/>
                  <w:lang w:val="en-US"/>
                </w:rPr>
                <w:t>4</w:t>
              </w:r>
            </w:ins>
          </w:p>
        </w:tc>
        <w:tc>
          <w:tcPr>
            <w:tcW w:w="2838" w:type="dxa"/>
            <w:tcBorders>
              <w:top w:val="single" w:sz="4" w:space="0" w:color="auto"/>
              <w:bottom w:val="single" w:sz="4" w:space="0" w:color="auto"/>
            </w:tcBorders>
          </w:tcPr>
          <w:p w14:paraId="6248282B" w14:textId="77777777" w:rsidR="007576E5" w:rsidRPr="00A632D0" w:rsidRDefault="007576E5" w:rsidP="007576E5">
            <w:pPr>
              <w:keepLines/>
              <w:tabs>
                <w:tab w:val="left" w:pos="720"/>
              </w:tabs>
              <w:spacing w:before="40" w:after="40"/>
              <w:rPr>
                <w:ins w:id="338" w:author="Editor" w:date="2026-01-28T12:10:00Z" w16du:dateUtc="2026-01-28T11:10:00Z"/>
                <w:szCs w:val="22"/>
              </w:rPr>
            </w:pPr>
          </w:p>
        </w:tc>
        <w:tc>
          <w:tcPr>
            <w:tcW w:w="1135" w:type="dxa"/>
            <w:tcBorders>
              <w:top w:val="single" w:sz="4" w:space="0" w:color="auto"/>
              <w:bottom w:val="single" w:sz="4" w:space="0" w:color="auto"/>
            </w:tcBorders>
          </w:tcPr>
          <w:p w14:paraId="0539F123" w14:textId="77777777" w:rsidR="007576E5" w:rsidRDefault="007576E5" w:rsidP="007576E5">
            <w:pPr>
              <w:keepLines/>
              <w:tabs>
                <w:tab w:val="left" w:pos="720"/>
              </w:tabs>
              <w:spacing w:before="40" w:after="40"/>
              <w:jc w:val="center"/>
              <w:rPr>
                <w:ins w:id="339" w:author="Editor" w:date="2026-01-28T12:10:00Z" w16du:dateUtc="2026-01-28T11:10:00Z"/>
              </w:rPr>
            </w:pPr>
          </w:p>
        </w:tc>
        <w:tc>
          <w:tcPr>
            <w:tcW w:w="4112" w:type="dxa"/>
            <w:tcBorders>
              <w:top w:val="single" w:sz="4" w:space="0" w:color="auto"/>
              <w:bottom w:val="single" w:sz="4" w:space="0" w:color="auto"/>
            </w:tcBorders>
          </w:tcPr>
          <w:p w14:paraId="1AE47454" w14:textId="6F86F1F6" w:rsidR="007576E5" w:rsidRDefault="007576E5" w:rsidP="007576E5">
            <w:pPr>
              <w:keepLines/>
              <w:tabs>
                <w:tab w:val="left" w:pos="720"/>
              </w:tabs>
              <w:spacing w:before="40" w:after="40"/>
              <w:rPr>
                <w:ins w:id="340" w:author="Editor" w:date="2026-01-28T12:10:00Z" w16du:dateUtc="2026-01-28T11:10:00Z"/>
              </w:rPr>
            </w:pPr>
            <w:ins w:id="341" w:author="Editor" w:date="2026-01-28T12:11:00Z" w16du:dateUtc="2026-01-28T11:11:00Z">
              <w:r>
                <w:t xml:space="preserve">Ad Hoc group on </w:t>
              </w:r>
              <w:proofErr w:type="gramStart"/>
              <w:r>
                <w:t>A.Suppl</w:t>
              </w:r>
              <w:proofErr w:type="gramEnd"/>
              <w:r>
                <w:t xml:space="preserve">4, if needed </w:t>
              </w:r>
            </w:ins>
          </w:p>
        </w:tc>
      </w:tr>
      <w:tr w:rsidR="000B6F1B" w:rsidRPr="00885CF4" w14:paraId="63DB1D21" w14:textId="77777777" w:rsidTr="000B6F1B">
        <w:trPr>
          <w:trHeight w:val="402"/>
        </w:trPr>
        <w:tc>
          <w:tcPr>
            <w:tcW w:w="1274" w:type="dxa"/>
            <w:gridSpan w:val="2"/>
            <w:tcBorders>
              <w:top w:val="single" w:sz="4" w:space="0" w:color="auto"/>
              <w:bottom w:val="single" w:sz="4" w:space="0" w:color="auto"/>
            </w:tcBorders>
            <w:shd w:val="clear" w:color="auto" w:fill="D9D9D9" w:themeFill="background1" w:themeFillShade="D9"/>
          </w:tcPr>
          <w:p w14:paraId="501D7358" w14:textId="77777777" w:rsidR="000B6F1B" w:rsidRPr="00885CF4" w:rsidRDefault="000B6F1B" w:rsidP="000B6F1B">
            <w:pPr>
              <w:keepNext/>
              <w:keepLines/>
              <w:spacing w:before="40" w:after="40"/>
              <w:rPr>
                <w:ins w:id="342" w:author="Editor" w:date="2026-01-28T23:11:00Z" w16du:dateUtc="2026-01-28T22:11:00Z"/>
                <w:rFonts w:eastAsia="SimSun"/>
                <w:b/>
                <w:sz w:val="20"/>
                <w:szCs w:val="20"/>
                <w:lang w:val="en-US"/>
              </w:rPr>
            </w:pPr>
            <w:ins w:id="343" w:author="Editor" w:date="2026-01-28T23:11:00Z" w16du:dateUtc="2026-01-28T22:11:00Z">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ins>
          </w:p>
          <w:p w14:paraId="69D85DF8" w14:textId="14DECEF0" w:rsidR="000B6F1B" w:rsidRPr="005555F3" w:rsidRDefault="000B6F1B" w:rsidP="000B6F1B">
            <w:pPr>
              <w:keepLines/>
              <w:spacing w:before="40" w:after="40"/>
              <w:rPr>
                <w:rFonts w:eastAsia="SimSun"/>
                <w:bCs/>
                <w:sz w:val="22"/>
                <w:szCs w:val="22"/>
                <w:lang w:val="en-US"/>
              </w:rPr>
            </w:pPr>
            <w:ins w:id="344" w:author="Editor" w:date="2026-01-28T23:11:00Z" w16du:dateUtc="2026-01-28T22:11:00Z">
              <w:r>
                <w:rPr>
                  <w:rFonts w:eastAsia="SimSun"/>
                  <w:bCs/>
                  <w:sz w:val="20"/>
                  <w:szCs w:val="20"/>
                  <w:lang w:val="en-US"/>
                </w:rPr>
                <w:t>14</w:t>
              </w:r>
              <w:r w:rsidRPr="00885CF4">
                <w:rPr>
                  <w:rFonts w:eastAsia="SimSun"/>
                  <w:bCs/>
                  <w:sz w:val="20"/>
                  <w:szCs w:val="20"/>
                  <w:lang w:val="en-US"/>
                </w:rPr>
                <w:t>:</w:t>
              </w:r>
              <w:r>
                <w:rPr>
                  <w:rFonts w:eastAsia="SimSun"/>
                  <w:bCs/>
                  <w:sz w:val="20"/>
                  <w:szCs w:val="20"/>
                  <w:lang w:val="en-US"/>
                </w:rPr>
                <w:t>00</w:t>
              </w:r>
              <w:r w:rsidRPr="00885CF4">
                <w:rPr>
                  <w:rFonts w:eastAsia="SimSun"/>
                  <w:bCs/>
                  <w:sz w:val="20"/>
                  <w:szCs w:val="20"/>
                  <w:lang w:val="en-US"/>
                </w:rPr>
                <w:t>-1</w:t>
              </w:r>
              <w:r>
                <w:rPr>
                  <w:rFonts w:eastAsia="SimSun"/>
                  <w:bCs/>
                  <w:sz w:val="20"/>
                  <w:szCs w:val="20"/>
                  <w:lang w:val="en-US"/>
                </w:rPr>
                <w:t>5</w:t>
              </w:r>
              <w:r w:rsidRPr="00885CF4">
                <w:rPr>
                  <w:rFonts w:eastAsia="SimSun"/>
                  <w:bCs/>
                  <w:sz w:val="20"/>
                  <w:szCs w:val="20"/>
                  <w:lang w:val="en-US"/>
                </w:rPr>
                <w:t>:</w:t>
              </w:r>
              <w:r>
                <w:rPr>
                  <w:rFonts w:eastAsia="SimSun"/>
                  <w:bCs/>
                  <w:sz w:val="20"/>
                  <w:szCs w:val="20"/>
                  <w:lang w:val="en-US"/>
                </w:rPr>
                <w:t>45</w:t>
              </w:r>
              <w:r w:rsidRPr="00885CF4">
                <w:rPr>
                  <w:rFonts w:eastAsia="SimSun"/>
                  <w:bCs/>
                  <w:sz w:val="20"/>
                  <w:szCs w:val="20"/>
                  <w:lang w:val="en-US"/>
                </w:rPr>
                <w:t xml:space="preserve"> Geneva time</w:t>
              </w:r>
            </w:ins>
          </w:p>
        </w:tc>
        <w:tc>
          <w:tcPr>
            <w:tcW w:w="706" w:type="dxa"/>
            <w:tcBorders>
              <w:top w:val="single" w:sz="4" w:space="0" w:color="auto"/>
              <w:bottom w:val="single" w:sz="4" w:space="0" w:color="auto"/>
            </w:tcBorders>
            <w:shd w:val="clear" w:color="auto" w:fill="D9D9D9" w:themeFill="background1" w:themeFillShade="D9"/>
          </w:tcPr>
          <w:p w14:paraId="2C99DE3E" w14:textId="6512FED8" w:rsidR="000B6F1B" w:rsidRPr="000B6F1B" w:rsidRDefault="000B6F1B" w:rsidP="000B6F1B">
            <w:pPr>
              <w:keepLines/>
              <w:spacing w:before="40" w:after="40"/>
              <w:rPr>
                <w:rFonts w:eastAsia="SimSun"/>
                <w:b/>
                <w:sz w:val="22"/>
                <w:szCs w:val="22"/>
                <w:lang w:val="en-US"/>
              </w:rPr>
            </w:pPr>
            <w:ins w:id="345" w:author="Editor" w:date="2026-01-29T12:39:00Z" w16du:dateUtc="2026-01-29T11:39:00Z">
              <w:r w:rsidRPr="000B6F1B">
                <w:rPr>
                  <w:rFonts w:eastAsia="SimSun"/>
                  <w:b/>
                  <w:sz w:val="22"/>
                  <w:szCs w:val="22"/>
                  <w:lang w:val="en-US"/>
                </w:rPr>
                <w:t>11bis</w:t>
              </w:r>
            </w:ins>
          </w:p>
        </w:tc>
        <w:tc>
          <w:tcPr>
            <w:tcW w:w="8085" w:type="dxa"/>
            <w:gridSpan w:val="3"/>
            <w:tcBorders>
              <w:top w:val="single" w:sz="4" w:space="0" w:color="auto"/>
              <w:bottom w:val="single" w:sz="4" w:space="0" w:color="auto"/>
            </w:tcBorders>
            <w:shd w:val="clear" w:color="auto" w:fill="D9D9D9" w:themeFill="background1" w:themeFillShade="D9"/>
          </w:tcPr>
          <w:p w14:paraId="7422531B" w14:textId="24C7A280" w:rsidR="000B6F1B" w:rsidRPr="000B6F1B" w:rsidRDefault="000B6F1B" w:rsidP="000B6F1B">
            <w:pPr>
              <w:keepLines/>
              <w:tabs>
                <w:tab w:val="left" w:pos="720"/>
              </w:tabs>
              <w:spacing w:before="40" w:after="40"/>
              <w:rPr>
                <w:b/>
              </w:rPr>
            </w:pPr>
            <w:ins w:id="346" w:author="Editor" w:date="2026-01-29T12:39:00Z" w16du:dateUtc="2026-01-29T11:39:00Z">
              <w:r w:rsidRPr="000B6F1B">
                <w:rPr>
                  <w:b/>
                  <w:sz w:val="22"/>
                  <w:szCs w:val="22"/>
                  <w:lang w:val="en-US"/>
                </w:rPr>
                <w:t>Result of ad hoc groups and informal discussions</w:t>
              </w:r>
            </w:ins>
          </w:p>
        </w:tc>
      </w:tr>
      <w:tr w:rsidR="00674016" w:rsidRPr="00885CF4" w14:paraId="27D6146B" w14:textId="77777777" w:rsidTr="000B6F1B">
        <w:trPr>
          <w:trHeight w:val="402"/>
        </w:trPr>
        <w:tc>
          <w:tcPr>
            <w:tcW w:w="1274" w:type="dxa"/>
            <w:gridSpan w:val="2"/>
            <w:tcBorders>
              <w:top w:val="single" w:sz="4" w:space="0" w:color="auto"/>
              <w:bottom w:val="single" w:sz="4" w:space="0" w:color="auto"/>
            </w:tcBorders>
          </w:tcPr>
          <w:p w14:paraId="3E09D763" w14:textId="77777777" w:rsidR="00674016" w:rsidRPr="005555F3" w:rsidRDefault="00674016" w:rsidP="00674016">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1A98C8B5" w14:textId="3CA14EEF" w:rsidR="00674016" w:rsidRDefault="00674016" w:rsidP="00674016">
            <w:pPr>
              <w:keepLines/>
              <w:spacing w:before="40" w:after="40"/>
              <w:rPr>
                <w:rFonts w:eastAsia="SimSun"/>
                <w:bCs/>
                <w:sz w:val="22"/>
                <w:szCs w:val="22"/>
                <w:lang w:val="en-US"/>
              </w:rPr>
            </w:pPr>
            <w:r w:rsidRPr="00885CF4">
              <w:rPr>
                <w:rFonts w:eastAsia="SimSun"/>
                <w:bCs/>
                <w:sz w:val="22"/>
                <w:szCs w:val="22"/>
                <w:lang w:val="en-US"/>
              </w:rPr>
              <w:t>1</w:t>
            </w:r>
            <w:ins w:id="347" w:author="Editor" w:date="2026-01-29T12:39:00Z" w16du:dateUtc="2026-01-29T11:39:00Z">
              <w:r>
                <w:rPr>
                  <w:rFonts w:eastAsia="SimSun"/>
                  <w:bCs/>
                  <w:sz w:val="22"/>
                  <w:szCs w:val="22"/>
                  <w:lang w:val="en-US"/>
                </w:rPr>
                <w:t>1bis.1</w:t>
              </w:r>
            </w:ins>
          </w:p>
        </w:tc>
        <w:tc>
          <w:tcPr>
            <w:tcW w:w="2838" w:type="dxa"/>
            <w:tcBorders>
              <w:top w:val="single" w:sz="4" w:space="0" w:color="auto"/>
              <w:bottom w:val="single" w:sz="4" w:space="0" w:color="auto"/>
            </w:tcBorders>
          </w:tcPr>
          <w:p w14:paraId="72589620" w14:textId="6159D210" w:rsidR="00674016" w:rsidRPr="00A632D0" w:rsidRDefault="00674016" w:rsidP="00674016">
            <w:pPr>
              <w:keepLines/>
              <w:tabs>
                <w:tab w:val="left" w:pos="720"/>
              </w:tabs>
              <w:spacing w:before="40" w:after="40"/>
              <w:rPr>
                <w:szCs w:val="22"/>
              </w:rPr>
            </w:pPr>
            <w:ins w:id="348" w:author="Editor" w:date="2026-01-29T13:57:00Z" w16du:dateUtc="2026-01-29T12:57:00Z">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ins>
          </w:p>
        </w:tc>
        <w:tc>
          <w:tcPr>
            <w:tcW w:w="1135" w:type="dxa"/>
            <w:tcBorders>
              <w:top w:val="single" w:sz="4" w:space="0" w:color="auto"/>
              <w:bottom w:val="single" w:sz="4" w:space="0" w:color="auto"/>
            </w:tcBorders>
          </w:tcPr>
          <w:p w14:paraId="4B8449AD" w14:textId="4DDCA3F3" w:rsidR="00674016" w:rsidRDefault="00674016" w:rsidP="00674016">
            <w:pPr>
              <w:keepLines/>
              <w:tabs>
                <w:tab w:val="left" w:pos="720"/>
              </w:tabs>
              <w:spacing w:before="40" w:after="40"/>
              <w:jc w:val="center"/>
            </w:pPr>
            <w:ins w:id="349" w:author="Editor" w:date="2026-01-29T13:57:00Z" w16du:dateUtc="2026-01-29T12:57:00Z">
              <w:r>
                <w:rPr>
                  <w:rFonts w:asciiTheme="majorBidi" w:hAnsiTheme="majorBidi"/>
                  <w:szCs w:val="22"/>
                </w:rPr>
                <w:fldChar w:fldCharType="begin"/>
              </w:r>
              <w:r>
                <w:rPr>
                  <w:rFonts w:asciiTheme="majorBidi" w:hAnsiTheme="majorBidi"/>
                  <w:szCs w:val="22"/>
                </w:rPr>
                <w:instrText>HYPERLINK "http://www.itu.int/md/meetingdoc.asp?lang=en&amp;parent=T25-TSAG-260126-TD-GEN-0305"</w:instrText>
              </w:r>
              <w:r>
                <w:rPr>
                  <w:rFonts w:asciiTheme="majorBidi" w:hAnsiTheme="majorBidi"/>
                  <w:szCs w:val="22"/>
                </w:rPr>
              </w:r>
              <w:r>
                <w:rPr>
                  <w:rFonts w:asciiTheme="majorBidi" w:hAnsiTheme="majorBidi"/>
                  <w:szCs w:val="22"/>
                </w:rPr>
                <w:fldChar w:fldCharType="separate"/>
              </w:r>
              <w:r w:rsidRPr="000B6F1B">
                <w:rPr>
                  <w:rStyle w:val="Hyperlink"/>
                  <w:szCs w:val="22"/>
                </w:rPr>
                <w:t>TD305</w:t>
              </w:r>
              <w:r w:rsidRPr="000B6F1B">
                <w:rPr>
                  <w:rStyle w:val="Hyperlink"/>
                  <w:rFonts w:ascii="Times New Roman" w:hAnsi="Times New Roman"/>
                </w:rPr>
                <w:t>R</w:t>
              </w:r>
              <w:r>
                <w:rPr>
                  <w:rStyle w:val="Hyperlink"/>
                  <w:rFonts w:ascii="Times New Roman" w:hAnsi="Times New Roman"/>
                </w:rPr>
                <w:t>4</w:t>
              </w:r>
              <w:r>
                <w:rPr>
                  <w:rFonts w:asciiTheme="majorBidi" w:hAnsiTheme="majorBidi"/>
                  <w:szCs w:val="22"/>
                </w:rPr>
                <w:fldChar w:fldCharType="end"/>
              </w:r>
            </w:ins>
            <w:del w:id="350" w:author="Editor" w:date="2026-01-29T13:57:00Z" w16du:dateUtc="2026-01-29T12:57:00Z">
              <w:r w:rsidDel="00674016">
                <w:rPr>
                  <w:rFonts w:asciiTheme="majorBidi" w:hAnsiTheme="majorBidi"/>
                  <w:szCs w:val="22"/>
                </w:rPr>
                <w:fldChar w:fldCharType="begin"/>
              </w:r>
              <w:r w:rsidDel="00674016">
                <w:rPr>
                  <w:rFonts w:asciiTheme="majorBidi" w:hAnsiTheme="majorBidi"/>
                  <w:szCs w:val="22"/>
                </w:rPr>
                <w:delInstrText>HYPERLINK "http://www.itu.int/md/meetingdoc.asp?lang=en&amp;parent=T25-TSAG-260126-TD-GEN-0307"</w:delInstrText>
              </w:r>
              <w:r w:rsidDel="00674016">
                <w:rPr>
                  <w:rFonts w:asciiTheme="majorBidi" w:hAnsiTheme="majorBidi"/>
                  <w:szCs w:val="22"/>
                </w:rPr>
              </w:r>
              <w:r w:rsidDel="00674016">
                <w:rPr>
                  <w:rFonts w:asciiTheme="majorBidi" w:hAnsiTheme="majorBidi"/>
                  <w:szCs w:val="22"/>
                </w:rPr>
                <w:fldChar w:fldCharType="separate"/>
              </w:r>
              <w:r w:rsidDel="00674016">
                <w:rPr>
                  <w:rFonts w:asciiTheme="majorBidi" w:hAnsiTheme="majorBidi"/>
                  <w:szCs w:val="22"/>
                </w:rPr>
                <w:fldChar w:fldCharType="end"/>
              </w:r>
            </w:del>
          </w:p>
        </w:tc>
        <w:tc>
          <w:tcPr>
            <w:tcW w:w="4112" w:type="dxa"/>
            <w:tcBorders>
              <w:top w:val="single" w:sz="4" w:space="0" w:color="auto"/>
              <w:bottom w:val="single" w:sz="4" w:space="0" w:color="auto"/>
            </w:tcBorders>
          </w:tcPr>
          <w:p w14:paraId="2D0B5C06" w14:textId="248A8FF3" w:rsidR="00674016" w:rsidRDefault="00674016" w:rsidP="00674016">
            <w:pPr>
              <w:keepLines/>
              <w:tabs>
                <w:tab w:val="left" w:pos="720"/>
              </w:tabs>
              <w:spacing w:before="40" w:after="40"/>
            </w:pPr>
            <w:ins w:id="351" w:author="Editor" w:date="2026-01-29T13:57:00Z" w16du:dateUtc="2026-01-29T12:57:00Z">
              <w:r>
                <w:t>This is the latest version of draft Rec ITU-T A Suppl.4-rev</w:t>
              </w:r>
              <w:r>
                <w:rPr>
                  <w:szCs w:val="22"/>
                  <w:lang w:val="en-US"/>
                </w:rPr>
                <w:t>, as discussed at the ad hoc group meeting on Thursday 29 January (1020-1050)</w:t>
              </w:r>
            </w:ins>
            <w:del w:id="352" w:author="Editor" w:date="2026-01-29T13:57:00Z" w16du:dateUtc="2026-01-29T12:57:00Z">
              <w:r w:rsidDel="00674016">
                <w:rPr>
                  <w:szCs w:val="22"/>
                  <w:lang w:val="en-US"/>
                </w:rPr>
                <w:delText>RG-WM Thursday90901020</w:delText>
              </w:r>
            </w:del>
          </w:p>
        </w:tc>
      </w:tr>
      <w:tr w:rsidR="00674016" w:rsidRPr="00885CF4" w14:paraId="2C2541E9" w14:textId="77777777" w:rsidTr="000B6F1B">
        <w:trPr>
          <w:trHeight w:val="402"/>
        </w:trPr>
        <w:tc>
          <w:tcPr>
            <w:tcW w:w="1274" w:type="dxa"/>
            <w:gridSpan w:val="2"/>
            <w:tcBorders>
              <w:top w:val="single" w:sz="4" w:space="0" w:color="auto"/>
              <w:bottom w:val="single" w:sz="4" w:space="0" w:color="auto"/>
            </w:tcBorders>
          </w:tcPr>
          <w:p w14:paraId="4F26C0BD" w14:textId="77777777" w:rsidR="00674016" w:rsidRPr="005555F3" w:rsidRDefault="00674016" w:rsidP="00674016">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1CBD0467" w14:textId="16C5AF6C" w:rsidR="00674016" w:rsidRPr="00885CF4" w:rsidRDefault="00674016" w:rsidP="00674016">
            <w:pPr>
              <w:keepLines/>
              <w:spacing w:before="40" w:after="40"/>
              <w:rPr>
                <w:rFonts w:eastAsia="SimSun"/>
                <w:bCs/>
                <w:sz w:val="22"/>
                <w:szCs w:val="22"/>
                <w:lang w:val="en-US"/>
              </w:rPr>
            </w:pPr>
            <w:ins w:id="353" w:author="Editor" w:date="2026-01-29T12:39:00Z" w16du:dateUtc="2026-01-29T11:39:00Z">
              <w:r>
                <w:rPr>
                  <w:rFonts w:eastAsia="SimSun"/>
                  <w:bCs/>
                  <w:sz w:val="22"/>
                  <w:szCs w:val="22"/>
                  <w:lang w:val="en-US"/>
                </w:rPr>
                <w:t>11bis.2</w:t>
              </w:r>
            </w:ins>
          </w:p>
        </w:tc>
        <w:tc>
          <w:tcPr>
            <w:tcW w:w="2838" w:type="dxa"/>
            <w:tcBorders>
              <w:top w:val="single" w:sz="4" w:space="0" w:color="auto"/>
              <w:bottom w:val="single" w:sz="4" w:space="0" w:color="auto"/>
            </w:tcBorders>
          </w:tcPr>
          <w:p w14:paraId="1A5EB2EB" w14:textId="5BE83FE5" w:rsidR="00674016" w:rsidRPr="00A632D0" w:rsidRDefault="00674016" w:rsidP="00674016">
            <w:pPr>
              <w:keepLines/>
              <w:tabs>
                <w:tab w:val="left" w:pos="720"/>
              </w:tabs>
              <w:spacing w:before="40" w:after="40"/>
              <w:rPr>
                <w:szCs w:val="22"/>
              </w:rPr>
            </w:pPr>
            <w:ins w:id="354" w:author="Editor" w:date="2026-01-29T13:57:00Z" w16du:dateUtc="2026-01-29T12:5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p>
        </w:tc>
        <w:tc>
          <w:tcPr>
            <w:tcW w:w="1135" w:type="dxa"/>
            <w:tcBorders>
              <w:top w:val="single" w:sz="4" w:space="0" w:color="auto"/>
              <w:bottom w:val="single" w:sz="4" w:space="0" w:color="auto"/>
            </w:tcBorders>
          </w:tcPr>
          <w:p w14:paraId="3E02B07F" w14:textId="77E82A5A" w:rsidR="00674016" w:rsidRDefault="00674016" w:rsidP="00674016">
            <w:pPr>
              <w:keepLines/>
              <w:tabs>
                <w:tab w:val="left" w:pos="720"/>
              </w:tabs>
              <w:spacing w:before="40" w:after="40"/>
              <w:jc w:val="center"/>
              <w:rPr>
                <w:rFonts w:asciiTheme="majorBidi" w:hAnsiTheme="majorBidi"/>
                <w:szCs w:val="22"/>
              </w:rPr>
            </w:pPr>
            <w:ins w:id="355" w:author="Editor" w:date="2026-01-29T13:57:00Z" w16du:dateUtc="2026-01-29T12:57:00Z">
              <w:r>
                <w:rPr>
                  <w:rFonts w:asciiTheme="majorBidi" w:hAnsiTheme="majorBidi"/>
                  <w:szCs w:val="22"/>
                </w:rPr>
                <w:fldChar w:fldCharType="begin"/>
              </w:r>
              <w:r>
                <w:rPr>
                  <w:rFonts w:asciiTheme="majorBidi" w:hAnsiTheme="majorBidi"/>
                  <w:szCs w:val="22"/>
                </w:rPr>
                <w:instrText>HYPERLINK "http://www.itu.int/md/meetingdoc.asp?lang=en&amp;parent=T25-TSAG-260126-TD-GEN-0307"</w:instrText>
              </w:r>
              <w:r>
                <w:rPr>
                  <w:rFonts w:asciiTheme="majorBidi" w:hAnsiTheme="majorBidi"/>
                  <w:szCs w:val="22"/>
                </w:rPr>
              </w:r>
              <w:r>
                <w:rPr>
                  <w:rFonts w:asciiTheme="majorBidi" w:hAnsiTheme="majorBidi"/>
                  <w:szCs w:val="22"/>
                </w:rPr>
                <w:fldChar w:fldCharType="separate"/>
              </w:r>
              <w:r w:rsidRPr="000B6F1B">
                <w:rPr>
                  <w:rStyle w:val="Hyperlink"/>
                  <w:szCs w:val="22"/>
                </w:rPr>
                <w:t>TD307</w:t>
              </w:r>
              <w:r w:rsidRPr="000B6F1B">
                <w:rPr>
                  <w:rStyle w:val="Hyperlink"/>
                  <w:rFonts w:ascii="Times New Roman" w:hAnsi="Times New Roman"/>
                </w:rPr>
                <w:t>R</w:t>
              </w:r>
              <w:r>
                <w:rPr>
                  <w:rFonts w:asciiTheme="majorBidi" w:hAnsiTheme="majorBidi"/>
                  <w:szCs w:val="22"/>
                </w:rPr>
                <w:fldChar w:fldCharType="end"/>
              </w:r>
              <w:r>
                <w:rPr>
                  <w:rFonts w:asciiTheme="majorBidi" w:hAnsiTheme="majorBidi"/>
                  <w:szCs w:val="22"/>
                </w:rPr>
                <w:t>5</w:t>
              </w:r>
            </w:ins>
            <w:del w:id="356" w:author="Editor" w:date="2026-01-29T13:57:00Z" w16du:dateUtc="2026-01-29T12:57:00Z">
              <w:r w:rsidDel="00674016">
                <w:rPr>
                  <w:rFonts w:asciiTheme="majorBidi" w:hAnsiTheme="majorBidi"/>
                  <w:szCs w:val="22"/>
                </w:rPr>
                <w:fldChar w:fldCharType="begin"/>
              </w:r>
              <w:r w:rsidDel="00674016">
                <w:rPr>
                  <w:rFonts w:asciiTheme="majorBidi" w:hAnsiTheme="majorBidi"/>
                  <w:szCs w:val="22"/>
                </w:rPr>
                <w:delInstrText>HYPERLINK "http://www.itu.int/md/meetingdoc.asp?lang=en&amp;parent=T25-TSAG-260126-TD-GEN-0305"</w:delInstrText>
              </w:r>
              <w:r w:rsidDel="00674016">
                <w:rPr>
                  <w:rFonts w:asciiTheme="majorBidi" w:hAnsiTheme="majorBidi"/>
                  <w:szCs w:val="22"/>
                </w:rPr>
              </w:r>
              <w:r w:rsidDel="00674016">
                <w:rPr>
                  <w:rFonts w:asciiTheme="majorBidi" w:hAnsiTheme="majorBidi"/>
                  <w:szCs w:val="22"/>
                </w:rPr>
                <w:fldChar w:fldCharType="separate"/>
              </w:r>
              <w:r w:rsidDel="00674016">
                <w:rPr>
                  <w:rFonts w:asciiTheme="majorBidi" w:hAnsiTheme="majorBidi"/>
                  <w:szCs w:val="22"/>
                </w:rPr>
                <w:fldChar w:fldCharType="end"/>
              </w:r>
            </w:del>
          </w:p>
        </w:tc>
        <w:tc>
          <w:tcPr>
            <w:tcW w:w="4112" w:type="dxa"/>
            <w:tcBorders>
              <w:top w:val="single" w:sz="4" w:space="0" w:color="auto"/>
              <w:bottom w:val="single" w:sz="4" w:space="0" w:color="auto"/>
            </w:tcBorders>
          </w:tcPr>
          <w:p w14:paraId="0839CAC9" w14:textId="20ADA9B2" w:rsidR="00674016" w:rsidRDefault="00674016" w:rsidP="00674016">
            <w:pPr>
              <w:keepLines/>
              <w:tabs>
                <w:tab w:val="left" w:pos="720"/>
              </w:tabs>
              <w:spacing w:before="40" w:after="40"/>
            </w:pPr>
            <w:ins w:id="357" w:author="Editor" w:date="2026-01-29T13:57:00Z" w16du:dateUtc="2026-01-29T12:57:00Z">
              <w:r>
                <w:t>This is the latest version of draft Rec ITU-T A.1-rev</w:t>
              </w:r>
              <w:r>
                <w:rPr>
                  <w:szCs w:val="22"/>
                  <w:lang w:val="en-US"/>
                </w:rPr>
                <w:t>, as discussed at the RG-WM meeting on Thursday 29 January (0900-1020)</w:t>
              </w:r>
            </w:ins>
            <w:del w:id="358" w:author="Editor" w:date="2026-01-29T13:57:00Z" w16du:dateUtc="2026-01-29T12:57:00Z">
              <w:r w:rsidDel="00674016">
                <w:delText xml:space="preserve"> Suppl.4</w:delText>
              </w:r>
              <w:r w:rsidDel="00674016">
                <w:rPr>
                  <w:szCs w:val="22"/>
                  <w:lang w:val="en-US"/>
                </w:rPr>
                <w:delText>Thursday9021050</w:delText>
              </w:r>
            </w:del>
          </w:p>
        </w:tc>
      </w:tr>
      <w:tr w:rsidR="00674016" w:rsidRPr="00885CF4" w14:paraId="4D520142" w14:textId="77777777" w:rsidTr="000B6F1B">
        <w:trPr>
          <w:trHeight w:val="402"/>
          <w:ins w:id="359" w:author="Editor" w:date="2026-01-28T12:12:00Z"/>
        </w:trPr>
        <w:tc>
          <w:tcPr>
            <w:tcW w:w="1274" w:type="dxa"/>
            <w:gridSpan w:val="2"/>
            <w:tcBorders>
              <w:top w:val="single" w:sz="4" w:space="0" w:color="auto"/>
              <w:bottom w:val="single" w:sz="4" w:space="0" w:color="auto"/>
            </w:tcBorders>
            <w:shd w:val="clear" w:color="auto" w:fill="D9D9D9" w:themeFill="background1" w:themeFillShade="D9"/>
          </w:tcPr>
          <w:p w14:paraId="6DFBF643" w14:textId="77777777" w:rsidR="00674016" w:rsidRPr="005555F3" w:rsidRDefault="00674016" w:rsidP="00674016">
            <w:pPr>
              <w:keepLines/>
              <w:spacing w:before="40" w:after="40"/>
              <w:rPr>
                <w:ins w:id="360" w:author="Editor" w:date="2026-01-28T12:12:00Z" w16du:dateUtc="2026-01-28T11:12:00Z"/>
                <w:rFonts w:eastAsia="SimSun"/>
                <w:bCs/>
                <w:sz w:val="22"/>
                <w:szCs w:val="22"/>
                <w:lang w:val="en-US"/>
              </w:rPr>
            </w:pPr>
          </w:p>
        </w:tc>
        <w:tc>
          <w:tcPr>
            <w:tcW w:w="706" w:type="dxa"/>
            <w:tcBorders>
              <w:top w:val="single" w:sz="4" w:space="0" w:color="auto"/>
              <w:bottom w:val="single" w:sz="4" w:space="0" w:color="auto"/>
            </w:tcBorders>
            <w:shd w:val="clear" w:color="auto" w:fill="D9D9D9" w:themeFill="background1" w:themeFillShade="D9"/>
          </w:tcPr>
          <w:p w14:paraId="7623591B" w14:textId="4AF4C6E5" w:rsidR="00674016" w:rsidRDefault="00674016" w:rsidP="00674016">
            <w:pPr>
              <w:keepLines/>
              <w:spacing w:before="40" w:after="40"/>
              <w:rPr>
                <w:ins w:id="361" w:author="Editor" w:date="2026-01-28T12:12:00Z" w16du:dateUtc="2026-01-28T11:12:00Z"/>
                <w:rFonts w:eastAsia="SimSun"/>
                <w:bCs/>
                <w:sz w:val="22"/>
                <w:szCs w:val="22"/>
                <w:lang w:val="en-US"/>
              </w:rPr>
            </w:pPr>
            <w:ins w:id="362" w:author="Editor" w:date="2026-01-28T12:27:00Z" w16du:dateUtc="2026-01-28T11:27:00Z">
              <w:r>
                <w:rPr>
                  <w:rFonts w:eastAsia="SimSun"/>
                  <w:bCs/>
                  <w:sz w:val="22"/>
                  <w:szCs w:val="22"/>
                  <w:lang w:val="en-US"/>
                </w:rPr>
                <w:t>12</w:t>
              </w:r>
            </w:ins>
          </w:p>
        </w:tc>
        <w:tc>
          <w:tcPr>
            <w:tcW w:w="8085" w:type="dxa"/>
            <w:gridSpan w:val="3"/>
            <w:tcBorders>
              <w:top w:val="single" w:sz="4" w:space="0" w:color="auto"/>
              <w:bottom w:val="single" w:sz="4" w:space="0" w:color="auto"/>
            </w:tcBorders>
            <w:shd w:val="clear" w:color="auto" w:fill="D9D9D9" w:themeFill="background1" w:themeFillShade="D9"/>
          </w:tcPr>
          <w:p w14:paraId="7392C163" w14:textId="77777777" w:rsidR="00674016" w:rsidRDefault="00674016" w:rsidP="00674016">
            <w:pPr>
              <w:pStyle w:val="Tabletext"/>
              <w:rPr>
                <w:ins w:id="363" w:author="Editor" w:date="2026-01-28T12:13:00Z" w16du:dateUtc="2026-01-28T11:13:00Z"/>
                <w:b/>
                <w:bCs/>
              </w:rPr>
            </w:pPr>
            <w:ins w:id="364" w:author="Editor" w:date="2026-01-28T12:13:00Z" w16du:dateUtc="2026-01-28T11:13:00Z">
              <w:r w:rsidRPr="000B0C65">
                <w:rPr>
                  <w:b/>
                  <w:bCs/>
                </w:rPr>
                <w:t>Various proposals</w:t>
              </w:r>
              <w:r>
                <w:rPr>
                  <w:b/>
                  <w:bCs/>
                </w:rPr>
                <w:t xml:space="preserve">: </w:t>
              </w:r>
              <w:r>
                <w:rPr>
                  <w:b/>
                  <w:bCs/>
                </w:rPr>
                <w:br/>
                <w:t xml:space="preserve">6.1 - </w:t>
              </w:r>
              <w:r w:rsidRPr="000B0C65">
                <w:rPr>
                  <w:b/>
                  <w:bCs/>
                </w:rPr>
                <w:t xml:space="preserve">Checklist for efficient Rapporteur Meeting </w:t>
              </w:r>
            </w:ins>
          </w:p>
          <w:p w14:paraId="43FC9E4E" w14:textId="6011D7AB" w:rsidR="00674016" w:rsidRDefault="00674016" w:rsidP="00674016">
            <w:pPr>
              <w:keepLines/>
              <w:tabs>
                <w:tab w:val="left" w:pos="720"/>
              </w:tabs>
              <w:spacing w:before="40" w:after="40"/>
              <w:rPr>
                <w:ins w:id="365" w:author="Editor" w:date="2026-01-28T12:12:00Z" w16du:dateUtc="2026-01-28T11:12:00Z"/>
              </w:rPr>
            </w:pPr>
            <w:ins w:id="366" w:author="Editor" w:date="2026-01-28T12:13:00Z" w16du:dateUtc="2026-01-28T11:13:00Z">
              <w:r>
                <w:rPr>
                  <w:b/>
                  <w:bCs/>
                </w:rPr>
                <w:t xml:space="preserve">6.2 - </w:t>
              </w:r>
              <w:r w:rsidRPr="00C028F5">
                <w:rPr>
                  <w:b/>
                  <w:bCs/>
                </w:rPr>
                <w:t xml:space="preserve">Lead Study Group </w:t>
              </w:r>
              <w:r>
                <w:rPr>
                  <w:b/>
                  <w:bCs/>
                </w:rPr>
                <w:t xml:space="preserve">in the context of Resolution 1 </w:t>
              </w:r>
            </w:ins>
          </w:p>
        </w:tc>
      </w:tr>
      <w:tr w:rsidR="00674016" w:rsidRPr="00885CF4" w14:paraId="1021AC6F" w14:textId="77777777" w:rsidTr="000B6F1B">
        <w:trPr>
          <w:trHeight w:val="402"/>
          <w:ins w:id="367" w:author="Editor" w:date="2026-01-28T12:12:00Z"/>
        </w:trPr>
        <w:tc>
          <w:tcPr>
            <w:tcW w:w="1274" w:type="dxa"/>
            <w:gridSpan w:val="2"/>
            <w:tcBorders>
              <w:top w:val="single" w:sz="4" w:space="0" w:color="auto"/>
              <w:bottom w:val="single" w:sz="4" w:space="0" w:color="auto"/>
            </w:tcBorders>
          </w:tcPr>
          <w:p w14:paraId="1ACF3F0E" w14:textId="77777777" w:rsidR="00674016" w:rsidRPr="005555F3" w:rsidRDefault="00674016" w:rsidP="00674016">
            <w:pPr>
              <w:keepLines/>
              <w:spacing w:before="40" w:after="40"/>
              <w:rPr>
                <w:ins w:id="368" w:author="Editor" w:date="2026-01-28T12:12:00Z" w16du:dateUtc="2026-01-28T11:12:00Z"/>
                <w:rFonts w:eastAsia="SimSun"/>
                <w:bCs/>
                <w:sz w:val="22"/>
                <w:szCs w:val="22"/>
                <w:lang w:val="en-US"/>
              </w:rPr>
            </w:pPr>
          </w:p>
        </w:tc>
        <w:tc>
          <w:tcPr>
            <w:tcW w:w="706" w:type="dxa"/>
            <w:tcBorders>
              <w:top w:val="single" w:sz="4" w:space="0" w:color="auto"/>
              <w:bottom w:val="single" w:sz="4" w:space="0" w:color="auto"/>
            </w:tcBorders>
          </w:tcPr>
          <w:p w14:paraId="1BB2BEA0" w14:textId="5822A4CB" w:rsidR="00674016" w:rsidRDefault="00674016" w:rsidP="00674016">
            <w:pPr>
              <w:keepLines/>
              <w:spacing w:before="40" w:after="40"/>
              <w:rPr>
                <w:ins w:id="369" w:author="Editor" w:date="2026-01-28T12:12:00Z" w16du:dateUtc="2026-01-28T11:12:00Z"/>
                <w:rFonts w:eastAsia="SimSun"/>
                <w:bCs/>
                <w:sz w:val="22"/>
                <w:szCs w:val="22"/>
                <w:lang w:val="en-US"/>
              </w:rPr>
            </w:pPr>
            <w:ins w:id="370" w:author="Editor" w:date="2026-01-28T12:27:00Z" w16du:dateUtc="2026-01-28T11:27:00Z">
              <w:r>
                <w:rPr>
                  <w:rFonts w:eastAsia="SimSun"/>
                  <w:bCs/>
                  <w:sz w:val="22"/>
                  <w:szCs w:val="22"/>
                  <w:lang w:val="en-US"/>
                </w:rPr>
                <w:t>12</w:t>
              </w:r>
            </w:ins>
            <w:ins w:id="371" w:author="Editor" w:date="2026-01-28T12:14:00Z" w16du:dateUtc="2026-01-28T11:14:00Z">
              <w:r>
                <w:rPr>
                  <w:rFonts w:eastAsia="SimSun"/>
                  <w:bCs/>
                  <w:sz w:val="22"/>
                  <w:szCs w:val="22"/>
                  <w:lang w:val="en-US"/>
                </w:rPr>
                <w:t>.1</w:t>
              </w:r>
            </w:ins>
          </w:p>
        </w:tc>
        <w:tc>
          <w:tcPr>
            <w:tcW w:w="2838" w:type="dxa"/>
            <w:tcBorders>
              <w:top w:val="single" w:sz="4" w:space="0" w:color="auto"/>
              <w:bottom w:val="single" w:sz="4" w:space="0" w:color="auto"/>
            </w:tcBorders>
          </w:tcPr>
          <w:p w14:paraId="3347BEFE" w14:textId="1F1DEA27" w:rsidR="00674016" w:rsidRPr="00A632D0" w:rsidRDefault="00674016" w:rsidP="00674016">
            <w:pPr>
              <w:keepLines/>
              <w:tabs>
                <w:tab w:val="left" w:pos="720"/>
              </w:tabs>
              <w:spacing w:before="40" w:after="40"/>
              <w:rPr>
                <w:ins w:id="372" w:author="Editor" w:date="2026-01-28T12:12:00Z" w16du:dateUtc="2026-01-28T11:12:00Z"/>
                <w:szCs w:val="22"/>
              </w:rPr>
            </w:pPr>
            <w:ins w:id="373" w:author="Editor" w:date="2026-01-28T12:14:00Z" w16du:dateUtc="2026-01-28T11:14:00Z">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ins>
          </w:p>
        </w:tc>
        <w:tc>
          <w:tcPr>
            <w:tcW w:w="1135" w:type="dxa"/>
            <w:tcBorders>
              <w:top w:val="single" w:sz="4" w:space="0" w:color="auto"/>
              <w:bottom w:val="single" w:sz="4" w:space="0" w:color="auto"/>
            </w:tcBorders>
          </w:tcPr>
          <w:p w14:paraId="6276D8F5" w14:textId="59ACA49C" w:rsidR="00674016" w:rsidRDefault="00674016" w:rsidP="00674016">
            <w:pPr>
              <w:keepLines/>
              <w:tabs>
                <w:tab w:val="left" w:pos="720"/>
              </w:tabs>
              <w:spacing w:before="40" w:after="40"/>
              <w:jc w:val="center"/>
              <w:rPr>
                <w:ins w:id="374" w:author="Editor" w:date="2026-01-28T12:12:00Z" w16du:dateUtc="2026-01-28T11:12:00Z"/>
              </w:rPr>
            </w:pPr>
            <w:ins w:id="375" w:author="Editor" w:date="2026-01-28T12:14:00Z" w16du:dateUtc="2026-01-28T11:14:00Z">
              <w:r>
                <w:fldChar w:fldCharType="begin"/>
              </w:r>
              <w:r>
                <w:instrText>HYPERLINK "http://www.itu.int/md/meetingdoc.asp?lang=en&amp;parent=T25-TSAG-C-0048"</w:instrText>
              </w:r>
              <w:r>
                <w:fldChar w:fldCharType="separate"/>
              </w:r>
              <w:r w:rsidRPr="00C65FAB">
                <w:rPr>
                  <w:rStyle w:val="Hyperlink"/>
                  <w:szCs w:val="22"/>
                </w:rPr>
                <w:t>C48</w:t>
              </w:r>
              <w:r>
                <w:fldChar w:fldCharType="end"/>
              </w:r>
            </w:ins>
          </w:p>
        </w:tc>
        <w:tc>
          <w:tcPr>
            <w:tcW w:w="4112" w:type="dxa"/>
            <w:tcBorders>
              <w:top w:val="single" w:sz="4" w:space="0" w:color="auto"/>
              <w:bottom w:val="single" w:sz="4" w:space="0" w:color="auto"/>
            </w:tcBorders>
          </w:tcPr>
          <w:p w14:paraId="4F33CCF9" w14:textId="77777777" w:rsidR="00674016" w:rsidRDefault="00674016" w:rsidP="00674016">
            <w:pPr>
              <w:pStyle w:val="Tabletext"/>
              <w:rPr>
                <w:ins w:id="376" w:author="Editor" w:date="2026-01-28T12:14:00Z" w16du:dateUtc="2026-01-28T11:14:00Z"/>
              </w:rPr>
            </w:pPr>
            <w:ins w:id="377" w:author="Editor" w:date="2026-01-28T12:14:00Z" w16du:dateUtc="2026-01-28T11:14:00Z">
              <w:r>
                <w:t>This contribution proposes to develop a checklist for efficient Rapporteur Meeting.</w:t>
              </w:r>
            </w:ins>
          </w:p>
          <w:p w14:paraId="046E222C" w14:textId="114B5BF4" w:rsidR="00674016" w:rsidRDefault="00674016" w:rsidP="00674016">
            <w:pPr>
              <w:keepLines/>
              <w:tabs>
                <w:tab w:val="left" w:pos="720"/>
              </w:tabs>
              <w:spacing w:before="40" w:after="40"/>
              <w:rPr>
                <w:ins w:id="378" w:author="Editor" w:date="2026-01-28T12:12:00Z" w16du:dateUtc="2026-01-28T11:12:00Z"/>
              </w:rPr>
            </w:pPr>
            <w:ins w:id="379" w:author="Editor" w:date="2026-01-28T12:14:00Z" w16du:dateUtc="2026-01-28T11:14:00Z">
              <w:r w:rsidRPr="00885CF4">
                <w:rPr>
                  <w:szCs w:val="22"/>
                </w:rPr>
                <w:t xml:space="preserve">For </w:t>
              </w:r>
              <w:r w:rsidRPr="00885CF4">
                <w:rPr>
                  <w:b/>
                  <w:bCs/>
                  <w:szCs w:val="22"/>
                </w:rPr>
                <w:t>discussion</w:t>
              </w:r>
            </w:ins>
          </w:p>
        </w:tc>
      </w:tr>
      <w:tr w:rsidR="00674016" w:rsidRPr="00885CF4" w14:paraId="4D9DB22F" w14:textId="77777777" w:rsidTr="000B6F1B">
        <w:trPr>
          <w:trHeight w:val="402"/>
          <w:ins w:id="380" w:author="Editor" w:date="2026-01-28T12:14:00Z"/>
        </w:trPr>
        <w:tc>
          <w:tcPr>
            <w:tcW w:w="1274" w:type="dxa"/>
            <w:gridSpan w:val="2"/>
            <w:tcBorders>
              <w:top w:val="single" w:sz="4" w:space="0" w:color="auto"/>
              <w:bottom w:val="single" w:sz="4" w:space="0" w:color="auto"/>
            </w:tcBorders>
          </w:tcPr>
          <w:p w14:paraId="44607A6B" w14:textId="77777777" w:rsidR="00674016" w:rsidRPr="005555F3" w:rsidRDefault="00674016" w:rsidP="00674016">
            <w:pPr>
              <w:keepLines/>
              <w:spacing w:before="40" w:after="40"/>
              <w:rPr>
                <w:ins w:id="381" w:author="Editor" w:date="2026-01-28T12:14:00Z" w16du:dateUtc="2026-01-28T11:14:00Z"/>
                <w:rFonts w:eastAsia="SimSun"/>
                <w:bCs/>
                <w:sz w:val="22"/>
                <w:szCs w:val="22"/>
                <w:lang w:val="en-US"/>
              </w:rPr>
            </w:pPr>
          </w:p>
        </w:tc>
        <w:tc>
          <w:tcPr>
            <w:tcW w:w="706" w:type="dxa"/>
            <w:tcBorders>
              <w:top w:val="single" w:sz="4" w:space="0" w:color="auto"/>
              <w:bottom w:val="single" w:sz="4" w:space="0" w:color="auto"/>
            </w:tcBorders>
          </w:tcPr>
          <w:p w14:paraId="44453C34" w14:textId="4643317D" w:rsidR="00674016" w:rsidRDefault="00674016" w:rsidP="00674016">
            <w:pPr>
              <w:keepLines/>
              <w:spacing w:before="40" w:after="40"/>
              <w:rPr>
                <w:ins w:id="382" w:author="Editor" w:date="2026-01-28T12:14:00Z" w16du:dateUtc="2026-01-28T11:14:00Z"/>
                <w:rFonts w:eastAsia="SimSun"/>
                <w:bCs/>
                <w:sz w:val="22"/>
                <w:szCs w:val="22"/>
                <w:lang w:val="en-US"/>
              </w:rPr>
            </w:pPr>
            <w:ins w:id="383" w:author="Editor" w:date="2026-01-28T12:27:00Z" w16du:dateUtc="2026-01-28T11:27:00Z">
              <w:r>
                <w:rPr>
                  <w:rFonts w:eastAsia="SimSun"/>
                  <w:bCs/>
                  <w:sz w:val="22"/>
                  <w:szCs w:val="22"/>
                  <w:lang w:val="en-US"/>
                </w:rPr>
                <w:t>12</w:t>
              </w:r>
            </w:ins>
            <w:ins w:id="384" w:author="Editor" w:date="2026-01-28T12:14:00Z" w16du:dateUtc="2026-01-28T11:14:00Z">
              <w:r>
                <w:rPr>
                  <w:rFonts w:eastAsia="SimSun"/>
                  <w:bCs/>
                  <w:sz w:val="22"/>
                  <w:szCs w:val="22"/>
                  <w:lang w:val="en-US"/>
                </w:rPr>
                <w:t>.2</w:t>
              </w:r>
            </w:ins>
          </w:p>
        </w:tc>
        <w:tc>
          <w:tcPr>
            <w:tcW w:w="2838" w:type="dxa"/>
            <w:tcBorders>
              <w:top w:val="single" w:sz="4" w:space="0" w:color="auto"/>
              <w:bottom w:val="single" w:sz="4" w:space="0" w:color="auto"/>
            </w:tcBorders>
          </w:tcPr>
          <w:p w14:paraId="2F236EDC" w14:textId="690664F2" w:rsidR="00674016" w:rsidRPr="00A632D0" w:rsidRDefault="00674016" w:rsidP="00674016">
            <w:pPr>
              <w:keepLines/>
              <w:tabs>
                <w:tab w:val="left" w:pos="720"/>
              </w:tabs>
              <w:spacing w:before="40" w:after="40"/>
              <w:rPr>
                <w:ins w:id="385" w:author="Editor" w:date="2026-01-28T12:14:00Z" w16du:dateUtc="2026-01-28T11:14:00Z"/>
                <w:szCs w:val="22"/>
              </w:rPr>
            </w:pPr>
            <w:ins w:id="386" w:author="Editor" w:date="2026-01-28T12:14:00Z" w16du:dateUtc="2026-01-28T11:14:00Z">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ins>
          </w:p>
        </w:tc>
        <w:tc>
          <w:tcPr>
            <w:tcW w:w="1135" w:type="dxa"/>
            <w:tcBorders>
              <w:top w:val="single" w:sz="4" w:space="0" w:color="auto"/>
              <w:bottom w:val="single" w:sz="4" w:space="0" w:color="auto"/>
            </w:tcBorders>
          </w:tcPr>
          <w:p w14:paraId="355B85AF" w14:textId="77777777" w:rsidR="00674016" w:rsidRDefault="00674016" w:rsidP="00674016">
            <w:pPr>
              <w:spacing w:before="40" w:after="40"/>
              <w:jc w:val="center"/>
              <w:rPr>
                <w:ins w:id="387" w:author="Editor" w:date="2026-01-28T12:14:00Z" w16du:dateUtc="2026-01-28T11:14:00Z"/>
              </w:rPr>
            </w:pPr>
            <w:ins w:id="388" w:author="Editor" w:date="2026-01-28T12:14:00Z" w16du:dateUtc="2026-01-28T11:14:00Z">
              <w:r>
                <w:t>(</w:t>
              </w:r>
              <w:r>
                <w:fldChar w:fldCharType="begin"/>
              </w:r>
              <w:r>
                <w:instrText>HYPERLINK "http://www.itu.int/md/meetingdoc.asp?lang=en&amp;parent=T25-TSAG-C-0032"</w:instrText>
              </w:r>
              <w:r>
                <w:fldChar w:fldCharType="separate"/>
              </w:r>
              <w:r w:rsidRPr="00C65FAB">
                <w:rPr>
                  <w:rStyle w:val="Hyperlink"/>
                  <w:szCs w:val="22"/>
                </w:rPr>
                <w:t>C32</w:t>
              </w:r>
              <w:r>
                <w:fldChar w:fldCharType="end"/>
              </w:r>
              <w:r>
                <w:t xml:space="preserve">) </w:t>
              </w:r>
            </w:ins>
          </w:p>
          <w:p w14:paraId="7D60AAD6" w14:textId="13246863" w:rsidR="00674016" w:rsidRDefault="00674016" w:rsidP="00674016">
            <w:pPr>
              <w:keepLines/>
              <w:tabs>
                <w:tab w:val="left" w:pos="720"/>
              </w:tabs>
              <w:spacing w:before="40" w:after="40"/>
              <w:jc w:val="center"/>
              <w:rPr>
                <w:ins w:id="389" w:author="Editor" w:date="2026-01-28T12:14:00Z" w16du:dateUtc="2026-01-28T11:14:00Z"/>
              </w:rPr>
            </w:pPr>
            <w:ins w:id="390" w:author="Editor" w:date="2026-01-28T12:14:00Z" w16du:dateUtc="2026-01-28T11:14:00Z">
              <w:r>
                <w:t>not to be presented</w:t>
              </w:r>
            </w:ins>
          </w:p>
        </w:tc>
        <w:tc>
          <w:tcPr>
            <w:tcW w:w="4112" w:type="dxa"/>
            <w:tcBorders>
              <w:top w:val="single" w:sz="4" w:space="0" w:color="auto"/>
              <w:bottom w:val="single" w:sz="4" w:space="0" w:color="auto"/>
            </w:tcBorders>
          </w:tcPr>
          <w:p w14:paraId="76C56153" w14:textId="77777777" w:rsidR="00674016" w:rsidRDefault="00674016" w:rsidP="00674016">
            <w:pPr>
              <w:pStyle w:val="Tabletext"/>
              <w:rPr>
                <w:ins w:id="391" w:author="Editor" w:date="2026-01-28T12:14:00Z" w16du:dateUtc="2026-01-28T11:14:00Z"/>
              </w:rPr>
            </w:pPr>
            <w:ins w:id="392" w:author="Editor" w:date="2026-01-28T12:14:00Z" w16du:dateUtc="2026-01-28T11:14:00Z">
              <w:r w:rsidRPr="00C028F5">
                <w:t xml:space="preserve">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w:t>
              </w:r>
              <w:r w:rsidRPr="00C028F5">
                <w:lastRenderedPageBreak/>
                <w:t>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ins>
          </w:p>
          <w:p w14:paraId="0D33924F" w14:textId="77777777" w:rsidR="00674016" w:rsidRDefault="00674016" w:rsidP="00674016">
            <w:pPr>
              <w:pStyle w:val="Tabletext"/>
              <w:rPr>
                <w:ins w:id="393" w:author="Editor" w:date="2026-01-28T12:14:00Z" w16du:dateUtc="2026-01-28T11:14:00Z"/>
              </w:rPr>
            </w:pPr>
            <w:ins w:id="394" w:author="Editor" w:date="2026-01-28T12:14:00Z" w16du:dateUtc="2026-01-28T11:14:00Z">
              <w:r w:rsidRPr="00C028F5">
                <w:rPr>
                  <w:b/>
                  <w:bCs/>
                </w:rPr>
                <w:t>The Contribution is assigned to WP2 to discuss it from a work programme perspective. Results will be submitted to RG-WM for implementation in Res</w:t>
              </w:r>
              <w:r>
                <w:rPr>
                  <w:b/>
                  <w:bCs/>
                </w:rPr>
                <w:t>.</w:t>
              </w:r>
              <w:r w:rsidRPr="00C028F5">
                <w:rPr>
                  <w:b/>
                  <w:bCs/>
                </w:rPr>
                <w:t>1</w:t>
              </w:r>
              <w:r>
                <w:t xml:space="preserve">. </w:t>
              </w:r>
            </w:ins>
          </w:p>
          <w:p w14:paraId="0086C770" w14:textId="0E809C92" w:rsidR="00674016" w:rsidRDefault="00674016" w:rsidP="00674016">
            <w:pPr>
              <w:keepLines/>
              <w:tabs>
                <w:tab w:val="left" w:pos="720"/>
              </w:tabs>
              <w:spacing w:before="40" w:after="40"/>
              <w:rPr>
                <w:ins w:id="395" w:author="Editor" w:date="2026-01-28T12:14:00Z" w16du:dateUtc="2026-01-28T11:14:00Z"/>
              </w:rPr>
            </w:pPr>
            <w:ins w:id="396" w:author="Editor" w:date="2026-01-28T12:14:00Z" w16du:dateUtc="2026-01-28T11:14:00Z">
              <w:r w:rsidRPr="00885CF4">
                <w:t xml:space="preserve">For </w:t>
              </w:r>
              <w:r>
                <w:rPr>
                  <w:b/>
                  <w:bCs/>
                </w:rPr>
                <w:t>Information of RG-WM</w:t>
              </w:r>
            </w:ins>
          </w:p>
        </w:tc>
      </w:tr>
      <w:tr w:rsidR="00674016" w:rsidRPr="00975A45" w14:paraId="28A8B622" w14:textId="77777777" w:rsidTr="000B6F1B">
        <w:trPr>
          <w:gridBefore w:val="1"/>
          <w:wBefore w:w="8" w:type="dxa"/>
          <w:trHeight w:val="402"/>
        </w:trPr>
        <w:tc>
          <w:tcPr>
            <w:tcW w:w="1266" w:type="dxa"/>
            <w:shd w:val="clear" w:color="auto" w:fill="D9D9D9" w:themeFill="background1" w:themeFillShade="D9"/>
          </w:tcPr>
          <w:p w14:paraId="22B27439" w14:textId="77777777" w:rsidR="00674016" w:rsidRPr="007D569A" w:rsidRDefault="00674016" w:rsidP="00674016">
            <w:pPr>
              <w:keepNext/>
              <w:keepLines/>
              <w:spacing w:before="40" w:after="40"/>
              <w:rPr>
                <w:rFonts w:eastAsia="SimSun"/>
                <w:bCs/>
                <w:sz w:val="22"/>
                <w:szCs w:val="22"/>
              </w:rPr>
            </w:pPr>
          </w:p>
        </w:tc>
        <w:tc>
          <w:tcPr>
            <w:tcW w:w="706" w:type="dxa"/>
            <w:shd w:val="clear" w:color="auto" w:fill="D9D9D9" w:themeFill="background1" w:themeFillShade="D9"/>
          </w:tcPr>
          <w:p w14:paraId="332175D1" w14:textId="0F833B4D" w:rsidR="00674016" w:rsidRPr="00885CF4" w:rsidRDefault="00674016" w:rsidP="00674016">
            <w:pPr>
              <w:keepNext/>
              <w:keepLines/>
              <w:spacing w:before="40" w:after="40"/>
              <w:rPr>
                <w:rFonts w:eastAsia="SimSun"/>
                <w:b/>
                <w:sz w:val="22"/>
                <w:szCs w:val="22"/>
                <w:lang w:val="en-US"/>
              </w:rPr>
            </w:pPr>
            <w:ins w:id="397" w:author="Editor" w:date="2026-01-28T12:21:00Z" w16du:dateUtc="2026-01-28T11:21:00Z">
              <w:r>
                <w:rPr>
                  <w:rFonts w:eastAsia="SimSun"/>
                  <w:b/>
                  <w:sz w:val="22"/>
                  <w:szCs w:val="22"/>
                  <w:lang w:val="en-US"/>
                </w:rPr>
                <w:t>1</w:t>
              </w:r>
            </w:ins>
            <w:ins w:id="398" w:author="Editor" w:date="2026-01-28T12:27:00Z" w16du:dateUtc="2026-01-28T11:27:00Z">
              <w:r>
                <w:rPr>
                  <w:rFonts w:eastAsia="SimSun"/>
                  <w:b/>
                  <w:sz w:val="22"/>
                  <w:szCs w:val="22"/>
                  <w:lang w:val="en-US"/>
                </w:rPr>
                <w:t>3</w:t>
              </w:r>
            </w:ins>
          </w:p>
        </w:tc>
        <w:tc>
          <w:tcPr>
            <w:tcW w:w="8085" w:type="dxa"/>
            <w:gridSpan w:val="3"/>
            <w:shd w:val="clear" w:color="auto" w:fill="D9D9D9" w:themeFill="background1" w:themeFillShade="D9"/>
          </w:tcPr>
          <w:p w14:paraId="25B194DD" w14:textId="4B5EFEC2" w:rsidR="00674016" w:rsidRPr="00975A45" w:rsidRDefault="00674016" w:rsidP="00674016">
            <w:pPr>
              <w:keepNext/>
              <w:keepLines/>
              <w:tabs>
                <w:tab w:val="left" w:pos="720"/>
              </w:tabs>
              <w:spacing w:before="40" w:after="40"/>
              <w:rPr>
                <w:b/>
                <w:bCs/>
                <w:sz w:val="22"/>
                <w:szCs w:val="22"/>
                <w:lang w:val="fr-FR"/>
              </w:rPr>
            </w:pPr>
            <w:ins w:id="399" w:author="Editor" w:date="2026-01-28T12:21:00Z" w16du:dateUtc="2026-01-28T11:21:00Z">
              <w:r w:rsidRPr="00885CF4">
                <w:rPr>
                  <w:b/>
                  <w:sz w:val="22"/>
                  <w:szCs w:val="22"/>
                  <w:lang w:val="en-US"/>
                </w:rPr>
                <w:t>Electronic working methods (EWM)</w:t>
              </w:r>
            </w:ins>
          </w:p>
        </w:tc>
      </w:tr>
      <w:tr w:rsidR="00674016" w:rsidRPr="00975A45" w14:paraId="3E02C908" w14:textId="77777777" w:rsidTr="000B6F1B">
        <w:trPr>
          <w:gridBefore w:val="1"/>
          <w:wBefore w:w="8" w:type="dxa"/>
          <w:trHeight w:val="402"/>
        </w:trPr>
        <w:tc>
          <w:tcPr>
            <w:tcW w:w="1266" w:type="dxa"/>
            <w:tcBorders>
              <w:top w:val="single" w:sz="4" w:space="0" w:color="auto"/>
              <w:bottom w:val="single" w:sz="4" w:space="0" w:color="auto"/>
            </w:tcBorders>
          </w:tcPr>
          <w:p w14:paraId="303F32B8" w14:textId="77777777" w:rsidR="00674016" w:rsidRPr="00975A45" w:rsidRDefault="00674016" w:rsidP="00674016">
            <w:pPr>
              <w:keepLines/>
              <w:spacing w:before="40" w:after="40"/>
              <w:rPr>
                <w:rFonts w:eastAsia="SimSun"/>
                <w:b/>
                <w:sz w:val="22"/>
                <w:szCs w:val="22"/>
                <w:lang w:val="fr-FR"/>
              </w:rPr>
            </w:pPr>
          </w:p>
        </w:tc>
        <w:tc>
          <w:tcPr>
            <w:tcW w:w="706" w:type="dxa"/>
            <w:tcBorders>
              <w:top w:val="single" w:sz="4" w:space="0" w:color="auto"/>
              <w:bottom w:val="single" w:sz="4" w:space="0" w:color="auto"/>
            </w:tcBorders>
          </w:tcPr>
          <w:p w14:paraId="03899BDB" w14:textId="782A0E7F" w:rsidR="00674016" w:rsidRPr="00975A45" w:rsidRDefault="00674016" w:rsidP="00674016">
            <w:pPr>
              <w:keepLines/>
              <w:spacing w:before="40" w:after="40"/>
              <w:rPr>
                <w:rFonts w:eastAsia="SimSun"/>
                <w:bCs/>
                <w:sz w:val="22"/>
                <w:szCs w:val="22"/>
                <w:lang w:val="fr-FR"/>
              </w:rPr>
            </w:pPr>
            <w:ins w:id="400" w:author="Editor" w:date="2026-01-28T12:21:00Z" w16du:dateUtc="2026-01-28T11:21:00Z">
              <w:r>
                <w:rPr>
                  <w:rFonts w:eastAsia="SimSun"/>
                  <w:bCs/>
                  <w:sz w:val="22"/>
                  <w:szCs w:val="22"/>
                  <w:lang w:val="en-US"/>
                </w:rPr>
                <w:t>1</w:t>
              </w:r>
            </w:ins>
            <w:ins w:id="401" w:author="Editor" w:date="2026-01-28T12:27:00Z" w16du:dateUtc="2026-01-28T11:27:00Z">
              <w:r>
                <w:rPr>
                  <w:rFonts w:eastAsia="SimSun"/>
                  <w:bCs/>
                  <w:sz w:val="22"/>
                  <w:szCs w:val="22"/>
                  <w:lang w:val="en-US"/>
                </w:rPr>
                <w:t>3</w:t>
              </w:r>
            </w:ins>
            <w:ins w:id="402" w:author="Editor" w:date="2026-01-28T12:21:00Z" w16du:dateUtc="2026-01-28T11:21:00Z">
              <w:r w:rsidRPr="00885CF4">
                <w:rPr>
                  <w:rFonts w:eastAsia="SimSun"/>
                  <w:bCs/>
                  <w:sz w:val="22"/>
                  <w:szCs w:val="22"/>
                  <w:lang w:val="en-US"/>
                </w:rPr>
                <w:t>.1</w:t>
              </w:r>
            </w:ins>
          </w:p>
        </w:tc>
        <w:tc>
          <w:tcPr>
            <w:tcW w:w="2838" w:type="dxa"/>
            <w:tcBorders>
              <w:top w:val="single" w:sz="4" w:space="0" w:color="auto"/>
              <w:bottom w:val="single" w:sz="4" w:space="0" w:color="auto"/>
            </w:tcBorders>
          </w:tcPr>
          <w:p w14:paraId="041AF7BB" w14:textId="77777777" w:rsidR="00674016" w:rsidRPr="00885CF4" w:rsidRDefault="00674016" w:rsidP="00674016">
            <w:pPr>
              <w:keepLines/>
              <w:tabs>
                <w:tab w:val="left" w:pos="720"/>
              </w:tabs>
              <w:spacing w:before="40" w:after="40"/>
              <w:rPr>
                <w:ins w:id="403" w:author="Editor" w:date="2026-01-28T12:21:00Z" w16du:dateUtc="2026-01-28T11:21:00Z"/>
                <w:sz w:val="22"/>
                <w:szCs w:val="22"/>
              </w:rPr>
            </w:pPr>
            <w:ins w:id="404" w:author="Editor" w:date="2026-01-28T12:21:00Z" w16du:dateUtc="2026-01-28T11:21:00Z">
              <w:r w:rsidRPr="00885CF4">
                <w:rPr>
                  <w:sz w:val="22"/>
                  <w:szCs w:val="22"/>
                </w:rPr>
                <w:t>Director, TSB:</w:t>
              </w:r>
            </w:ins>
          </w:p>
          <w:p w14:paraId="199E6F3E" w14:textId="77777777" w:rsidR="00674016" w:rsidRPr="00C028F5" w:rsidRDefault="00674016" w:rsidP="00674016">
            <w:pPr>
              <w:keepLines/>
              <w:tabs>
                <w:tab w:val="left" w:pos="720"/>
              </w:tabs>
              <w:spacing w:before="40" w:after="40"/>
              <w:rPr>
                <w:ins w:id="405" w:author="Editor" w:date="2026-01-28T12:21:00Z" w16du:dateUtc="2026-01-28T11:21:00Z"/>
                <w:i/>
                <w:iCs/>
                <w:sz w:val="22"/>
                <w:szCs w:val="22"/>
              </w:rPr>
            </w:pPr>
            <w:ins w:id="406" w:author="Editor" w:date="2026-01-28T12:21:00Z" w16du:dateUtc="2026-01-28T11:21:00Z">
              <w:r w:rsidRPr="00C028F5">
                <w:rPr>
                  <w:bCs/>
                  <w:i/>
                  <w:iCs/>
                  <w:sz w:val="22"/>
                  <w:szCs w:val="22"/>
                  <w:lang w:val="en-US"/>
                </w:rPr>
                <w:t>Electronic working methods services and database applications report</w:t>
              </w:r>
            </w:ins>
          </w:p>
          <w:p w14:paraId="512CE052" w14:textId="77777777" w:rsidR="00674016" w:rsidRPr="00975A45" w:rsidRDefault="00674016" w:rsidP="00674016">
            <w:pPr>
              <w:keepLines/>
              <w:tabs>
                <w:tab w:val="left" w:pos="720"/>
              </w:tabs>
              <w:spacing w:before="40" w:after="40"/>
              <w:rPr>
                <w:sz w:val="22"/>
                <w:szCs w:val="22"/>
              </w:rPr>
            </w:pPr>
          </w:p>
        </w:tc>
        <w:tc>
          <w:tcPr>
            <w:tcW w:w="1135" w:type="dxa"/>
            <w:tcBorders>
              <w:top w:val="single" w:sz="4" w:space="0" w:color="auto"/>
              <w:bottom w:val="single" w:sz="4" w:space="0" w:color="auto"/>
            </w:tcBorders>
          </w:tcPr>
          <w:p w14:paraId="41A699BB" w14:textId="6E1E5ABD" w:rsidR="00674016" w:rsidRPr="00975A45" w:rsidRDefault="00674016" w:rsidP="00674016">
            <w:pPr>
              <w:keepLines/>
              <w:spacing w:before="40" w:after="40"/>
              <w:jc w:val="center"/>
              <w:rPr>
                <w:lang w:val="fr-FR"/>
              </w:rPr>
            </w:pPr>
            <w:ins w:id="407" w:author="Editor" w:date="2026-01-28T12:21:00Z" w16du:dateUtc="2026-01-28T11:21:00Z">
              <w:r>
                <w:fldChar w:fldCharType="begin"/>
              </w:r>
              <w:r>
                <w:instrText>HYPERLINK "http://www.itu.int/md/meetingdoc.asp?lang=en&amp;parent=T25-TSAG-260126-TD-GEN-0189"</w:instrText>
              </w:r>
              <w:r>
                <w:fldChar w:fldCharType="separate"/>
              </w:r>
              <w:r w:rsidRPr="00C65FAB">
                <w:rPr>
                  <w:rStyle w:val="Hyperlink"/>
                  <w:szCs w:val="22"/>
                </w:rPr>
                <w:t>TD18</w:t>
              </w:r>
              <w:r>
                <w:rPr>
                  <w:rStyle w:val="Hyperlink"/>
                  <w:szCs w:val="22"/>
                </w:rPr>
                <w:t>9R1</w:t>
              </w:r>
              <w:r>
                <w:fldChar w:fldCharType="end"/>
              </w:r>
            </w:ins>
          </w:p>
        </w:tc>
        <w:tc>
          <w:tcPr>
            <w:tcW w:w="4112" w:type="dxa"/>
            <w:tcBorders>
              <w:top w:val="single" w:sz="4" w:space="0" w:color="auto"/>
              <w:bottom w:val="single" w:sz="4" w:space="0" w:color="auto"/>
            </w:tcBorders>
          </w:tcPr>
          <w:p w14:paraId="1D8BEDDD" w14:textId="77777777" w:rsidR="00674016" w:rsidRPr="00885CF4" w:rsidRDefault="00674016" w:rsidP="00674016">
            <w:pPr>
              <w:keepLines/>
              <w:spacing w:before="40" w:after="40"/>
              <w:rPr>
                <w:ins w:id="408" w:author="Editor" w:date="2026-01-28T12:21:00Z" w16du:dateUtc="2026-01-28T11:21:00Z"/>
                <w:rFonts w:asciiTheme="majorBidi" w:hAnsiTheme="majorBidi" w:cstheme="majorBidi"/>
                <w:sz w:val="22"/>
                <w:szCs w:val="22"/>
              </w:rPr>
            </w:pPr>
            <w:ins w:id="409" w:author="Editor" w:date="2026-01-28T12:21:00Z" w16du:dateUtc="2026-01-28T11:21:00Z">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Pr="00885CF4">
                <w:rPr>
                  <w:rFonts w:asciiTheme="majorBidi" w:hAnsiTheme="majorBidi" w:cstheme="majorBidi"/>
                  <w:sz w:val="22"/>
                  <w:szCs w:val="22"/>
                </w:rPr>
                <w:t>.</w:t>
              </w:r>
            </w:ins>
          </w:p>
          <w:p w14:paraId="2F648303" w14:textId="1C30EBAA" w:rsidR="00674016" w:rsidRPr="00975A45" w:rsidRDefault="00674016" w:rsidP="00674016">
            <w:pPr>
              <w:keepLines/>
              <w:tabs>
                <w:tab w:val="left" w:pos="720"/>
              </w:tabs>
              <w:spacing w:before="40" w:after="40"/>
              <w:rPr>
                <w:rFonts w:asciiTheme="majorBidi" w:hAnsiTheme="majorBidi" w:cstheme="majorBidi"/>
                <w:lang w:val="fr-FR"/>
              </w:rPr>
            </w:pPr>
            <w:ins w:id="410" w:author="Editor" w:date="2026-01-28T12:21:00Z" w16du:dateUtc="2026-01-28T11:21:00Z">
              <w:r w:rsidRPr="00885CF4">
                <w:rPr>
                  <w:sz w:val="22"/>
                  <w:szCs w:val="22"/>
                  <w:lang w:val="en-US"/>
                </w:rPr>
                <w:t xml:space="preserve">For </w:t>
              </w:r>
              <w:r w:rsidRPr="00885CF4">
                <w:rPr>
                  <w:b/>
                  <w:bCs/>
                  <w:sz w:val="22"/>
                  <w:szCs w:val="22"/>
                  <w:lang w:val="en-US"/>
                </w:rPr>
                <w:t>information</w:t>
              </w:r>
              <w:r w:rsidRPr="00885CF4">
                <w:rPr>
                  <w:sz w:val="22"/>
                  <w:szCs w:val="22"/>
                  <w:lang w:val="en-US"/>
                </w:rPr>
                <w:t>.</w:t>
              </w:r>
            </w:ins>
          </w:p>
        </w:tc>
      </w:tr>
      <w:tr w:rsidR="00674016" w:rsidRPr="00674016" w14:paraId="02DCFAAE" w14:textId="77777777" w:rsidTr="000B6F1B">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6FC8A90A" w14:textId="77777777" w:rsidR="00674016" w:rsidRPr="00975A45" w:rsidRDefault="00674016" w:rsidP="00674016">
            <w:pPr>
              <w:keepLines/>
              <w:spacing w:before="40" w:after="40"/>
              <w:rPr>
                <w:rFonts w:eastAsia="SimSun"/>
                <w:b/>
                <w:sz w:val="22"/>
                <w:szCs w:val="22"/>
                <w:lang w:val="fr-FR"/>
              </w:rPr>
            </w:pPr>
          </w:p>
        </w:tc>
        <w:tc>
          <w:tcPr>
            <w:tcW w:w="706" w:type="dxa"/>
            <w:tcBorders>
              <w:top w:val="single" w:sz="4" w:space="0" w:color="auto"/>
              <w:bottom w:val="single" w:sz="4" w:space="0" w:color="auto"/>
            </w:tcBorders>
            <w:shd w:val="clear" w:color="auto" w:fill="D9D9D9" w:themeFill="background1" w:themeFillShade="D9"/>
          </w:tcPr>
          <w:p w14:paraId="0009D8A0" w14:textId="163242DE" w:rsidR="00674016" w:rsidRPr="00975A45" w:rsidRDefault="00674016" w:rsidP="00674016">
            <w:pPr>
              <w:keepLines/>
              <w:spacing w:before="40" w:after="40"/>
              <w:rPr>
                <w:rFonts w:eastAsia="SimSun"/>
                <w:bCs/>
                <w:sz w:val="22"/>
                <w:szCs w:val="22"/>
                <w:lang w:val="fr-FR"/>
              </w:rPr>
            </w:pPr>
            <w:ins w:id="411" w:author="Editor" w:date="2026-01-28T12:21:00Z" w16du:dateUtc="2026-01-28T11:21:00Z">
              <w:r>
                <w:rPr>
                  <w:rFonts w:eastAsia="SimSun"/>
                  <w:b/>
                  <w:sz w:val="22"/>
                  <w:szCs w:val="22"/>
                  <w:lang w:val="en-US"/>
                </w:rPr>
                <w:t>1</w:t>
              </w:r>
            </w:ins>
            <w:ins w:id="412" w:author="Editor" w:date="2026-01-28T12:27:00Z" w16du:dateUtc="2026-01-28T11:27:00Z">
              <w:r>
                <w:rPr>
                  <w:rFonts w:eastAsia="SimSun"/>
                  <w:b/>
                  <w:sz w:val="22"/>
                  <w:szCs w:val="22"/>
                  <w:lang w:val="en-US"/>
                </w:rPr>
                <w:t>4</w:t>
              </w:r>
            </w:ins>
          </w:p>
        </w:tc>
        <w:tc>
          <w:tcPr>
            <w:tcW w:w="8085" w:type="dxa"/>
            <w:gridSpan w:val="3"/>
            <w:tcBorders>
              <w:top w:val="single" w:sz="4" w:space="0" w:color="auto"/>
              <w:bottom w:val="single" w:sz="4" w:space="0" w:color="auto"/>
            </w:tcBorders>
            <w:shd w:val="clear" w:color="auto" w:fill="D9D9D9" w:themeFill="background1" w:themeFillShade="D9"/>
          </w:tcPr>
          <w:p w14:paraId="1BF0E063" w14:textId="3758CDAB" w:rsidR="00674016" w:rsidRPr="00975A45" w:rsidRDefault="00674016" w:rsidP="00674016">
            <w:pPr>
              <w:keepLines/>
              <w:tabs>
                <w:tab w:val="left" w:pos="720"/>
              </w:tabs>
              <w:spacing w:before="40" w:after="40"/>
              <w:rPr>
                <w:rFonts w:asciiTheme="majorBidi" w:hAnsiTheme="majorBidi" w:cstheme="majorBidi"/>
                <w:lang w:val="fr-FR"/>
              </w:rPr>
            </w:pPr>
            <w:ins w:id="413" w:author="Editor" w:date="2026-01-28T12:21:00Z" w16du:dateUtc="2026-01-28T11:21:00Z">
              <w:r w:rsidRPr="00885CF4">
                <w:rPr>
                  <w:rFonts w:asciiTheme="majorBidi" w:hAnsiTheme="majorBidi" w:cstheme="majorBidi"/>
                  <w:b/>
                  <w:sz w:val="22"/>
                  <w:szCs w:val="22"/>
                  <w:lang w:val="fr-FR"/>
                </w:rPr>
                <w:t xml:space="preserve">AAP Comment </w:t>
              </w:r>
              <w:proofErr w:type="spellStart"/>
              <w:r w:rsidRPr="00885CF4">
                <w:rPr>
                  <w:rFonts w:asciiTheme="majorBidi" w:hAnsiTheme="majorBidi" w:cstheme="majorBidi"/>
                  <w:b/>
                  <w:sz w:val="22"/>
                  <w:szCs w:val="22"/>
                  <w:lang w:val="fr-FR"/>
                </w:rPr>
                <w:t>Resolution</w:t>
              </w:r>
              <w:proofErr w:type="spellEnd"/>
              <w:r w:rsidRPr="00885CF4">
                <w:rPr>
                  <w:rFonts w:asciiTheme="majorBidi" w:hAnsiTheme="majorBidi" w:cstheme="majorBidi"/>
                  <w:b/>
                  <w:sz w:val="22"/>
                  <w:szCs w:val="22"/>
                  <w:lang w:val="fr-FR"/>
                </w:rPr>
                <w:t xml:space="preserve"> (Ref. ITU-T A.8)</w:t>
              </w:r>
            </w:ins>
          </w:p>
        </w:tc>
      </w:tr>
      <w:tr w:rsidR="00674016" w:rsidRPr="00975A45" w14:paraId="439E7036" w14:textId="77777777" w:rsidTr="000B6F1B">
        <w:trPr>
          <w:gridBefore w:val="1"/>
          <w:wBefore w:w="8" w:type="dxa"/>
          <w:trHeight w:val="402"/>
        </w:trPr>
        <w:tc>
          <w:tcPr>
            <w:tcW w:w="1266" w:type="dxa"/>
            <w:tcBorders>
              <w:top w:val="single" w:sz="4" w:space="0" w:color="auto"/>
              <w:bottom w:val="single" w:sz="4" w:space="0" w:color="auto"/>
            </w:tcBorders>
          </w:tcPr>
          <w:p w14:paraId="4BAEC1A9" w14:textId="77777777" w:rsidR="00674016" w:rsidRPr="00975A45" w:rsidRDefault="00674016" w:rsidP="00674016">
            <w:pPr>
              <w:keepLines/>
              <w:spacing w:before="40" w:after="40"/>
              <w:rPr>
                <w:rFonts w:eastAsia="SimSun"/>
                <w:b/>
                <w:sz w:val="22"/>
                <w:szCs w:val="22"/>
                <w:lang w:val="fr-FR"/>
              </w:rPr>
            </w:pPr>
          </w:p>
        </w:tc>
        <w:tc>
          <w:tcPr>
            <w:tcW w:w="706" w:type="dxa"/>
            <w:tcBorders>
              <w:top w:val="single" w:sz="4" w:space="0" w:color="auto"/>
              <w:bottom w:val="single" w:sz="4" w:space="0" w:color="auto"/>
            </w:tcBorders>
          </w:tcPr>
          <w:p w14:paraId="0A485BFF" w14:textId="56391493" w:rsidR="00674016" w:rsidRPr="00975A45" w:rsidRDefault="00674016" w:rsidP="00674016">
            <w:pPr>
              <w:keepLines/>
              <w:spacing w:before="40" w:after="40"/>
              <w:rPr>
                <w:rFonts w:eastAsia="SimSun"/>
                <w:bCs/>
                <w:sz w:val="22"/>
                <w:szCs w:val="22"/>
                <w:lang w:val="fr-FR"/>
              </w:rPr>
            </w:pPr>
            <w:ins w:id="414" w:author="Editor" w:date="2026-01-28T12:21:00Z" w16du:dateUtc="2026-01-28T11:21:00Z">
              <w:r>
                <w:rPr>
                  <w:rFonts w:eastAsia="SimSun"/>
                  <w:bCs/>
                  <w:sz w:val="22"/>
                  <w:szCs w:val="22"/>
                  <w:lang w:val="en-US"/>
                </w:rPr>
                <w:t>1</w:t>
              </w:r>
            </w:ins>
            <w:ins w:id="415" w:author="Editor" w:date="2026-01-28T12:27:00Z" w16du:dateUtc="2026-01-28T11:27:00Z">
              <w:r>
                <w:rPr>
                  <w:rFonts w:eastAsia="SimSun"/>
                  <w:bCs/>
                  <w:sz w:val="22"/>
                  <w:szCs w:val="22"/>
                  <w:lang w:val="en-US"/>
                </w:rPr>
                <w:t>4</w:t>
              </w:r>
            </w:ins>
            <w:ins w:id="416" w:author="Editor" w:date="2026-01-28T12:21:00Z" w16du:dateUtc="2026-01-28T11:21:00Z">
              <w:r w:rsidRPr="00885CF4">
                <w:rPr>
                  <w:rFonts w:eastAsia="SimSun"/>
                  <w:bCs/>
                  <w:sz w:val="22"/>
                  <w:szCs w:val="22"/>
                  <w:lang w:val="en-US"/>
                </w:rPr>
                <w:t>.1</w:t>
              </w:r>
            </w:ins>
          </w:p>
        </w:tc>
        <w:tc>
          <w:tcPr>
            <w:tcW w:w="2838" w:type="dxa"/>
            <w:tcBorders>
              <w:top w:val="single" w:sz="4" w:space="0" w:color="auto"/>
              <w:bottom w:val="single" w:sz="4" w:space="0" w:color="auto"/>
            </w:tcBorders>
          </w:tcPr>
          <w:p w14:paraId="14FDF2D2" w14:textId="24228554" w:rsidR="00674016" w:rsidRPr="00975A45" w:rsidRDefault="00674016" w:rsidP="00674016">
            <w:pPr>
              <w:keepLines/>
              <w:tabs>
                <w:tab w:val="left" w:pos="720"/>
              </w:tabs>
              <w:spacing w:before="40" w:after="40"/>
              <w:rPr>
                <w:sz w:val="22"/>
                <w:szCs w:val="22"/>
              </w:rPr>
            </w:pPr>
            <w:ins w:id="417" w:author="Editor" w:date="2026-01-28T12:21:00Z" w16du:dateUtc="2026-01-28T11:21:00Z">
              <w:r w:rsidRPr="00885CF4">
                <w:rPr>
                  <w:sz w:val="22"/>
                  <w:szCs w:val="22"/>
                </w:rPr>
                <w:t>ITU-T SG</w:t>
              </w:r>
              <w:r>
                <w:rPr>
                  <w:sz w:val="22"/>
                  <w:szCs w:val="22"/>
                </w:rPr>
                <w:t xml:space="preserve">5: </w:t>
              </w:r>
              <w:r w:rsidRPr="002C6CDA">
                <w:rPr>
                  <w:i/>
                  <w:iCs/>
                  <w:szCs w:val="22"/>
                </w:rPr>
                <w:t>LS/</w:t>
              </w:r>
              <w:proofErr w:type="spellStart"/>
              <w:r w:rsidRPr="002C6CDA">
                <w:rPr>
                  <w:i/>
                  <w:iCs/>
                  <w:szCs w:val="22"/>
                </w:rPr>
                <w:t>i</w:t>
              </w:r>
              <w:proofErr w:type="spellEnd"/>
              <w:r w:rsidRPr="002C6CDA">
                <w:rPr>
                  <w:i/>
                  <w:iCs/>
                  <w:szCs w:val="22"/>
                </w:rPr>
                <w:t>/r on the resolution of AAP comments (reply to TSAG-LS44) [from ITU-T SG5]</w:t>
              </w:r>
            </w:ins>
          </w:p>
        </w:tc>
        <w:tc>
          <w:tcPr>
            <w:tcW w:w="1135" w:type="dxa"/>
            <w:tcBorders>
              <w:top w:val="single" w:sz="4" w:space="0" w:color="auto"/>
              <w:bottom w:val="single" w:sz="4" w:space="0" w:color="auto"/>
            </w:tcBorders>
          </w:tcPr>
          <w:p w14:paraId="6D592A11" w14:textId="5B61A268" w:rsidR="00674016" w:rsidRPr="00975A45" w:rsidRDefault="00674016" w:rsidP="00674016">
            <w:pPr>
              <w:keepLines/>
              <w:spacing w:before="40" w:after="40"/>
              <w:jc w:val="center"/>
              <w:rPr>
                <w:lang w:val="fr-FR"/>
              </w:rPr>
            </w:pPr>
            <w:ins w:id="418" w:author="Editor" w:date="2026-01-28T12:21:00Z" w16du:dateUtc="2026-01-28T11:21:00Z">
              <w:r>
                <w:fldChar w:fldCharType="begin"/>
              </w:r>
              <w:r>
                <w:instrText>HYPERLINK "http://www.itu.int/md/meetingdoc.asp?lang=en&amp;parent=T25-TSAG-260126-TD-GEN-0210"</w:instrText>
              </w:r>
              <w:r>
                <w:fldChar w:fldCharType="separate"/>
              </w:r>
              <w:r w:rsidRPr="00C65FAB">
                <w:rPr>
                  <w:rStyle w:val="Hyperlink"/>
                  <w:szCs w:val="22"/>
                </w:rPr>
                <w:t>TD210</w:t>
              </w:r>
              <w:r>
                <w:fldChar w:fldCharType="end"/>
              </w:r>
            </w:ins>
          </w:p>
        </w:tc>
        <w:tc>
          <w:tcPr>
            <w:tcW w:w="4112" w:type="dxa"/>
            <w:tcBorders>
              <w:top w:val="single" w:sz="4" w:space="0" w:color="auto"/>
              <w:bottom w:val="single" w:sz="4" w:space="0" w:color="auto"/>
            </w:tcBorders>
          </w:tcPr>
          <w:p w14:paraId="4BA06724" w14:textId="77777777" w:rsidR="00674016" w:rsidRDefault="00674016" w:rsidP="00674016">
            <w:pPr>
              <w:keepLines/>
              <w:spacing w:after="40"/>
              <w:rPr>
                <w:ins w:id="419" w:author="Editor" w:date="2026-01-28T12:21:00Z" w16du:dateUtc="2026-01-28T11:21:00Z"/>
                <w:sz w:val="22"/>
                <w:szCs w:val="22"/>
              </w:rPr>
            </w:pPr>
            <w:ins w:id="420" w:author="Editor" w:date="2026-01-28T12:21:00Z" w16du:dateUtc="2026-01-28T11:21:00Z">
              <w:r w:rsidRPr="002C6CDA">
                <w:rPr>
                  <w:sz w:val="22"/>
                  <w:szCs w:val="22"/>
                </w:rPr>
                <w:t>ITU-T Study Group 5 provides feedback to TSAG on the proposal to clarify the process for resolution of comments received by a study group after an AAP Last Call.</w:t>
              </w:r>
            </w:ins>
          </w:p>
          <w:p w14:paraId="10AFCED5" w14:textId="63A1B77A" w:rsidR="00674016" w:rsidRPr="00975A45" w:rsidRDefault="00674016" w:rsidP="00674016">
            <w:pPr>
              <w:keepLines/>
              <w:tabs>
                <w:tab w:val="left" w:pos="720"/>
              </w:tabs>
              <w:spacing w:before="40" w:after="40"/>
              <w:rPr>
                <w:rFonts w:asciiTheme="majorBidi" w:hAnsiTheme="majorBidi" w:cstheme="majorBidi"/>
              </w:rPr>
            </w:pPr>
            <w:ins w:id="421" w:author="Editor" w:date="2026-01-28T12:21:00Z" w16du:dateUtc="2026-01-28T11:21:00Z">
              <w:r w:rsidRPr="00885CF4">
                <w:rPr>
                  <w:rFonts w:eastAsia="Yu Mincho"/>
                  <w:sz w:val="22"/>
                  <w:szCs w:val="22"/>
                </w:rPr>
                <w:t xml:space="preserve">For </w:t>
              </w:r>
              <w:r>
                <w:rPr>
                  <w:rFonts w:eastAsia="Yu Mincho"/>
                  <w:b/>
                  <w:bCs/>
                  <w:sz w:val="22"/>
                  <w:szCs w:val="22"/>
                </w:rPr>
                <w:t>noting as the issue has been resolved in July 2025 and this document is in line to the outcome.</w:t>
              </w:r>
            </w:ins>
          </w:p>
        </w:tc>
      </w:tr>
      <w:tr w:rsidR="00674016" w:rsidRPr="005555F3" w14:paraId="0CF269A6" w14:textId="77777777" w:rsidTr="000B6F1B">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3FD03536" w14:textId="77777777" w:rsidR="00674016" w:rsidRPr="00975A45" w:rsidRDefault="00674016" w:rsidP="00674016">
            <w:pPr>
              <w:keepLines/>
              <w:spacing w:before="40" w:after="40"/>
              <w:rPr>
                <w:rFonts w:eastAsia="SimSun"/>
                <w:b/>
                <w:sz w:val="22"/>
                <w:szCs w:val="22"/>
              </w:rPr>
            </w:pPr>
          </w:p>
        </w:tc>
        <w:tc>
          <w:tcPr>
            <w:tcW w:w="706" w:type="dxa"/>
            <w:tcBorders>
              <w:top w:val="single" w:sz="4" w:space="0" w:color="auto"/>
              <w:bottom w:val="single" w:sz="4" w:space="0" w:color="auto"/>
            </w:tcBorders>
            <w:shd w:val="clear" w:color="auto" w:fill="D9D9D9" w:themeFill="background1" w:themeFillShade="D9"/>
          </w:tcPr>
          <w:p w14:paraId="31963C0C" w14:textId="20A0F4D0" w:rsidR="00674016" w:rsidRPr="00885CF4" w:rsidRDefault="00674016" w:rsidP="00674016">
            <w:pPr>
              <w:keepLines/>
              <w:spacing w:before="40" w:after="40"/>
              <w:rPr>
                <w:rFonts w:eastAsia="SimSun"/>
                <w:bCs/>
                <w:sz w:val="22"/>
                <w:szCs w:val="22"/>
                <w:lang w:val="en-US"/>
              </w:rPr>
            </w:pPr>
            <w:r w:rsidRPr="00885CF4">
              <w:rPr>
                <w:rFonts w:eastAsia="SimSun"/>
                <w:b/>
                <w:sz w:val="22"/>
                <w:szCs w:val="22"/>
                <w:lang w:val="en-US"/>
              </w:rPr>
              <w:t>1</w:t>
            </w:r>
            <w:del w:id="422" w:author="Editor" w:date="2026-01-28T12:27:00Z" w16du:dateUtc="2026-01-28T11:27:00Z">
              <w:r w:rsidDel="002D243A">
                <w:rPr>
                  <w:rFonts w:eastAsia="SimSun"/>
                  <w:b/>
                  <w:sz w:val="22"/>
                  <w:szCs w:val="22"/>
                  <w:lang w:val="en-US"/>
                </w:rPr>
                <w:delText>3</w:delText>
              </w:r>
            </w:del>
            <w:ins w:id="423" w:author="Editor" w:date="2026-01-28T12:27:00Z" w16du:dateUtc="2026-01-28T11:27:00Z">
              <w:r>
                <w:rPr>
                  <w:rFonts w:eastAsia="SimSun"/>
                  <w:b/>
                  <w:sz w:val="22"/>
                  <w:szCs w:val="22"/>
                  <w:lang w:val="en-US"/>
                </w:rPr>
                <w:t>5</w:t>
              </w:r>
            </w:ins>
          </w:p>
        </w:tc>
        <w:tc>
          <w:tcPr>
            <w:tcW w:w="8085" w:type="dxa"/>
            <w:gridSpan w:val="3"/>
            <w:tcBorders>
              <w:top w:val="single" w:sz="4" w:space="0" w:color="auto"/>
              <w:bottom w:val="single" w:sz="4" w:space="0" w:color="auto"/>
            </w:tcBorders>
            <w:shd w:val="clear" w:color="auto" w:fill="D9D9D9" w:themeFill="background1" w:themeFillShade="D9"/>
          </w:tcPr>
          <w:p w14:paraId="3464753D" w14:textId="76CDB887" w:rsidR="00674016" w:rsidRPr="00A37179" w:rsidRDefault="00674016" w:rsidP="00674016">
            <w:pPr>
              <w:keepLines/>
              <w:tabs>
                <w:tab w:val="left" w:pos="720"/>
              </w:tabs>
              <w:spacing w:before="40" w:after="40"/>
              <w:rPr>
                <w:i/>
                <w:i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674016" w:rsidRPr="005555F3" w14:paraId="3B9C1897" w14:textId="77777777" w:rsidTr="000B6F1B">
        <w:trPr>
          <w:gridBefore w:val="1"/>
          <w:wBefore w:w="8" w:type="dxa"/>
          <w:trHeight w:val="402"/>
        </w:trPr>
        <w:tc>
          <w:tcPr>
            <w:tcW w:w="1266" w:type="dxa"/>
            <w:tcBorders>
              <w:top w:val="single" w:sz="4" w:space="0" w:color="auto"/>
              <w:bottom w:val="single" w:sz="4" w:space="0" w:color="auto"/>
            </w:tcBorders>
          </w:tcPr>
          <w:p w14:paraId="0A2945A3" w14:textId="77777777" w:rsidR="00674016" w:rsidRPr="005555F3" w:rsidRDefault="00674016" w:rsidP="00674016">
            <w:pPr>
              <w:keepLines/>
              <w:spacing w:before="40" w:after="40"/>
              <w:rPr>
                <w:rFonts w:eastAsia="SimSun"/>
                <w:b/>
                <w:sz w:val="22"/>
                <w:szCs w:val="22"/>
                <w:lang w:val="en-US"/>
              </w:rPr>
            </w:pPr>
          </w:p>
        </w:tc>
        <w:tc>
          <w:tcPr>
            <w:tcW w:w="706" w:type="dxa"/>
            <w:tcBorders>
              <w:top w:val="single" w:sz="4" w:space="0" w:color="auto"/>
              <w:bottom w:val="single" w:sz="4" w:space="0" w:color="auto"/>
            </w:tcBorders>
          </w:tcPr>
          <w:p w14:paraId="6C614312" w14:textId="0881DB2F" w:rsidR="00674016" w:rsidRPr="00885CF4" w:rsidRDefault="00674016" w:rsidP="00674016">
            <w:pPr>
              <w:keepLines/>
              <w:spacing w:before="40" w:after="40"/>
              <w:rPr>
                <w:rFonts w:eastAsia="SimSun"/>
                <w:bCs/>
                <w:sz w:val="22"/>
                <w:szCs w:val="22"/>
                <w:lang w:val="en-US"/>
              </w:rPr>
            </w:pPr>
            <w:r w:rsidRPr="00885CF4">
              <w:rPr>
                <w:rFonts w:eastAsia="SimSun"/>
                <w:bCs/>
                <w:sz w:val="22"/>
                <w:szCs w:val="22"/>
                <w:lang w:val="en-US"/>
              </w:rPr>
              <w:t>1</w:t>
            </w:r>
            <w:del w:id="424" w:author="Editor" w:date="2026-01-28T12:27:00Z" w16du:dateUtc="2026-01-28T11:27:00Z">
              <w:r w:rsidDel="002D243A">
                <w:rPr>
                  <w:rFonts w:eastAsia="SimSun"/>
                  <w:bCs/>
                  <w:sz w:val="22"/>
                  <w:szCs w:val="22"/>
                  <w:lang w:val="en-US"/>
                </w:rPr>
                <w:delText>3</w:delText>
              </w:r>
            </w:del>
            <w:ins w:id="425" w:author="Editor" w:date="2026-01-28T12:27:00Z" w16du:dateUtc="2026-01-28T11:27:00Z">
              <w:r>
                <w:rPr>
                  <w:rFonts w:eastAsia="SimSun"/>
                  <w:bCs/>
                  <w:sz w:val="22"/>
                  <w:szCs w:val="22"/>
                  <w:lang w:val="en-US"/>
                </w:rPr>
                <w:t>5</w:t>
              </w:r>
            </w:ins>
            <w:r w:rsidRPr="00885CF4">
              <w:rPr>
                <w:rFonts w:eastAsia="SimSun"/>
                <w:bCs/>
                <w:sz w:val="22"/>
                <w:szCs w:val="22"/>
                <w:lang w:val="en-US"/>
              </w:rPr>
              <w:t>.1</w:t>
            </w:r>
          </w:p>
        </w:tc>
        <w:tc>
          <w:tcPr>
            <w:tcW w:w="2838" w:type="dxa"/>
            <w:tcBorders>
              <w:top w:val="single" w:sz="4" w:space="0" w:color="auto"/>
              <w:bottom w:val="single" w:sz="4" w:space="0" w:color="auto"/>
            </w:tcBorders>
          </w:tcPr>
          <w:p w14:paraId="6A5706F7" w14:textId="5CB0129C" w:rsidR="00674016" w:rsidRDefault="00674016" w:rsidP="00674016">
            <w:pPr>
              <w:keepLines/>
              <w:tabs>
                <w:tab w:val="left" w:pos="720"/>
              </w:tabs>
              <w:spacing w:before="40" w:after="40"/>
              <w:rPr>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27B334A2" w14:textId="69C6E2A1" w:rsidR="00674016" w:rsidRDefault="00674016" w:rsidP="00674016">
            <w:pPr>
              <w:keepLines/>
              <w:spacing w:before="40" w:after="40"/>
              <w:jc w:val="center"/>
            </w:pPr>
            <w:hyperlink r:id="rId49" w:history="1">
              <w:r w:rsidRPr="002C6CDA">
                <w:rPr>
                  <w:rStyle w:val="Hyperlink"/>
                  <w:rFonts w:ascii="Times New Roman" w:eastAsia="SimSun" w:hAnsi="Times New Roman"/>
                  <w:bCs/>
                  <w:sz w:val="22"/>
                  <w:szCs w:val="22"/>
                  <w:lang w:val="en-US"/>
                </w:rPr>
                <w:t>TD130R3</w:t>
              </w:r>
            </w:hyperlink>
          </w:p>
        </w:tc>
        <w:tc>
          <w:tcPr>
            <w:tcW w:w="4112" w:type="dxa"/>
            <w:tcBorders>
              <w:top w:val="single" w:sz="4" w:space="0" w:color="auto"/>
              <w:bottom w:val="single" w:sz="4" w:space="0" w:color="auto"/>
            </w:tcBorders>
          </w:tcPr>
          <w:p w14:paraId="0DF13347" w14:textId="77777777" w:rsidR="00674016" w:rsidRPr="00A37179" w:rsidRDefault="00674016" w:rsidP="00674016">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20F6EAD8" w14:textId="7948D6C6" w:rsidR="00674016" w:rsidRPr="00A37179" w:rsidRDefault="00674016" w:rsidP="00674016">
            <w:pPr>
              <w:keepLines/>
              <w:tabs>
                <w:tab w:val="left" w:pos="720"/>
              </w:tabs>
              <w:spacing w:before="40" w:after="40"/>
              <w:rPr>
                <w:rFonts w:asciiTheme="majorBidi" w:hAnsiTheme="majorBidi" w:cstheme="majorBidi"/>
              </w:rPr>
            </w:pPr>
            <w:r w:rsidRPr="00A37179">
              <w:rPr>
                <w:sz w:val="22"/>
                <w:szCs w:val="22"/>
                <w:lang w:val="en-US"/>
              </w:rPr>
              <w:t xml:space="preserve">For </w:t>
            </w:r>
            <w:r w:rsidRPr="00A37179">
              <w:rPr>
                <w:b/>
                <w:bCs/>
                <w:sz w:val="22"/>
                <w:szCs w:val="22"/>
                <w:lang w:val="en-US"/>
              </w:rPr>
              <w:t xml:space="preserve">information </w:t>
            </w:r>
          </w:p>
        </w:tc>
      </w:tr>
      <w:tr w:rsidR="00674016" w:rsidRPr="005555F3" w:rsidDel="002D243A" w14:paraId="4A4E3CA1" w14:textId="6E3E7B02" w:rsidTr="000B6F1B">
        <w:trPr>
          <w:gridBefore w:val="1"/>
          <w:wBefore w:w="8" w:type="dxa"/>
          <w:trHeight w:val="402"/>
          <w:del w:id="426" w:author="Editor" w:date="2026-01-28T12:30:00Z"/>
        </w:trPr>
        <w:tc>
          <w:tcPr>
            <w:tcW w:w="1266" w:type="dxa"/>
            <w:tcBorders>
              <w:top w:val="single" w:sz="4" w:space="0" w:color="auto"/>
              <w:bottom w:val="single" w:sz="4" w:space="0" w:color="auto"/>
            </w:tcBorders>
          </w:tcPr>
          <w:p w14:paraId="70A1250B" w14:textId="1A53C142" w:rsidR="00674016" w:rsidRPr="005555F3" w:rsidDel="002D243A" w:rsidRDefault="00674016" w:rsidP="00674016">
            <w:pPr>
              <w:keepLines/>
              <w:spacing w:before="40" w:after="40"/>
              <w:rPr>
                <w:del w:id="427" w:author="Editor" w:date="2026-01-28T12:30:00Z" w16du:dateUtc="2026-01-28T11:30:00Z"/>
                <w:rFonts w:eastAsia="SimSun"/>
                <w:b/>
                <w:sz w:val="22"/>
                <w:szCs w:val="22"/>
                <w:lang w:val="en-US"/>
              </w:rPr>
            </w:pPr>
          </w:p>
        </w:tc>
        <w:tc>
          <w:tcPr>
            <w:tcW w:w="706" w:type="dxa"/>
            <w:tcBorders>
              <w:top w:val="single" w:sz="4" w:space="0" w:color="auto"/>
              <w:bottom w:val="single" w:sz="4" w:space="0" w:color="auto"/>
            </w:tcBorders>
          </w:tcPr>
          <w:p w14:paraId="71170836" w14:textId="1A29C5D7" w:rsidR="00674016" w:rsidRPr="00885CF4" w:rsidDel="002D243A" w:rsidRDefault="00674016" w:rsidP="00674016">
            <w:pPr>
              <w:keepLines/>
              <w:spacing w:before="40" w:after="40"/>
              <w:rPr>
                <w:del w:id="428" w:author="Editor" w:date="2026-01-28T12:30:00Z" w16du:dateUtc="2026-01-28T11:30:00Z"/>
                <w:rFonts w:eastAsia="SimSun"/>
                <w:bCs/>
                <w:sz w:val="22"/>
                <w:szCs w:val="22"/>
                <w:lang w:val="en-US"/>
              </w:rPr>
            </w:pPr>
          </w:p>
        </w:tc>
        <w:tc>
          <w:tcPr>
            <w:tcW w:w="2838" w:type="dxa"/>
            <w:tcBorders>
              <w:top w:val="single" w:sz="4" w:space="0" w:color="auto"/>
              <w:bottom w:val="single" w:sz="4" w:space="0" w:color="auto"/>
            </w:tcBorders>
          </w:tcPr>
          <w:p w14:paraId="1BA2EB24" w14:textId="4F9779CF" w:rsidR="00674016" w:rsidRPr="0001450C" w:rsidDel="002D243A" w:rsidRDefault="00674016" w:rsidP="00674016">
            <w:pPr>
              <w:keepLines/>
              <w:tabs>
                <w:tab w:val="left" w:pos="720"/>
              </w:tabs>
              <w:spacing w:before="40" w:after="40"/>
              <w:rPr>
                <w:del w:id="429" w:author="Editor" w:date="2026-01-28T12:30:00Z" w16du:dateUtc="2026-01-28T11:30:00Z"/>
                <w:sz w:val="22"/>
                <w:szCs w:val="22"/>
                <w:lang w:val="sv-SE"/>
              </w:rPr>
            </w:pPr>
            <w:del w:id="430" w:author="Editor" w:date="2026-01-28T12:28:00Z" w16du:dateUtc="2026-01-28T11:28:00Z">
              <w:r w:rsidRPr="00643D52" w:rsidDel="002D243A">
                <w:rPr>
                  <w:bCs/>
                  <w:sz w:val="22"/>
                  <w:szCs w:val="22"/>
                  <w:lang w:val="sv-SE"/>
                </w:rPr>
                <w:delText>Rapporteur</w:delText>
              </w:r>
              <w:r w:rsidRPr="00681C34" w:rsidDel="002D243A">
                <w:rPr>
                  <w:bCs/>
                  <w:sz w:val="22"/>
                  <w:szCs w:val="22"/>
                  <w:lang w:val="sv-SE"/>
                </w:rPr>
                <w:delText xml:space="preserve"> TSAG RG-WM: </w:delText>
              </w:r>
              <w:r w:rsidRPr="00912CC7" w:rsidDel="002D243A">
                <w:rPr>
                  <w:bCs/>
                  <w:i/>
                  <w:iCs/>
                  <w:sz w:val="22"/>
                  <w:szCs w:val="22"/>
                  <w:lang w:val="sv-SE"/>
                </w:rPr>
                <w:delText>Living list</w:delText>
              </w:r>
            </w:del>
          </w:p>
        </w:tc>
        <w:tc>
          <w:tcPr>
            <w:tcW w:w="1135" w:type="dxa"/>
            <w:tcBorders>
              <w:top w:val="single" w:sz="4" w:space="0" w:color="auto"/>
              <w:bottom w:val="single" w:sz="4" w:space="0" w:color="auto"/>
            </w:tcBorders>
          </w:tcPr>
          <w:p w14:paraId="542390BB" w14:textId="0128D697" w:rsidR="00674016" w:rsidDel="002D243A" w:rsidRDefault="00674016" w:rsidP="00674016">
            <w:pPr>
              <w:keepLines/>
              <w:spacing w:before="40" w:after="40"/>
              <w:jc w:val="center"/>
              <w:rPr>
                <w:del w:id="431" w:author="Editor" w:date="2026-01-28T12:30:00Z" w16du:dateUtc="2026-01-28T11:30:00Z"/>
              </w:rPr>
            </w:pPr>
            <w:del w:id="432" w:author="Editor" w:date="2026-01-28T12:28:00Z" w16du:dateUtc="2026-01-28T11:28:00Z">
              <w:r w:rsidRPr="00885CF4" w:rsidDel="002D243A">
                <w:rPr>
                  <w:sz w:val="22"/>
                  <w:szCs w:val="22"/>
                  <w:highlight w:val="yellow"/>
                  <w:lang w:val="en-US"/>
                </w:rPr>
                <w:delText>TBD</w:delText>
              </w:r>
            </w:del>
          </w:p>
        </w:tc>
        <w:tc>
          <w:tcPr>
            <w:tcW w:w="4112" w:type="dxa"/>
            <w:tcBorders>
              <w:top w:val="single" w:sz="4" w:space="0" w:color="auto"/>
              <w:bottom w:val="single" w:sz="4" w:space="0" w:color="auto"/>
            </w:tcBorders>
          </w:tcPr>
          <w:p w14:paraId="12379C78" w14:textId="74399991" w:rsidR="00674016" w:rsidDel="002D243A" w:rsidRDefault="00674016" w:rsidP="00674016">
            <w:pPr>
              <w:keepLines/>
              <w:tabs>
                <w:tab w:val="left" w:pos="720"/>
              </w:tabs>
              <w:spacing w:before="40" w:after="40"/>
              <w:rPr>
                <w:del w:id="433" w:author="Editor" w:date="2026-01-28T12:28:00Z" w16du:dateUtc="2026-01-28T11:28:00Z"/>
                <w:sz w:val="22"/>
                <w:szCs w:val="22"/>
                <w:lang w:val="en-US"/>
              </w:rPr>
            </w:pPr>
            <w:del w:id="434" w:author="Editor" w:date="2026-01-28T12:28:00Z" w16du:dateUtc="2026-01-28T11:28:00Z">
              <w:r w:rsidRPr="00643D52" w:rsidDel="002D243A">
                <w:rPr>
                  <w:sz w:val="22"/>
                  <w:szCs w:val="22"/>
                  <w:lang w:val="en-US"/>
                </w:rPr>
                <w:delText>This represents the</w:delText>
              </w:r>
              <w:r w:rsidDel="002D243A">
                <w:rPr>
                  <w:sz w:val="22"/>
                  <w:szCs w:val="22"/>
                  <w:lang w:val="en-US"/>
                </w:rPr>
                <w:delText xml:space="preserve"> </w:delText>
              </w:r>
              <w:r w:rsidRPr="00643D52" w:rsidDel="002D243A">
                <w:rPr>
                  <w:sz w:val="22"/>
                  <w:szCs w:val="22"/>
                  <w:lang w:val="en-US"/>
                </w:rPr>
                <w:delText xml:space="preserve">living list of issues </w:delText>
              </w:r>
              <w:r w:rsidDel="002D243A">
                <w:rPr>
                  <w:sz w:val="22"/>
                  <w:szCs w:val="22"/>
                  <w:lang w:val="en-US"/>
                </w:rPr>
                <w:delText>updated at this meeting</w:delText>
              </w:r>
              <w:r w:rsidRPr="00643D52" w:rsidDel="002D243A">
                <w:rPr>
                  <w:sz w:val="22"/>
                  <w:szCs w:val="22"/>
                  <w:lang w:val="en-US"/>
                </w:rPr>
                <w:delText>.</w:delText>
              </w:r>
            </w:del>
          </w:p>
          <w:p w14:paraId="737428CD" w14:textId="16BD10E9" w:rsidR="00674016" w:rsidRPr="00A37179" w:rsidDel="002D243A" w:rsidRDefault="00674016" w:rsidP="00674016">
            <w:pPr>
              <w:keepLines/>
              <w:tabs>
                <w:tab w:val="left" w:pos="720"/>
              </w:tabs>
              <w:spacing w:before="40" w:after="40"/>
              <w:rPr>
                <w:del w:id="435" w:author="Editor" w:date="2026-01-28T12:30:00Z" w16du:dateUtc="2026-01-28T11:30:00Z"/>
                <w:rFonts w:asciiTheme="majorBidi" w:hAnsiTheme="majorBidi" w:cstheme="majorBidi"/>
              </w:rPr>
            </w:pPr>
            <w:del w:id="436" w:author="Editor" w:date="2026-01-28T12:28:00Z" w16du:dateUtc="2026-01-28T11:28:00Z">
              <w:r w:rsidRPr="00885CF4" w:rsidDel="002D243A">
                <w:delText xml:space="preserve">For </w:delText>
              </w:r>
              <w:r w:rsidDel="002D243A">
                <w:rPr>
                  <w:b/>
                  <w:bCs/>
                </w:rPr>
                <w:delText>information</w:delText>
              </w:r>
            </w:del>
          </w:p>
        </w:tc>
      </w:tr>
      <w:tr w:rsidR="00674016" w:rsidRPr="005555F3" w14:paraId="62D4EA1C" w14:textId="77777777" w:rsidTr="000B6F1B">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674016" w:rsidRPr="005555F3" w:rsidRDefault="00674016" w:rsidP="00674016">
            <w:pPr>
              <w:keepLines/>
              <w:spacing w:before="40" w:after="40"/>
              <w:rPr>
                <w:rFonts w:eastAsia="SimSun"/>
                <w:bCs/>
                <w:sz w:val="22"/>
                <w:szCs w:val="22"/>
                <w:lang w:val="en-US"/>
              </w:rPr>
            </w:pPr>
          </w:p>
        </w:tc>
        <w:tc>
          <w:tcPr>
            <w:tcW w:w="706" w:type="dxa"/>
            <w:tcBorders>
              <w:top w:val="single" w:sz="4" w:space="0" w:color="auto"/>
              <w:bottom w:val="single" w:sz="4" w:space="0" w:color="auto"/>
            </w:tcBorders>
            <w:shd w:val="clear" w:color="auto" w:fill="D9D9D9" w:themeFill="background1" w:themeFillShade="D9"/>
          </w:tcPr>
          <w:p w14:paraId="1D164674" w14:textId="4E994B84" w:rsidR="00674016" w:rsidRPr="00885CF4" w:rsidRDefault="00674016" w:rsidP="00674016">
            <w:pPr>
              <w:keepLines/>
              <w:spacing w:before="40" w:after="40"/>
              <w:rPr>
                <w:rFonts w:eastAsia="SimSun"/>
                <w:b/>
                <w:sz w:val="22"/>
                <w:szCs w:val="22"/>
                <w:lang w:val="en-US"/>
              </w:rPr>
            </w:pPr>
            <w:r w:rsidRPr="00885CF4">
              <w:rPr>
                <w:rFonts w:eastAsia="SimSun"/>
                <w:b/>
                <w:sz w:val="22"/>
                <w:szCs w:val="22"/>
                <w:lang w:val="en-US"/>
              </w:rPr>
              <w:t>1</w:t>
            </w:r>
            <w:del w:id="437" w:author="Editor" w:date="2026-01-28T12:29:00Z" w16du:dateUtc="2026-01-28T11:29:00Z">
              <w:r w:rsidDel="002D243A">
                <w:rPr>
                  <w:rFonts w:eastAsia="SimSun"/>
                  <w:b/>
                  <w:sz w:val="22"/>
                  <w:szCs w:val="22"/>
                  <w:lang w:val="en-US"/>
                </w:rPr>
                <w:delText>5</w:delText>
              </w:r>
            </w:del>
            <w:ins w:id="438" w:author="Editor" w:date="2026-01-28T12:29:00Z" w16du:dateUtc="2026-01-28T11:29:00Z">
              <w:r>
                <w:rPr>
                  <w:rFonts w:eastAsia="SimSun"/>
                  <w:b/>
                  <w:sz w:val="22"/>
                  <w:szCs w:val="22"/>
                  <w:lang w:val="en-US"/>
                </w:rPr>
                <w:t>6</w:t>
              </w:r>
            </w:ins>
          </w:p>
        </w:tc>
        <w:tc>
          <w:tcPr>
            <w:tcW w:w="8085" w:type="dxa"/>
            <w:gridSpan w:val="3"/>
            <w:tcBorders>
              <w:top w:val="single" w:sz="4" w:space="0" w:color="auto"/>
              <w:bottom w:val="single" w:sz="4" w:space="0" w:color="auto"/>
            </w:tcBorders>
            <w:shd w:val="clear" w:color="auto" w:fill="D9D9D9" w:themeFill="background1" w:themeFillShade="D9"/>
          </w:tcPr>
          <w:p w14:paraId="7BED8A05" w14:textId="0C404510" w:rsidR="00674016" w:rsidRPr="00885CF4" w:rsidRDefault="00674016" w:rsidP="00674016">
            <w:pPr>
              <w:keepNext/>
              <w:keepLines/>
              <w:spacing w:before="40" w:after="40"/>
              <w:rPr>
                <w:sz w:val="22"/>
                <w:szCs w:val="22"/>
                <w:lang w:val="en-US"/>
              </w:rPr>
            </w:pPr>
            <w:r w:rsidRPr="00885CF4">
              <w:rPr>
                <w:b/>
                <w:sz w:val="22"/>
                <w:szCs w:val="22"/>
                <w:lang w:val="en-US"/>
              </w:rPr>
              <w:t>Outgoing liaison statements (if any)</w:t>
            </w:r>
          </w:p>
        </w:tc>
      </w:tr>
      <w:tr w:rsidR="00674016" w:rsidRPr="005555F3" w14:paraId="65BFBA1E" w14:textId="77777777" w:rsidTr="000B6F1B">
        <w:trPr>
          <w:gridBefore w:val="1"/>
          <w:wBefore w:w="8" w:type="dxa"/>
          <w:trHeight w:val="402"/>
        </w:trPr>
        <w:tc>
          <w:tcPr>
            <w:tcW w:w="1266" w:type="dxa"/>
            <w:tcBorders>
              <w:top w:val="single" w:sz="4" w:space="0" w:color="auto"/>
              <w:bottom w:val="single" w:sz="4" w:space="0" w:color="auto"/>
            </w:tcBorders>
          </w:tcPr>
          <w:p w14:paraId="7F2A51FF" w14:textId="77777777" w:rsidR="00674016" w:rsidRPr="005555F3" w:rsidRDefault="00674016" w:rsidP="00674016">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1598A8A3" w14:textId="70079F80" w:rsidR="00674016" w:rsidRPr="00885CF4" w:rsidRDefault="00674016" w:rsidP="00674016">
            <w:pPr>
              <w:keepLines/>
              <w:spacing w:before="40" w:after="40"/>
              <w:rPr>
                <w:rFonts w:eastAsia="SimSun"/>
                <w:bCs/>
                <w:sz w:val="22"/>
                <w:szCs w:val="22"/>
                <w:lang w:val="en-US"/>
              </w:rPr>
            </w:pPr>
            <w:r w:rsidRPr="00885CF4">
              <w:rPr>
                <w:rFonts w:eastAsia="SimSun"/>
                <w:bCs/>
                <w:sz w:val="22"/>
                <w:szCs w:val="22"/>
                <w:lang w:val="en-US"/>
              </w:rPr>
              <w:t>1</w:t>
            </w:r>
            <w:del w:id="439" w:author="Editor" w:date="2026-01-28T12:29:00Z" w16du:dateUtc="2026-01-28T11:29:00Z">
              <w:r w:rsidDel="002D243A">
                <w:rPr>
                  <w:rFonts w:eastAsia="SimSun"/>
                  <w:bCs/>
                  <w:sz w:val="22"/>
                  <w:szCs w:val="22"/>
                  <w:lang w:val="en-US"/>
                </w:rPr>
                <w:delText>5</w:delText>
              </w:r>
            </w:del>
            <w:ins w:id="440" w:author="Editor" w:date="2026-01-28T12:29:00Z" w16du:dateUtc="2026-01-28T11:29:00Z">
              <w:r>
                <w:rPr>
                  <w:rFonts w:eastAsia="SimSun"/>
                  <w:bCs/>
                  <w:sz w:val="22"/>
                  <w:szCs w:val="22"/>
                  <w:lang w:val="en-US"/>
                </w:rPr>
                <w:t>6</w:t>
              </w:r>
            </w:ins>
            <w:r w:rsidRPr="00885CF4">
              <w:rPr>
                <w:rFonts w:eastAsia="SimSun"/>
                <w:bCs/>
                <w:sz w:val="22"/>
                <w:szCs w:val="22"/>
                <w:lang w:val="en-US"/>
              </w:rPr>
              <w:t>.1</w:t>
            </w:r>
          </w:p>
        </w:tc>
        <w:tc>
          <w:tcPr>
            <w:tcW w:w="2838" w:type="dxa"/>
            <w:tcBorders>
              <w:top w:val="single" w:sz="4" w:space="0" w:color="auto"/>
              <w:bottom w:val="single" w:sz="4" w:space="0" w:color="auto"/>
            </w:tcBorders>
          </w:tcPr>
          <w:p w14:paraId="1C8A3894" w14:textId="08450ABA" w:rsidR="00674016" w:rsidRPr="00DB3E1B" w:rsidRDefault="00674016" w:rsidP="00674016">
            <w:pPr>
              <w:keepLines/>
              <w:tabs>
                <w:tab w:val="left" w:pos="720"/>
              </w:tabs>
              <w:spacing w:before="40" w:after="40"/>
              <w:rPr>
                <w:sz w:val="22"/>
                <w:szCs w:val="22"/>
                <w:lang w:val="en-US"/>
              </w:rPr>
            </w:pPr>
            <w:ins w:id="441" w:author="Editor" w:date="2026-01-29T12:44:00Z" w16du:dateUtc="2026-01-29T11:44:00Z">
              <w:r w:rsidRPr="00674016">
                <w:rPr>
                  <w:sz w:val="22"/>
                  <w:szCs w:val="22"/>
                  <w:lang w:val="en-US"/>
                </w:rPr>
                <w:t>A.19 (ex A.RA)</w:t>
              </w:r>
            </w:ins>
            <w:del w:id="442" w:author="Editor" w:date="2026-01-29T12:42:00Z" w16du:dateUtc="2026-01-29T11:42:00Z">
              <w:r w:rsidRPr="00674016" w:rsidDel="00DB3E1B">
                <w:rPr>
                  <w:sz w:val="22"/>
                  <w:szCs w:val="22"/>
                  <w:lang w:val="en-US"/>
                </w:rPr>
                <w:delText>TBD</w:delText>
              </w:r>
            </w:del>
          </w:p>
        </w:tc>
        <w:tc>
          <w:tcPr>
            <w:tcW w:w="1135" w:type="dxa"/>
            <w:tcBorders>
              <w:top w:val="single" w:sz="4" w:space="0" w:color="auto"/>
              <w:bottom w:val="single" w:sz="4" w:space="0" w:color="auto"/>
            </w:tcBorders>
          </w:tcPr>
          <w:p w14:paraId="7DA9448D" w14:textId="579A7DD3" w:rsidR="00674016" w:rsidRPr="00DB3E1B" w:rsidRDefault="00674016" w:rsidP="00674016">
            <w:pPr>
              <w:keepLines/>
              <w:tabs>
                <w:tab w:val="left" w:pos="720"/>
              </w:tabs>
              <w:spacing w:before="40" w:after="40"/>
              <w:jc w:val="center"/>
              <w:rPr>
                <w:rFonts w:eastAsia="SimSun"/>
                <w:bCs/>
                <w:sz w:val="22"/>
                <w:szCs w:val="22"/>
                <w:lang w:val="en-US"/>
              </w:rPr>
            </w:pPr>
            <w:ins w:id="443" w:author="Editor" w:date="2026-01-29T12:44:00Z" w16du:dateUtc="2026-01-29T11:44:00Z">
              <w:r>
                <w:rPr>
                  <w:sz w:val="22"/>
                  <w:szCs w:val="22"/>
                </w:rPr>
                <w:fldChar w:fldCharType="begin"/>
              </w:r>
              <w:r>
                <w:rPr>
                  <w:sz w:val="22"/>
                  <w:szCs w:val="22"/>
                </w:rPr>
                <w:instrText>HYPERLINK "http://www.itu.int/md/meetingdoc.asp?lang=en&amp;parent=T25-TSAG-260126-TD-GEN-0332"</w:instrText>
              </w:r>
              <w:r>
                <w:rPr>
                  <w:sz w:val="22"/>
                  <w:szCs w:val="22"/>
                </w:rPr>
              </w:r>
              <w:r>
                <w:rPr>
                  <w:sz w:val="22"/>
                  <w:szCs w:val="22"/>
                </w:rPr>
                <w:fldChar w:fldCharType="separate"/>
              </w:r>
              <w:r w:rsidRPr="00674016">
                <w:rPr>
                  <w:rStyle w:val="Hyperlink"/>
                  <w:rFonts w:ascii="Times New Roman" w:hAnsi="Times New Roman"/>
                </w:rPr>
                <w:t>TD332</w:t>
              </w:r>
              <w:r>
                <w:rPr>
                  <w:sz w:val="22"/>
                  <w:szCs w:val="22"/>
                </w:rPr>
                <w:fldChar w:fldCharType="end"/>
              </w:r>
            </w:ins>
          </w:p>
        </w:tc>
        <w:tc>
          <w:tcPr>
            <w:tcW w:w="4112" w:type="dxa"/>
            <w:tcBorders>
              <w:top w:val="single" w:sz="4" w:space="0" w:color="auto"/>
              <w:bottom w:val="single" w:sz="4" w:space="0" w:color="auto"/>
            </w:tcBorders>
          </w:tcPr>
          <w:p w14:paraId="61B7DDAA" w14:textId="652C312E" w:rsidR="00674016" w:rsidRPr="00885CF4" w:rsidRDefault="00674016" w:rsidP="00674016">
            <w:pPr>
              <w:keepLines/>
              <w:tabs>
                <w:tab w:val="left" w:pos="720"/>
              </w:tabs>
              <w:spacing w:before="40" w:after="40"/>
              <w:rPr>
                <w:sz w:val="22"/>
                <w:szCs w:val="22"/>
                <w:lang w:val="en-US"/>
              </w:rPr>
            </w:pPr>
            <w:ins w:id="444" w:author="Editor" w:date="2026-01-29T12:43:00Z" w16du:dateUtc="2026-01-29T11:43:00Z">
              <w:r>
                <w:t xml:space="preserve">LS/o on </w:t>
              </w:r>
              <w:r w:rsidRPr="00854885">
                <w:t>Information on determined Recommendation A.RA</w:t>
              </w:r>
              <w:r>
                <w:t xml:space="preserve"> [to </w:t>
              </w:r>
              <w:r w:rsidRPr="00E57F01">
                <w:rPr>
                  <w:lang w:val="fr-CH"/>
                </w:rPr>
                <w:t>ITU-T SG2, SG11, SG17, SG20, SG21</w:t>
              </w:r>
              <w:r>
                <w:rPr>
                  <w:lang w:val="fr-CH"/>
                </w:rPr>
                <w:t>]</w:t>
              </w:r>
            </w:ins>
            <w:del w:id="445" w:author="Editor" w:date="2026-01-29T12:43:00Z" w16du:dateUtc="2026-01-29T11:43:00Z">
              <w:r w:rsidRPr="00885CF4" w:rsidDel="00DB3E1B">
                <w:rPr>
                  <w:sz w:val="22"/>
                  <w:szCs w:val="22"/>
                  <w:highlight w:val="yellow"/>
                  <w:lang w:val="en-US"/>
                </w:rPr>
                <w:delText>TBD</w:delText>
              </w:r>
            </w:del>
          </w:p>
        </w:tc>
      </w:tr>
      <w:tr w:rsidR="00674016" w:rsidRPr="005555F3" w14:paraId="2D26E457" w14:textId="77777777" w:rsidTr="000B6F1B">
        <w:trPr>
          <w:gridBefore w:val="1"/>
          <w:wBefore w:w="8" w:type="dxa"/>
          <w:trHeight w:val="402"/>
          <w:ins w:id="446" w:author="Editor" w:date="2026-01-29T12:42:00Z"/>
        </w:trPr>
        <w:tc>
          <w:tcPr>
            <w:tcW w:w="1266" w:type="dxa"/>
            <w:tcBorders>
              <w:top w:val="single" w:sz="4" w:space="0" w:color="auto"/>
              <w:bottom w:val="single" w:sz="4" w:space="0" w:color="auto"/>
            </w:tcBorders>
          </w:tcPr>
          <w:p w14:paraId="4F8A16FC" w14:textId="77777777" w:rsidR="00674016" w:rsidRPr="005555F3" w:rsidRDefault="00674016" w:rsidP="00674016">
            <w:pPr>
              <w:keepLines/>
              <w:spacing w:before="40" w:after="40"/>
              <w:rPr>
                <w:ins w:id="447" w:author="Editor" w:date="2026-01-29T12:42:00Z" w16du:dateUtc="2026-01-29T11:42:00Z"/>
                <w:rFonts w:eastAsia="SimSun"/>
                <w:bCs/>
                <w:sz w:val="22"/>
                <w:szCs w:val="22"/>
                <w:lang w:val="en-US"/>
              </w:rPr>
            </w:pPr>
          </w:p>
        </w:tc>
        <w:tc>
          <w:tcPr>
            <w:tcW w:w="706" w:type="dxa"/>
            <w:tcBorders>
              <w:top w:val="single" w:sz="4" w:space="0" w:color="auto"/>
              <w:bottom w:val="single" w:sz="4" w:space="0" w:color="auto"/>
            </w:tcBorders>
          </w:tcPr>
          <w:p w14:paraId="7FA0B382" w14:textId="2C5AB855" w:rsidR="00674016" w:rsidRPr="00885CF4" w:rsidRDefault="00674016" w:rsidP="00674016">
            <w:pPr>
              <w:keepLines/>
              <w:spacing w:before="40" w:after="40"/>
              <w:rPr>
                <w:ins w:id="448" w:author="Editor" w:date="2026-01-29T12:42:00Z" w16du:dateUtc="2026-01-29T11:42:00Z"/>
                <w:rFonts w:eastAsia="SimSun"/>
                <w:bCs/>
                <w:sz w:val="22"/>
                <w:szCs w:val="22"/>
                <w:lang w:val="en-US"/>
              </w:rPr>
            </w:pPr>
            <w:ins w:id="449" w:author="Editor" w:date="2026-01-29T13:47:00Z" w16du:dateUtc="2026-01-29T12:47:00Z">
              <w:r>
                <w:rPr>
                  <w:rFonts w:eastAsia="SimSun"/>
                  <w:bCs/>
                  <w:sz w:val="22"/>
                  <w:szCs w:val="22"/>
                  <w:lang w:val="en-US"/>
                </w:rPr>
                <w:t>16.2</w:t>
              </w:r>
            </w:ins>
          </w:p>
        </w:tc>
        <w:tc>
          <w:tcPr>
            <w:tcW w:w="2838" w:type="dxa"/>
            <w:tcBorders>
              <w:top w:val="single" w:sz="4" w:space="0" w:color="auto"/>
              <w:bottom w:val="single" w:sz="4" w:space="0" w:color="auto"/>
            </w:tcBorders>
          </w:tcPr>
          <w:p w14:paraId="53138CFE" w14:textId="77DEF56E" w:rsidR="00674016" w:rsidRPr="00DB3E1B" w:rsidRDefault="00674016" w:rsidP="00674016">
            <w:pPr>
              <w:keepLines/>
              <w:tabs>
                <w:tab w:val="left" w:pos="720"/>
              </w:tabs>
              <w:spacing w:before="40" w:after="40"/>
              <w:rPr>
                <w:ins w:id="450" w:author="Editor" w:date="2026-01-29T12:42:00Z" w16du:dateUtc="2026-01-29T11:42:00Z"/>
                <w:sz w:val="22"/>
                <w:szCs w:val="22"/>
                <w:highlight w:val="yellow"/>
              </w:rPr>
            </w:pPr>
            <w:ins w:id="451" w:author="Editor" w:date="2026-01-29T12:44:00Z" w16du:dateUtc="2026-01-29T11:44:00Z">
              <w:r>
                <w:rPr>
                  <w:sz w:val="22"/>
                  <w:szCs w:val="22"/>
                  <w:highlight w:val="yellow"/>
                </w:rPr>
                <w:t>Other liaisons?</w:t>
              </w:r>
            </w:ins>
          </w:p>
        </w:tc>
        <w:tc>
          <w:tcPr>
            <w:tcW w:w="1135" w:type="dxa"/>
            <w:tcBorders>
              <w:top w:val="single" w:sz="4" w:space="0" w:color="auto"/>
              <w:bottom w:val="single" w:sz="4" w:space="0" w:color="auto"/>
            </w:tcBorders>
          </w:tcPr>
          <w:p w14:paraId="3014D566" w14:textId="77777777" w:rsidR="00674016" w:rsidRPr="00885CF4" w:rsidRDefault="00674016" w:rsidP="00674016">
            <w:pPr>
              <w:keepLines/>
              <w:tabs>
                <w:tab w:val="left" w:pos="720"/>
              </w:tabs>
              <w:spacing w:before="40" w:after="40"/>
              <w:jc w:val="center"/>
              <w:rPr>
                <w:ins w:id="452" w:author="Editor" w:date="2026-01-29T12:42:00Z" w16du:dateUtc="2026-01-29T11:42:00Z"/>
                <w:rFonts w:eastAsia="SimSun"/>
                <w:bCs/>
                <w:sz w:val="22"/>
                <w:szCs w:val="22"/>
                <w:lang w:val="en-US"/>
              </w:rPr>
            </w:pPr>
          </w:p>
        </w:tc>
        <w:tc>
          <w:tcPr>
            <w:tcW w:w="4112" w:type="dxa"/>
            <w:tcBorders>
              <w:top w:val="single" w:sz="4" w:space="0" w:color="auto"/>
              <w:bottom w:val="single" w:sz="4" w:space="0" w:color="auto"/>
            </w:tcBorders>
          </w:tcPr>
          <w:p w14:paraId="2A4B7DD3" w14:textId="77777777" w:rsidR="00674016" w:rsidRPr="00885CF4" w:rsidRDefault="00674016" w:rsidP="00674016">
            <w:pPr>
              <w:keepLines/>
              <w:tabs>
                <w:tab w:val="left" w:pos="720"/>
              </w:tabs>
              <w:spacing w:before="40" w:after="40"/>
              <w:rPr>
                <w:ins w:id="453" w:author="Editor" w:date="2026-01-29T12:42:00Z" w16du:dateUtc="2026-01-29T11:42:00Z"/>
                <w:sz w:val="22"/>
                <w:szCs w:val="22"/>
                <w:highlight w:val="yellow"/>
                <w:lang w:val="en-US"/>
              </w:rPr>
            </w:pPr>
          </w:p>
        </w:tc>
      </w:tr>
      <w:tr w:rsidR="00674016" w:rsidRPr="005555F3" w:rsidDel="00CB58AB" w14:paraId="67866666" w14:textId="123001BB" w:rsidTr="000B6F1B">
        <w:trPr>
          <w:gridBefore w:val="1"/>
          <w:wBefore w:w="8" w:type="dxa"/>
          <w:trHeight w:val="402"/>
          <w:del w:id="454" w:author="Editor" w:date="2026-01-29T13:48:00Z"/>
        </w:trPr>
        <w:tc>
          <w:tcPr>
            <w:tcW w:w="1266" w:type="dxa"/>
            <w:tcBorders>
              <w:top w:val="single" w:sz="4" w:space="0" w:color="auto"/>
              <w:bottom w:val="single" w:sz="4" w:space="0" w:color="auto"/>
            </w:tcBorders>
          </w:tcPr>
          <w:p w14:paraId="3CF26E21" w14:textId="29BA79F9" w:rsidR="00674016" w:rsidRPr="005555F3" w:rsidDel="00CB58AB" w:rsidRDefault="00674016" w:rsidP="00674016">
            <w:pPr>
              <w:keepLines/>
              <w:spacing w:before="40" w:after="40"/>
              <w:rPr>
                <w:del w:id="455" w:author="Editor" w:date="2026-01-29T13:48:00Z" w16du:dateUtc="2026-01-29T12:48:00Z"/>
                <w:rFonts w:eastAsia="SimSun"/>
                <w:bCs/>
                <w:sz w:val="22"/>
                <w:szCs w:val="22"/>
                <w:lang w:val="en-US"/>
              </w:rPr>
            </w:pPr>
          </w:p>
        </w:tc>
        <w:tc>
          <w:tcPr>
            <w:tcW w:w="706" w:type="dxa"/>
            <w:tcBorders>
              <w:top w:val="single" w:sz="4" w:space="0" w:color="auto"/>
              <w:bottom w:val="single" w:sz="4" w:space="0" w:color="auto"/>
            </w:tcBorders>
          </w:tcPr>
          <w:p w14:paraId="3B77AF19" w14:textId="71E6104F" w:rsidR="00674016" w:rsidRPr="00885CF4" w:rsidDel="00CB58AB" w:rsidRDefault="00674016" w:rsidP="00674016">
            <w:pPr>
              <w:keepLines/>
              <w:spacing w:before="40" w:after="40"/>
              <w:rPr>
                <w:del w:id="456" w:author="Editor" w:date="2026-01-29T13:48:00Z" w16du:dateUtc="2026-01-29T12:48:00Z"/>
                <w:rFonts w:eastAsia="SimSun"/>
                <w:bCs/>
                <w:sz w:val="22"/>
                <w:szCs w:val="22"/>
                <w:lang w:val="en-US"/>
              </w:rPr>
            </w:pPr>
            <w:del w:id="457" w:author="Editor" w:date="2026-01-29T12:44:00Z" w16du:dateUtc="2026-01-29T11:44:00Z">
              <w:r w:rsidRPr="00885CF4" w:rsidDel="00DB3E1B">
                <w:rPr>
                  <w:rFonts w:eastAsia="SimSun"/>
                  <w:bCs/>
                  <w:sz w:val="22"/>
                  <w:szCs w:val="22"/>
                  <w:lang w:val="en-US"/>
                </w:rPr>
                <w:delText>1</w:delText>
              </w:r>
            </w:del>
            <w:del w:id="458" w:author="Editor" w:date="2026-01-28T12:29:00Z" w16du:dateUtc="2026-01-28T11:29:00Z">
              <w:r w:rsidDel="002D243A">
                <w:rPr>
                  <w:rFonts w:eastAsia="SimSun"/>
                  <w:bCs/>
                  <w:sz w:val="22"/>
                  <w:szCs w:val="22"/>
                  <w:lang w:val="en-US"/>
                </w:rPr>
                <w:delText>5</w:delText>
              </w:r>
            </w:del>
            <w:del w:id="459" w:author="Editor" w:date="2026-01-29T12:44:00Z" w16du:dateUtc="2026-01-29T11:44:00Z">
              <w:r w:rsidRPr="00885CF4" w:rsidDel="00DB3E1B">
                <w:rPr>
                  <w:rFonts w:eastAsia="SimSun"/>
                  <w:bCs/>
                  <w:sz w:val="22"/>
                  <w:szCs w:val="22"/>
                  <w:lang w:val="en-US"/>
                </w:rPr>
                <w:delText>.2</w:delText>
              </w:r>
            </w:del>
          </w:p>
        </w:tc>
        <w:tc>
          <w:tcPr>
            <w:tcW w:w="2838" w:type="dxa"/>
            <w:tcBorders>
              <w:top w:val="single" w:sz="4" w:space="0" w:color="auto"/>
              <w:bottom w:val="single" w:sz="4" w:space="0" w:color="auto"/>
            </w:tcBorders>
          </w:tcPr>
          <w:p w14:paraId="79851404" w14:textId="220C9226" w:rsidR="00674016" w:rsidRPr="00885CF4" w:rsidDel="00CB58AB" w:rsidRDefault="00674016" w:rsidP="00674016">
            <w:pPr>
              <w:keepLines/>
              <w:tabs>
                <w:tab w:val="left" w:pos="720"/>
              </w:tabs>
              <w:spacing w:before="40" w:after="40"/>
              <w:rPr>
                <w:del w:id="460" w:author="Editor" w:date="2026-01-29T13:48:00Z" w16du:dateUtc="2026-01-29T12:48:00Z"/>
                <w:sz w:val="22"/>
                <w:szCs w:val="22"/>
                <w:lang w:val="en-US"/>
              </w:rPr>
            </w:pPr>
          </w:p>
        </w:tc>
        <w:tc>
          <w:tcPr>
            <w:tcW w:w="1135" w:type="dxa"/>
            <w:tcBorders>
              <w:top w:val="single" w:sz="4" w:space="0" w:color="auto"/>
              <w:bottom w:val="single" w:sz="4" w:space="0" w:color="auto"/>
            </w:tcBorders>
          </w:tcPr>
          <w:p w14:paraId="015DD7AA" w14:textId="574F8190" w:rsidR="00674016" w:rsidRPr="00885CF4" w:rsidDel="00CB58AB" w:rsidRDefault="00674016" w:rsidP="00674016">
            <w:pPr>
              <w:keepLines/>
              <w:tabs>
                <w:tab w:val="left" w:pos="720"/>
              </w:tabs>
              <w:spacing w:before="40" w:after="40"/>
              <w:jc w:val="center"/>
              <w:rPr>
                <w:del w:id="461" w:author="Editor" w:date="2026-01-29T13:48:00Z" w16du:dateUtc="2026-01-29T12:48:00Z"/>
                <w:rFonts w:eastAsia="SimSun"/>
                <w:bCs/>
                <w:sz w:val="22"/>
                <w:szCs w:val="22"/>
                <w:lang w:val="en-US"/>
              </w:rPr>
            </w:pPr>
            <w:del w:id="462" w:author="Editor" w:date="2026-01-29T12:44:00Z" w16du:dateUtc="2026-01-29T11:44:00Z">
              <w:r w:rsidRPr="00885CF4" w:rsidDel="00DB3E1B">
                <w:rPr>
                  <w:rFonts w:eastAsia="SimSun"/>
                  <w:bCs/>
                  <w:sz w:val="22"/>
                  <w:szCs w:val="22"/>
                  <w:lang w:val="en-US"/>
                </w:rPr>
                <w:delText>9.2</w:delText>
              </w:r>
            </w:del>
          </w:p>
        </w:tc>
        <w:tc>
          <w:tcPr>
            <w:tcW w:w="4112" w:type="dxa"/>
            <w:tcBorders>
              <w:top w:val="single" w:sz="4" w:space="0" w:color="auto"/>
              <w:bottom w:val="single" w:sz="4" w:space="0" w:color="auto"/>
            </w:tcBorders>
          </w:tcPr>
          <w:p w14:paraId="08275221" w14:textId="202A4F46" w:rsidR="00674016" w:rsidRPr="00885CF4" w:rsidDel="00CB58AB" w:rsidRDefault="00674016" w:rsidP="00674016">
            <w:pPr>
              <w:keepLines/>
              <w:tabs>
                <w:tab w:val="left" w:pos="720"/>
              </w:tabs>
              <w:spacing w:before="40" w:after="40"/>
              <w:rPr>
                <w:del w:id="463" w:author="Editor" w:date="2026-01-29T13:48:00Z" w16du:dateUtc="2026-01-29T12:48:00Z"/>
                <w:sz w:val="22"/>
                <w:szCs w:val="22"/>
                <w:lang w:val="en-US"/>
              </w:rPr>
            </w:pPr>
          </w:p>
        </w:tc>
      </w:tr>
      <w:tr w:rsidR="00674016" w:rsidRPr="005555F3" w14:paraId="0A859496" w14:textId="77777777" w:rsidTr="000B6F1B">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674016" w:rsidRPr="003802E1" w:rsidRDefault="00674016" w:rsidP="00674016">
            <w:pPr>
              <w:keepNext/>
              <w:keepLines/>
              <w:spacing w:before="40" w:after="40"/>
              <w:rPr>
                <w:rFonts w:eastAsia="SimSun"/>
                <w:bCs/>
                <w:sz w:val="22"/>
                <w:szCs w:val="22"/>
                <w:lang w:val="fr-FR"/>
              </w:rPr>
            </w:pPr>
          </w:p>
        </w:tc>
        <w:tc>
          <w:tcPr>
            <w:tcW w:w="706" w:type="dxa"/>
            <w:tcBorders>
              <w:bottom w:val="single" w:sz="6" w:space="0" w:color="auto"/>
            </w:tcBorders>
            <w:shd w:val="clear" w:color="auto" w:fill="D9D9D9" w:themeFill="background1" w:themeFillShade="D9"/>
          </w:tcPr>
          <w:p w14:paraId="04A93547" w14:textId="39391A90" w:rsidR="00674016" w:rsidRPr="00885CF4" w:rsidRDefault="00674016" w:rsidP="00674016">
            <w:pPr>
              <w:keepNext/>
              <w:keepLines/>
              <w:spacing w:before="40" w:after="40"/>
              <w:rPr>
                <w:rFonts w:eastAsia="SimSun"/>
                <w:b/>
                <w:sz w:val="22"/>
                <w:szCs w:val="22"/>
                <w:lang w:val="en-US"/>
              </w:rPr>
            </w:pPr>
            <w:r w:rsidRPr="00885CF4">
              <w:rPr>
                <w:rFonts w:eastAsia="SimSun"/>
                <w:b/>
                <w:sz w:val="22"/>
                <w:szCs w:val="22"/>
                <w:lang w:val="en-US"/>
              </w:rPr>
              <w:t>1</w:t>
            </w:r>
            <w:del w:id="464" w:author="Editor" w:date="2026-01-28T12:29:00Z" w16du:dateUtc="2026-01-28T11:29:00Z">
              <w:r w:rsidDel="002D243A">
                <w:rPr>
                  <w:rFonts w:eastAsia="SimSun"/>
                  <w:b/>
                  <w:sz w:val="22"/>
                  <w:szCs w:val="22"/>
                  <w:lang w:val="en-US"/>
                </w:rPr>
                <w:delText>6</w:delText>
              </w:r>
            </w:del>
            <w:ins w:id="465" w:author="Editor" w:date="2026-01-28T12:29:00Z" w16du:dateUtc="2026-01-28T11:29:00Z">
              <w:r>
                <w:rPr>
                  <w:rFonts w:eastAsia="SimSun"/>
                  <w:b/>
                  <w:sz w:val="22"/>
                  <w:szCs w:val="22"/>
                  <w:lang w:val="en-US"/>
                </w:rPr>
                <w:t>7</w:t>
              </w:r>
            </w:ins>
          </w:p>
        </w:tc>
        <w:tc>
          <w:tcPr>
            <w:tcW w:w="8085" w:type="dxa"/>
            <w:gridSpan w:val="3"/>
            <w:tcBorders>
              <w:bottom w:val="single" w:sz="6" w:space="0" w:color="auto"/>
            </w:tcBorders>
            <w:shd w:val="clear" w:color="auto" w:fill="D9D9D9" w:themeFill="background1" w:themeFillShade="D9"/>
          </w:tcPr>
          <w:p w14:paraId="6A6D9F4F" w14:textId="5A435578" w:rsidR="00674016" w:rsidRPr="00885CF4" w:rsidRDefault="00674016" w:rsidP="00674016">
            <w:pPr>
              <w:keepNext/>
              <w:keepLines/>
              <w:tabs>
                <w:tab w:val="left" w:pos="720"/>
              </w:tabs>
              <w:spacing w:before="40" w:after="40"/>
              <w:rPr>
                <w:sz w:val="22"/>
                <w:szCs w:val="22"/>
                <w:lang w:val="en-US"/>
              </w:rPr>
            </w:pPr>
            <w:r w:rsidRPr="00885CF4">
              <w:rPr>
                <w:b/>
                <w:sz w:val="22"/>
                <w:szCs w:val="22"/>
                <w:lang w:val="en-US"/>
              </w:rPr>
              <w:t>RG-WM work programme</w:t>
            </w:r>
          </w:p>
        </w:tc>
      </w:tr>
      <w:tr w:rsidR="00674016" w:rsidRPr="005555F3" w14:paraId="23088FB1" w14:textId="77777777" w:rsidTr="000B6F1B">
        <w:trPr>
          <w:gridBefore w:val="1"/>
          <w:wBefore w:w="8" w:type="dxa"/>
          <w:trHeight w:val="402"/>
        </w:trPr>
        <w:tc>
          <w:tcPr>
            <w:tcW w:w="1266" w:type="dxa"/>
            <w:tcBorders>
              <w:bottom w:val="single" w:sz="4" w:space="0" w:color="auto"/>
            </w:tcBorders>
          </w:tcPr>
          <w:p w14:paraId="3EE539AD" w14:textId="77777777" w:rsidR="00674016" w:rsidRPr="005555F3" w:rsidRDefault="00674016" w:rsidP="00674016">
            <w:pPr>
              <w:keepLines/>
              <w:spacing w:before="40" w:after="40"/>
              <w:rPr>
                <w:rFonts w:eastAsia="SimSun"/>
                <w:b/>
                <w:sz w:val="22"/>
                <w:szCs w:val="22"/>
                <w:lang w:val="en-US"/>
              </w:rPr>
            </w:pPr>
          </w:p>
        </w:tc>
        <w:tc>
          <w:tcPr>
            <w:tcW w:w="706" w:type="dxa"/>
            <w:tcBorders>
              <w:bottom w:val="single" w:sz="4" w:space="0" w:color="auto"/>
            </w:tcBorders>
          </w:tcPr>
          <w:p w14:paraId="7AE27B62" w14:textId="56EFCF97" w:rsidR="00674016" w:rsidRPr="00885CF4" w:rsidRDefault="00674016" w:rsidP="00674016">
            <w:pPr>
              <w:keepLines/>
              <w:spacing w:before="40" w:after="40"/>
              <w:rPr>
                <w:rFonts w:eastAsia="SimSun"/>
                <w:bCs/>
                <w:sz w:val="22"/>
                <w:szCs w:val="22"/>
                <w:lang w:val="en-US"/>
              </w:rPr>
            </w:pPr>
            <w:r w:rsidRPr="00885CF4">
              <w:rPr>
                <w:rFonts w:eastAsia="SimSun"/>
                <w:bCs/>
                <w:sz w:val="22"/>
                <w:szCs w:val="22"/>
                <w:lang w:val="en-US"/>
              </w:rPr>
              <w:t>1</w:t>
            </w:r>
            <w:del w:id="466" w:author="Editor" w:date="2026-01-28T12:29:00Z" w16du:dateUtc="2026-01-28T11:29:00Z">
              <w:r w:rsidDel="002D243A">
                <w:rPr>
                  <w:rFonts w:eastAsia="SimSun"/>
                  <w:bCs/>
                  <w:sz w:val="22"/>
                  <w:szCs w:val="22"/>
                  <w:lang w:val="en-US"/>
                </w:rPr>
                <w:delText>6</w:delText>
              </w:r>
            </w:del>
            <w:ins w:id="467" w:author="Editor" w:date="2026-01-28T12:29:00Z" w16du:dateUtc="2026-01-28T11:29:00Z">
              <w:r>
                <w:rPr>
                  <w:rFonts w:eastAsia="SimSun"/>
                  <w:bCs/>
                  <w:sz w:val="22"/>
                  <w:szCs w:val="22"/>
                  <w:lang w:val="en-US"/>
                </w:rPr>
                <w:t>7</w:t>
              </w:r>
            </w:ins>
            <w:r w:rsidRPr="00885CF4">
              <w:rPr>
                <w:rFonts w:eastAsia="SimSun"/>
                <w:bCs/>
                <w:sz w:val="22"/>
                <w:szCs w:val="22"/>
                <w:lang w:val="en-US"/>
              </w:rPr>
              <w:t>.1</w:t>
            </w:r>
          </w:p>
        </w:tc>
        <w:tc>
          <w:tcPr>
            <w:tcW w:w="2838" w:type="dxa"/>
            <w:tcBorders>
              <w:bottom w:val="single" w:sz="4" w:space="0" w:color="auto"/>
            </w:tcBorders>
          </w:tcPr>
          <w:p w14:paraId="5DA46120" w14:textId="4AE4B5E3" w:rsidR="00674016" w:rsidRPr="00885CF4" w:rsidRDefault="00674016" w:rsidP="00674016">
            <w:pPr>
              <w:keepLines/>
              <w:tabs>
                <w:tab w:val="left" w:pos="720"/>
              </w:tabs>
              <w:spacing w:before="40" w:after="40"/>
              <w:rPr>
                <w:sz w:val="22"/>
                <w:szCs w:val="22"/>
                <w:lang w:val="en-US"/>
              </w:rPr>
            </w:pPr>
            <w:r w:rsidRPr="00885CF4">
              <w:rPr>
                <w:bCs/>
                <w:sz w:val="22"/>
                <w:szCs w:val="22"/>
                <w:lang w:val="en-US"/>
              </w:rPr>
              <w:t>Rapporteur, TSAG RG-WM: Updates to the RG-WM work programme</w:t>
            </w:r>
          </w:p>
        </w:tc>
        <w:tc>
          <w:tcPr>
            <w:tcW w:w="1135" w:type="dxa"/>
            <w:tcBorders>
              <w:bottom w:val="single" w:sz="4" w:space="0" w:color="auto"/>
            </w:tcBorders>
          </w:tcPr>
          <w:p w14:paraId="062EF2A7" w14:textId="1A70810C" w:rsidR="00674016" w:rsidRPr="00885CF4" w:rsidRDefault="00674016" w:rsidP="00674016">
            <w:pPr>
              <w:keepLines/>
              <w:spacing w:before="40" w:after="40"/>
              <w:jc w:val="center"/>
              <w:rPr>
                <w:sz w:val="22"/>
                <w:szCs w:val="22"/>
                <w:highlight w:val="yellow"/>
                <w:lang w:val="en-US"/>
              </w:rPr>
            </w:pPr>
            <w:ins w:id="468" w:author="Editor" w:date="2026-01-29T13:53:00Z" w16du:dateUtc="2026-01-29T12:53:00Z">
              <w:r>
                <w:rPr>
                  <w:sz w:val="22"/>
                  <w:szCs w:val="22"/>
                </w:rPr>
                <w:fldChar w:fldCharType="begin"/>
              </w:r>
              <w:r>
                <w:rPr>
                  <w:sz w:val="22"/>
                  <w:szCs w:val="22"/>
                </w:rPr>
                <w:instrText>HYPERLINK "http://www.itu.int/md/meetingdoc.asp?lang=en&amp;parent=T25-TSAG-260126-TD-GEN-0287"</w:instrText>
              </w:r>
              <w:r>
                <w:rPr>
                  <w:sz w:val="22"/>
                  <w:szCs w:val="22"/>
                </w:rPr>
              </w:r>
              <w:r>
                <w:rPr>
                  <w:sz w:val="22"/>
                  <w:szCs w:val="22"/>
                </w:rPr>
                <w:fldChar w:fldCharType="separate"/>
              </w:r>
              <w:r w:rsidRPr="00CB58AB">
                <w:rPr>
                  <w:rStyle w:val="Hyperlink"/>
                  <w:rFonts w:ascii="Times New Roman" w:hAnsi="Times New Roman"/>
                  <w:sz w:val="22"/>
                  <w:szCs w:val="22"/>
                </w:rPr>
                <w:t>TD287</w:t>
              </w:r>
              <w:r w:rsidRPr="00CB58AB">
                <w:rPr>
                  <w:rStyle w:val="Hyperlink"/>
                  <w:rFonts w:ascii="Times New Roman" w:hAnsi="Times New Roman"/>
                </w:rPr>
                <w:t>R1</w:t>
              </w:r>
              <w:r>
                <w:rPr>
                  <w:sz w:val="22"/>
                  <w:szCs w:val="22"/>
                </w:rPr>
                <w:fldChar w:fldCharType="end"/>
              </w:r>
            </w:ins>
          </w:p>
        </w:tc>
        <w:tc>
          <w:tcPr>
            <w:tcW w:w="4112" w:type="dxa"/>
            <w:tcBorders>
              <w:bottom w:val="single" w:sz="4" w:space="0" w:color="auto"/>
            </w:tcBorders>
          </w:tcPr>
          <w:p w14:paraId="7ABA2E0E" w14:textId="5385D129" w:rsidR="00674016" w:rsidRDefault="00674016" w:rsidP="00674016">
            <w:pPr>
              <w:keepLines/>
              <w:tabs>
                <w:tab w:val="left" w:pos="720"/>
              </w:tabs>
              <w:spacing w:before="40" w:after="40"/>
              <w:rPr>
                <w:szCs w:val="22"/>
              </w:rPr>
            </w:pPr>
            <w:r w:rsidRPr="00C65FAB">
              <w:rPr>
                <w:szCs w:val="22"/>
              </w:rPr>
              <w:t>Update of the RG-WM work programme</w:t>
            </w:r>
            <w:r>
              <w:rPr>
                <w:szCs w:val="22"/>
              </w:rPr>
              <w:t>.</w:t>
            </w:r>
          </w:p>
          <w:p w14:paraId="521FA4F8" w14:textId="47C20EAF" w:rsidR="00674016" w:rsidRPr="00885CF4" w:rsidRDefault="00674016" w:rsidP="00674016">
            <w:pPr>
              <w:keepLines/>
              <w:tabs>
                <w:tab w:val="left" w:pos="720"/>
              </w:tabs>
              <w:spacing w:before="40" w:after="40"/>
              <w:rPr>
                <w:sz w:val="22"/>
                <w:szCs w:val="22"/>
                <w:lang w:val="en-US"/>
              </w:rPr>
            </w:pPr>
            <w:r w:rsidRPr="00885CF4">
              <w:rPr>
                <w:sz w:val="22"/>
                <w:szCs w:val="22"/>
                <w:lang w:val="en-US"/>
              </w:rPr>
              <w:lastRenderedPageBreak/>
              <w:t xml:space="preserve">RG-WM is asked to </w:t>
            </w:r>
            <w:r w:rsidRPr="00885CF4">
              <w:rPr>
                <w:b/>
                <w:bCs/>
                <w:sz w:val="22"/>
                <w:szCs w:val="22"/>
                <w:lang w:val="en-US"/>
              </w:rPr>
              <w:t>confirm</w:t>
            </w:r>
            <w:r w:rsidRPr="00885CF4">
              <w:rPr>
                <w:sz w:val="22"/>
                <w:szCs w:val="22"/>
                <w:lang w:val="en-US"/>
              </w:rPr>
              <w:t xml:space="preserve"> the updates to the RG-WM work programme.</w:t>
            </w:r>
          </w:p>
        </w:tc>
      </w:tr>
      <w:tr w:rsidR="00674016" w:rsidRPr="005555F3" w14:paraId="18CBD65F" w14:textId="77777777" w:rsidTr="000B6F1B">
        <w:trPr>
          <w:gridBefore w:val="1"/>
          <w:wBefore w:w="8" w:type="dxa"/>
          <w:trHeight w:val="402"/>
          <w:ins w:id="469" w:author="Editor" w:date="2026-01-28T12:28:00Z"/>
        </w:trPr>
        <w:tc>
          <w:tcPr>
            <w:tcW w:w="1266" w:type="dxa"/>
            <w:tcBorders>
              <w:bottom w:val="single" w:sz="4" w:space="0" w:color="auto"/>
            </w:tcBorders>
          </w:tcPr>
          <w:p w14:paraId="315AA1C3" w14:textId="77777777" w:rsidR="00674016" w:rsidRPr="005555F3" w:rsidRDefault="00674016" w:rsidP="00674016">
            <w:pPr>
              <w:keepLines/>
              <w:spacing w:before="40" w:after="40"/>
              <w:rPr>
                <w:ins w:id="470" w:author="Editor" w:date="2026-01-28T12:28:00Z" w16du:dateUtc="2026-01-28T11:28:00Z"/>
                <w:rFonts w:eastAsia="SimSun"/>
                <w:b/>
                <w:sz w:val="22"/>
                <w:szCs w:val="22"/>
                <w:lang w:val="en-US"/>
              </w:rPr>
            </w:pPr>
          </w:p>
        </w:tc>
        <w:tc>
          <w:tcPr>
            <w:tcW w:w="706" w:type="dxa"/>
            <w:tcBorders>
              <w:bottom w:val="single" w:sz="4" w:space="0" w:color="auto"/>
            </w:tcBorders>
          </w:tcPr>
          <w:p w14:paraId="7CFC833D" w14:textId="1DFAE0D2" w:rsidR="00674016" w:rsidRPr="00885CF4" w:rsidRDefault="00674016" w:rsidP="00674016">
            <w:pPr>
              <w:keepLines/>
              <w:spacing w:before="40" w:after="40"/>
              <w:rPr>
                <w:ins w:id="471" w:author="Editor" w:date="2026-01-28T12:28:00Z" w16du:dateUtc="2026-01-28T11:28:00Z"/>
                <w:rFonts w:eastAsia="SimSun"/>
                <w:bCs/>
                <w:sz w:val="22"/>
                <w:szCs w:val="22"/>
                <w:lang w:val="en-US"/>
              </w:rPr>
            </w:pPr>
            <w:ins w:id="472" w:author="Editor" w:date="2026-01-28T12:28:00Z" w16du:dateUtc="2026-01-28T11:28:00Z">
              <w:r>
                <w:rPr>
                  <w:rFonts w:eastAsia="SimSun"/>
                  <w:bCs/>
                  <w:sz w:val="22"/>
                  <w:szCs w:val="22"/>
                  <w:lang w:val="en-US"/>
                </w:rPr>
                <w:t>1</w:t>
              </w:r>
            </w:ins>
            <w:ins w:id="473" w:author="Editor" w:date="2026-01-28T12:29:00Z" w16du:dateUtc="2026-01-28T11:29:00Z">
              <w:r>
                <w:rPr>
                  <w:rFonts w:eastAsia="SimSun"/>
                  <w:bCs/>
                  <w:sz w:val="22"/>
                  <w:szCs w:val="22"/>
                  <w:lang w:val="en-US"/>
                </w:rPr>
                <w:t>7</w:t>
              </w:r>
            </w:ins>
            <w:ins w:id="474" w:author="Editor" w:date="2026-01-28T12:28:00Z" w16du:dateUtc="2026-01-28T11:28:00Z">
              <w:r>
                <w:rPr>
                  <w:rFonts w:eastAsia="SimSun"/>
                  <w:bCs/>
                  <w:sz w:val="22"/>
                  <w:szCs w:val="22"/>
                  <w:lang w:val="en-US"/>
                </w:rPr>
                <w:t>.2</w:t>
              </w:r>
            </w:ins>
          </w:p>
        </w:tc>
        <w:tc>
          <w:tcPr>
            <w:tcW w:w="2838" w:type="dxa"/>
            <w:tcBorders>
              <w:bottom w:val="single" w:sz="4" w:space="0" w:color="auto"/>
            </w:tcBorders>
          </w:tcPr>
          <w:p w14:paraId="7E43AD59" w14:textId="6855327C" w:rsidR="00674016" w:rsidRPr="00885CF4" w:rsidRDefault="00674016" w:rsidP="00674016">
            <w:pPr>
              <w:keepLines/>
              <w:tabs>
                <w:tab w:val="left" w:pos="720"/>
              </w:tabs>
              <w:spacing w:before="40" w:after="40"/>
              <w:rPr>
                <w:ins w:id="475" w:author="Editor" w:date="2026-01-28T12:28:00Z" w16du:dateUtc="2026-01-28T11:28:00Z"/>
                <w:bCs/>
                <w:sz w:val="22"/>
                <w:szCs w:val="22"/>
                <w:lang w:val="en-US"/>
              </w:rPr>
            </w:pPr>
            <w:ins w:id="476" w:author="Editor" w:date="2026-01-28T12:28:00Z" w16du:dateUtc="2026-01-28T11:28:00Z">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ins>
          </w:p>
        </w:tc>
        <w:tc>
          <w:tcPr>
            <w:tcW w:w="1135" w:type="dxa"/>
            <w:tcBorders>
              <w:bottom w:val="single" w:sz="4" w:space="0" w:color="auto"/>
            </w:tcBorders>
          </w:tcPr>
          <w:p w14:paraId="055E28A5" w14:textId="647D8626" w:rsidR="00674016" w:rsidRDefault="00674016" w:rsidP="00674016">
            <w:pPr>
              <w:keepLines/>
              <w:spacing w:before="40" w:after="40"/>
              <w:jc w:val="center"/>
              <w:rPr>
                <w:ins w:id="477" w:author="Editor" w:date="2026-01-28T12:28:00Z" w16du:dateUtc="2026-01-28T11:28:00Z"/>
              </w:rPr>
            </w:pPr>
            <w:ins w:id="478" w:author="Editor" w:date="2026-01-29T12:47:00Z" w16du:dateUtc="2026-01-29T11:47:00Z">
              <w:r w:rsidRPr="00674016">
                <w:rPr>
                  <w:sz w:val="22"/>
                  <w:szCs w:val="22"/>
                </w:rPr>
                <w:fldChar w:fldCharType="begin"/>
              </w:r>
              <w:r w:rsidRPr="00674016">
                <w:rPr>
                  <w:sz w:val="22"/>
                  <w:szCs w:val="22"/>
                </w:rPr>
                <w:instrText>HYPERLINK "https://www.itu.int/md/T25-TSAG-260126-TD-GEN-0321/en"</w:instrText>
              </w:r>
              <w:r w:rsidRPr="00674016">
                <w:rPr>
                  <w:sz w:val="22"/>
                  <w:szCs w:val="22"/>
                </w:rPr>
              </w:r>
              <w:r w:rsidRPr="00674016">
                <w:rPr>
                  <w:sz w:val="22"/>
                  <w:szCs w:val="22"/>
                </w:rPr>
                <w:fldChar w:fldCharType="separate"/>
              </w:r>
              <w:r w:rsidRPr="00674016">
                <w:rPr>
                  <w:rStyle w:val="Hyperlink"/>
                  <w:rFonts w:ascii="Times New Roman" w:hAnsi="Times New Roman"/>
                </w:rPr>
                <w:t>TD321</w:t>
              </w:r>
              <w:r w:rsidRPr="00674016">
                <w:rPr>
                  <w:sz w:val="22"/>
                  <w:szCs w:val="22"/>
                </w:rPr>
                <w:fldChar w:fldCharType="end"/>
              </w:r>
            </w:ins>
          </w:p>
        </w:tc>
        <w:tc>
          <w:tcPr>
            <w:tcW w:w="4112" w:type="dxa"/>
            <w:tcBorders>
              <w:bottom w:val="single" w:sz="4" w:space="0" w:color="auto"/>
            </w:tcBorders>
          </w:tcPr>
          <w:p w14:paraId="3F9F23EC" w14:textId="77777777" w:rsidR="00674016" w:rsidRDefault="00674016" w:rsidP="00674016">
            <w:pPr>
              <w:keepLines/>
              <w:tabs>
                <w:tab w:val="left" w:pos="720"/>
              </w:tabs>
              <w:spacing w:before="40" w:after="40"/>
              <w:rPr>
                <w:ins w:id="479" w:author="Editor" w:date="2026-01-28T12:28:00Z" w16du:dateUtc="2026-01-28T11:28:00Z"/>
                <w:sz w:val="22"/>
                <w:szCs w:val="22"/>
                <w:lang w:val="en-US"/>
              </w:rPr>
            </w:pPr>
            <w:ins w:id="480" w:author="Editor" w:date="2026-01-28T12:28:00Z" w16du:dateUtc="2026-01-28T11:28:00Z">
              <w:r w:rsidRPr="00643D52">
                <w:rPr>
                  <w:sz w:val="22"/>
                  <w:szCs w:val="22"/>
                  <w:lang w:val="en-US"/>
                </w:rPr>
                <w:t xml:space="preserve">This represents </w:t>
              </w:r>
              <w:proofErr w:type="gramStart"/>
              <w:r w:rsidRPr="00643D52">
                <w:rPr>
                  <w:sz w:val="22"/>
                  <w:szCs w:val="22"/>
                  <w:lang w:val="en-US"/>
                </w:rPr>
                <w:t>the</w:t>
              </w:r>
              <w:r>
                <w:rPr>
                  <w:sz w:val="22"/>
                  <w:szCs w:val="22"/>
                  <w:lang w:val="en-US"/>
                </w:rPr>
                <w:t xml:space="preserve"> </w:t>
              </w:r>
              <w:r w:rsidRPr="00643D52">
                <w:rPr>
                  <w:sz w:val="22"/>
                  <w:szCs w:val="22"/>
                  <w:lang w:val="en-US"/>
                </w:rPr>
                <w:t>living</w:t>
              </w:r>
              <w:proofErr w:type="gramEnd"/>
              <w:r w:rsidRPr="00643D52">
                <w:rPr>
                  <w:sz w:val="22"/>
                  <w:szCs w:val="22"/>
                  <w:lang w:val="en-US"/>
                </w:rPr>
                <w:t xml:space="preserve"> list of issues </w:t>
              </w:r>
              <w:r>
                <w:rPr>
                  <w:sz w:val="22"/>
                  <w:szCs w:val="22"/>
                  <w:lang w:val="en-US"/>
                </w:rPr>
                <w:t>updated at this meeting</w:t>
              </w:r>
              <w:r w:rsidRPr="00643D52">
                <w:rPr>
                  <w:sz w:val="22"/>
                  <w:szCs w:val="22"/>
                  <w:lang w:val="en-US"/>
                </w:rPr>
                <w:t>.</w:t>
              </w:r>
            </w:ins>
          </w:p>
          <w:p w14:paraId="0849F86B" w14:textId="5731DB77" w:rsidR="00674016" w:rsidRPr="00C65FAB" w:rsidRDefault="00674016" w:rsidP="00674016">
            <w:pPr>
              <w:keepLines/>
              <w:tabs>
                <w:tab w:val="left" w:pos="720"/>
              </w:tabs>
              <w:spacing w:before="40" w:after="40"/>
              <w:rPr>
                <w:ins w:id="481" w:author="Editor" w:date="2026-01-28T12:28:00Z" w16du:dateUtc="2026-01-28T11:28:00Z"/>
                <w:szCs w:val="22"/>
              </w:rPr>
            </w:pPr>
            <w:ins w:id="482" w:author="Editor" w:date="2026-01-28T12:28:00Z" w16du:dateUtc="2026-01-28T11:28:00Z">
              <w:r w:rsidRPr="00885CF4">
                <w:t xml:space="preserve">For </w:t>
              </w:r>
              <w:r>
                <w:rPr>
                  <w:b/>
                  <w:bCs/>
                </w:rPr>
                <w:t>information</w:t>
              </w:r>
            </w:ins>
          </w:p>
        </w:tc>
      </w:tr>
      <w:tr w:rsidR="00674016" w:rsidRPr="005555F3" w14:paraId="3AF75D05" w14:textId="77777777" w:rsidTr="000B6F1B">
        <w:trPr>
          <w:gridBefore w:val="1"/>
          <w:wBefore w:w="8" w:type="dxa"/>
          <w:trHeight w:val="20"/>
        </w:trPr>
        <w:tc>
          <w:tcPr>
            <w:tcW w:w="1266" w:type="dxa"/>
            <w:shd w:val="clear" w:color="auto" w:fill="D9D9D9" w:themeFill="background1" w:themeFillShade="D9"/>
          </w:tcPr>
          <w:p w14:paraId="2B21A6AC" w14:textId="72E6C3B4" w:rsidR="00674016" w:rsidRPr="005555F3" w:rsidRDefault="00674016" w:rsidP="00674016">
            <w:pPr>
              <w:keepNext/>
              <w:keepLines/>
              <w:spacing w:before="40" w:after="40"/>
              <w:rPr>
                <w:rFonts w:eastAsia="SimSun"/>
                <w:bCs/>
                <w:sz w:val="22"/>
                <w:szCs w:val="22"/>
                <w:lang w:val="en-US"/>
              </w:rPr>
            </w:pPr>
          </w:p>
        </w:tc>
        <w:tc>
          <w:tcPr>
            <w:tcW w:w="706" w:type="dxa"/>
            <w:shd w:val="clear" w:color="auto" w:fill="D9D9D9" w:themeFill="background1" w:themeFillShade="D9"/>
          </w:tcPr>
          <w:p w14:paraId="4503E901" w14:textId="54D158CB" w:rsidR="00674016" w:rsidRPr="00885CF4" w:rsidRDefault="00674016" w:rsidP="00674016">
            <w:pPr>
              <w:keepNext/>
              <w:keepLines/>
              <w:spacing w:before="40" w:after="40"/>
              <w:rPr>
                <w:rFonts w:eastAsia="SimSun"/>
                <w:b/>
                <w:sz w:val="22"/>
                <w:szCs w:val="22"/>
                <w:lang w:val="en-US"/>
              </w:rPr>
            </w:pPr>
            <w:del w:id="483"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7</w:delText>
              </w:r>
            </w:del>
            <w:ins w:id="484" w:author="Editor" w:date="2026-01-28T12:30:00Z" w16du:dateUtc="2026-01-28T11:30:00Z">
              <w:r w:rsidRPr="00885CF4">
                <w:rPr>
                  <w:rFonts w:eastAsia="SimSun"/>
                  <w:b/>
                  <w:sz w:val="22"/>
                  <w:szCs w:val="22"/>
                  <w:lang w:val="en-US"/>
                </w:rPr>
                <w:t>1</w:t>
              </w:r>
              <w:r>
                <w:rPr>
                  <w:rFonts w:eastAsia="SimSun"/>
                  <w:b/>
                  <w:sz w:val="22"/>
                  <w:szCs w:val="22"/>
                  <w:lang w:val="en-US"/>
                </w:rPr>
                <w:t>8</w:t>
              </w:r>
            </w:ins>
          </w:p>
        </w:tc>
        <w:tc>
          <w:tcPr>
            <w:tcW w:w="8085" w:type="dxa"/>
            <w:gridSpan w:val="3"/>
            <w:shd w:val="clear" w:color="auto" w:fill="D9D9D9" w:themeFill="background1" w:themeFillShade="D9"/>
          </w:tcPr>
          <w:p w14:paraId="5CF8418B" w14:textId="717BD6E3" w:rsidR="00674016" w:rsidRPr="00885CF4" w:rsidRDefault="00674016" w:rsidP="00674016">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674016" w:rsidRPr="005555F3" w14:paraId="62D8DFE6" w14:textId="77777777" w:rsidTr="000B6F1B">
        <w:trPr>
          <w:gridBefore w:val="1"/>
          <w:wBefore w:w="8" w:type="dxa"/>
          <w:trHeight w:val="402"/>
        </w:trPr>
        <w:tc>
          <w:tcPr>
            <w:tcW w:w="1266" w:type="dxa"/>
          </w:tcPr>
          <w:p w14:paraId="7A2EFD52" w14:textId="77777777" w:rsidR="00674016" w:rsidRPr="005555F3" w:rsidRDefault="00674016" w:rsidP="00674016">
            <w:pPr>
              <w:spacing w:before="40" w:after="40"/>
              <w:rPr>
                <w:rFonts w:eastAsia="SimSun"/>
                <w:b/>
                <w:sz w:val="22"/>
                <w:szCs w:val="22"/>
                <w:lang w:val="en-US"/>
              </w:rPr>
            </w:pPr>
          </w:p>
        </w:tc>
        <w:tc>
          <w:tcPr>
            <w:tcW w:w="706" w:type="dxa"/>
          </w:tcPr>
          <w:p w14:paraId="77B92CD8" w14:textId="75887E2C" w:rsidR="00674016" w:rsidRPr="00885CF4" w:rsidRDefault="00674016" w:rsidP="00674016">
            <w:pPr>
              <w:spacing w:before="40" w:after="40"/>
              <w:rPr>
                <w:rFonts w:eastAsia="SimSun"/>
                <w:bCs/>
                <w:sz w:val="22"/>
                <w:szCs w:val="22"/>
                <w:lang w:val="en-US"/>
              </w:rPr>
            </w:pPr>
            <w:del w:id="485"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7</w:delText>
              </w:r>
            </w:del>
            <w:ins w:id="486" w:author="Editor" w:date="2026-01-28T12:30:00Z" w16du:dateUtc="2026-01-28T11:30:00Z">
              <w:r w:rsidRPr="00885CF4">
                <w:rPr>
                  <w:rFonts w:eastAsia="SimSun"/>
                  <w:bCs/>
                  <w:sz w:val="22"/>
                  <w:szCs w:val="22"/>
                  <w:lang w:val="en-US"/>
                </w:rPr>
                <w:t>1</w:t>
              </w:r>
              <w:r>
                <w:rPr>
                  <w:rFonts w:eastAsia="SimSun"/>
                  <w:bCs/>
                  <w:sz w:val="22"/>
                  <w:szCs w:val="22"/>
                  <w:lang w:val="en-US"/>
                </w:rPr>
                <w:t>8</w:t>
              </w:r>
            </w:ins>
            <w:r w:rsidRPr="00885CF4">
              <w:rPr>
                <w:rFonts w:eastAsia="SimSun"/>
                <w:bCs/>
                <w:sz w:val="22"/>
                <w:szCs w:val="22"/>
                <w:lang w:val="en-US"/>
              </w:rPr>
              <w:t>.1</w:t>
            </w:r>
          </w:p>
        </w:tc>
        <w:tc>
          <w:tcPr>
            <w:tcW w:w="2838" w:type="dxa"/>
          </w:tcPr>
          <w:p w14:paraId="15FA56A1" w14:textId="4316BF05" w:rsidR="00674016" w:rsidRPr="00885CF4" w:rsidRDefault="00674016" w:rsidP="00674016">
            <w:pPr>
              <w:tabs>
                <w:tab w:val="left" w:pos="720"/>
              </w:tabs>
              <w:spacing w:before="40" w:after="40"/>
              <w:rPr>
                <w:sz w:val="22"/>
                <w:szCs w:val="22"/>
                <w:lang w:val="en-US"/>
              </w:rPr>
            </w:pPr>
            <w:bookmarkStart w:id="487" w:name="Suggested_RGMs"/>
            <w:r w:rsidRPr="00885CF4">
              <w:rPr>
                <w:rFonts w:eastAsia="Batang"/>
                <w:sz w:val="22"/>
                <w:szCs w:val="22"/>
                <w:lang w:val="en-US"/>
              </w:rPr>
              <w:t>Suggested rapporteur group meetings</w:t>
            </w:r>
            <w:bookmarkEnd w:id="487"/>
            <w:r w:rsidRPr="00885CF4">
              <w:rPr>
                <w:rFonts w:eastAsia="Batang"/>
                <w:sz w:val="22"/>
                <w:szCs w:val="22"/>
                <w:lang w:val="en-US"/>
              </w:rPr>
              <w:t xml:space="preserve"> </w:t>
            </w:r>
          </w:p>
        </w:tc>
        <w:tc>
          <w:tcPr>
            <w:tcW w:w="1135" w:type="dxa"/>
          </w:tcPr>
          <w:p w14:paraId="3FDA1137" w14:textId="77777777" w:rsidR="00674016" w:rsidRPr="00885CF4" w:rsidRDefault="00674016" w:rsidP="00674016">
            <w:pPr>
              <w:spacing w:before="40" w:after="40"/>
              <w:jc w:val="center"/>
              <w:rPr>
                <w:sz w:val="22"/>
                <w:szCs w:val="22"/>
                <w:lang w:val="en-US"/>
              </w:rPr>
            </w:pPr>
          </w:p>
        </w:tc>
        <w:tc>
          <w:tcPr>
            <w:tcW w:w="4112" w:type="dxa"/>
          </w:tcPr>
          <w:p w14:paraId="254CFC41" w14:textId="0DF244B2" w:rsidR="00674016" w:rsidRPr="0001450C" w:rsidDel="00DB3E1B" w:rsidRDefault="00674016" w:rsidP="00674016">
            <w:pPr>
              <w:pStyle w:val="ListParagraph"/>
              <w:numPr>
                <w:ilvl w:val="0"/>
                <w:numId w:val="11"/>
              </w:numPr>
              <w:tabs>
                <w:tab w:val="left" w:pos="720"/>
              </w:tabs>
              <w:spacing w:before="40" w:after="40" w:line="240" w:lineRule="auto"/>
              <w:contextualSpacing w:val="0"/>
              <w:rPr>
                <w:del w:id="488" w:author="Editor" w:date="2026-01-29T12:50:00Z" w16du:dateUtc="2026-01-29T11:50:00Z"/>
                <w:rFonts w:ascii="Times New Roman" w:eastAsia="Batang" w:hAnsi="Times New Roman" w:cs="Times New Roman"/>
                <w:lang w:val="en-US"/>
              </w:rPr>
            </w:pPr>
            <w:del w:id="489" w:author="Editor" w:date="2026-01-29T12:50:00Z" w16du:dateUtc="2026-01-29T11:50:00Z">
              <w:r w:rsidRPr="0001450C" w:rsidDel="00DB3E1B">
                <w:rPr>
                  <w:rFonts w:eastAsia="SimSun"/>
                  <w:bCs/>
                  <w:lang w:val="en-US"/>
                </w:rPr>
                <w:delText xml:space="preserve">3 Mar </w:delText>
              </w:r>
              <w:r w:rsidRPr="00920241" w:rsidDel="00DB3E1B">
                <w:rPr>
                  <w:rFonts w:ascii="Times New Roman" w:eastAsia="SimSun" w:hAnsi="Times New Roman" w:cs="Times New Roman"/>
                  <w:bCs/>
                  <w:lang w:val="en-US"/>
                </w:rPr>
                <w:delText>2026, 1300-1500 (GVA):</w:delText>
              </w:r>
              <w:r w:rsidRPr="00920241" w:rsidDel="00DB3E1B">
                <w:rPr>
                  <w:rFonts w:ascii="Times New Roman" w:eastAsia="SimSun" w:hAnsi="Times New Roman" w:cs="Times New Roman"/>
                  <w:bCs/>
                  <w:lang w:val="en-US"/>
                </w:rPr>
                <w:br/>
              </w:r>
              <w:r w:rsidRPr="00920241" w:rsidDel="00DB3E1B">
                <w:rPr>
                  <w:rFonts w:eastAsia="SimSun"/>
                  <w:bCs/>
                  <w:lang w:val="en-US"/>
                </w:rPr>
                <w:delText xml:space="preserve">ToR: </w:delText>
              </w:r>
              <w:r w:rsidRPr="00920241" w:rsidDel="00DB3E1B">
                <w:rPr>
                  <w:rFonts w:eastAsia="SimSun"/>
                  <w:bCs/>
                  <w:highlight w:val="yellow"/>
                  <w:lang w:val="en-US"/>
                </w:rPr>
                <w:delText>TBD</w:delText>
              </w:r>
              <w:r w:rsidRPr="00920241" w:rsidDel="00DB3E1B">
                <w:rPr>
                  <w:rFonts w:eastAsia="SimSun"/>
                  <w:bCs/>
                  <w:lang w:val="en-US"/>
                </w:rPr>
                <w:br/>
                <w:delText>Contribution deadline: 24 Feb</w:delText>
              </w:r>
            </w:del>
          </w:p>
          <w:p w14:paraId="08C03A9B" w14:textId="6ABF1764" w:rsidR="00674016" w:rsidRPr="00920241" w:rsidDel="00DB3E1B" w:rsidRDefault="00674016" w:rsidP="00674016">
            <w:pPr>
              <w:pStyle w:val="ListParagraph"/>
              <w:numPr>
                <w:ilvl w:val="0"/>
                <w:numId w:val="11"/>
              </w:numPr>
              <w:tabs>
                <w:tab w:val="left" w:pos="720"/>
              </w:tabs>
              <w:spacing w:before="40" w:after="40" w:line="240" w:lineRule="auto"/>
              <w:contextualSpacing w:val="0"/>
              <w:rPr>
                <w:del w:id="490" w:author="Editor" w:date="2026-01-29T12:50:00Z" w16du:dateUtc="2026-01-29T11:50:00Z"/>
                <w:rFonts w:ascii="Times New Roman" w:eastAsia="Batang" w:hAnsi="Times New Roman" w:cs="Times New Roman"/>
                <w:lang w:val="en-US"/>
              </w:rPr>
            </w:pPr>
            <w:del w:id="491" w:author="Editor" w:date="2026-01-29T12:50:00Z" w16du:dateUtc="2026-01-29T11:50:00Z">
              <w:r w:rsidRPr="0001450C" w:rsidDel="00DB3E1B">
                <w:rPr>
                  <w:rFonts w:ascii="Times New Roman" w:eastAsia="SimSun" w:hAnsi="Times New Roman" w:cs="Times New Roman"/>
                  <w:bCs/>
                  <w:lang w:val="en-US"/>
                </w:rPr>
                <w:delText>21 Apr</w:delText>
              </w:r>
              <w:r w:rsidRPr="00920241" w:rsidDel="00DB3E1B">
                <w:rPr>
                  <w:rFonts w:ascii="Times New Roman" w:eastAsia="SimSun" w:hAnsi="Times New Roman" w:cs="Times New Roman"/>
                  <w:bCs/>
                  <w:lang w:val="en-US"/>
                </w:rPr>
                <w:delText xml:space="preserve"> 2026, 1300-1500 (GVA):</w:delText>
              </w:r>
              <w:r w:rsidRPr="00920241" w:rsidDel="00DB3E1B">
                <w:rPr>
                  <w:rFonts w:ascii="Times New Roman" w:eastAsia="SimSun" w:hAnsi="Times New Roman" w:cs="Times New Roman"/>
                  <w:bCs/>
                  <w:lang w:val="en-US"/>
                </w:rPr>
                <w:br/>
              </w:r>
              <w:r w:rsidRPr="00920241" w:rsidDel="00DB3E1B">
                <w:rPr>
                  <w:rFonts w:eastAsia="SimSun"/>
                  <w:bCs/>
                  <w:lang w:val="en-US"/>
                </w:rPr>
                <w:delText xml:space="preserve">ToR: </w:delText>
              </w:r>
              <w:r w:rsidRPr="00920241" w:rsidDel="00DB3E1B">
                <w:rPr>
                  <w:rFonts w:eastAsia="SimSun"/>
                  <w:bCs/>
                  <w:highlight w:val="yellow"/>
                  <w:lang w:val="en-US"/>
                </w:rPr>
                <w:delText>TBD</w:delText>
              </w:r>
              <w:r w:rsidRPr="00920241" w:rsidDel="00DB3E1B">
                <w:rPr>
                  <w:rFonts w:eastAsia="SimSun"/>
                  <w:bCs/>
                  <w:lang w:val="en-US"/>
                </w:rPr>
                <w:br/>
                <w:delText xml:space="preserve">Contribution deadline: </w:delText>
              </w:r>
              <w:r w:rsidDel="00DB3E1B">
                <w:rPr>
                  <w:rFonts w:eastAsia="SimSun"/>
                  <w:bCs/>
                  <w:lang w:val="en-US"/>
                </w:rPr>
                <w:delText>14 Apr</w:delText>
              </w:r>
            </w:del>
          </w:p>
          <w:p w14:paraId="4C2C8BD8" w14:textId="2B95DD25" w:rsidR="00674016" w:rsidRPr="002C6CDA" w:rsidDel="00DB3E1B" w:rsidRDefault="00674016" w:rsidP="00674016">
            <w:pPr>
              <w:pStyle w:val="ListParagraph"/>
              <w:numPr>
                <w:ilvl w:val="0"/>
                <w:numId w:val="11"/>
              </w:numPr>
              <w:tabs>
                <w:tab w:val="left" w:pos="720"/>
              </w:tabs>
              <w:spacing w:before="40" w:after="40" w:line="240" w:lineRule="auto"/>
              <w:contextualSpacing w:val="0"/>
              <w:rPr>
                <w:del w:id="492" w:author="Editor" w:date="2026-01-29T12:50:00Z" w16du:dateUtc="2026-01-29T11:50:00Z"/>
                <w:rFonts w:ascii="Times New Roman" w:eastAsia="Batang" w:hAnsi="Times New Roman" w:cs="Times New Roman"/>
                <w:lang w:val="en-US"/>
              </w:rPr>
            </w:pPr>
            <w:del w:id="493" w:author="Editor" w:date="2026-01-29T12:50:00Z" w16du:dateUtc="2026-01-29T11:50:00Z">
              <w:r w:rsidRPr="0001450C" w:rsidDel="00DB3E1B">
                <w:rPr>
                  <w:rFonts w:ascii="Times New Roman" w:eastAsia="SimSun" w:hAnsi="Times New Roman" w:cs="Times New Roman"/>
                  <w:bCs/>
                  <w:lang w:val="en-US"/>
                </w:rPr>
                <w:delText>23 Jun</w:delText>
              </w:r>
              <w:r w:rsidRPr="00AD4D95" w:rsidDel="00DB3E1B">
                <w:rPr>
                  <w:rFonts w:ascii="Times New Roman" w:eastAsia="SimSun" w:hAnsi="Times New Roman" w:cs="Times New Roman"/>
                  <w:bCs/>
                  <w:lang w:val="en-US"/>
                </w:rPr>
                <w:delText xml:space="preserve"> 202</w:delText>
              </w:r>
              <w:r w:rsidDel="00DB3E1B">
                <w:rPr>
                  <w:rFonts w:ascii="Times New Roman" w:eastAsia="SimSun" w:hAnsi="Times New Roman" w:cs="Times New Roman"/>
                  <w:bCs/>
                  <w:lang w:val="en-US"/>
                </w:rPr>
                <w:delText>6</w:delText>
              </w:r>
              <w:r w:rsidRPr="00AD4D95" w:rsidDel="00DB3E1B">
                <w:rPr>
                  <w:rFonts w:ascii="Times New Roman" w:eastAsia="SimSun" w:hAnsi="Times New Roman" w:cs="Times New Roman"/>
                  <w:bCs/>
                  <w:lang w:val="en-US"/>
                </w:rPr>
                <w:delText>, 1300</w:delText>
              </w:r>
              <w:r w:rsidDel="00DB3E1B">
                <w:rPr>
                  <w:rFonts w:ascii="Times New Roman" w:eastAsia="SimSun" w:hAnsi="Times New Roman" w:cs="Times New Roman"/>
                  <w:bCs/>
                  <w:lang w:val="en-US"/>
                </w:rPr>
                <w:delText>-1500</w:delText>
              </w:r>
              <w:r w:rsidRPr="00AD4D95" w:rsidDel="00DB3E1B">
                <w:rPr>
                  <w:rFonts w:ascii="Times New Roman" w:eastAsia="SimSun" w:hAnsi="Times New Roman" w:cs="Times New Roman"/>
                  <w:bCs/>
                  <w:lang w:val="en-US"/>
                </w:rPr>
                <w:delText xml:space="preserve"> (</w:delText>
              </w:r>
              <w:r w:rsidDel="00DB3E1B">
                <w:rPr>
                  <w:rFonts w:ascii="Times New Roman" w:eastAsia="SimSun" w:hAnsi="Times New Roman" w:cs="Times New Roman"/>
                  <w:bCs/>
                  <w:lang w:val="en-US"/>
                </w:rPr>
                <w:delText>GVA):</w:delText>
              </w:r>
              <w:r w:rsidDel="00DB3E1B">
                <w:rPr>
                  <w:rFonts w:ascii="Times New Roman" w:eastAsia="SimSun" w:hAnsi="Times New Roman" w:cs="Times New Roman"/>
                  <w:bCs/>
                  <w:lang w:val="en-US"/>
                </w:rPr>
                <w:br/>
              </w:r>
              <w:r w:rsidRPr="002C6CDA" w:rsidDel="00DB3E1B">
                <w:rPr>
                  <w:rFonts w:eastAsia="SimSun"/>
                  <w:bCs/>
                  <w:lang w:val="en-US"/>
                </w:rPr>
                <w:delText xml:space="preserve">ToR: </w:delText>
              </w:r>
              <w:r w:rsidRPr="002C6CDA" w:rsidDel="00DB3E1B">
                <w:rPr>
                  <w:rFonts w:eastAsia="SimSun"/>
                  <w:bCs/>
                  <w:highlight w:val="yellow"/>
                  <w:lang w:val="en-US"/>
                </w:rPr>
                <w:delText>TBD</w:delText>
              </w:r>
              <w:r w:rsidRPr="002C6CDA" w:rsidDel="00DB3E1B">
                <w:rPr>
                  <w:rFonts w:eastAsia="SimSun"/>
                  <w:bCs/>
                  <w:lang w:val="en-US"/>
                </w:rPr>
                <w:br/>
                <w:delText xml:space="preserve">Contribution deadline: </w:delText>
              </w:r>
              <w:r w:rsidDel="00DB3E1B">
                <w:rPr>
                  <w:rFonts w:eastAsia="SimSun"/>
                  <w:bCs/>
                  <w:lang w:val="en-US"/>
                </w:rPr>
                <w:delText>16 Jun</w:delText>
              </w:r>
            </w:del>
          </w:p>
          <w:p w14:paraId="5A56147F" w14:textId="293BF9EC" w:rsidR="00674016" w:rsidRPr="0001450C" w:rsidDel="00DB3E1B" w:rsidRDefault="00674016" w:rsidP="00674016">
            <w:pPr>
              <w:pStyle w:val="ListParagraph"/>
              <w:numPr>
                <w:ilvl w:val="0"/>
                <w:numId w:val="11"/>
              </w:numPr>
              <w:tabs>
                <w:tab w:val="left" w:pos="720"/>
              </w:tabs>
              <w:spacing w:before="40" w:after="40" w:line="240" w:lineRule="auto"/>
              <w:contextualSpacing w:val="0"/>
              <w:rPr>
                <w:del w:id="494" w:author="Editor" w:date="2026-01-29T12:50:00Z" w16du:dateUtc="2026-01-29T11:50:00Z"/>
                <w:rFonts w:ascii="Times New Roman" w:eastAsia="Batang" w:hAnsi="Times New Roman" w:cs="Times New Roman"/>
                <w:lang w:val="en-US"/>
              </w:rPr>
            </w:pPr>
            <w:del w:id="495" w:author="Editor" w:date="2026-01-29T12:50:00Z" w16du:dateUtc="2026-01-29T11:50:00Z">
              <w:r w:rsidRPr="0001450C" w:rsidDel="00DB3E1B">
                <w:rPr>
                  <w:rFonts w:ascii="Times New Roman" w:eastAsia="SimSun" w:hAnsi="Times New Roman" w:cs="Times New Roman"/>
                  <w:bCs/>
                  <w:lang w:val="en-US"/>
                </w:rPr>
                <w:delText>1 Sept</w:delText>
              </w:r>
              <w:r w:rsidRPr="002C6CDA" w:rsidDel="00DB3E1B">
                <w:rPr>
                  <w:rFonts w:ascii="Times New Roman" w:eastAsia="SimSun" w:hAnsi="Times New Roman" w:cs="Times New Roman"/>
                  <w:bCs/>
                  <w:lang w:val="en-US"/>
                </w:rPr>
                <w:delText xml:space="preserve"> 2026, 1300-1500 (GVA):</w:delText>
              </w:r>
              <w:r w:rsidRPr="002C6CDA" w:rsidDel="00DB3E1B">
                <w:rPr>
                  <w:rFonts w:ascii="Times New Roman" w:eastAsia="SimSun" w:hAnsi="Times New Roman" w:cs="Times New Roman"/>
                  <w:bCs/>
                  <w:lang w:val="en-US"/>
                </w:rPr>
                <w:br/>
              </w:r>
              <w:r w:rsidRPr="002C6CDA" w:rsidDel="00DB3E1B">
                <w:rPr>
                  <w:rFonts w:eastAsia="SimSun"/>
                  <w:bCs/>
                  <w:lang w:val="en-US"/>
                </w:rPr>
                <w:delText xml:space="preserve">ToR: </w:delText>
              </w:r>
              <w:r w:rsidRPr="002C6CDA" w:rsidDel="00DB3E1B">
                <w:rPr>
                  <w:rFonts w:eastAsia="SimSun"/>
                  <w:bCs/>
                  <w:highlight w:val="yellow"/>
                  <w:lang w:val="en-US"/>
                </w:rPr>
                <w:delText>TBD</w:delText>
              </w:r>
              <w:r w:rsidRPr="002C6CDA" w:rsidDel="00DB3E1B">
                <w:rPr>
                  <w:rFonts w:eastAsia="SimSun"/>
                  <w:bCs/>
                  <w:lang w:val="en-US"/>
                </w:rPr>
                <w:br/>
                <w:delText xml:space="preserve">Contribution deadline: </w:delText>
              </w:r>
              <w:r w:rsidRPr="0001450C" w:rsidDel="00DB3E1B">
                <w:rPr>
                  <w:rFonts w:eastAsia="SimSun"/>
                  <w:bCs/>
                  <w:lang w:val="en-US"/>
                </w:rPr>
                <w:delText>25 Aug</w:delText>
              </w:r>
            </w:del>
          </w:p>
          <w:p w14:paraId="1AFF08E5" w14:textId="6EC96590" w:rsidR="00674016" w:rsidRPr="00674016" w:rsidRDefault="00674016" w:rsidP="00674016">
            <w:pPr>
              <w:pStyle w:val="ListParagraph"/>
              <w:numPr>
                <w:ilvl w:val="0"/>
                <w:numId w:val="11"/>
              </w:numPr>
              <w:tabs>
                <w:tab w:val="left" w:pos="720"/>
              </w:tabs>
              <w:spacing w:before="40" w:after="40" w:line="240" w:lineRule="auto"/>
              <w:contextualSpacing w:val="0"/>
              <w:rPr>
                <w:ins w:id="496" w:author="Editor" w:date="2026-01-29T12:48:00Z" w16du:dateUtc="2026-01-29T11:48:00Z"/>
                <w:rFonts w:eastAsia="SimSun"/>
                <w:bCs/>
                <w:lang w:val="en-US"/>
              </w:rPr>
            </w:pPr>
            <w:del w:id="497" w:author="Editor" w:date="2026-01-29T12:50:00Z" w16du:dateUtc="2026-01-29T11:50:00Z">
              <w:r w:rsidRPr="0001450C" w:rsidDel="00DB3E1B">
                <w:rPr>
                  <w:rFonts w:ascii="Times New Roman" w:eastAsia="SimSun" w:hAnsi="Times New Roman" w:cs="Times New Roman"/>
                  <w:bCs/>
                  <w:lang w:val="en-US"/>
                </w:rPr>
                <w:delText>15 Dec</w:delText>
              </w:r>
              <w:r w:rsidRPr="002C6CDA" w:rsidDel="00DB3E1B">
                <w:rPr>
                  <w:rFonts w:ascii="Times New Roman" w:eastAsia="SimSun" w:hAnsi="Times New Roman" w:cs="Times New Roman"/>
                  <w:bCs/>
                  <w:lang w:val="en-US"/>
                </w:rPr>
                <w:delText xml:space="preserve"> 2026, 1300-1500 (GVA):</w:delText>
              </w:r>
              <w:r w:rsidRPr="002C6CDA" w:rsidDel="00DB3E1B">
                <w:rPr>
                  <w:rFonts w:ascii="Times New Roman" w:eastAsia="SimSun" w:hAnsi="Times New Roman" w:cs="Times New Roman"/>
                  <w:bCs/>
                  <w:lang w:val="en-US"/>
                </w:rPr>
                <w:br/>
              </w:r>
              <w:r w:rsidRPr="002C6CDA" w:rsidDel="00DB3E1B">
                <w:rPr>
                  <w:rFonts w:eastAsia="SimSun"/>
                  <w:bCs/>
                  <w:lang w:val="en-US"/>
                </w:rPr>
                <w:delText xml:space="preserve">ToR: </w:delText>
              </w:r>
              <w:r w:rsidRPr="002C6CDA" w:rsidDel="00DB3E1B">
                <w:rPr>
                  <w:rFonts w:eastAsia="SimSun"/>
                  <w:bCs/>
                  <w:highlight w:val="yellow"/>
                  <w:lang w:val="en-US"/>
                </w:rPr>
                <w:delText>TBD</w:delText>
              </w:r>
              <w:r w:rsidRPr="002C6CDA" w:rsidDel="00DB3E1B">
                <w:rPr>
                  <w:rFonts w:eastAsia="SimSun"/>
                  <w:bCs/>
                  <w:lang w:val="en-US"/>
                </w:rPr>
                <w:br/>
                <w:delText>Contribution deadline</w:delText>
              </w:r>
              <w:r w:rsidRPr="004A695F" w:rsidDel="00DB3E1B">
                <w:rPr>
                  <w:rFonts w:eastAsia="SimSun"/>
                  <w:bCs/>
                  <w:lang w:val="en-US"/>
                </w:rPr>
                <w:delText xml:space="preserve">: </w:delText>
              </w:r>
              <w:r w:rsidDel="00DB3E1B">
                <w:rPr>
                  <w:rFonts w:eastAsia="SimSun"/>
                  <w:bCs/>
                  <w:lang w:val="en-US"/>
                </w:rPr>
                <w:delText>8 Dec</w:delText>
              </w:r>
            </w:del>
            <w:ins w:id="498" w:author="Editor" w:date="2026-01-29T12:48:00Z" w16du:dateUtc="2026-01-29T11:48:00Z">
              <w:r w:rsidRPr="00674016">
                <w:rPr>
                  <w:rFonts w:ascii="Times New Roman" w:eastAsia="SimSun" w:hAnsi="Times New Roman" w:cs="Times New Roman"/>
                  <w:bCs/>
                  <w:lang w:val="en-US"/>
                </w:rPr>
                <w:t>3 Mar 2026, 1300-1500 (GVA):</w:t>
              </w:r>
              <w:r w:rsidRPr="00674016">
                <w:rPr>
                  <w:rFonts w:ascii="Times New Roman" w:eastAsia="SimSun" w:hAnsi="Times New Roman" w:cs="Times New Roman"/>
                  <w:bCs/>
                  <w:lang w:val="en-US"/>
                </w:rPr>
                <w:br/>
              </w:r>
              <w:proofErr w:type="spellStart"/>
              <w:r w:rsidRPr="00674016">
                <w:rPr>
                  <w:rFonts w:ascii="Times New Roman" w:eastAsia="SimSun" w:hAnsi="Times New Roman" w:cs="Times New Roman"/>
                  <w:bCs/>
                  <w:lang w:val="en-US"/>
                </w:rPr>
                <w:t>ToR</w:t>
              </w:r>
              <w:proofErr w:type="spellEnd"/>
              <w:r w:rsidRPr="00674016">
                <w:rPr>
                  <w:rFonts w:ascii="Times New Roman" w:eastAsia="SimSun" w:hAnsi="Times New Roman" w:cs="Times New Roman"/>
                  <w:bCs/>
                  <w:lang w:val="en-US"/>
                </w:rPr>
                <w:t xml:space="preserve">: </w:t>
              </w:r>
            </w:ins>
            <w:ins w:id="499" w:author="Editor" w:date="2026-01-29T13:54:00Z" w16du:dateUtc="2026-01-29T12:54:00Z">
              <w:r>
                <w:rPr>
                  <w:rFonts w:ascii="Times New Roman" w:eastAsia="SimSun" w:hAnsi="Times New Roman" w:cs="Times New Roman"/>
                  <w:bCs/>
                  <w:lang w:val="en-US"/>
                </w:rPr>
                <w:t>Res. 1</w:t>
              </w:r>
            </w:ins>
            <w:ins w:id="500" w:author="Editor" w:date="2026-01-29T12:48:00Z" w16du:dateUtc="2026-01-29T11:48:00Z">
              <w:r w:rsidRPr="00674016">
                <w:rPr>
                  <w:rFonts w:ascii="Times New Roman" w:eastAsia="SimSun" w:hAnsi="Times New Roman" w:cs="Times New Roman"/>
                  <w:bCs/>
                  <w:lang w:val="en-US"/>
                </w:rPr>
                <w:br/>
                <w:t>Contribution deadline: 24 Feb</w:t>
              </w:r>
            </w:ins>
          </w:p>
          <w:p w14:paraId="4504EFAA" w14:textId="77777777" w:rsidR="00674016" w:rsidRPr="00674016" w:rsidRDefault="00674016" w:rsidP="00674016">
            <w:pPr>
              <w:pStyle w:val="ListParagraph"/>
              <w:numPr>
                <w:ilvl w:val="0"/>
                <w:numId w:val="11"/>
              </w:numPr>
              <w:tabs>
                <w:tab w:val="left" w:pos="720"/>
              </w:tabs>
              <w:spacing w:before="40" w:after="40" w:line="240" w:lineRule="auto"/>
              <w:contextualSpacing w:val="0"/>
              <w:rPr>
                <w:ins w:id="501" w:author="Editor" w:date="2026-01-29T12:48:00Z" w16du:dateUtc="2026-01-29T11:48:00Z"/>
                <w:rFonts w:eastAsia="SimSun"/>
                <w:bCs/>
                <w:lang w:val="en-US"/>
              </w:rPr>
            </w:pPr>
            <w:ins w:id="502" w:author="Editor" w:date="2026-01-29T12:48:00Z" w16du:dateUtc="2026-01-29T11:48:00Z">
              <w:r w:rsidRPr="00674016">
                <w:rPr>
                  <w:rFonts w:ascii="Times New Roman" w:eastAsia="SimSun" w:hAnsi="Times New Roman" w:cs="Times New Roman"/>
                  <w:bCs/>
                  <w:lang w:val="en-US"/>
                </w:rPr>
                <w:t>21 Apr 2026, 1300-1500 (GVA):</w:t>
              </w:r>
              <w:r w:rsidRPr="00674016">
                <w:rPr>
                  <w:rFonts w:ascii="Times New Roman" w:eastAsia="SimSun" w:hAnsi="Times New Roman" w:cs="Times New Roman"/>
                  <w:bCs/>
                  <w:lang w:val="en-US"/>
                </w:rPr>
                <w:br/>
              </w:r>
              <w:proofErr w:type="spellStart"/>
              <w:r w:rsidRPr="00674016">
                <w:rPr>
                  <w:rFonts w:ascii="Times New Roman" w:eastAsia="SimSun" w:hAnsi="Times New Roman" w:cs="Times New Roman"/>
                  <w:bCs/>
                  <w:lang w:val="en-US"/>
                </w:rPr>
                <w:t>ToR</w:t>
              </w:r>
              <w:proofErr w:type="spellEnd"/>
              <w:r w:rsidRPr="00674016">
                <w:rPr>
                  <w:rFonts w:ascii="Times New Roman" w:eastAsia="SimSun" w:hAnsi="Times New Roman" w:cs="Times New Roman"/>
                  <w:bCs/>
                  <w:lang w:val="en-US"/>
                </w:rPr>
                <w:t>: Res 1</w:t>
              </w:r>
              <w:r w:rsidRPr="00674016">
                <w:rPr>
                  <w:rFonts w:ascii="Times New Roman" w:eastAsia="SimSun" w:hAnsi="Times New Roman" w:cs="Times New Roman"/>
                  <w:bCs/>
                  <w:lang w:val="en-US"/>
                </w:rPr>
                <w:br/>
                <w:t>Contribution deadline: 14 Apr</w:t>
              </w:r>
            </w:ins>
          </w:p>
          <w:p w14:paraId="696B289E" w14:textId="184DE920" w:rsidR="00674016" w:rsidRPr="00674016" w:rsidRDefault="00674016" w:rsidP="00674016">
            <w:pPr>
              <w:pStyle w:val="ListParagraph"/>
              <w:numPr>
                <w:ilvl w:val="0"/>
                <w:numId w:val="11"/>
              </w:numPr>
              <w:tabs>
                <w:tab w:val="left" w:pos="720"/>
              </w:tabs>
              <w:spacing w:before="40" w:after="40" w:line="240" w:lineRule="auto"/>
              <w:contextualSpacing w:val="0"/>
              <w:rPr>
                <w:ins w:id="503" w:author="Editor" w:date="2026-01-29T12:48:00Z" w16du:dateUtc="2026-01-29T11:48:00Z"/>
                <w:rFonts w:eastAsia="SimSun"/>
                <w:bCs/>
                <w:lang w:val="en-US"/>
              </w:rPr>
            </w:pPr>
            <w:ins w:id="504" w:author="Editor" w:date="2026-01-29T12:48:00Z" w16du:dateUtc="2026-01-29T11:48:00Z">
              <w:r w:rsidRPr="00674016">
                <w:rPr>
                  <w:rFonts w:ascii="Times New Roman" w:eastAsia="SimSun" w:hAnsi="Times New Roman" w:cs="Times New Roman"/>
                  <w:bCs/>
                  <w:lang w:val="en-US"/>
                </w:rPr>
                <w:t>23 Jun 2026, 1300-1500 (GVA):</w:t>
              </w:r>
              <w:r w:rsidRPr="00674016">
                <w:rPr>
                  <w:rFonts w:ascii="Times New Roman" w:eastAsia="SimSun" w:hAnsi="Times New Roman" w:cs="Times New Roman"/>
                  <w:bCs/>
                  <w:lang w:val="en-US"/>
                </w:rPr>
                <w:br/>
              </w:r>
              <w:proofErr w:type="spellStart"/>
              <w:r w:rsidRPr="00674016">
                <w:rPr>
                  <w:rFonts w:ascii="Times New Roman" w:eastAsia="SimSun" w:hAnsi="Times New Roman" w:cs="Times New Roman"/>
                  <w:bCs/>
                  <w:lang w:val="en-US"/>
                </w:rPr>
                <w:t>ToR</w:t>
              </w:r>
              <w:proofErr w:type="spellEnd"/>
              <w:r w:rsidRPr="00674016">
                <w:rPr>
                  <w:rFonts w:ascii="Times New Roman" w:eastAsia="SimSun" w:hAnsi="Times New Roman" w:cs="Times New Roman"/>
                  <w:bCs/>
                  <w:lang w:val="en-US"/>
                </w:rPr>
                <w:t xml:space="preserve">: </w:t>
              </w:r>
            </w:ins>
            <w:ins w:id="505" w:author="Editor" w:date="2026-01-29T13:54:00Z" w16du:dateUtc="2026-01-29T12:54:00Z">
              <w:r w:rsidRPr="00756865">
                <w:rPr>
                  <w:rFonts w:ascii="Times New Roman" w:eastAsia="SimSun" w:hAnsi="Times New Roman" w:cs="Times New Roman"/>
                  <w:bCs/>
                </w:rPr>
                <w:t xml:space="preserve">possible new </w:t>
              </w:r>
              <w:r>
                <w:rPr>
                  <w:rFonts w:ascii="Times New Roman" w:eastAsia="SimSun" w:hAnsi="Times New Roman" w:cs="Times New Roman"/>
                  <w:bCs/>
                </w:rPr>
                <w:t>topic under RG-WM and outstanding issues</w:t>
              </w:r>
            </w:ins>
            <w:ins w:id="506" w:author="Editor" w:date="2026-01-29T12:48:00Z" w16du:dateUtc="2026-01-29T11:48:00Z">
              <w:r w:rsidRPr="00674016">
                <w:rPr>
                  <w:rFonts w:ascii="Times New Roman" w:eastAsia="SimSun" w:hAnsi="Times New Roman" w:cs="Times New Roman"/>
                  <w:bCs/>
                  <w:lang w:val="en-US"/>
                </w:rPr>
                <w:br/>
                <w:t>Contribution deadline: 16 Jun</w:t>
              </w:r>
            </w:ins>
          </w:p>
          <w:p w14:paraId="1C9E9D83" w14:textId="13459B3E" w:rsidR="00674016" w:rsidRPr="00674016" w:rsidRDefault="00674016" w:rsidP="00674016">
            <w:pPr>
              <w:pStyle w:val="ListParagraph"/>
              <w:numPr>
                <w:ilvl w:val="0"/>
                <w:numId w:val="11"/>
              </w:numPr>
              <w:tabs>
                <w:tab w:val="left" w:pos="720"/>
              </w:tabs>
              <w:spacing w:before="40" w:after="40" w:line="240" w:lineRule="auto"/>
              <w:contextualSpacing w:val="0"/>
              <w:rPr>
                <w:ins w:id="507" w:author="Editor" w:date="2026-01-29T13:56:00Z" w16du:dateUtc="2026-01-29T12:56:00Z"/>
                <w:rFonts w:eastAsia="SimSun"/>
                <w:bCs/>
              </w:rPr>
            </w:pPr>
            <w:ins w:id="508" w:author="Editor" w:date="2026-01-29T12:48:00Z" w16du:dateUtc="2026-01-29T11:48:00Z">
              <w:r w:rsidRPr="00674016">
                <w:rPr>
                  <w:rFonts w:ascii="Times New Roman" w:eastAsia="SimSun" w:hAnsi="Times New Roman" w:cs="Times New Roman"/>
                  <w:bCs/>
                </w:rPr>
                <w:t>Sept 2026, 1300-1500 (GVA):</w:t>
              </w:r>
              <w:r w:rsidRPr="00674016">
                <w:rPr>
                  <w:rFonts w:ascii="Times New Roman" w:eastAsia="SimSun" w:hAnsi="Times New Roman" w:cs="Times New Roman"/>
                  <w:bCs/>
                </w:rPr>
                <w:br/>
              </w:r>
              <w:proofErr w:type="spellStart"/>
              <w:r w:rsidRPr="00674016">
                <w:rPr>
                  <w:rFonts w:ascii="Times New Roman" w:eastAsia="SimSun" w:hAnsi="Times New Roman" w:cs="Times New Roman"/>
                  <w:bCs/>
                </w:rPr>
                <w:t>ToR</w:t>
              </w:r>
              <w:proofErr w:type="spellEnd"/>
              <w:r w:rsidRPr="00674016">
                <w:rPr>
                  <w:rFonts w:ascii="Times New Roman" w:eastAsia="SimSun" w:hAnsi="Times New Roman" w:cs="Times New Roman"/>
                  <w:bCs/>
                </w:rPr>
                <w:t xml:space="preserve">: </w:t>
              </w:r>
            </w:ins>
            <w:ins w:id="509" w:author="Editor" w:date="2026-01-29T12:50:00Z" w16du:dateUtc="2026-01-29T11:50:00Z">
              <w:r w:rsidRPr="00674016">
                <w:rPr>
                  <w:rFonts w:ascii="Times New Roman" w:eastAsia="SimSun" w:hAnsi="Times New Roman" w:cs="Times New Roman"/>
                  <w:bCs/>
                </w:rPr>
                <w:t xml:space="preserve">possible new </w:t>
              </w:r>
              <w:r>
                <w:rPr>
                  <w:rFonts w:ascii="Times New Roman" w:eastAsia="SimSun" w:hAnsi="Times New Roman" w:cs="Times New Roman"/>
                  <w:bCs/>
                </w:rPr>
                <w:t>topic under RG-WM and outstanding issues</w:t>
              </w:r>
            </w:ins>
            <w:ins w:id="510" w:author="Editor" w:date="2026-01-29T12:48:00Z" w16du:dateUtc="2026-01-29T11:48:00Z">
              <w:r w:rsidRPr="00674016">
                <w:rPr>
                  <w:rFonts w:ascii="Times New Roman" w:eastAsia="SimSun" w:hAnsi="Times New Roman" w:cs="Times New Roman"/>
                  <w:bCs/>
                </w:rPr>
                <w:br/>
                <w:t>Contribution deadline: 25 Aug</w:t>
              </w:r>
            </w:ins>
          </w:p>
          <w:p w14:paraId="0038E6A5" w14:textId="27B55A45" w:rsidR="00674016" w:rsidRPr="00674016" w:rsidRDefault="00674016" w:rsidP="00674016">
            <w:pPr>
              <w:pStyle w:val="ListParagraph"/>
              <w:numPr>
                <w:ilvl w:val="0"/>
                <w:numId w:val="11"/>
              </w:numPr>
              <w:tabs>
                <w:tab w:val="left" w:pos="720"/>
              </w:tabs>
              <w:spacing w:before="40" w:after="40" w:line="240" w:lineRule="auto"/>
              <w:contextualSpacing w:val="0"/>
              <w:rPr>
                <w:ins w:id="511" w:author="Editor" w:date="2026-01-29T13:55:00Z" w16du:dateUtc="2026-01-29T12:55:00Z"/>
                <w:rFonts w:eastAsia="SimSun"/>
                <w:bCs/>
              </w:rPr>
            </w:pPr>
            <w:ins w:id="512" w:author="Editor" w:date="2026-01-29T13:56:00Z" w16du:dateUtc="2026-01-29T12:56:00Z">
              <w:r w:rsidRPr="00756865">
                <w:rPr>
                  <w:rFonts w:ascii="Times New Roman" w:eastAsia="SimSun" w:hAnsi="Times New Roman" w:cs="Times New Roman"/>
                  <w:bCs/>
                </w:rPr>
                <w:t>15</w:t>
              </w:r>
              <w:r w:rsidRPr="00756865">
                <w:rPr>
                  <w:rFonts w:eastAsia="SimSun"/>
                  <w:bCs/>
                  <w:lang w:val="en-US"/>
                </w:rPr>
                <w:t xml:space="preserve"> Dec 2026, 1300-1500 (GVA):</w:t>
              </w:r>
              <w:r w:rsidRPr="00756865">
                <w:rPr>
                  <w:rFonts w:eastAsia="SimSun"/>
                  <w:bCs/>
                  <w:lang w:val="en-US"/>
                </w:rPr>
                <w:br/>
              </w:r>
              <w:proofErr w:type="spellStart"/>
              <w:r w:rsidRPr="00756865">
                <w:rPr>
                  <w:rFonts w:eastAsia="SimSun"/>
                  <w:bCs/>
                  <w:lang w:val="en-US"/>
                </w:rPr>
                <w:t>ToR</w:t>
              </w:r>
              <w:proofErr w:type="spellEnd"/>
              <w:r w:rsidRPr="00756865">
                <w:rPr>
                  <w:rFonts w:eastAsia="SimSun"/>
                  <w:bCs/>
                  <w:lang w:val="en-US"/>
                </w:rPr>
                <w:t xml:space="preserve">: </w:t>
              </w:r>
              <w:r w:rsidRPr="00756865">
                <w:rPr>
                  <w:rFonts w:eastAsia="SimSun"/>
                  <w:bCs/>
                </w:rPr>
                <w:t>possible new topic under RG-WM and outstanding issues</w:t>
              </w:r>
              <w:r w:rsidRPr="00756865">
                <w:rPr>
                  <w:rFonts w:eastAsia="SimSun"/>
                  <w:bCs/>
                  <w:lang w:val="en-US"/>
                </w:rPr>
                <w:br/>
                <w:t>Contribution deadline: 8 Dec</w:t>
              </w:r>
            </w:ins>
          </w:p>
          <w:p w14:paraId="388B49F9" w14:textId="0647AC5E" w:rsidR="00674016" w:rsidRPr="00674016" w:rsidDel="00674016" w:rsidRDefault="00674016" w:rsidP="00674016">
            <w:pPr>
              <w:pStyle w:val="ListParagraph"/>
              <w:numPr>
                <w:ilvl w:val="0"/>
                <w:numId w:val="11"/>
              </w:numPr>
              <w:tabs>
                <w:tab w:val="left" w:pos="720"/>
              </w:tabs>
              <w:spacing w:before="40" w:after="40" w:line="240" w:lineRule="auto"/>
              <w:contextualSpacing w:val="0"/>
              <w:rPr>
                <w:del w:id="513" w:author="Editor" w:date="2026-01-29T13:55:00Z" w16du:dateUtc="2026-01-29T12:55:00Z"/>
                <w:rFonts w:eastAsia="SimSun"/>
                <w:bCs/>
              </w:rPr>
            </w:pPr>
          </w:p>
          <w:p w14:paraId="2BD343B2" w14:textId="0AD944AE" w:rsidR="00674016" w:rsidRPr="00AD4D95" w:rsidRDefault="00674016" w:rsidP="00674016">
            <w:pPr>
              <w:rPr>
                <w:rFonts w:eastAsia="Batang"/>
                <w:highlight w:val="yellow"/>
                <w:lang w:val="en-US"/>
              </w:rPr>
            </w:pPr>
          </w:p>
        </w:tc>
      </w:tr>
      <w:tr w:rsidR="00674016" w:rsidRPr="005555F3" w14:paraId="058EF4FF" w14:textId="77777777" w:rsidTr="000B6F1B">
        <w:trPr>
          <w:gridBefore w:val="1"/>
          <w:wBefore w:w="8" w:type="dxa"/>
          <w:trHeight w:val="20"/>
        </w:trPr>
        <w:tc>
          <w:tcPr>
            <w:tcW w:w="1266" w:type="dxa"/>
            <w:shd w:val="clear" w:color="auto" w:fill="D9D9D9" w:themeFill="background1" w:themeFillShade="D9"/>
          </w:tcPr>
          <w:p w14:paraId="3EB85565" w14:textId="4A15E51E" w:rsidR="00674016" w:rsidRPr="005555F3" w:rsidRDefault="00674016" w:rsidP="00674016">
            <w:pPr>
              <w:keepNext/>
              <w:keepLines/>
              <w:spacing w:before="40" w:after="40"/>
              <w:rPr>
                <w:rFonts w:eastAsia="SimSun"/>
                <w:bCs/>
                <w:sz w:val="22"/>
                <w:szCs w:val="22"/>
                <w:lang w:val="en-US"/>
              </w:rPr>
            </w:pPr>
          </w:p>
        </w:tc>
        <w:tc>
          <w:tcPr>
            <w:tcW w:w="706" w:type="dxa"/>
            <w:shd w:val="clear" w:color="auto" w:fill="D9D9D9" w:themeFill="background1" w:themeFillShade="D9"/>
          </w:tcPr>
          <w:p w14:paraId="40B0CF98" w14:textId="38BFF813" w:rsidR="00674016" w:rsidRPr="00885CF4" w:rsidRDefault="00674016" w:rsidP="00674016">
            <w:pPr>
              <w:keepNext/>
              <w:keepLines/>
              <w:spacing w:before="40" w:after="40"/>
              <w:rPr>
                <w:rFonts w:eastAsia="SimSun"/>
                <w:b/>
                <w:sz w:val="22"/>
                <w:szCs w:val="22"/>
                <w:lang w:val="en-US"/>
              </w:rPr>
            </w:pPr>
            <w:del w:id="514"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8</w:delText>
              </w:r>
            </w:del>
            <w:ins w:id="515" w:author="Editor" w:date="2026-01-28T12:30:00Z" w16du:dateUtc="2026-01-28T11:30:00Z">
              <w:r w:rsidRPr="00885CF4">
                <w:rPr>
                  <w:rFonts w:eastAsia="SimSun"/>
                  <w:b/>
                  <w:sz w:val="22"/>
                  <w:szCs w:val="22"/>
                  <w:lang w:val="en-US"/>
                </w:rPr>
                <w:t>1</w:t>
              </w:r>
              <w:r>
                <w:rPr>
                  <w:rFonts w:eastAsia="SimSun"/>
                  <w:b/>
                  <w:sz w:val="22"/>
                  <w:szCs w:val="22"/>
                  <w:lang w:val="en-US"/>
                </w:rPr>
                <w:t>9</w:t>
              </w:r>
            </w:ins>
          </w:p>
        </w:tc>
        <w:tc>
          <w:tcPr>
            <w:tcW w:w="8085" w:type="dxa"/>
            <w:gridSpan w:val="3"/>
            <w:shd w:val="clear" w:color="auto" w:fill="D9D9D9" w:themeFill="background1" w:themeFillShade="D9"/>
          </w:tcPr>
          <w:p w14:paraId="5A18D422" w14:textId="77777777" w:rsidR="00674016" w:rsidRPr="00885CF4" w:rsidRDefault="00674016" w:rsidP="00674016">
            <w:pPr>
              <w:keepNext/>
              <w:keepLines/>
              <w:tabs>
                <w:tab w:val="left" w:pos="720"/>
              </w:tabs>
              <w:spacing w:before="40" w:after="40"/>
              <w:rPr>
                <w:sz w:val="22"/>
                <w:szCs w:val="22"/>
                <w:lang w:val="en-US"/>
              </w:rPr>
            </w:pPr>
            <w:r w:rsidRPr="00885CF4">
              <w:rPr>
                <w:b/>
                <w:sz w:val="22"/>
                <w:szCs w:val="22"/>
                <w:lang w:val="en-US"/>
              </w:rPr>
              <w:t>AOB</w:t>
            </w:r>
          </w:p>
        </w:tc>
      </w:tr>
      <w:tr w:rsidR="00674016" w:rsidRPr="005555F3" w14:paraId="3959328F" w14:textId="77777777" w:rsidTr="000B6F1B">
        <w:trPr>
          <w:gridBefore w:val="1"/>
          <w:wBefore w:w="8" w:type="dxa"/>
          <w:trHeight w:val="402"/>
        </w:trPr>
        <w:tc>
          <w:tcPr>
            <w:tcW w:w="1266" w:type="dxa"/>
            <w:tcBorders>
              <w:top w:val="single" w:sz="4" w:space="0" w:color="auto"/>
              <w:bottom w:val="single" w:sz="4" w:space="0" w:color="auto"/>
            </w:tcBorders>
          </w:tcPr>
          <w:p w14:paraId="32341B4A" w14:textId="77777777" w:rsidR="00674016" w:rsidRPr="005555F3" w:rsidRDefault="00674016" w:rsidP="00674016">
            <w:pPr>
              <w:keepLines/>
              <w:spacing w:before="40" w:after="40"/>
              <w:rPr>
                <w:rFonts w:eastAsia="SimSun"/>
                <w:b/>
                <w:sz w:val="22"/>
                <w:szCs w:val="22"/>
                <w:lang w:val="en-US"/>
              </w:rPr>
            </w:pPr>
          </w:p>
        </w:tc>
        <w:tc>
          <w:tcPr>
            <w:tcW w:w="706" w:type="dxa"/>
            <w:tcBorders>
              <w:top w:val="single" w:sz="4" w:space="0" w:color="auto"/>
              <w:bottom w:val="single" w:sz="4" w:space="0" w:color="auto"/>
            </w:tcBorders>
          </w:tcPr>
          <w:p w14:paraId="1407B516" w14:textId="33238AEE" w:rsidR="00674016" w:rsidRPr="00885CF4" w:rsidRDefault="00674016" w:rsidP="00674016">
            <w:pPr>
              <w:keepLines/>
              <w:spacing w:before="40" w:after="40"/>
              <w:rPr>
                <w:rFonts w:eastAsia="SimSun"/>
                <w:bCs/>
                <w:sz w:val="22"/>
                <w:szCs w:val="22"/>
                <w:lang w:val="en-US"/>
              </w:rPr>
            </w:pPr>
            <w:del w:id="516"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8</w:delText>
              </w:r>
            </w:del>
            <w:ins w:id="517" w:author="Editor" w:date="2026-01-28T12:30:00Z" w16du:dateUtc="2026-01-28T11:30:00Z">
              <w:r w:rsidRPr="00885CF4">
                <w:rPr>
                  <w:rFonts w:eastAsia="SimSun"/>
                  <w:bCs/>
                  <w:sz w:val="22"/>
                  <w:szCs w:val="22"/>
                  <w:lang w:val="en-US"/>
                </w:rPr>
                <w:t>1</w:t>
              </w:r>
              <w:r>
                <w:rPr>
                  <w:rFonts w:eastAsia="SimSun"/>
                  <w:bCs/>
                  <w:sz w:val="22"/>
                  <w:szCs w:val="22"/>
                  <w:lang w:val="en-US"/>
                </w:rPr>
                <w:t>9</w:t>
              </w:r>
            </w:ins>
            <w:r w:rsidRPr="00885CF4">
              <w:rPr>
                <w:rFonts w:eastAsia="SimSun"/>
                <w:bCs/>
                <w:sz w:val="22"/>
                <w:szCs w:val="22"/>
                <w:lang w:val="en-US"/>
              </w:rPr>
              <w:t>.1</w:t>
            </w:r>
          </w:p>
        </w:tc>
        <w:tc>
          <w:tcPr>
            <w:tcW w:w="2838" w:type="dxa"/>
            <w:tcBorders>
              <w:top w:val="single" w:sz="4" w:space="0" w:color="auto"/>
              <w:bottom w:val="single" w:sz="4" w:space="0" w:color="auto"/>
            </w:tcBorders>
          </w:tcPr>
          <w:p w14:paraId="06BAC03F" w14:textId="10C8A37C" w:rsidR="00674016" w:rsidRPr="00885CF4" w:rsidRDefault="00674016" w:rsidP="00674016">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674016" w:rsidRPr="00885CF4" w:rsidRDefault="00674016" w:rsidP="00674016">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674016" w:rsidRPr="00885CF4" w:rsidRDefault="00674016" w:rsidP="00674016">
            <w:pPr>
              <w:keepLines/>
              <w:tabs>
                <w:tab w:val="left" w:pos="720"/>
              </w:tabs>
              <w:spacing w:before="40" w:after="40"/>
              <w:rPr>
                <w:sz w:val="22"/>
                <w:szCs w:val="22"/>
                <w:lang w:val="en-US"/>
              </w:rPr>
            </w:pPr>
          </w:p>
        </w:tc>
      </w:tr>
      <w:tr w:rsidR="00674016" w:rsidRPr="005555F3" w14:paraId="3BAB8DCC" w14:textId="77777777" w:rsidTr="000B6F1B">
        <w:trPr>
          <w:gridBefore w:val="1"/>
          <w:wBefore w:w="8" w:type="dxa"/>
          <w:trHeight w:val="20"/>
        </w:trPr>
        <w:tc>
          <w:tcPr>
            <w:tcW w:w="1266" w:type="dxa"/>
            <w:shd w:val="clear" w:color="auto" w:fill="D9D9D9" w:themeFill="background1" w:themeFillShade="D9"/>
          </w:tcPr>
          <w:p w14:paraId="5859898A" w14:textId="26765780" w:rsidR="00674016" w:rsidRPr="005555F3" w:rsidRDefault="00674016" w:rsidP="00674016">
            <w:pPr>
              <w:keepNext/>
              <w:keepLines/>
              <w:spacing w:before="40" w:after="40"/>
              <w:rPr>
                <w:rFonts w:eastAsia="SimSun"/>
                <w:bCs/>
                <w:sz w:val="22"/>
                <w:szCs w:val="22"/>
                <w:lang w:val="en-US"/>
              </w:rPr>
            </w:pPr>
            <w:r>
              <w:rPr>
                <w:rFonts w:eastAsia="SimSun"/>
                <w:bCs/>
                <w:sz w:val="22"/>
                <w:szCs w:val="22"/>
                <w:lang w:val="en-US"/>
              </w:rPr>
              <w:t>1230</w:t>
            </w:r>
          </w:p>
        </w:tc>
        <w:tc>
          <w:tcPr>
            <w:tcW w:w="706" w:type="dxa"/>
            <w:shd w:val="clear" w:color="auto" w:fill="D9D9D9" w:themeFill="background1" w:themeFillShade="D9"/>
          </w:tcPr>
          <w:p w14:paraId="7DFE6818" w14:textId="300476FD" w:rsidR="00674016" w:rsidRPr="00885CF4" w:rsidRDefault="00674016" w:rsidP="00674016">
            <w:pPr>
              <w:keepNext/>
              <w:keepLines/>
              <w:spacing w:before="40" w:after="40"/>
              <w:rPr>
                <w:rFonts w:eastAsia="SimSun"/>
                <w:b/>
                <w:sz w:val="22"/>
                <w:szCs w:val="22"/>
                <w:lang w:val="en-US"/>
              </w:rPr>
            </w:pPr>
            <w:del w:id="518"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9</w:delText>
              </w:r>
            </w:del>
            <w:ins w:id="519" w:author="Editor" w:date="2026-01-28T12:30:00Z" w16du:dateUtc="2026-01-28T11:30:00Z">
              <w:r>
                <w:rPr>
                  <w:rFonts w:eastAsia="SimSun"/>
                  <w:b/>
                  <w:sz w:val="22"/>
                  <w:szCs w:val="22"/>
                  <w:lang w:val="en-US"/>
                </w:rPr>
                <w:t>20</w:t>
              </w:r>
            </w:ins>
          </w:p>
        </w:tc>
        <w:tc>
          <w:tcPr>
            <w:tcW w:w="3973" w:type="dxa"/>
            <w:gridSpan w:val="2"/>
            <w:shd w:val="clear" w:color="auto" w:fill="D9D9D9" w:themeFill="background1" w:themeFillShade="D9"/>
          </w:tcPr>
          <w:p w14:paraId="362365F8" w14:textId="77777777" w:rsidR="00674016" w:rsidRPr="00885CF4" w:rsidRDefault="00674016" w:rsidP="00674016">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1A871683" w:rsidR="00674016" w:rsidRPr="00885CF4" w:rsidRDefault="00674016" w:rsidP="00674016">
            <w:pPr>
              <w:keepNext/>
              <w:keepLines/>
              <w:tabs>
                <w:tab w:val="left" w:pos="720"/>
              </w:tabs>
              <w:spacing w:before="40" w:after="40"/>
              <w:rPr>
                <w:sz w:val="22"/>
                <w:szCs w:val="22"/>
                <w:lang w:val="en-US"/>
              </w:rPr>
            </w:pPr>
            <w:r w:rsidRPr="00885CF4">
              <w:rPr>
                <w:sz w:val="22"/>
                <w:szCs w:val="22"/>
                <w:lang w:val="en-US"/>
              </w:rPr>
              <w:t>Meeting report to be found in</w:t>
            </w:r>
            <w:ins w:id="520" w:author="Editor" w:date="2026-01-29T12:51:00Z" w16du:dateUtc="2026-01-29T11:51:00Z">
              <w:r>
                <w:rPr>
                  <w:sz w:val="22"/>
                  <w:szCs w:val="22"/>
                  <w:lang w:val="en-US"/>
                </w:rPr>
                <w:t xml:space="preserve"> the latest revision of </w:t>
              </w:r>
            </w:ins>
            <w:del w:id="521" w:author="Editor" w:date="2026-01-29T12:51:00Z" w16du:dateUtc="2026-01-29T11:51:00Z">
              <w:r w:rsidRPr="00885CF4" w:rsidDel="00DB3E1B">
                <w:rPr>
                  <w:sz w:val="22"/>
                  <w:szCs w:val="22"/>
                  <w:lang w:val="en-US"/>
                </w:rPr>
                <w:delText xml:space="preserve"> </w:delText>
              </w:r>
            </w:del>
            <w:hyperlink r:id="rId5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default" r:id="rId51"/>
          <w:pgSz w:w="11907" w:h="16840" w:code="9"/>
          <w:pgMar w:top="1134" w:right="1134" w:bottom="1134" w:left="1134" w:header="720" w:footer="720" w:gutter="0"/>
          <w:cols w:space="720"/>
          <w:titlePg/>
          <w:docGrid w:linePitch="360"/>
        </w:sectPr>
      </w:pPr>
    </w:p>
    <w:p w14:paraId="1D0A0C44" w14:textId="77777777" w:rsidR="00B8720A" w:rsidRDefault="00111242" w:rsidP="00B8720A">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w:t>
      </w:r>
      <w:del w:id="522" w:author="Editor" w:date="2026-01-28T12:23:00Z" w16du:dateUtc="2026-01-28T11:23:00Z">
        <w:r w:rsidR="003E2204" w:rsidRPr="003E2204" w:rsidDel="002D243A">
          <w:rPr>
            <w:b/>
            <w:bCs/>
            <w:sz w:val="28"/>
          </w:rPr>
          <w:delText>TD154R2</w:delText>
        </w:r>
      </w:del>
      <w:ins w:id="523" w:author="Editor" w:date="2026-01-28T12:23:00Z" w16du:dateUtc="2026-01-28T11:23:00Z">
        <w:r w:rsidR="002D243A" w:rsidRPr="003E2204">
          <w:rPr>
            <w:b/>
            <w:bCs/>
            <w:sz w:val="28"/>
          </w:rPr>
          <w:t>TD154R</w:t>
        </w:r>
      </w:ins>
      <w:ins w:id="524" w:author="TSB" w:date="2026-01-28T17:59:00Z" w16du:dateUtc="2026-01-28T16:59:00Z">
        <w:r w:rsidR="00B8720A">
          <w:rPr>
            <w:b/>
            <w:bCs/>
            <w:sz w:val="28"/>
          </w:rPr>
          <w:t>5</w:t>
        </w:r>
      </w:ins>
      <w:r w:rsidR="003E2204">
        <w:rPr>
          <w:b/>
          <w:bCs/>
          <w:sz w:val="28"/>
        </w:rPr>
        <w:t>)</w:t>
      </w:r>
      <w:r w:rsidR="003E2204">
        <w:rPr>
          <w:b/>
          <w:bCs/>
          <w:sz w:val="28"/>
        </w:rPr>
        <w:br/>
      </w:r>
      <w:r w:rsidR="00B8720A"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1119"/>
        <w:gridCol w:w="1120"/>
        <w:gridCol w:w="1119"/>
        <w:gridCol w:w="1120"/>
        <w:gridCol w:w="2239"/>
        <w:gridCol w:w="2239"/>
      </w:tblGrid>
      <w:tr w:rsidR="00B8720A" w:rsidRPr="009E06E9" w14:paraId="7C3BE001" w14:textId="77777777" w:rsidTr="00D616EE">
        <w:trPr>
          <w:jc w:val="center"/>
        </w:trPr>
        <w:tc>
          <w:tcPr>
            <w:tcW w:w="1129" w:type="dxa"/>
            <w:shd w:val="clear" w:color="auto" w:fill="EDEDED" w:themeFill="accent3" w:themeFillTint="33"/>
          </w:tcPr>
          <w:p w14:paraId="258543ED" w14:textId="77777777" w:rsidR="00B8720A" w:rsidRPr="009E1C79" w:rsidRDefault="00B8720A" w:rsidP="00D616EE">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048BAFEC" w14:textId="77777777" w:rsidR="00B8720A" w:rsidRPr="009E1C79" w:rsidRDefault="00B8720A" w:rsidP="00D616EE">
            <w:pPr>
              <w:spacing w:before="0"/>
              <w:jc w:val="center"/>
              <w:rPr>
                <w:b/>
                <w:bCs/>
                <w:sz w:val="18"/>
                <w:szCs w:val="18"/>
                <w:lang w:eastAsia="zh-CN"/>
              </w:rPr>
            </w:pPr>
            <w:r w:rsidRPr="009E1C79">
              <w:rPr>
                <w:b/>
                <w:bCs/>
                <w:sz w:val="18"/>
                <w:szCs w:val="18"/>
                <w:lang w:eastAsia="zh-CN"/>
              </w:rPr>
              <w:t>Sunday</w:t>
            </w:r>
          </w:p>
          <w:p w14:paraId="7DE89585" w14:textId="77777777" w:rsidR="00B8720A" w:rsidRPr="009E1C79" w:rsidRDefault="00B8720A" w:rsidP="00D616EE">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5EBD16A3" w14:textId="77777777" w:rsidR="00B8720A" w:rsidRPr="009E1C79" w:rsidRDefault="00B8720A" w:rsidP="00D616EE">
            <w:pPr>
              <w:spacing w:before="0"/>
              <w:jc w:val="center"/>
              <w:rPr>
                <w:b/>
                <w:bCs/>
                <w:sz w:val="18"/>
                <w:szCs w:val="18"/>
                <w:lang w:eastAsia="zh-CN"/>
              </w:rPr>
            </w:pPr>
            <w:r w:rsidRPr="009E1C79">
              <w:rPr>
                <w:b/>
                <w:bCs/>
                <w:sz w:val="18"/>
                <w:szCs w:val="18"/>
                <w:lang w:eastAsia="zh-CN"/>
              </w:rPr>
              <w:t>Monday</w:t>
            </w:r>
          </w:p>
          <w:p w14:paraId="171A46DB" w14:textId="77777777" w:rsidR="00B8720A" w:rsidRPr="009E1C79" w:rsidRDefault="00B8720A" w:rsidP="00D616EE">
            <w:pPr>
              <w:spacing w:before="0"/>
              <w:jc w:val="center"/>
              <w:rPr>
                <w:b/>
                <w:bCs/>
                <w:sz w:val="18"/>
                <w:szCs w:val="18"/>
                <w:lang w:eastAsia="zh-CN"/>
              </w:rPr>
            </w:pPr>
            <w:r w:rsidRPr="009E1C79">
              <w:rPr>
                <w:b/>
                <w:bCs/>
                <w:sz w:val="18"/>
                <w:szCs w:val="18"/>
                <w:lang w:eastAsia="zh-CN"/>
              </w:rPr>
              <w:t>26 January 2026</w:t>
            </w:r>
          </w:p>
        </w:tc>
        <w:tc>
          <w:tcPr>
            <w:tcW w:w="2239" w:type="dxa"/>
            <w:gridSpan w:val="2"/>
            <w:shd w:val="clear" w:color="auto" w:fill="EDEDED" w:themeFill="accent3" w:themeFillTint="33"/>
          </w:tcPr>
          <w:p w14:paraId="661CF8A7" w14:textId="77777777" w:rsidR="00B8720A" w:rsidRPr="009E1C79" w:rsidRDefault="00B8720A" w:rsidP="00D616EE">
            <w:pPr>
              <w:spacing w:before="0"/>
              <w:jc w:val="center"/>
              <w:rPr>
                <w:b/>
                <w:bCs/>
                <w:sz w:val="18"/>
                <w:szCs w:val="18"/>
                <w:lang w:eastAsia="zh-CN"/>
              </w:rPr>
            </w:pPr>
            <w:r w:rsidRPr="009E1C79">
              <w:rPr>
                <w:b/>
                <w:bCs/>
                <w:sz w:val="18"/>
                <w:szCs w:val="18"/>
                <w:lang w:eastAsia="zh-CN"/>
              </w:rPr>
              <w:t>Tuesday</w:t>
            </w:r>
          </w:p>
          <w:p w14:paraId="007C083F" w14:textId="77777777" w:rsidR="00B8720A" w:rsidRPr="009E1C79" w:rsidRDefault="00B8720A" w:rsidP="00D616EE">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15509BE" w14:textId="77777777" w:rsidR="00B8720A" w:rsidRPr="009E1C79" w:rsidRDefault="00B8720A" w:rsidP="00D616EE">
            <w:pPr>
              <w:spacing w:before="0"/>
              <w:jc w:val="center"/>
              <w:rPr>
                <w:b/>
                <w:bCs/>
                <w:sz w:val="18"/>
                <w:szCs w:val="18"/>
                <w:lang w:eastAsia="zh-CN"/>
              </w:rPr>
            </w:pPr>
            <w:r w:rsidRPr="009E1C79">
              <w:rPr>
                <w:b/>
                <w:bCs/>
                <w:sz w:val="18"/>
                <w:szCs w:val="18"/>
                <w:lang w:eastAsia="zh-CN"/>
              </w:rPr>
              <w:t>Wednesday</w:t>
            </w:r>
          </w:p>
          <w:p w14:paraId="266381FD" w14:textId="77777777" w:rsidR="00B8720A" w:rsidRPr="009E1C79" w:rsidRDefault="00B8720A" w:rsidP="00D616EE">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527E7C39" w14:textId="77777777" w:rsidR="00B8720A" w:rsidRPr="009E1C79" w:rsidRDefault="00B8720A" w:rsidP="00D616EE">
            <w:pPr>
              <w:spacing w:before="0"/>
              <w:jc w:val="center"/>
              <w:rPr>
                <w:b/>
                <w:bCs/>
                <w:sz w:val="18"/>
                <w:szCs w:val="18"/>
                <w:lang w:eastAsia="zh-CN"/>
              </w:rPr>
            </w:pPr>
            <w:r w:rsidRPr="009E1C79">
              <w:rPr>
                <w:b/>
                <w:bCs/>
                <w:sz w:val="18"/>
                <w:szCs w:val="18"/>
                <w:lang w:eastAsia="zh-CN"/>
              </w:rPr>
              <w:t>Thursday</w:t>
            </w:r>
          </w:p>
          <w:p w14:paraId="59706678" w14:textId="77777777" w:rsidR="00B8720A" w:rsidRPr="009E1C79" w:rsidRDefault="00B8720A" w:rsidP="00D616EE">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4817DDF6" w14:textId="77777777" w:rsidR="00B8720A" w:rsidRPr="009E1C79" w:rsidRDefault="00B8720A" w:rsidP="00D616EE">
            <w:pPr>
              <w:spacing w:before="0"/>
              <w:jc w:val="center"/>
              <w:rPr>
                <w:b/>
                <w:bCs/>
                <w:sz w:val="18"/>
                <w:szCs w:val="18"/>
                <w:lang w:eastAsia="zh-CN"/>
              </w:rPr>
            </w:pPr>
            <w:r w:rsidRPr="009E1C79">
              <w:rPr>
                <w:b/>
                <w:bCs/>
                <w:sz w:val="18"/>
                <w:szCs w:val="18"/>
                <w:lang w:eastAsia="zh-CN"/>
              </w:rPr>
              <w:t>Friday</w:t>
            </w:r>
          </w:p>
          <w:p w14:paraId="56AB1470" w14:textId="77777777" w:rsidR="00B8720A" w:rsidRPr="009E1C79" w:rsidRDefault="00B8720A" w:rsidP="00D616EE">
            <w:pPr>
              <w:spacing w:before="0"/>
              <w:jc w:val="center"/>
              <w:rPr>
                <w:b/>
                <w:bCs/>
                <w:sz w:val="18"/>
                <w:szCs w:val="18"/>
                <w:lang w:eastAsia="zh-CN"/>
              </w:rPr>
            </w:pPr>
            <w:r w:rsidRPr="009E1C79">
              <w:rPr>
                <w:b/>
                <w:bCs/>
                <w:sz w:val="18"/>
                <w:szCs w:val="18"/>
                <w:lang w:eastAsia="zh-CN"/>
              </w:rPr>
              <w:t>30 January 2026</w:t>
            </w:r>
          </w:p>
        </w:tc>
      </w:tr>
      <w:tr w:rsidR="00B8720A" w:rsidRPr="00956F7E" w14:paraId="5418A378" w14:textId="77777777" w:rsidTr="00D616EE">
        <w:trPr>
          <w:trHeight w:val="435"/>
          <w:jc w:val="center"/>
        </w:trPr>
        <w:tc>
          <w:tcPr>
            <w:tcW w:w="1129" w:type="dxa"/>
            <w:vAlign w:val="center"/>
          </w:tcPr>
          <w:p w14:paraId="200D85F8" w14:textId="77777777" w:rsidR="00B8720A" w:rsidRPr="00956F7E" w:rsidRDefault="00B8720A" w:rsidP="00D616EE">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41D93B75" w14:textId="77777777" w:rsidR="00B8720A" w:rsidRPr="00956F7E" w:rsidRDefault="00B8720A" w:rsidP="00D616EE">
            <w:pPr>
              <w:spacing w:before="0"/>
              <w:rPr>
                <w:rFonts w:asciiTheme="majorBidi" w:hAnsiTheme="majorBidi" w:cstheme="majorBidi"/>
                <w:sz w:val="16"/>
                <w:szCs w:val="16"/>
                <w:lang w:eastAsia="zh-CN"/>
              </w:rPr>
            </w:pPr>
          </w:p>
        </w:tc>
        <w:tc>
          <w:tcPr>
            <w:tcW w:w="2239" w:type="dxa"/>
          </w:tcPr>
          <w:p w14:paraId="45CAD278"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0F90CB4" w14:textId="77777777" w:rsidR="00B8720A" w:rsidRPr="00956F7E" w:rsidRDefault="00B8720A" w:rsidP="00D616EE">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gridSpan w:val="2"/>
          </w:tcPr>
          <w:p w14:paraId="3D691754"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03B0C55D" w14:textId="77777777" w:rsidR="00B8720A" w:rsidRPr="00534861" w:rsidRDefault="00B8720A" w:rsidP="00D616EE">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2F903E14"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4BAA4F12"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5FA83C28" w14:textId="77777777" w:rsidR="00B8720A" w:rsidRPr="00956F7E" w:rsidRDefault="00B8720A" w:rsidP="00D616EE">
            <w:pPr>
              <w:spacing w:before="0"/>
              <w:rPr>
                <w:rFonts w:asciiTheme="majorBidi" w:hAnsiTheme="majorBidi" w:cstheme="majorBidi"/>
                <w:b/>
                <w:bCs/>
                <w:sz w:val="16"/>
                <w:szCs w:val="16"/>
                <w:lang w:eastAsia="zh-CN"/>
              </w:rPr>
            </w:pPr>
          </w:p>
        </w:tc>
      </w:tr>
      <w:tr w:rsidR="00B8720A" w:rsidRPr="009E06E9" w14:paraId="6F33CF2E" w14:textId="77777777" w:rsidTr="00947438">
        <w:trPr>
          <w:trHeight w:val="435"/>
          <w:jc w:val="center"/>
        </w:trPr>
        <w:tc>
          <w:tcPr>
            <w:tcW w:w="1129" w:type="dxa"/>
          </w:tcPr>
          <w:p w14:paraId="504423BC"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611BC7C6" w14:textId="77777777" w:rsidR="00B8720A" w:rsidRPr="009E06E9" w:rsidRDefault="00B8720A" w:rsidP="00D616EE">
            <w:pPr>
              <w:spacing w:before="0"/>
              <w:rPr>
                <w:rFonts w:cstheme="minorHAnsi"/>
                <w:sz w:val="16"/>
                <w:szCs w:val="16"/>
                <w:lang w:eastAsia="zh-CN"/>
              </w:rPr>
            </w:pPr>
          </w:p>
        </w:tc>
        <w:tc>
          <w:tcPr>
            <w:tcW w:w="2239" w:type="dxa"/>
            <w:shd w:val="clear" w:color="auto" w:fill="92D050"/>
          </w:tcPr>
          <w:p w14:paraId="01CBE70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0930 – 1045 hours</w:t>
            </w:r>
          </w:p>
          <w:p w14:paraId="066AA0D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FFC000" w:themeFill="accent4"/>
          </w:tcPr>
          <w:p w14:paraId="43A8C214"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3C2A5AAA"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3FE4FB6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4E8DA1D7"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shd w:val="clear" w:color="auto" w:fill="00B0F0"/>
          </w:tcPr>
          <w:p w14:paraId="2A86A5E0" w14:textId="77777777" w:rsidR="00B8720A" w:rsidRPr="009E06E9" w:rsidRDefault="00B8720A" w:rsidP="00D616EE">
            <w:pPr>
              <w:spacing w:before="0"/>
              <w:rPr>
                <w:rFonts w:cstheme="minorHAnsi"/>
                <w:sz w:val="16"/>
                <w:szCs w:val="16"/>
                <w:lang w:eastAsia="zh-CN"/>
              </w:rPr>
            </w:pPr>
            <w:del w:id="525" w:author="TSB" w:date="2026-01-28T11:33:00Z" w16du:dateUtc="2026-01-28T10:33:00Z">
              <w:r w:rsidRPr="009E06E9" w:rsidDel="00006E65">
                <w:rPr>
                  <w:rFonts w:cstheme="minorHAnsi"/>
                  <w:b/>
                  <w:bCs/>
                  <w:sz w:val="16"/>
                  <w:szCs w:val="16"/>
                  <w:lang w:eastAsia="zh-CN"/>
                </w:rPr>
                <w:delText>09</w:delText>
              </w:r>
            </w:del>
            <w:del w:id="526" w:author="TSB" w:date="2026-01-28T11:22:00Z" w16du:dateUtc="2026-01-28T10:22:00Z">
              <w:r w:rsidRPr="009E06E9" w:rsidDel="005B278E">
                <w:rPr>
                  <w:rFonts w:cstheme="minorHAnsi"/>
                  <w:b/>
                  <w:bCs/>
                  <w:sz w:val="16"/>
                  <w:szCs w:val="16"/>
                  <w:lang w:eastAsia="zh-CN"/>
                </w:rPr>
                <w:delText>30</w:delText>
              </w:r>
            </w:del>
            <w:r w:rsidRPr="009E06E9">
              <w:rPr>
                <w:rFonts w:cstheme="minorHAnsi"/>
                <w:b/>
                <w:bCs/>
                <w:sz w:val="16"/>
                <w:szCs w:val="16"/>
                <w:lang w:eastAsia="zh-CN"/>
              </w:rPr>
              <w:t xml:space="preserve"> </w:t>
            </w:r>
            <w:ins w:id="527" w:author="TSB" w:date="2026-01-28T11:33:00Z" w16du:dateUtc="2026-01-28T10:33:00Z">
              <w:r>
                <w:rPr>
                  <w:rFonts w:cstheme="minorHAnsi"/>
                  <w:b/>
                  <w:bCs/>
                  <w:sz w:val="16"/>
                  <w:szCs w:val="16"/>
                  <w:lang w:eastAsia="zh-CN"/>
                </w:rPr>
                <w:t>0900</w:t>
              </w:r>
            </w:ins>
            <w:r w:rsidRPr="009E06E9">
              <w:rPr>
                <w:rFonts w:cstheme="minorHAnsi"/>
                <w:b/>
                <w:bCs/>
                <w:sz w:val="16"/>
                <w:szCs w:val="16"/>
                <w:lang w:eastAsia="zh-CN"/>
              </w:rPr>
              <w:t>– 1045 hours</w:t>
            </w:r>
          </w:p>
          <w:p w14:paraId="0A964404" w14:textId="77777777" w:rsidR="00B8720A" w:rsidRPr="009E06E9" w:rsidRDefault="00B8720A" w:rsidP="00D616EE">
            <w:pPr>
              <w:spacing w:before="0"/>
              <w:rPr>
                <w:rFonts w:cstheme="minorHAnsi"/>
                <w:sz w:val="16"/>
                <w:szCs w:val="16"/>
                <w:lang w:eastAsia="zh-CN"/>
              </w:rPr>
            </w:pPr>
            <w:del w:id="528" w:author="TSB" w:date="2026-01-28T11:22:00Z" w16du:dateUtc="2026-01-28T10:22:00Z">
              <w:r w:rsidDel="005B278E">
                <w:rPr>
                  <w:rFonts w:cstheme="minorHAnsi"/>
                  <w:sz w:val="16"/>
                  <w:szCs w:val="16"/>
                  <w:lang w:eastAsia="zh-CN"/>
                </w:rPr>
                <w:delText>RG-WPR</w:delText>
              </w:r>
            </w:del>
            <w:ins w:id="529" w:author="TSB" w:date="2026-01-28T11:22:00Z" w16du:dateUtc="2026-01-28T10:22:00Z">
              <w:r>
                <w:rPr>
                  <w:rFonts w:cstheme="minorHAnsi"/>
                  <w:sz w:val="16"/>
                  <w:szCs w:val="16"/>
                  <w:lang w:eastAsia="zh-CN"/>
                </w:rPr>
                <w:t>RG-WM</w:t>
              </w:r>
            </w:ins>
          </w:p>
        </w:tc>
        <w:tc>
          <w:tcPr>
            <w:tcW w:w="2239" w:type="dxa"/>
            <w:shd w:val="clear" w:color="auto" w:fill="E7E6E6" w:themeFill="background2"/>
          </w:tcPr>
          <w:p w14:paraId="41BC056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0900 – 1015 hours</w:t>
            </w:r>
          </w:p>
          <w:p w14:paraId="6528F45F" w14:textId="77777777" w:rsidR="00B8720A" w:rsidRPr="009E06E9" w:rsidRDefault="00B8720A" w:rsidP="00D616EE">
            <w:pPr>
              <w:spacing w:before="0"/>
              <w:rPr>
                <w:rFonts w:cstheme="minorHAnsi"/>
                <w:b/>
                <w:bCs/>
                <w:sz w:val="16"/>
                <w:szCs w:val="16"/>
                <w:lang w:eastAsia="zh-CN"/>
              </w:rPr>
            </w:pPr>
            <w:del w:id="530" w:author="TSB" w:date="2026-01-28T16:24:00Z" w16du:dateUtc="2026-01-28T15:24:00Z">
              <w:r w:rsidRPr="009E06E9" w:rsidDel="00C02A31">
                <w:rPr>
                  <w:rFonts w:cstheme="minorHAnsi"/>
                  <w:sz w:val="16"/>
                  <w:szCs w:val="16"/>
                  <w:lang w:eastAsia="zh-CN"/>
                </w:rPr>
                <w:delText>TSAG</w:delText>
              </w:r>
              <w:r w:rsidDel="00C02A31">
                <w:rPr>
                  <w:rFonts w:cstheme="minorHAnsi"/>
                  <w:sz w:val="16"/>
                  <w:szCs w:val="16"/>
                  <w:lang w:eastAsia="zh-CN"/>
                </w:rPr>
                <w:delText>/</w:delText>
              </w:r>
            </w:del>
            <w:r>
              <w:rPr>
                <w:rFonts w:cstheme="minorHAnsi"/>
                <w:sz w:val="16"/>
                <w:szCs w:val="16"/>
                <w:lang w:eastAsia="zh-CN"/>
              </w:rPr>
              <w:t>WP</w:t>
            </w:r>
            <w:ins w:id="531" w:author="TSB" w:date="2026-01-28T16:22:00Z" w16du:dateUtc="2026-01-28T15:22:00Z">
              <w:r>
                <w:rPr>
                  <w:rFonts w:cstheme="minorHAnsi"/>
                  <w:sz w:val="16"/>
                  <w:szCs w:val="16"/>
                  <w:lang w:eastAsia="zh-CN"/>
                </w:rPr>
                <w:t>1</w:t>
              </w:r>
            </w:ins>
            <w:r w:rsidRPr="009E06E9">
              <w:rPr>
                <w:rFonts w:cstheme="minorHAnsi"/>
                <w:sz w:val="16"/>
                <w:szCs w:val="16"/>
                <w:lang w:eastAsia="zh-CN"/>
              </w:rPr>
              <w:t xml:space="preserve"> Plenary (***)</w:t>
            </w:r>
          </w:p>
        </w:tc>
      </w:tr>
      <w:tr w:rsidR="00B8720A" w:rsidRPr="009E06E9" w14:paraId="26FD52B2" w14:textId="77777777" w:rsidTr="00947438">
        <w:trPr>
          <w:jc w:val="center"/>
        </w:trPr>
        <w:tc>
          <w:tcPr>
            <w:tcW w:w="1129" w:type="dxa"/>
            <w:shd w:val="clear" w:color="auto" w:fill="F2F2F2" w:themeFill="background1" w:themeFillShade="F2"/>
          </w:tcPr>
          <w:p w14:paraId="319FFC6A"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61A34D24"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
          <w:p w14:paraId="50D347BA"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547388C1"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6F523A50" w14:textId="77777777" w:rsidR="00B8720A" w:rsidRPr="009E06E9" w:rsidRDefault="00B8720A" w:rsidP="00D616EE">
            <w:pPr>
              <w:spacing w:before="0"/>
              <w:rPr>
                <w:rFonts w:cstheme="minorHAnsi"/>
                <w:bCs/>
                <w:sz w:val="16"/>
                <w:szCs w:val="16"/>
                <w:lang w:eastAsia="zh-CN"/>
              </w:rPr>
            </w:pPr>
          </w:p>
        </w:tc>
        <w:tc>
          <w:tcPr>
            <w:tcW w:w="2239" w:type="dxa"/>
          </w:tcPr>
          <w:p w14:paraId="409405F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09B6057D" w14:textId="77777777" w:rsidR="00B8720A" w:rsidRPr="009E06E9" w:rsidRDefault="00B8720A" w:rsidP="00D616EE">
            <w:pPr>
              <w:spacing w:before="0"/>
              <w:rPr>
                <w:rFonts w:cstheme="minorHAnsi"/>
                <w:bCs/>
                <w:sz w:val="16"/>
                <w:szCs w:val="16"/>
                <w:lang w:eastAsia="zh-CN"/>
              </w:rPr>
            </w:pPr>
          </w:p>
        </w:tc>
      </w:tr>
      <w:tr w:rsidR="00B8720A" w:rsidRPr="009E06E9" w14:paraId="1FF46E84" w14:textId="77777777" w:rsidTr="00947438">
        <w:trPr>
          <w:jc w:val="center"/>
        </w:trPr>
        <w:tc>
          <w:tcPr>
            <w:tcW w:w="1129" w:type="dxa"/>
          </w:tcPr>
          <w:p w14:paraId="5F5A38AD"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233D1FAA" w14:textId="77777777" w:rsidR="00B8720A" w:rsidRPr="009E06E9" w:rsidRDefault="00B8720A" w:rsidP="00D616EE">
            <w:pPr>
              <w:spacing w:before="0"/>
              <w:rPr>
                <w:rFonts w:cstheme="minorHAnsi"/>
                <w:sz w:val="16"/>
                <w:szCs w:val="16"/>
                <w:lang w:eastAsia="zh-CN"/>
              </w:rPr>
            </w:pPr>
          </w:p>
        </w:tc>
        <w:tc>
          <w:tcPr>
            <w:tcW w:w="2239" w:type="dxa"/>
            <w:shd w:val="clear" w:color="auto" w:fill="92D050"/>
          </w:tcPr>
          <w:p w14:paraId="7AF475E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0F5CF5A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00B0F0"/>
          </w:tcPr>
          <w:p w14:paraId="7C4867D2"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00C3DBEE"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74D8D7A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3DD62997" w14:textId="77777777" w:rsidR="00B8720A" w:rsidRPr="009E06E9" w:rsidRDefault="00B8720A" w:rsidP="00D616EE">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C5E0B3" w:themeFill="accent6" w:themeFillTint="66"/>
          </w:tcPr>
          <w:p w14:paraId="5C0657E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7A670EC8" w14:textId="77777777" w:rsidR="00B8720A" w:rsidRPr="009E06E9" w:rsidRDefault="00B8720A" w:rsidP="00D616EE">
            <w:pPr>
              <w:spacing w:before="0"/>
              <w:rPr>
                <w:rFonts w:cstheme="minorHAnsi"/>
                <w:sz w:val="16"/>
                <w:szCs w:val="16"/>
                <w:lang w:eastAsia="zh-CN"/>
              </w:rPr>
            </w:pPr>
            <w:del w:id="532" w:author="TSB" w:date="2026-01-28T11:22:00Z" w16du:dateUtc="2026-01-28T10:22:00Z">
              <w:r w:rsidDel="00873457">
                <w:rPr>
                  <w:rFonts w:cstheme="minorHAnsi"/>
                  <w:sz w:val="16"/>
                  <w:szCs w:val="16"/>
                  <w:lang w:eastAsia="zh-CN"/>
                </w:rPr>
                <w:delText>RG-WM</w:delText>
              </w:r>
            </w:del>
            <w:ins w:id="533" w:author="TSB" w:date="2026-01-28T11:22:00Z" w16du:dateUtc="2026-01-28T10:22:00Z">
              <w:r>
                <w:rPr>
                  <w:rFonts w:cstheme="minorHAnsi"/>
                  <w:sz w:val="16"/>
                  <w:szCs w:val="16"/>
                  <w:lang w:eastAsia="zh-CN"/>
                </w:rPr>
                <w:t>RG-WPR</w:t>
              </w:r>
            </w:ins>
          </w:p>
        </w:tc>
        <w:tc>
          <w:tcPr>
            <w:tcW w:w="2239" w:type="dxa"/>
            <w:shd w:val="clear" w:color="auto" w:fill="E7E6E6" w:themeFill="background2"/>
          </w:tcPr>
          <w:p w14:paraId="5EAF1500"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1045 – 1200 hours</w:t>
            </w:r>
          </w:p>
          <w:p w14:paraId="7DC5950F" w14:textId="77777777" w:rsidR="00B8720A" w:rsidRPr="009E06E9" w:rsidRDefault="00B8720A" w:rsidP="00D616EE">
            <w:pPr>
              <w:spacing w:before="0"/>
              <w:rPr>
                <w:rFonts w:cstheme="minorHAnsi"/>
                <w:b/>
                <w:bCs/>
                <w:sz w:val="16"/>
                <w:szCs w:val="16"/>
                <w:lang w:eastAsia="zh-CN"/>
              </w:rPr>
            </w:pPr>
            <w:del w:id="534" w:author="TSB" w:date="2026-01-28T16:24:00Z" w16du:dateUtc="2026-01-28T15:24:00Z">
              <w:r w:rsidRPr="009E06E9" w:rsidDel="00C02A31">
                <w:rPr>
                  <w:rFonts w:cstheme="minorHAnsi"/>
                  <w:sz w:val="16"/>
                  <w:szCs w:val="16"/>
                  <w:lang w:eastAsia="zh-CN"/>
                </w:rPr>
                <w:delText xml:space="preserve">TSAG </w:delText>
              </w:r>
            </w:del>
            <w:ins w:id="535" w:author="TSB" w:date="2026-01-28T16:22:00Z" w16du:dateUtc="2026-01-28T15:22:00Z">
              <w:r>
                <w:rPr>
                  <w:rFonts w:cstheme="minorHAnsi"/>
                  <w:sz w:val="16"/>
                  <w:szCs w:val="16"/>
                  <w:lang w:eastAsia="zh-CN"/>
                </w:rPr>
                <w:t>WP2</w:t>
              </w:r>
            </w:ins>
            <w:ins w:id="536" w:author="TSB" w:date="2026-01-28T16:24:00Z" w16du:dateUtc="2026-01-28T15:24:00Z">
              <w:r>
                <w:rPr>
                  <w:rFonts w:cstheme="minorHAnsi"/>
                  <w:sz w:val="16"/>
                  <w:szCs w:val="16"/>
                  <w:lang w:eastAsia="zh-CN"/>
                </w:rPr>
                <w:t xml:space="preserve"> </w:t>
              </w:r>
            </w:ins>
            <w:r w:rsidRPr="009E06E9">
              <w:rPr>
                <w:rFonts w:cstheme="minorHAnsi"/>
                <w:sz w:val="16"/>
                <w:szCs w:val="16"/>
                <w:lang w:eastAsia="zh-CN"/>
              </w:rPr>
              <w:t>Plenary (***)</w:t>
            </w:r>
          </w:p>
        </w:tc>
      </w:tr>
      <w:tr w:rsidR="00B8720A" w:rsidRPr="009E06E9" w14:paraId="05E48FC8" w14:textId="77777777" w:rsidTr="00D616EE">
        <w:trPr>
          <w:trHeight w:val="217"/>
          <w:jc w:val="center"/>
        </w:trPr>
        <w:tc>
          <w:tcPr>
            <w:tcW w:w="1129" w:type="dxa"/>
            <w:vMerge w:val="restart"/>
            <w:shd w:val="clear" w:color="auto" w:fill="F2F2F2" w:themeFill="background1" w:themeFillShade="F2"/>
            <w:vAlign w:val="center"/>
          </w:tcPr>
          <w:p w14:paraId="7F408069"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688B40C4"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41408C86" w14:textId="77777777" w:rsidR="00B8720A" w:rsidRPr="009E06E9" w:rsidRDefault="00B8720A" w:rsidP="00D616EE">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645BCB0B"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1119" w:type="dxa"/>
            <w:vMerge w:val="restart"/>
            <w:shd w:val="clear" w:color="auto" w:fill="F2F2F2" w:themeFill="background1" w:themeFillShade="F2"/>
          </w:tcPr>
          <w:p w14:paraId="30894116"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20" w:type="dxa"/>
            <w:vMerge w:val="restart"/>
            <w:shd w:val="clear" w:color="auto" w:fill="F2F2F2" w:themeFill="background1" w:themeFillShade="F2"/>
          </w:tcPr>
          <w:p w14:paraId="1C92A589"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Pr>
                <w:rFonts w:cstheme="minorHAnsi"/>
                <w:sz w:val="16"/>
                <w:szCs w:val="16"/>
                <w:lang w:eastAsia="zh-CN"/>
              </w:rPr>
              <w:t>Lead SG concept</w:t>
            </w:r>
          </w:p>
        </w:tc>
        <w:tc>
          <w:tcPr>
            <w:tcW w:w="1119" w:type="dxa"/>
            <w:vMerge w:val="restart"/>
            <w:shd w:val="clear" w:color="auto" w:fill="F2F2F2" w:themeFill="background1" w:themeFillShade="F2"/>
          </w:tcPr>
          <w:p w14:paraId="40E5499E" w14:textId="77777777" w:rsidR="00B8720A" w:rsidRPr="00956F7E" w:rsidRDefault="00B8720A" w:rsidP="00D616EE">
            <w:pPr>
              <w:spacing w:before="0"/>
              <w:rPr>
                <w:rFonts w:asciiTheme="majorBidi" w:hAnsiTheme="majorBidi" w:cstheme="majorBidi"/>
                <w:b/>
                <w:sz w:val="16"/>
                <w:szCs w:val="16"/>
                <w:lang w:eastAsia="zh-CN"/>
              </w:rPr>
            </w:pPr>
            <w:del w:id="537" w:author="TSB" w:date="2026-01-28T11:49:00Z" w16du:dateUtc="2026-01-28T10:49:00Z">
              <w:r w:rsidRPr="00956F7E" w:rsidDel="00EA3F66">
                <w:rPr>
                  <w:rFonts w:asciiTheme="majorBidi" w:hAnsiTheme="majorBidi" w:cstheme="majorBidi"/>
                  <w:b/>
                  <w:sz w:val="16"/>
                  <w:szCs w:val="16"/>
                  <w:lang w:eastAsia="zh-CN"/>
                </w:rPr>
                <w:delText>1230</w:delText>
              </w:r>
            </w:del>
            <w:ins w:id="538" w:author="TSB" w:date="2026-01-28T11:49:00Z" w16du:dateUtc="2026-01-28T10:49:00Z">
              <w:r>
                <w:rPr>
                  <w:rFonts w:asciiTheme="majorBidi" w:hAnsiTheme="majorBidi" w:cstheme="majorBidi"/>
                  <w:b/>
                  <w:sz w:val="16"/>
                  <w:szCs w:val="16"/>
                  <w:lang w:eastAsia="zh-CN"/>
                </w:rPr>
                <w:t>1300</w:t>
              </w:r>
            </w:ins>
            <w:r w:rsidRPr="00956F7E">
              <w:rPr>
                <w:rFonts w:asciiTheme="majorBidi" w:hAnsiTheme="majorBidi" w:cstheme="majorBidi"/>
                <w:b/>
                <w:sz w:val="16"/>
                <w:szCs w:val="16"/>
                <w:lang w:eastAsia="zh-CN"/>
              </w:rPr>
              <w:t>-1430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37460BDD" w14:textId="77777777" w:rsidR="00B8720A" w:rsidRPr="009E06E9" w:rsidRDefault="00B8720A" w:rsidP="00D616EE">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1541F27B"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1E002051" w14:textId="77777777" w:rsidR="00B8720A" w:rsidRPr="009E06E9" w:rsidRDefault="00B8720A" w:rsidP="00D616EE">
            <w:pPr>
              <w:spacing w:before="0"/>
              <w:rPr>
                <w:rFonts w:cstheme="minorHAnsi"/>
                <w:sz w:val="16"/>
                <w:szCs w:val="16"/>
                <w:lang w:eastAsia="zh-CN"/>
              </w:rPr>
            </w:pPr>
          </w:p>
        </w:tc>
      </w:tr>
      <w:tr w:rsidR="00B8720A" w:rsidRPr="009E06E9" w14:paraId="4582C190" w14:textId="77777777" w:rsidTr="00D616EE">
        <w:trPr>
          <w:trHeight w:val="216"/>
          <w:jc w:val="center"/>
        </w:trPr>
        <w:tc>
          <w:tcPr>
            <w:tcW w:w="1129" w:type="dxa"/>
            <w:vMerge/>
            <w:vAlign w:val="center"/>
          </w:tcPr>
          <w:p w14:paraId="2C6CA2A8" w14:textId="77777777" w:rsidR="00B8720A" w:rsidRPr="009E06E9" w:rsidRDefault="00B8720A" w:rsidP="00D616EE">
            <w:pPr>
              <w:spacing w:before="0"/>
              <w:jc w:val="center"/>
              <w:rPr>
                <w:rFonts w:cstheme="minorHAnsi"/>
                <w:i/>
                <w:iCs/>
                <w:sz w:val="16"/>
                <w:szCs w:val="16"/>
                <w:lang w:eastAsia="zh-CN"/>
              </w:rPr>
            </w:pPr>
          </w:p>
        </w:tc>
        <w:tc>
          <w:tcPr>
            <w:tcW w:w="1966" w:type="dxa"/>
            <w:vMerge/>
          </w:tcPr>
          <w:p w14:paraId="5EA8C6F2" w14:textId="77777777" w:rsidR="00B8720A" w:rsidRPr="009E06E9" w:rsidRDefault="00B8720A" w:rsidP="00D616EE">
            <w:pPr>
              <w:spacing w:before="0"/>
              <w:rPr>
                <w:rFonts w:cstheme="minorHAnsi"/>
                <w:sz w:val="16"/>
                <w:szCs w:val="16"/>
                <w:lang w:eastAsia="zh-CN"/>
              </w:rPr>
            </w:pPr>
          </w:p>
        </w:tc>
        <w:tc>
          <w:tcPr>
            <w:tcW w:w="2239" w:type="dxa"/>
            <w:vMerge/>
          </w:tcPr>
          <w:p w14:paraId="0BE5096F" w14:textId="77777777" w:rsidR="00B8720A" w:rsidRPr="009E06E9" w:rsidRDefault="00B8720A" w:rsidP="00D616EE">
            <w:pPr>
              <w:tabs>
                <w:tab w:val="left" w:pos="999"/>
              </w:tabs>
              <w:spacing w:before="0"/>
              <w:rPr>
                <w:rFonts w:cstheme="minorHAnsi"/>
                <w:b/>
                <w:bCs/>
                <w:sz w:val="16"/>
                <w:szCs w:val="16"/>
                <w:lang w:eastAsia="zh-CN"/>
              </w:rPr>
            </w:pPr>
          </w:p>
        </w:tc>
        <w:tc>
          <w:tcPr>
            <w:tcW w:w="1119" w:type="dxa"/>
            <w:vMerge/>
            <w:shd w:val="clear" w:color="auto" w:fill="F2F2F2" w:themeFill="background1" w:themeFillShade="F2"/>
          </w:tcPr>
          <w:p w14:paraId="6CA7A0CB" w14:textId="77777777" w:rsidR="00B8720A" w:rsidRPr="002C604C" w:rsidRDefault="00B8720A" w:rsidP="00D616EE">
            <w:pPr>
              <w:spacing w:before="0"/>
              <w:rPr>
                <w:rFonts w:cstheme="minorHAnsi"/>
                <w:b/>
                <w:bCs/>
                <w:sz w:val="16"/>
                <w:szCs w:val="16"/>
                <w:lang w:eastAsia="zh-CN"/>
              </w:rPr>
            </w:pPr>
          </w:p>
        </w:tc>
        <w:tc>
          <w:tcPr>
            <w:tcW w:w="1120" w:type="dxa"/>
            <w:vMerge/>
            <w:shd w:val="clear" w:color="auto" w:fill="F2F2F2" w:themeFill="background1" w:themeFillShade="F2"/>
          </w:tcPr>
          <w:p w14:paraId="75D071CC" w14:textId="77777777" w:rsidR="00B8720A" w:rsidRPr="002C604C" w:rsidRDefault="00B8720A" w:rsidP="00D616EE">
            <w:pPr>
              <w:spacing w:before="0"/>
              <w:rPr>
                <w:rFonts w:cstheme="minorHAnsi"/>
                <w:b/>
                <w:bCs/>
                <w:sz w:val="16"/>
                <w:szCs w:val="16"/>
                <w:lang w:eastAsia="zh-CN"/>
              </w:rPr>
            </w:pPr>
          </w:p>
        </w:tc>
        <w:tc>
          <w:tcPr>
            <w:tcW w:w="1119" w:type="dxa"/>
            <w:vMerge/>
          </w:tcPr>
          <w:p w14:paraId="58AA883C" w14:textId="77777777" w:rsidR="00B8720A" w:rsidRPr="00956F7E" w:rsidRDefault="00B8720A" w:rsidP="00D616EE">
            <w:pPr>
              <w:spacing w:before="0"/>
              <w:rPr>
                <w:rFonts w:asciiTheme="majorBidi" w:hAnsiTheme="majorBidi" w:cstheme="majorBidi"/>
                <w:b/>
                <w:sz w:val="16"/>
                <w:szCs w:val="16"/>
                <w:lang w:eastAsia="zh-CN"/>
              </w:rPr>
            </w:pPr>
          </w:p>
        </w:tc>
        <w:tc>
          <w:tcPr>
            <w:tcW w:w="1120" w:type="dxa"/>
            <w:shd w:val="clear" w:color="auto" w:fill="00B0F0"/>
          </w:tcPr>
          <w:p w14:paraId="213939A5" w14:textId="77777777" w:rsidR="00B8720A" w:rsidRPr="00261683" w:rsidRDefault="00B8720A" w:rsidP="00D616EE">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2B652C3C" w14:textId="77777777" w:rsidR="00B8720A" w:rsidRPr="009E06E9" w:rsidRDefault="00B8720A" w:rsidP="00D616EE">
            <w:pPr>
              <w:spacing w:before="0"/>
              <w:rPr>
                <w:rFonts w:cstheme="minorHAnsi"/>
                <w:sz w:val="16"/>
                <w:szCs w:val="16"/>
                <w:lang w:eastAsia="zh-CN"/>
              </w:rPr>
            </w:pPr>
          </w:p>
        </w:tc>
        <w:tc>
          <w:tcPr>
            <w:tcW w:w="2239" w:type="dxa"/>
            <w:vMerge/>
          </w:tcPr>
          <w:p w14:paraId="635EC399" w14:textId="77777777" w:rsidR="00B8720A" w:rsidRPr="009E06E9" w:rsidRDefault="00B8720A" w:rsidP="00D616EE">
            <w:pPr>
              <w:spacing w:before="0"/>
              <w:rPr>
                <w:rFonts w:cstheme="minorHAnsi"/>
                <w:sz w:val="16"/>
                <w:szCs w:val="16"/>
                <w:lang w:eastAsia="zh-CN"/>
              </w:rPr>
            </w:pPr>
          </w:p>
        </w:tc>
      </w:tr>
      <w:tr w:rsidR="00B8720A" w:rsidRPr="009E06E9" w14:paraId="64EFADC5" w14:textId="77777777" w:rsidTr="00947438">
        <w:trPr>
          <w:jc w:val="center"/>
        </w:trPr>
        <w:tc>
          <w:tcPr>
            <w:tcW w:w="1129" w:type="dxa"/>
          </w:tcPr>
          <w:p w14:paraId="44488A41"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2DECAA65"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1600 – 1800</w:t>
            </w:r>
          </w:p>
          <w:p w14:paraId="6B51A2CE"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35DFA8EE"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6060821C"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C5E0B3" w:themeFill="accent6" w:themeFillTint="66"/>
          </w:tcPr>
          <w:p w14:paraId="716C493B"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62424D33"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2498859B"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0A4A4A41"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00B0F0"/>
          </w:tcPr>
          <w:p w14:paraId="5F0F42E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w:t>
            </w:r>
            <w:del w:id="539" w:author="TSB" w:date="2026-01-28T16:21:00Z" w16du:dateUtc="2026-01-28T15:21:00Z">
              <w:r w:rsidRPr="009E06E9" w:rsidDel="0098370B">
                <w:rPr>
                  <w:rFonts w:cstheme="minorHAnsi"/>
                  <w:b/>
                  <w:bCs/>
                  <w:sz w:val="16"/>
                  <w:szCs w:val="16"/>
                  <w:lang w:eastAsia="zh-CN"/>
                </w:rPr>
                <w:delText>30</w:delText>
              </w:r>
            </w:del>
            <w:ins w:id="540" w:author="TSB" w:date="2026-01-28T16:21:00Z" w16du:dateUtc="2026-01-28T15:21:00Z">
              <w:r>
                <w:rPr>
                  <w:rFonts w:cstheme="minorHAnsi"/>
                  <w:b/>
                  <w:bCs/>
                  <w:sz w:val="16"/>
                  <w:szCs w:val="16"/>
                  <w:lang w:eastAsia="zh-CN"/>
                </w:rPr>
                <w:t>00</w:t>
              </w:r>
            </w:ins>
            <w:r w:rsidRPr="009E06E9">
              <w:rPr>
                <w:rFonts w:cstheme="minorHAnsi"/>
                <w:b/>
                <w:bCs/>
                <w:sz w:val="16"/>
                <w:szCs w:val="16"/>
                <w:lang w:eastAsia="zh-CN"/>
              </w:rPr>
              <w:t xml:space="preserve"> – 1545 hours</w:t>
            </w:r>
          </w:p>
          <w:p w14:paraId="678686F6" w14:textId="77777777" w:rsidR="00B8720A" w:rsidRPr="009E06E9" w:rsidRDefault="00B8720A" w:rsidP="00D616EE">
            <w:pPr>
              <w:spacing w:before="0"/>
              <w:rPr>
                <w:rFonts w:cstheme="minorHAnsi"/>
                <w:b/>
                <w:bCs/>
                <w:sz w:val="16"/>
                <w:szCs w:val="16"/>
                <w:lang w:eastAsia="zh-CN"/>
              </w:rPr>
            </w:pPr>
            <w:del w:id="541" w:author="TSB" w:date="2026-01-28T16:21:00Z" w16du:dateUtc="2026-01-28T15:21:00Z">
              <w:r w:rsidDel="0098370B">
                <w:rPr>
                  <w:rFonts w:cstheme="minorHAnsi"/>
                  <w:sz w:val="16"/>
                  <w:szCs w:val="16"/>
                  <w:lang w:eastAsia="zh-CN"/>
                </w:rPr>
                <w:delText>RGM/</w:delText>
              </w:r>
              <w:r w:rsidRPr="009E06E9" w:rsidDel="0098370B">
                <w:rPr>
                  <w:rFonts w:cstheme="minorHAnsi"/>
                  <w:sz w:val="16"/>
                  <w:szCs w:val="16"/>
                  <w:lang w:eastAsia="zh-CN"/>
                </w:rPr>
                <w:delText>WP Plenary</w:delText>
              </w:r>
            </w:del>
            <w:ins w:id="542" w:author="TSB" w:date="2026-01-28T16:21:00Z" w16du:dateUtc="2026-01-28T15:21:00Z">
              <w:r>
                <w:rPr>
                  <w:rFonts w:cstheme="minorHAnsi"/>
                  <w:sz w:val="16"/>
                  <w:szCs w:val="16"/>
                  <w:lang w:eastAsia="zh-CN"/>
                </w:rPr>
                <w:t>RG-WM</w:t>
              </w:r>
            </w:ins>
          </w:p>
        </w:tc>
        <w:tc>
          <w:tcPr>
            <w:tcW w:w="2239" w:type="dxa"/>
            <w:shd w:val="clear" w:color="auto" w:fill="92D050"/>
          </w:tcPr>
          <w:p w14:paraId="2EF46C8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71F52740"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62279BD7" w14:textId="77777777" w:rsidTr="00D616EE">
        <w:trPr>
          <w:jc w:val="center"/>
        </w:trPr>
        <w:tc>
          <w:tcPr>
            <w:tcW w:w="1129" w:type="dxa"/>
            <w:shd w:val="clear" w:color="auto" w:fill="F2F2F2" w:themeFill="background1" w:themeFillShade="F2"/>
          </w:tcPr>
          <w:p w14:paraId="59EA5194"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D489401"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
          <w:p w14:paraId="346299CB" w14:textId="77777777" w:rsidR="00B8720A" w:rsidRPr="009E06E9" w:rsidRDefault="00B8720A" w:rsidP="00D616EE">
            <w:pPr>
              <w:tabs>
                <w:tab w:val="left" w:pos="999"/>
              </w:tabs>
              <w:spacing w:before="0"/>
              <w:rPr>
                <w:rFonts w:cstheme="minorHAnsi"/>
                <w:bCs/>
                <w:sz w:val="16"/>
                <w:szCs w:val="16"/>
                <w:lang w:eastAsia="zh-CN"/>
              </w:rPr>
            </w:pPr>
          </w:p>
        </w:tc>
        <w:tc>
          <w:tcPr>
            <w:tcW w:w="2239" w:type="dxa"/>
            <w:gridSpan w:val="2"/>
            <w:shd w:val="clear" w:color="auto" w:fill="F2F2F2" w:themeFill="background1" w:themeFillShade="F2"/>
          </w:tcPr>
          <w:p w14:paraId="45B2D9C3"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7958DF95"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61865DD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7ACB3E72" w14:textId="77777777" w:rsidR="00B8720A" w:rsidRPr="009E06E9" w:rsidRDefault="00B8720A" w:rsidP="00D616EE">
            <w:pPr>
              <w:spacing w:before="0"/>
              <w:rPr>
                <w:rFonts w:cstheme="minorHAnsi"/>
                <w:bCs/>
                <w:sz w:val="16"/>
                <w:szCs w:val="16"/>
                <w:lang w:eastAsia="zh-CN"/>
              </w:rPr>
            </w:pPr>
          </w:p>
        </w:tc>
      </w:tr>
      <w:tr w:rsidR="00B8720A" w:rsidRPr="009E06E9" w14:paraId="1CCA9D35" w14:textId="77777777" w:rsidTr="00D616EE">
        <w:trPr>
          <w:trHeight w:val="379"/>
          <w:jc w:val="center"/>
        </w:trPr>
        <w:tc>
          <w:tcPr>
            <w:tcW w:w="1129" w:type="dxa"/>
          </w:tcPr>
          <w:p w14:paraId="24926DD6"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08C5F58" w14:textId="77777777" w:rsidR="00B8720A" w:rsidRPr="009E06E9" w:rsidRDefault="00B8720A" w:rsidP="00D616EE">
            <w:pPr>
              <w:spacing w:before="0"/>
              <w:rPr>
                <w:rFonts w:cstheme="minorHAnsi"/>
                <w:sz w:val="16"/>
                <w:szCs w:val="16"/>
                <w:lang w:eastAsia="zh-CN"/>
              </w:rPr>
            </w:pPr>
          </w:p>
        </w:tc>
        <w:tc>
          <w:tcPr>
            <w:tcW w:w="2239" w:type="dxa"/>
            <w:shd w:val="clear" w:color="auto" w:fill="EDEDED" w:themeFill="accent3" w:themeFillTint="33"/>
          </w:tcPr>
          <w:p w14:paraId="44327A1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5F82133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00B0F0"/>
          </w:tcPr>
          <w:p w14:paraId="1C2785B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34260F4"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148E3A73"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2F64FE08"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507251D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4CBABC9C" w14:textId="77777777" w:rsidR="00B8720A" w:rsidRPr="009E06E9" w:rsidRDefault="00B8720A" w:rsidP="00D616EE">
            <w:pPr>
              <w:spacing w:before="0"/>
              <w:rPr>
                <w:rFonts w:cstheme="minorHAnsi"/>
                <w:b/>
                <w:bCs/>
                <w:sz w:val="16"/>
                <w:szCs w:val="16"/>
              </w:rPr>
            </w:pPr>
            <w:del w:id="543" w:author="TSB" w:date="2026-01-28T16:22:00Z" w16du:dateUtc="2026-01-28T15:22:00Z">
              <w:r w:rsidDel="006B0106">
                <w:rPr>
                  <w:rFonts w:cstheme="minorHAnsi"/>
                  <w:sz w:val="16"/>
                  <w:szCs w:val="16"/>
                  <w:lang w:eastAsia="zh-CN"/>
                </w:rPr>
                <w:delText>RGM</w:delText>
              </w:r>
              <w:r w:rsidRPr="009E06E9" w:rsidDel="006B0106">
                <w:rPr>
                  <w:rFonts w:cstheme="minorHAnsi"/>
                  <w:sz w:val="16"/>
                  <w:szCs w:val="16"/>
                  <w:lang w:eastAsia="zh-CN"/>
                </w:rPr>
                <w:delText>/</w:delText>
              </w:r>
            </w:del>
            <w:r w:rsidRPr="009E06E9">
              <w:rPr>
                <w:rFonts w:cstheme="minorHAnsi"/>
                <w:sz w:val="16"/>
                <w:szCs w:val="16"/>
                <w:lang w:eastAsia="zh-CN"/>
              </w:rPr>
              <w:t>WP</w:t>
            </w:r>
            <w:ins w:id="544" w:author="TSB" w:date="2026-01-28T16:22:00Z" w16du:dateUtc="2026-01-28T15:22:00Z">
              <w:r>
                <w:rPr>
                  <w:rFonts w:cstheme="minorHAnsi"/>
                  <w:sz w:val="16"/>
                  <w:szCs w:val="16"/>
                  <w:lang w:eastAsia="zh-CN"/>
                </w:rPr>
                <w:t>2</w:t>
              </w:r>
            </w:ins>
            <w:r w:rsidRPr="009E06E9">
              <w:rPr>
                <w:rFonts w:cstheme="minorHAnsi"/>
                <w:sz w:val="16"/>
                <w:szCs w:val="16"/>
                <w:lang w:eastAsia="zh-CN"/>
              </w:rPr>
              <w:t xml:space="preserve"> Plenary</w:t>
            </w:r>
          </w:p>
        </w:tc>
        <w:tc>
          <w:tcPr>
            <w:tcW w:w="2239" w:type="dxa"/>
            <w:shd w:val="clear" w:color="auto" w:fill="92D050"/>
          </w:tcPr>
          <w:p w14:paraId="32E2912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8E74EE6"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554017CD" w14:textId="77777777" w:rsidTr="00D616EE">
        <w:trPr>
          <w:trHeight w:val="387"/>
          <w:jc w:val="center"/>
        </w:trPr>
        <w:tc>
          <w:tcPr>
            <w:tcW w:w="1129" w:type="dxa"/>
          </w:tcPr>
          <w:p w14:paraId="23FDB0F4"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567A4B0B" w14:textId="77777777" w:rsidR="00B8720A" w:rsidRPr="009E06E9" w:rsidRDefault="00B8720A" w:rsidP="00D616EE">
            <w:pPr>
              <w:spacing w:before="0"/>
              <w:rPr>
                <w:rFonts w:cstheme="minorHAnsi"/>
                <w:sz w:val="16"/>
                <w:szCs w:val="16"/>
                <w:lang w:eastAsia="zh-CN"/>
              </w:rPr>
            </w:pPr>
          </w:p>
        </w:tc>
        <w:tc>
          <w:tcPr>
            <w:tcW w:w="2239" w:type="dxa"/>
          </w:tcPr>
          <w:p w14:paraId="2C9DCD00" w14:textId="77777777" w:rsidR="00B8720A" w:rsidRPr="00956F7E" w:rsidRDefault="00B8720A" w:rsidP="00D616EE">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3CCE30F9" w14:textId="77777777" w:rsidR="00B8720A" w:rsidRPr="009E06E9" w:rsidRDefault="00B8720A" w:rsidP="00D616EE">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gridSpan w:val="2"/>
            <w:shd w:val="clear" w:color="auto" w:fill="00B0F0"/>
          </w:tcPr>
          <w:p w14:paraId="4D398E3B"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34125C1B"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3F643626"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027E2E71"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tcPr>
          <w:p w14:paraId="3DC86856" w14:textId="77777777" w:rsidR="00B8720A" w:rsidRPr="009E06E9" w:rsidRDefault="00B8720A" w:rsidP="00D616EE">
            <w:pPr>
              <w:spacing w:before="0"/>
              <w:rPr>
                <w:rFonts w:cstheme="minorHAnsi"/>
                <w:bCs/>
                <w:sz w:val="16"/>
                <w:szCs w:val="16"/>
                <w:lang w:eastAsia="zh-CN"/>
              </w:rPr>
            </w:pPr>
          </w:p>
        </w:tc>
        <w:tc>
          <w:tcPr>
            <w:tcW w:w="2239" w:type="dxa"/>
          </w:tcPr>
          <w:p w14:paraId="4C57896E" w14:textId="77777777" w:rsidR="00B8720A" w:rsidRPr="009E06E9" w:rsidRDefault="00B8720A" w:rsidP="00D616EE">
            <w:pPr>
              <w:spacing w:before="0"/>
              <w:rPr>
                <w:rFonts w:cstheme="minorHAnsi"/>
                <w:bCs/>
                <w:sz w:val="16"/>
                <w:szCs w:val="16"/>
                <w:lang w:eastAsia="zh-CN"/>
              </w:rPr>
            </w:pPr>
          </w:p>
        </w:tc>
      </w:tr>
    </w:tbl>
    <w:p w14:paraId="16DE0152" w14:textId="77777777" w:rsidR="00B8720A" w:rsidRPr="009E06E9" w:rsidRDefault="00B8720A" w:rsidP="00B8720A">
      <w:pPr>
        <w:spacing w:before="0" w:after="120"/>
        <w:jc w:val="center"/>
      </w:pPr>
    </w:p>
    <w:p w14:paraId="6D09DB66" w14:textId="5DE56534" w:rsidR="002D243A" w:rsidRPr="009E06E9" w:rsidRDefault="002D243A" w:rsidP="00B8720A">
      <w:pPr>
        <w:spacing w:before="360"/>
        <w:ind w:left="720"/>
        <w:outlineLvl w:val="0"/>
        <w:rPr>
          <w:rFonts w:cstheme="majorBidi"/>
          <w:b/>
          <w:bCs/>
          <w:szCs w:val="22"/>
        </w:rPr>
      </w:pPr>
      <w:r w:rsidRPr="009E06E9">
        <w:rPr>
          <w:rFonts w:cstheme="majorBidi"/>
          <w:b/>
          <w:bCs/>
          <w:szCs w:val="22"/>
        </w:rPr>
        <w:t>Notes</w:t>
      </w:r>
    </w:p>
    <w:p w14:paraId="2E32BD5C" w14:textId="77777777" w:rsidR="002D243A" w:rsidRPr="009E06E9" w:rsidRDefault="002D243A" w:rsidP="002D243A">
      <w:pPr>
        <w:spacing w:before="0"/>
        <w:ind w:left="720"/>
        <w:rPr>
          <w:rFonts w:cstheme="majorBidi"/>
          <w:szCs w:val="22"/>
        </w:rPr>
      </w:pPr>
      <w:r w:rsidRPr="009E06E9">
        <w:rPr>
          <w:rFonts w:cstheme="majorBidi"/>
          <w:szCs w:val="22"/>
        </w:rPr>
        <w:t>(*) only for TSAG Management Team, Working Party Chairs, and TSAG Rapporteurs</w:t>
      </w:r>
    </w:p>
    <w:p w14:paraId="6B973C13" w14:textId="77777777" w:rsidR="002D243A" w:rsidRPr="009E06E9" w:rsidRDefault="002D243A" w:rsidP="002D243A">
      <w:pPr>
        <w:spacing w:before="0"/>
        <w:ind w:left="720"/>
        <w:rPr>
          <w:rFonts w:cstheme="majorBidi"/>
          <w:szCs w:val="22"/>
        </w:rPr>
      </w:pPr>
      <w:r w:rsidRPr="009E06E9">
        <w:rPr>
          <w:rFonts w:cstheme="majorBidi"/>
          <w:szCs w:val="22"/>
        </w:rPr>
        <w:t>(**) only for ITU-T Study Group Chairs and TSAG Chair</w:t>
      </w:r>
    </w:p>
    <w:p w14:paraId="23E893F3" w14:textId="77777777" w:rsidR="002D243A" w:rsidRDefault="002D243A" w:rsidP="002D243A">
      <w:pPr>
        <w:spacing w:before="0"/>
        <w:ind w:left="720"/>
        <w:rPr>
          <w:rFonts w:cstheme="majorBidi"/>
          <w:szCs w:val="22"/>
        </w:rPr>
      </w:pPr>
      <w:r w:rsidRPr="009E06E9">
        <w:rPr>
          <w:rFonts w:cstheme="majorBidi"/>
          <w:szCs w:val="22"/>
        </w:rPr>
        <w:t>(***) session with interpretation</w:t>
      </w:r>
    </w:p>
    <w:p w14:paraId="2C808C3F" w14:textId="77777777" w:rsidR="002D243A" w:rsidRPr="009E06E9" w:rsidRDefault="002D243A" w:rsidP="002D243A">
      <w:pPr>
        <w:spacing w:before="0"/>
        <w:ind w:left="720"/>
        <w:rPr>
          <w:szCs w:val="22"/>
        </w:rPr>
      </w:pPr>
      <w:r>
        <w:rPr>
          <w:rFonts w:cstheme="majorBidi"/>
          <w:szCs w:val="22"/>
        </w:rPr>
        <w:t>Captioning will be provided for all the regular sessions.</w:t>
      </w:r>
    </w:p>
    <w:p w14:paraId="2B3B28A6" w14:textId="71DDC580" w:rsidR="00794F4F" w:rsidRPr="003E2204" w:rsidRDefault="00B8720A" w:rsidP="00B8720A">
      <w:pPr>
        <w:spacing w:after="120"/>
        <w:jc w:val="center"/>
      </w:pPr>
      <w:r>
        <w:t>________________</w:t>
      </w: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E078" w14:textId="77777777" w:rsidR="00C90C89" w:rsidRDefault="00C90C89" w:rsidP="00C42125">
      <w:pPr>
        <w:spacing w:before="0"/>
      </w:pPr>
      <w:r>
        <w:separator/>
      </w:r>
    </w:p>
  </w:endnote>
  <w:endnote w:type="continuationSeparator" w:id="0">
    <w:p w14:paraId="3A66983C" w14:textId="77777777" w:rsidR="00C90C89" w:rsidRDefault="00C90C89" w:rsidP="00C42125">
      <w:pPr>
        <w:spacing w:before="0"/>
      </w:pPr>
      <w:r>
        <w:continuationSeparator/>
      </w:r>
    </w:p>
  </w:endnote>
  <w:endnote w:type="continuationNotice" w:id="1">
    <w:p w14:paraId="2F5C620E" w14:textId="77777777" w:rsidR="00C90C89" w:rsidRDefault="00C90C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7075" w14:textId="77777777" w:rsidR="00C90C89" w:rsidRDefault="00C90C89" w:rsidP="00C42125">
      <w:pPr>
        <w:spacing w:before="0"/>
      </w:pPr>
      <w:r>
        <w:separator/>
      </w:r>
    </w:p>
  </w:footnote>
  <w:footnote w:type="continuationSeparator" w:id="0">
    <w:p w14:paraId="7714DC73" w14:textId="77777777" w:rsidR="00C90C89" w:rsidRDefault="00C90C89" w:rsidP="00C42125">
      <w:pPr>
        <w:spacing w:before="0"/>
      </w:pPr>
      <w:r>
        <w:continuationSeparator/>
      </w:r>
    </w:p>
  </w:footnote>
  <w:footnote w:type="continuationNotice" w:id="1">
    <w:p w14:paraId="7B779D08" w14:textId="77777777" w:rsidR="00C90C89" w:rsidRDefault="00C90C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7A925F8B"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r w:rsidR="008E571D">
      <w:rPr>
        <w:sz w:val="18"/>
      </w:rPr>
      <w:t>R5</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B44691E"/>
    <w:multiLevelType w:val="hybridMultilevel"/>
    <w:tmpl w:val="1F4C32B0"/>
    <w:lvl w:ilvl="0" w:tplc="DDD852D4">
      <w:start w:val="1"/>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6"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9"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E679CD"/>
    <w:multiLevelType w:val="multilevel"/>
    <w:tmpl w:val="1DC09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3"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5"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0"/>
  </w:num>
  <w:num w:numId="12" w16cid:durableId="1129669881">
    <w:abstractNumId w:val="28"/>
  </w:num>
  <w:num w:numId="13" w16cid:durableId="1863862370">
    <w:abstractNumId w:val="19"/>
  </w:num>
  <w:num w:numId="14" w16cid:durableId="733241079">
    <w:abstractNumId w:val="31"/>
  </w:num>
  <w:num w:numId="15" w16cid:durableId="1430661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4"/>
  </w:num>
  <w:num w:numId="17" w16cid:durableId="19860945">
    <w:abstractNumId w:val="18"/>
  </w:num>
  <w:num w:numId="18" w16cid:durableId="1949505291">
    <w:abstractNumId w:val="15"/>
  </w:num>
  <w:num w:numId="19" w16cid:durableId="1104768077">
    <w:abstractNumId w:val="23"/>
  </w:num>
  <w:num w:numId="20" w16cid:durableId="1753621714">
    <w:abstractNumId w:val="16"/>
  </w:num>
  <w:num w:numId="21" w16cid:durableId="190270367">
    <w:abstractNumId w:val="24"/>
  </w:num>
  <w:num w:numId="22" w16cid:durableId="499273977">
    <w:abstractNumId w:val="13"/>
  </w:num>
  <w:num w:numId="23" w16cid:durableId="37121633">
    <w:abstractNumId w:val="22"/>
  </w:num>
  <w:num w:numId="24" w16cid:durableId="281961203">
    <w:abstractNumId w:val="27"/>
  </w:num>
  <w:num w:numId="25" w16cid:durableId="50153620">
    <w:abstractNumId w:val="33"/>
  </w:num>
  <w:num w:numId="26" w16cid:durableId="387536464">
    <w:abstractNumId w:val="29"/>
  </w:num>
  <w:num w:numId="27" w16cid:durableId="2059813767">
    <w:abstractNumId w:val="26"/>
  </w:num>
  <w:num w:numId="28" w16cid:durableId="1147481137">
    <w:abstractNumId w:val="14"/>
  </w:num>
  <w:num w:numId="29" w16cid:durableId="2130736489">
    <w:abstractNumId w:val="17"/>
  </w:num>
  <w:num w:numId="30" w16cid:durableId="366681411">
    <w:abstractNumId w:val="35"/>
  </w:num>
  <w:num w:numId="31" w16cid:durableId="1146967130">
    <w:abstractNumId w:val="21"/>
  </w:num>
  <w:num w:numId="32" w16cid:durableId="1678536332">
    <w:abstractNumId w:val="32"/>
  </w:num>
  <w:num w:numId="33" w16cid:durableId="2078891632">
    <w:abstractNumId w:val="25"/>
  </w:num>
  <w:num w:numId="34" w16cid:durableId="1382747781">
    <w:abstractNumId w:val="11"/>
  </w:num>
  <w:num w:numId="35" w16cid:durableId="999969974">
    <w:abstractNumId w:val="10"/>
  </w:num>
  <w:num w:numId="36" w16cid:durableId="15103670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1898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rson w15:author="Minah Lee">
    <w15:presenceInfo w15:providerId="None" w15:userId="Minah Lee"/>
  </w15:person>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4C1"/>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6C3C"/>
    <w:rsid w:val="000B6F1B"/>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4229"/>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27ABA"/>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0D34"/>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5D1"/>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A46"/>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243A"/>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2BE"/>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B04"/>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047"/>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74C"/>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2094"/>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A8C"/>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016"/>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B90"/>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6E82"/>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6E5"/>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571D"/>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26EE"/>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47438"/>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5A45"/>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5F63"/>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3707"/>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8720A"/>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0C89"/>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58AB"/>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1DCD"/>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6774"/>
    <w:rsid w:val="00D57135"/>
    <w:rsid w:val="00D577C0"/>
    <w:rsid w:val="00D57808"/>
    <w:rsid w:val="00D57865"/>
    <w:rsid w:val="00D57ADF"/>
    <w:rsid w:val="00D61860"/>
    <w:rsid w:val="00D62E69"/>
    <w:rsid w:val="00D636E8"/>
    <w:rsid w:val="00D639FE"/>
    <w:rsid w:val="00D63BA6"/>
    <w:rsid w:val="00D64561"/>
    <w:rsid w:val="00D6462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3E1B"/>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47E8"/>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23A3"/>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D7C63"/>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0F1B"/>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2111"/>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1E2E"/>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6611"/>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1B"/>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s://www.itu.int/en/ITU-T/tsag/2025-2028/Pages/Rapporteur-Groups.aspx" TargetMode="External"/><Relationship Id="rId26" Type="http://schemas.openxmlformats.org/officeDocument/2006/relationships/hyperlink" Target="http://www.itu.int/md/meetingdoc.asp?lang=en&amp;parent=T25-TSAG-260126-TD-GEN-0262" TargetMode="External"/><Relationship Id="rId39" Type="http://schemas.openxmlformats.org/officeDocument/2006/relationships/hyperlink" Target="http://www.itu.int/md/meetingdoc.asp?lang=en&amp;parent=T25-TSAG-260126-TD-GEN-0307" TargetMode="External"/><Relationship Id="rId21" Type="http://schemas.openxmlformats.org/officeDocument/2006/relationships/hyperlink" Target="http://www.itu.int/md/meetingdoc.asp?lang=en&amp;parent=T25-TSAG-260126-TD-GEN-0261" TargetMode="External"/><Relationship Id="rId34" Type="http://schemas.openxmlformats.org/officeDocument/2006/relationships/hyperlink" Target="http://www.itu.int/md/meetingdoc.asp?lang=en&amp;parent=T25-TSAG-C-0029" TargetMode="External"/><Relationship Id="rId42" Type="http://schemas.openxmlformats.org/officeDocument/2006/relationships/hyperlink" Target="https://www.itu.int/ITU-T/recommendations/rec.aspx?rec=15253" TargetMode="External"/><Relationship Id="rId47" Type="http://schemas.openxmlformats.org/officeDocument/2006/relationships/hyperlink" Target="http://www.itu.int/md/meetingdoc.asp?lang=en&amp;parent=T25-TSAG-260126-TD-GEN-0167" TargetMode="External"/><Relationship Id="rId50" Type="http://schemas.openxmlformats.org/officeDocument/2006/relationships/hyperlink" Target="http://www.itu.int/md/meetingdoc.asp?lang=en&amp;parent=T25-TSAG-260126-TD-GEN-0168"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4/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www.itu.int/md/meetingdoc.asp?lang=en&amp;parent=T25-TSAG-260126-TD-GEN-0306" TargetMode="External"/><Relationship Id="rId32" Type="http://schemas.openxmlformats.org/officeDocument/2006/relationships/hyperlink" Target="http://www.itu.int/md/meetingdoc.asp?lang=en&amp;parent=T25-TSAG-C-0025" TargetMode="External"/><Relationship Id="rId37" Type="http://schemas.openxmlformats.org/officeDocument/2006/relationships/hyperlink" Target="http://www.itu.int/md/meetingdoc.asp?lang=en&amp;parent=T25-TSAG-260126-TD-GEN-0232" TargetMode="External"/><Relationship Id="rId40" Type="http://schemas.openxmlformats.org/officeDocument/2006/relationships/hyperlink" Target="http://www.itu.int/md/meetingdoc.asp?lang=en&amp;parent=T25-TSAG-260126-TD-GEN-0167" TargetMode="External"/><Relationship Id="rId45" Type="http://schemas.openxmlformats.org/officeDocument/2006/relationships/hyperlink" Target="http://www.itu.int/md/meetingdoc.asp?lang=en&amp;parent=T25-TSAG-C-0031"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TSAG-260126-TD-GEN-0182/en" TargetMode="External"/><Relationship Id="rId31"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44" Type="http://schemas.openxmlformats.org/officeDocument/2006/relationships/hyperlink" Target="http://www.itu.int/md/meetingdoc.asp?lang=en&amp;parent=T25-TSAG-C-002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recommendations/rec.aspx?rec=15253" TargetMode="External"/><Relationship Id="rId22" Type="http://schemas.openxmlformats.org/officeDocument/2006/relationships/hyperlink" Target="http://www.itu.int/md/meetingdoc.asp?lang=en&amp;parent=T25-TSAG-C-0030" TargetMode="External"/><Relationship Id="rId27" Type="http://schemas.openxmlformats.org/officeDocument/2006/relationships/hyperlink" Target="http://www.itu.int/md/meetingdoc.asp?lang=en&amp;parent=T25-TSAG-C-0022" TargetMode="External"/><Relationship Id="rId30" Type="http://schemas.openxmlformats.org/officeDocument/2006/relationships/hyperlink" Target="https://www.itu.int/rec/T-REC-A.1-201909-I/en" TargetMode="External"/><Relationship Id="rId35" Type="http://schemas.openxmlformats.org/officeDocument/2006/relationships/hyperlink" Target="http://www.itu.int/md/meetingdoc.asp?lang=en&amp;parent=T25-TSAG-C-0035" TargetMode="External"/><Relationship Id="rId43" Type="http://schemas.openxmlformats.org/officeDocument/2006/relationships/hyperlink" Target="http://www.itu.int/md/meetingdoc.asp?lang=en&amp;parent=T25-TSAG-260126-TD-GEN-0264" TargetMode="External"/><Relationship Id="rId48" Type="http://schemas.openxmlformats.org/officeDocument/2006/relationships/hyperlink" Target="http://www.itu.int/md/meetingdoc.asp?lang=en&amp;parent=T25-TSAG-260126-TD-GEN-0168"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glenn.parsons@ericsson.com" TargetMode="External"/><Relationship Id="rId17" Type="http://schemas.openxmlformats.org/officeDocument/2006/relationships/hyperlink" Target="https://www.itu.int/md/T25-TSAG-260126-TD-GEN-0155/en" TargetMode="External"/><Relationship Id="rId25" Type="http://schemas.openxmlformats.org/officeDocument/2006/relationships/hyperlink" Target="https://www.itu.int/ITU-T/A.1" TargetMode="External"/><Relationship Id="rId33" Type="http://schemas.openxmlformats.org/officeDocument/2006/relationships/hyperlink" Target="http://www.itu.int/md/meetingdoc.asp?lang=en&amp;parent=T25-TSAG-C-0028" TargetMode="External"/><Relationship Id="rId38" Type="http://schemas.openxmlformats.org/officeDocument/2006/relationships/hyperlink" Target="http://www.itu.int/md/meetingdoc.asp?lang=en&amp;parent=T25-TSAG-260126-TD-GEN-0302" TargetMode="External"/><Relationship Id="rId46" Type="http://schemas.openxmlformats.org/officeDocument/2006/relationships/hyperlink" Target="http://www.itu.int/md/meetingdoc.asp?lang=en&amp;parent=T25-TSAG-C-0038" TargetMode="External"/><Relationship Id="rId20" Type="http://schemas.openxmlformats.org/officeDocument/2006/relationships/hyperlink" Target="https://www.itu.int/md/T25-TSAG-250526-TD-GEN-0129/en" TargetMode="External"/><Relationship Id="rId41" Type="http://schemas.openxmlformats.org/officeDocument/2006/relationships/hyperlink" Target="http://www.itu.int/md/meetingdoc.asp?lang=en&amp;parent=T25-TSAG-260126-TD-GEN-016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167" TargetMode="External"/><Relationship Id="rId23" Type="http://schemas.openxmlformats.org/officeDocument/2006/relationships/hyperlink" Target="http://www.itu.int/md/meetingdoc.asp?lang=en&amp;parent=T25-TSAG-260126-TD-GEN-0256" TargetMode="External"/><Relationship Id="rId28" Type="http://schemas.openxmlformats.org/officeDocument/2006/relationships/hyperlink" Target="http://www.itu.int/md/meetingdoc.asp?lang=en&amp;parent=T25-TSAG-C-0024" TargetMode="External"/><Relationship Id="rId36" Type="http://schemas.openxmlformats.org/officeDocument/2006/relationships/hyperlink" Target="http://www.itu.int/md/meetingdoc.asp?lang=en&amp;parent=T25-TSAG-260126-TD-GEN-0230" TargetMode="External"/><Relationship Id="rId49" Type="http://schemas.openxmlformats.org/officeDocument/2006/relationships/hyperlink" Target="https://www.itu.int/md/T25-TSAG-250526-TD-GEN-013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0B6C3C"/>
    <w:rsid w:val="0018390B"/>
    <w:rsid w:val="00236B2F"/>
    <w:rsid w:val="00267214"/>
    <w:rsid w:val="002F42BE"/>
    <w:rsid w:val="003A4047"/>
    <w:rsid w:val="00505608"/>
    <w:rsid w:val="005C04D5"/>
    <w:rsid w:val="005E2265"/>
    <w:rsid w:val="006A3576"/>
    <w:rsid w:val="006B2B90"/>
    <w:rsid w:val="006B5008"/>
    <w:rsid w:val="00706E82"/>
    <w:rsid w:val="007C3F5A"/>
    <w:rsid w:val="00863E77"/>
    <w:rsid w:val="00864608"/>
    <w:rsid w:val="00A24EE8"/>
    <w:rsid w:val="00A42CB4"/>
    <w:rsid w:val="00A85F63"/>
    <w:rsid w:val="00B07879"/>
    <w:rsid w:val="00BE4C27"/>
    <w:rsid w:val="00C37A70"/>
    <w:rsid w:val="00C9551A"/>
    <w:rsid w:val="00CC0662"/>
    <w:rsid w:val="00D56774"/>
    <w:rsid w:val="00D57ADF"/>
    <w:rsid w:val="00E20BAE"/>
    <w:rsid w:val="00EA23A3"/>
    <w:rsid w:val="00F81E2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62"/>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0D50C6D-B57C-4895-856A-03D45736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0</TotalTime>
  <Pages>14</Pages>
  <Words>4684</Words>
  <Characters>29516</Characters>
  <Application>Microsoft Office Word</Application>
  <DocSecurity>4</DocSecurity>
  <Lines>1553</Lines>
  <Paragraphs>1068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2026-01-29T13:01:00Z</dcterms:created>
  <dcterms:modified xsi:type="dcterms:W3CDTF">2026-01-29T13:01:00Z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