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Layout w:type="fixed"/>
        <w:tblCellMar>
          <w:left w:w="57" w:type="dxa"/>
          <w:right w:w="57" w:type="dxa"/>
        </w:tblCellMar>
        <w:tblLook w:val="0000" w:firstRow="0" w:lastRow="0" w:firstColumn="0" w:lastColumn="0" w:noHBand="0" w:noVBand="0"/>
      </w:tblPr>
      <w:tblGrid>
        <w:gridCol w:w="1132"/>
        <w:gridCol w:w="398"/>
        <w:gridCol w:w="3999"/>
        <w:gridCol w:w="84"/>
        <w:gridCol w:w="4310"/>
      </w:tblGrid>
      <w:tr w:rsidR="00054191" w:rsidRPr="005555F3" w14:paraId="12F78E0D" w14:textId="77777777" w:rsidTr="00266036">
        <w:trPr>
          <w:cantSplit/>
        </w:trPr>
        <w:tc>
          <w:tcPr>
            <w:tcW w:w="1132" w:type="dxa"/>
            <w:vMerge w:val="restart"/>
            <w:vAlign w:val="center"/>
          </w:tcPr>
          <w:p w14:paraId="16669AB2" w14:textId="61DB89EB" w:rsidR="00054191" w:rsidRPr="005555F3" w:rsidRDefault="00054191" w:rsidP="00054191">
            <w:pPr>
              <w:spacing w:before="0"/>
              <w:jc w:val="center"/>
              <w:rPr>
                <w:sz w:val="20"/>
                <w:szCs w:val="20"/>
                <w:lang w:val="en-US"/>
              </w:rPr>
            </w:pPr>
            <w:bookmarkStart w:id="0" w:name="dnum" w:colFirst="2" w:colLast="2"/>
            <w:bookmarkStart w:id="1" w:name="dsg" w:colFirst="1" w:colLast="1"/>
            <w:bookmarkStart w:id="2" w:name="dtableau"/>
            <w:r w:rsidRPr="005555F3">
              <w:rPr>
                <w:noProof/>
                <w:lang w:val="en-US"/>
              </w:rPr>
              <w:drawing>
                <wp:inline distT="0" distB="0" distL="0" distR="0" wp14:anchorId="51B6BEFA" wp14:editId="6AC94E7D">
                  <wp:extent cx="647700" cy="705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11">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1" w:type="dxa"/>
            <w:gridSpan w:val="3"/>
            <w:vMerge w:val="restart"/>
          </w:tcPr>
          <w:p w14:paraId="79496877" w14:textId="77777777" w:rsidR="00054191" w:rsidRPr="005555F3" w:rsidRDefault="00054191" w:rsidP="00054191">
            <w:pPr>
              <w:rPr>
                <w:sz w:val="16"/>
                <w:szCs w:val="16"/>
                <w:lang w:val="en-US"/>
              </w:rPr>
            </w:pPr>
            <w:r w:rsidRPr="005555F3">
              <w:rPr>
                <w:sz w:val="16"/>
                <w:szCs w:val="16"/>
                <w:lang w:val="en-US"/>
              </w:rPr>
              <w:t>INTERNATIONAL TELECOMMUNICATION UNION</w:t>
            </w:r>
          </w:p>
          <w:p w14:paraId="10399A37" w14:textId="77777777" w:rsidR="00054191" w:rsidRPr="005555F3" w:rsidRDefault="00054191" w:rsidP="00054191">
            <w:pPr>
              <w:rPr>
                <w:b/>
                <w:bCs/>
                <w:sz w:val="26"/>
                <w:szCs w:val="26"/>
                <w:lang w:val="en-US"/>
              </w:rPr>
            </w:pPr>
            <w:r w:rsidRPr="005555F3">
              <w:rPr>
                <w:b/>
                <w:bCs/>
                <w:sz w:val="26"/>
                <w:szCs w:val="26"/>
                <w:lang w:val="en-US"/>
              </w:rPr>
              <w:t>TELECOMMUNICATION</w:t>
            </w:r>
            <w:r w:rsidRPr="005555F3">
              <w:rPr>
                <w:b/>
                <w:bCs/>
                <w:sz w:val="26"/>
                <w:szCs w:val="26"/>
                <w:lang w:val="en-US"/>
              </w:rPr>
              <w:br/>
              <w:t>STANDARDIZATION SECTOR</w:t>
            </w:r>
          </w:p>
          <w:p w14:paraId="0CDDE28F" w14:textId="7969BB47" w:rsidR="00054191" w:rsidRPr="005555F3" w:rsidRDefault="00054191" w:rsidP="00054191">
            <w:pPr>
              <w:rPr>
                <w:sz w:val="20"/>
                <w:szCs w:val="20"/>
                <w:lang w:val="en-US"/>
              </w:rPr>
            </w:pPr>
            <w:r w:rsidRPr="005555F3">
              <w:rPr>
                <w:sz w:val="20"/>
                <w:szCs w:val="20"/>
                <w:lang w:val="en-US"/>
              </w:rPr>
              <w:t xml:space="preserve">STUDY PERIOD </w:t>
            </w:r>
            <w:bookmarkStart w:id="3" w:name="dstudyperiod"/>
            <w:r w:rsidRPr="005555F3">
              <w:rPr>
                <w:sz w:val="20"/>
                <w:lang w:val="en-US"/>
              </w:rPr>
              <w:t>202</w:t>
            </w:r>
            <w:r w:rsidR="00862871">
              <w:rPr>
                <w:sz w:val="20"/>
                <w:lang w:val="en-US"/>
              </w:rPr>
              <w:t>5</w:t>
            </w:r>
            <w:r w:rsidRPr="005555F3">
              <w:rPr>
                <w:sz w:val="20"/>
                <w:szCs w:val="20"/>
                <w:lang w:val="en-US"/>
              </w:rPr>
              <w:t>-</w:t>
            </w:r>
            <w:r w:rsidRPr="005555F3">
              <w:rPr>
                <w:sz w:val="20"/>
                <w:lang w:val="en-US"/>
              </w:rPr>
              <w:t>202</w:t>
            </w:r>
            <w:r w:rsidR="00862871">
              <w:rPr>
                <w:sz w:val="20"/>
                <w:lang w:val="en-US"/>
              </w:rPr>
              <w:t>8</w:t>
            </w:r>
            <w:bookmarkEnd w:id="3"/>
          </w:p>
        </w:tc>
        <w:tc>
          <w:tcPr>
            <w:tcW w:w="4310" w:type="dxa"/>
            <w:vAlign w:val="center"/>
          </w:tcPr>
          <w:p w14:paraId="374952BA" w14:textId="530A6E0A" w:rsidR="00054191" w:rsidRPr="005555F3" w:rsidRDefault="00054191" w:rsidP="00054191">
            <w:pPr>
              <w:pStyle w:val="Docnumber"/>
              <w:rPr>
                <w:lang w:val="en-US"/>
              </w:rPr>
            </w:pPr>
            <w:r>
              <w:t>TSAG-</w:t>
            </w:r>
            <w:r w:rsidRPr="00B06C83">
              <w:t>TD1</w:t>
            </w:r>
            <w:r w:rsidR="00B72873">
              <w:t>6</w:t>
            </w:r>
            <w:r w:rsidR="00F91FC5">
              <w:t>7</w:t>
            </w:r>
            <w:r w:rsidR="0046474C">
              <w:t>R1</w:t>
            </w:r>
          </w:p>
        </w:tc>
      </w:tr>
      <w:bookmarkEnd w:id="0"/>
      <w:tr w:rsidR="00054191" w:rsidRPr="005555F3" w14:paraId="591D4CD1" w14:textId="77777777" w:rsidTr="00266036">
        <w:trPr>
          <w:cantSplit/>
        </w:trPr>
        <w:tc>
          <w:tcPr>
            <w:tcW w:w="1132" w:type="dxa"/>
            <w:vMerge/>
          </w:tcPr>
          <w:p w14:paraId="3E115274" w14:textId="77777777" w:rsidR="00054191" w:rsidRPr="005555F3" w:rsidRDefault="00054191" w:rsidP="00054191">
            <w:pPr>
              <w:rPr>
                <w:smallCaps/>
                <w:sz w:val="20"/>
                <w:lang w:val="en-US"/>
              </w:rPr>
            </w:pPr>
          </w:p>
        </w:tc>
        <w:tc>
          <w:tcPr>
            <w:tcW w:w="4481" w:type="dxa"/>
            <w:gridSpan w:val="3"/>
            <w:vMerge/>
          </w:tcPr>
          <w:p w14:paraId="3994FBCA" w14:textId="77777777" w:rsidR="00054191" w:rsidRPr="005555F3" w:rsidRDefault="00054191" w:rsidP="00054191">
            <w:pPr>
              <w:rPr>
                <w:smallCaps/>
                <w:sz w:val="20"/>
                <w:lang w:val="en-US"/>
              </w:rPr>
            </w:pPr>
          </w:p>
        </w:tc>
        <w:tc>
          <w:tcPr>
            <w:tcW w:w="4310" w:type="dxa"/>
          </w:tcPr>
          <w:p w14:paraId="238C5172" w14:textId="3477D5E2" w:rsidR="00054191" w:rsidRPr="005555F3" w:rsidRDefault="00054191" w:rsidP="00054191">
            <w:pPr>
              <w:pStyle w:val="TSBHeaderRight14"/>
              <w:rPr>
                <w:smallCaps/>
                <w:lang w:val="en-US"/>
              </w:rPr>
            </w:pPr>
            <w:r>
              <w:rPr>
                <w:smallCaps/>
              </w:rPr>
              <w:t>TSAG</w:t>
            </w:r>
          </w:p>
        </w:tc>
      </w:tr>
      <w:tr w:rsidR="00054191" w:rsidRPr="005555F3" w14:paraId="1C9D78C1" w14:textId="77777777" w:rsidTr="00266036">
        <w:trPr>
          <w:cantSplit/>
        </w:trPr>
        <w:tc>
          <w:tcPr>
            <w:tcW w:w="1132" w:type="dxa"/>
            <w:vMerge/>
            <w:tcBorders>
              <w:bottom w:val="single" w:sz="12" w:space="0" w:color="auto"/>
            </w:tcBorders>
          </w:tcPr>
          <w:p w14:paraId="5418D5ED" w14:textId="77777777" w:rsidR="00054191" w:rsidRPr="005555F3" w:rsidRDefault="00054191" w:rsidP="00054191">
            <w:pPr>
              <w:rPr>
                <w:b/>
                <w:bCs/>
                <w:sz w:val="26"/>
                <w:lang w:val="en-US"/>
              </w:rPr>
            </w:pPr>
          </w:p>
        </w:tc>
        <w:tc>
          <w:tcPr>
            <w:tcW w:w="4481" w:type="dxa"/>
            <w:gridSpan w:val="3"/>
            <w:vMerge/>
            <w:tcBorders>
              <w:bottom w:val="single" w:sz="12" w:space="0" w:color="auto"/>
            </w:tcBorders>
          </w:tcPr>
          <w:p w14:paraId="57D3C36E" w14:textId="77777777" w:rsidR="00054191" w:rsidRPr="005555F3" w:rsidRDefault="00054191" w:rsidP="00054191">
            <w:pPr>
              <w:rPr>
                <w:b/>
                <w:bCs/>
                <w:sz w:val="26"/>
                <w:lang w:val="en-US"/>
              </w:rPr>
            </w:pPr>
          </w:p>
        </w:tc>
        <w:tc>
          <w:tcPr>
            <w:tcW w:w="4310" w:type="dxa"/>
            <w:tcBorders>
              <w:bottom w:val="single" w:sz="12" w:space="0" w:color="auto"/>
            </w:tcBorders>
            <w:vAlign w:val="center"/>
          </w:tcPr>
          <w:p w14:paraId="71FD4719" w14:textId="7E37D7E7" w:rsidR="00054191" w:rsidRPr="005555F3" w:rsidRDefault="00054191" w:rsidP="00054191">
            <w:pPr>
              <w:pStyle w:val="TSBHeaderRight14"/>
              <w:rPr>
                <w:lang w:val="en-US"/>
              </w:rPr>
            </w:pPr>
            <w:r w:rsidRPr="000D2145">
              <w:t>Original: English</w:t>
            </w:r>
          </w:p>
        </w:tc>
      </w:tr>
      <w:tr w:rsidR="00886733" w:rsidRPr="005555F3" w14:paraId="197D0728" w14:textId="77777777" w:rsidTr="00FD07FA">
        <w:trPr>
          <w:cantSplit/>
        </w:trPr>
        <w:tc>
          <w:tcPr>
            <w:tcW w:w="1530" w:type="dxa"/>
            <w:gridSpan w:val="2"/>
          </w:tcPr>
          <w:p w14:paraId="602E4287" w14:textId="7C6336F9" w:rsidR="00886733" w:rsidRPr="005555F3" w:rsidRDefault="00886733" w:rsidP="00886733">
            <w:pPr>
              <w:rPr>
                <w:b/>
                <w:bCs/>
                <w:lang w:val="en-US"/>
              </w:rPr>
            </w:pPr>
            <w:bookmarkStart w:id="4" w:name="dbluepink" w:colFirst="1" w:colLast="1"/>
            <w:bookmarkStart w:id="5" w:name="dmeeting" w:colFirst="2" w:colLast="2"/>
            <w:bookmarkEnd w:id="1"/>
            <w:r w:rsidRPr="00B37C66">
              <w:rPr>
                <w:b/>
                <w:bCs/>
              </w:rPr>
              <w:t>Question(s):</w:t>
            </w:r>
          </w:p>
        </w:tc>
        <w:tc>
          <w:tcPr>
            <w:tcW w:w="4083" w:type="dxa"/>
            <w:gridSpan w:val="2"/>
          </w:tcPr>
          <w:p w14:paraId="69BB1AA5" w14:textId="0540D689" w:rsidR="00886733" w:rsidRPr="005555F3" w:rsidRDefault="00886733" w:rsidP="00886733">
            <w:pPr>
              <w:pStyle w:val="TSBHeaderQuestion"/>
              <w:rPr>
                <w:lang w:val="en-US"/>
              </w:rPr>
            </w:pPr>
            <w:r>
              <w:t>-</w:t>
            </w:r>
          </w:p>
        </w:tc>
        <w:tc>
          <w:tcPr>
            <w:tcW w:w="4310" w:type="dxa"/>
          </w:tcPr>
          <w:p w14:paraId="49FA1178" w14:textId="0CB0640C" w:rsidR="00886733" w:rsidRPr="005555F3" w:rsidRDefault="00886733" w:rsidP="00886733">
            <w:pPr>
              <w:pStyle w:val="VenueDate"/>
              <w:rPr>
                <w:lang w:val="en-US"/>
              </w:rPr>
            </w:pPr>
            <w:r w:rsidRPr="000B32D2">
              <w:t xml:space="preserve">Geneva, 26-30 </w:t>
            </w:r>
            <w:r>
              <w:t>January</w:t>
            </w:r>
            <w:r w:rsidRPr="000B32D2">
              <w:t xml:space="preserve"> 202</w:t>
            </w:r>
            <w:r>
              <w:t>6</w:t>
            </w:r>
          </w:p>
        </w:tc>
      </w:tr>
      <w:tr w:rsidR="000D2145" w:rsidRPr="005555F3" w14:paraId="42EC7823" w14:textId="77777777" w:rsidTr="00266036">
        <w:trPr>
          <w:cantSplit/>
        </w:trPr>
        <w:tc>
          <w:tcPr>
            <w:tcW w:w="9923" w:type="dxa"/>
            <w:gridSpan w:val="5"/>
          </w:tcPr>
          <w:p w14:paraId="6C8845D9" w14:textId="578AF324" w:rsidR="000D2145" w:rsidRPr="005555F3" w:rsidRDefault="000D2145" w:rsidP="000D2145">
            <w:pPr>
              <w:jc w:val="center"/>
              <w:rPr>
                <w:b/>
                <w:bCs/>
                <w:lang w:val="en-US"/>
              </w:rPr>
            </w:pPr>
            <w:bookmarkStart w:id="6" w:name="ddoctype"/>
            <w:bookmarkStart w:id="7" w:name="dtitle" w:colFirst="0" w:colLast="0"/>
            <w:bookmarkEnd w:id="4"/>
            <w:bookmarkEnd w:id="5"/>
            <w:r w:rsidRPr="005555F3">
              <w:rPr>
                <w:b/>
                <w:bCs/>
                <w:lang w:val="en-US"/>
              </w:rPr>
              <w:t>TD</w:t>
            </w:r>
          </w:p>
        </w:tc>
      </w:tr>
      <w:tr w:rsidR="00054191" w:rsidRPr="005555F3" w14:paraId="6B7D30DF" w14:textId="77777777" w:rsidTr="003B2D39">
        <w:trPr>
          <w:cantSplit/>
          <w:trHeight w:val="324"/>
        </w:trPr>
        <w:tc>
          <w:tcPr>
            <w:tcW w:w="1530" w:type="dxa"/>
            <w:gridSpan w:val="2"/>
          </w:tcPr>
          <w:p w14:paraId="04C9BC8C" w14:textId="77777777" w:rsidR="00054191" w:rsidRPr="005555F3" w:rsidRDefault="00054191" w:rsidP="00054191">
            <w:pPr>
              <w:rPr>
                <w:b/>
                <w:bCs/>
                <w:lang w:val="en-US"/>
              </w:rPr>
            </w:pPr>
            <w:bookmarkStart w:id="8" w:name="dsource" w:colFirst="1" w:colLast="1"/>
            <w:bookmarkEnd w:id="6"/>
            <w:bookmarkEnd w:id="7"/>
            <w:r w:rsidRPr="005555F3">
              <w:rPr>
                <w:b/>
                <w:bCs/>
                <w:lang w:val="en-US"/>
              </w:rPr>
              <w:t>Source:</w:t>
            </w:r>
          </w:p>
        </w:tc>
        <w:tc>
          <w:tcPr>
            <w:tcW w:w="8393" w:type="dxa"/>
            <w:gridSpan w:val="3"/>
          </w:tcPr>
          <w:p w14:paraId="4A52F491" w14:textId="7266880B" w:rsidR="00054191" w:rsidRPr="005555F3" w:rsidRDefault="003B2D39" w:rsidP="00054191">
            <w:pPr>
              <w:pStyle w:val="TSBHeaderSource"/>
              <w:rPr>
                <w:lang w:val="en-US"/>
              </w:rPr>
            </w:pPr>
            <w:r w:rsidRPr="003B2D39">
              <w:t>Rapporteur, RG-WM</w:t>
            </w:r>
          </w:p>
        </w:tc>
      </w:tr>
      <w:tr w:rsidR="00054191" w:rsidRPr="005555F3" w14:paraId="382A817F" w14:textId="77777777" w:rsidTr="00FD07FA">
        <w:trPr>
          <w:cantSplit/>
        </w:trPr>
        <w:tc>
          <w:tcPr>
            <w:tcW w:w="1530" w:type="dxa"/>
            <w:gridSpan w:val="2"/>
            <w:tcBorders>
              <w:bottom w:val="single" w:sz="8" w:space="0" w:color="auto"/>
            </w:tcBorders>
          </w:tcPr>
          <w:p w14:paraId="3CC8BED1" w14:textId="77777777" w:rsidR="00054191" w:rsidRPr="005555F3" w:rsidRDefault="00054191" w:rsidP="00054191">
            <w:pPr>
              <w:rPr>
                <w:b/>
                <w:bCs/>
                <w:lang w:val="en-US"/>
              </w:rPr>
            </w:pPr>
            <w:bookmarkStart w:id="9" w:name="dtitle1" w:colFirst="1" w:colLast="1"/>
            <w:bookmarkEnd w:id="8"/>
            <w:r w:rsidRPr="005555F3">
              <w:rPr>
                <w:b/>
                <w:bCs/>
                <w:lang w:val="en-US"/>
              </w:rPr>
              <w:t>Title:</w:t>
            </w:r>
          </w:p>
        </w:tc>
        <w:tc>
          <w:tcPr>
            <w:tcW w:w="8393" w:type="dxa"/>
            <w:gridSpan w:val="3"/>
            <w:tcBorders>
              <w:bottom w:val="single" w:sz="8" w:space="0" w:color="auto"/>
            </w:tcBorders>
          </w:tcPr>
          <w:p w14:paraId="7C4D2FAA" w14:textId="5A06086C" w:rsidR="00054191" w:rsidRPr="005555F3" w:rsidRDefault="00E22C76" w:rsidP="00054191">
            <w:pPr>
              <w:pStyle w:val="TSBHeaderTitle"/>
              <w:rPr>
                <w:lang w:val="en-US"/>
              </w:rPr>
            </w:pPr>
            <w:r w:rsidRPr="00E22C76">
              <w:t>Agenda of RG-WM meeting "Working Methods" (Geneva, 26-30 January 2026)</w:t>
            </w:r>
          </w:p>
        </w:tc>
      </w:tr>
      <w:bookmarkEnd w:id="2"/>
      <w:bookmarkEnd w:id="9"/>
      <w:tr w:rsidR="00054191" w:rsidRPr="00886733" w14:paraId="1D1ACF8D" w14:textId="77777777" w:rsidTr="00FD07FA">
        <w:tblPrEx>
          <w:jc w:val="center"/>
        </w:tblPrEx>
        <w:trPr>
          <w:cantSplit/>
          <w:jc w:val="center"/>
        </w:trPr>
        <w:tc>
          <w:tcPr>
            <w:tcW w:w="1530" w:type="dxa"/>
            <w:gridSpan w:val="2"/>
            <w:tcBorders>
              <w:top w:val="single" w:sz="6" w:space="0" w:color="auto"/>
              <w:bottom w:val="single" w:sz="6" w:space="0" w:color="auto"/>
            </w:tcBorders>
          </w:tcPr>
          <w:p w14:paraId="3B7A35AC" w14:textId="77777777" w:rsidR="00054191" w:rsidRPr="005555F3" w:rsidRDefault="00054191" w:rsidP="00054191">
            <w:pPr>
              <w:rPr>
                <w:b/>
                <w:bCs/>
                <w:lang w:val="en-US"/>
              </w:rPr>
            </w:pPr>
            <w:r w:rsidRPr="005555F3">
              <w:rPr>
                <w:b/>
                <w:bCs/>
                <w:lang w:val="en-US"/>
              </w:rPr>
              <w:t>Contact:</w:t>
            </w:r>
          </w:p>
        </w:tc>
        <w:tc>
          <w:tcPr>
            <w:tcW w:w="3999" w:type="dxa"/>
            <w:tcBorders>
              <w:top w:val="single" w:sz="6" w:space="0" w:color="auto"/>
              <w:bottom w:val="single" w:sz="6" w:space="0" w:color="auto"/>
            </w:tcBorders>
          </w:tcPr>
          <w:p w14:paraId="5A69D136" w14:textId="67C841B8" w:rsidR="00054191" w:rsidRPr="00054191" w:rsidRDefault="00054191" w:rsidP="00054191">
            <w:pPr>
              <w:rPr>
                <w:lang w:val="es-CO"/>
              </w:rPr>
            </w:pPr>
            <w:r w:rsidRPr="003251BC">
              <w:rPr>
                <w:lang w:val="es-CO"/>
              </w:rPr>
              <w:t>Glenn Parsons</w:t>
            </w:r>
            <w:r w:rsidRPr="003251BC">
              <w:rPr>
                <w:lang w:val="es-CO"/>
              </w:rPr>
              <w:br/>
              <w:t>Ericsson Canada</w:t>
            </w:r>
            <w:r w:rsidRPr="003251BC">
              <w:rPr>
                <w:lang w:val="es-CO"/>
              </w:rPr>
              <w:br/>
            </w:r>
            <w:proofErr w:type="spellStart"/>
            <w:r w:rsidRPr="003251BC">
              <w:rPr>
                <w:lang w:val="es-CO"/>
              </w:rPr>
              <w:t>Canada</w:t>
            </w:r>
            <w:proofErr w:type="spellEnd"/>
          </w:p>
        </w:tc>
        <w:tc>
          <w:tcPr>
            <w:tcW w:w="4394" w:type="dxa"/>
            <w:gridSpan w:val="2"/>
            <w:tcBorders>
              <w:top w:val="single" w:sz="6" w:space="0" w:color="auto"/>
              <w:bottom w:val="single" w:sz="6" w:space="0" w:color="auto"/>
            </w:tcBorders>
          </w:tcPr>
          <w:p w14:paraId="288BFAA2" w14:textId="4D91BF2D" w:rsidR="00054191" w:rsidRPr="00984E77" w:rsidRDefault="00054191" w:rsidP="00054191">
            <w:pPr>
              <w:rPr>
                <w:lang w:val="de-DE"/>
              </w:rPr>
            </w:pPr>
            <w:r w:rsidRPr="003251BC">
              <w:rPr>
                <w:lang w:val="es-CO"/>
              </w:rPr>
              <w:t>Email:</w:t>
            </w:r>
            <w:r w:rsidRPr="00054191">
              <w:rPr>
                <w:rStyle w:val="tabchar"/>
                <w:rFonts w:ascii="Calibri" w:hAnsi="Calibri" w:cs="Calibri"/>
                <w:lang w:val="es-CO"/>
              </w:rPr>
              <w:tab/>
            </w:r>
            <w:r>
              <w:fldChar w:fldCharType="begin"/>
            </w:r>
            <w:r w:rsidRPr="00886733">
              <w:rPr>
                <w:lang w:val="es-CO"/>
              </w:rPr>
              <w:instrText>HYPERLINK "mailto:glenn.parsons@ericsson.com"</w:instrText>
            </w:r>
            <w:r>
              <w:fldChar w:fldCharType="separate"/>
            </w:r>
            <w:r w:rsidRPr="003251BC">
              <w:rPr>
                <w:rStyle w:val="Hyperlink"/>
                <w:rFonts w:ascii="Times New Roman" w:hAnsi="Times New Roman"/>
                <w:lang w:val="es-CO"/>
              </w:rPr>
              <w:t>glenn.parsons@ericsson.com</w:t>
            </w:r>
            <w:r>
              <w:fldChar w:fldCharType="end"/>
            </w:r>
          </w:p>
        </w:tc>
      </w:tr>
      <w:tr w:rsidR="0034033E" w:rsidRPr="005555F3" w14:paraId="607EC114" w14:textId="77777777" w:rsidTr="00FD07FA">
        <w:tblPrEx>
          <w:jc w:val="center"/>
        </w:tblPrEx>
        <w:trPr>
          <w:cantSplit/>
          <w:jc w:val="center"/>
        </w:trPr>
        <w:tc>
          <w:tcPr>
            <w:tcW w:w="1530" w:type="dxa"/>
            <w:gridSpan w:val="2"/>
            <w:tcBorders>
              <w:top w:val="single" w:sz="6" w:space="0" w:color="auto"/>
              <w:bottom w:val="single" w:sz="6" w:space="0" w:color="auto"/>
            </w:tcBorders>
          </w:tcPr>
          <w:p w14:paraId="2443147B" w14:textId="1012A857" w:rsidR="0034033E" w:rsidRPr="005555F3" w:rsidRDefault="00D26913" w:rsidP="0034033E">
            <w:pPr>
              <w:rPr>
                <w:b/>
                <w:bCs/>
                <w:lang w:val="en-US"/>
              </w:rPr>
            </w:pPr>
            <w:r w:rsidRPr="005555F3">
              <w:rPr>
                <w:b/>
                <w:bCs/>
                <w:lang w:val="en-US"/>
              </w:rPr>
              <w:t>Contact:</w:t>
            </w:r>
          </w:p>
        </w:tc>
        <w:tc>
          <w:tcPr>
            <w:tcW w:w="3999" w:type="dxa"/>
            <w:tcBorders>
              <w:top w:val="single" w:sz="6" w:space="0" w:color="auto"/>
              <w:bottom w:val="single" w:sz="6" w:space="0" w:color="auto"/>
            </w:tcBorders>
          </w:tcPr>
          <w:p w14:paraId="3C7566D6" w14:textId="1C136651" w:rsidR="0034033E" w:rsidRPr="005555F3" w:rsidRDefault="0034033E" w:rsidP="0034033E">
            <w:pPr>
              <w:rPr>
                <w:rFonts w:asciiTheme="majorBidi" w:hAnsiTheme="majorBidi" w:cstheme="majorBidi"/>
                <w:lang w:val="en-US"/>
              </w:rPr>
            </w:pPr>
            <w:r w:rsidRPr="005555F3">
              <w:rPr>
                <w:rStyle w:val="normaltextrun"/>
                <w:lang w:val="en-US"/>
              </w:rPr>
              <w:t>Stefano Polidori</w:t>
            </w:r>
            <w:r w:rsidRPr="005555F3">
              <w:rPr>
                <w:lang w:val="en-US"/>
              </w:rPr>
              <w:br/>
            </w:r>
            <w:r w:rsidRPr="005555F3">
              <w:rPr>
                <w:rStyle w:val="normaltextrun"/>
                <w:lang w:val="en-US"/>
              </w:rPr>
              <w:t>TSB; Secretary RG-WM</w:t>
            </w:r>
            <w:r w:rsidRPr="005555F3">
              <w:rPr>
                <w:rStyle w:val="eop"/>
                <w:lang w:val="en-US"/>
              </w:rPr>
              <w:t> </w:t>
            </w:r>
          </w:p>
        </w:tc>
        <w:tc>
          <w:tcPr>
            <w:tcW w:w="4394" w:type="dxa"/>
            <w:gridSpan w:val="2"/>
            <w:tcBorders>
              <w:top w:val="single" w:sz="6" w:space="0" w:color="auto"/>
              <w:bottom w:val="single" w:sz="6" w:space="0" w:color="auto"/>
            </w:tcBorders>
          </w:tcPr>
          <w:p w14:paraId="7EF6E366" w14:textId="4E00CB82" w:rsidR="0034033E" w:rsidRPr="005555F3" w:rsidRDefault="0034033E" w:rsidP="0034033E">
            <w:pPr>
              <w:rPr>
                <w:rFonts w:asciiTheme="majorBidi" w:hAnsiTheme="majorBidi" w:cstheme="majorBidi"/>
                <w:lang w:val="en-US"/>
              </w:rPr>
            </w:pPr>
            <w:r w:rsidRPr="005555F3">
              <w:rPr>
                <w:rStyle w:val="normaltextrun"/>
                <w:lang w:val="en-US"/>
              </w:rPr>
              <w:t>E-mail:</w:t>
            </w:r>
            <w:r w:rsidRPr="005555F3">
              <w:rPr>
                <w:rStyle w:val="tabchar"/>
                <w:rFonts w:ascii="Calibri" w:hAnsi="Calibri" w:cs="Calibri"/>
                <w:lang w:val="en-US"/>
              </w:rPr>
              <w:tab/>
            </w:r>
            <w:hyperlink r:id="rId12" w:tgtFrame="_blank" w:history="1">
              <w:r w:rsidRPr="005555F3">
                <w:rPr>
                  <w:rStyle w:val="normaltextrun"/>
                  <w:color w:val="0000FF"/>
                  <w:u w:val="single"/>
                  <w:lang w:val="en-US"/>
                </w:rPr>
                <w:t>stefano.polidori@itu.int</w:t>
              </w:r>
            </w:hyperlink>
          </w:p>
        </w:tc>
      </w:tr>
    </w:tbl>
    <w:p w14:paraId="5883102F" w14:textId="6CD80971" w:rsidR="00487A29" w:rsidRPr="005555F3" w:rsidRDefault="00487A29" w:rsidP="0070454C">
      <w:pPr>
        <w:spacing w:before="0"/>
        <w:rPr>
          <w:rFonts w:asciiTheme="majorBidi" w:hAnsiTheme="majorBidi" w:cstheme="majorBidi"/>
          <w:b/>
          <w:bCs/>
          <w:lang w:val="en-US"/>
        </w:rPr>
      </w:pPr>
      <w:bookmarkStart w:id="10" w:name="_Hlk119593564"/>
    </w:p>
    <w:tbl>
      <w:tblPr>
        <w:tblW w:w="9930" w:type="dxa"/>
        <w:tblLayout w:type="fixed"/>
        <w:tblCellMar>
          <w:left w:w="57" w:type="dxa"/>
          <w:right w:w="57" w:type="dxa"/>
        </w:tblCellMar>
        <w:tblLook w:val="04A0" w:firstRow="1" w:lastRow="0" w:firstColumn="1" w:lastColumn="0" w:noHBand="0" w:noVBand="1"/>
      </w:tblPr>
      <w:tblGrid>
        <w:gridCol w:w="1702"/>
        <w:gridCol w:w="8228"/>
      </w:tblGrid>
      <w:tr w:rsidR="0070454C" w:rsidRPr="005555F3" w14:paraId="38B6F19F" w14:textId="77777777" w:rsidTr="0070454C">
        <w:trPr>
          <w:cantSplit/>
        </w:trPr>
        <w:tc>
          <w:tcPr>
            <w:tcW w:w="1701" w:type="dxa"/>
            <w:hideMark/>
          </w:tcPr>
          <w:p w14:paraId="5BF2CEFF" w14:textId="77777777" w:rsidR="0070454C" w:rsidRPr="005555F3" w:rsidRDefault="0070454C">
            <w:pPr>
              <w:rPr>
                <w:b/>
                <w:bCs/>
                <w:lang w:val="en-US" w:eastAsia="zh-CN"/>
              </w:rPr>
            </w:pPr>
            <w:r w:rsidRPr="005555F3">
              <w:rPr>
                <w:b/>
                <w:bCs/>
                <w:lang w:val="en-US"/>
              </w:rPr>
              <w:t>Abstract:</w:t>
            </w:r>
          </w:p>
        </w:tc>
        <w:tc>
          <w:tcPr>
            <w:tcW w:w="8222" w:type="dxa"/>
            <w:hideMark/>
          </w:tcPr>
          <w:p w14:paraId="0CFBF371" w14:textId="73E8D1E0" w:rsidR="0070454C" w:rsidRPr="005555F3" w:rsidRDefault="00054191">
            <w:pPr>
              <w:rPr>
                <w:lang w:val="en-US"/>
              </w:rPr>
            </w:pPr>
            <w:r w:rsidRPr="00487A29">
              <w:rPr>
                <w:rFonts w:asciiTheme="majorBidi" w:hAnsiTheme="majorBidi" w:cstheme="majorBidi"/>
              </w:rPr>
              <w:t xml:space="preserve">This TD provides the agenda for the RG-WM sessions during the </w:t>
            </w:r>
            <w:r w:rsidR="00557744">
              <w:t>January</w:t>
            </w:r>
            <w:r w:rsidRPr="000A4FED">
              <w:t xml:space="preserve"> 202</w:t>
            </w:r>
            <w:r w:rsidR="00557744">
              <w:t>6</w:t>
            </w:r>
            <w:r>
              <w:t xml:space="preserve"> </w:t>
            </w:r>
            <w:r w:rsidRPr="00487A29">
              <w:rPr>
                <w:rFonts w:asciiTheme="majorBidi" w:hAnsiTheme="majorBidi" w:cstheme="majorBidi"/>
              </w:rPr>
              <w:t>meeting</w:t>
            </w:r>
            <w:r w:rsidRPr="000A4FED">
              <w:t xml:space="preserve"> </w:t>
            </w:r>
            <w:r>
              <w:t xml:space="preserve">of </w:t>
            </w:r>
            <w:r w:rsidRPr="00487A29">
              <w:rPr>
                <w:rFonts w:asciiTheme="majorBidi" w:hAnsiTheme="majorBidi" w:cstheme="majorBidi"/>
              </w:rPr>
              <w:t>TSAG</w:t>
            </w:r>
            <w:r>
              <w:rPr>
                <w:rFonts w:asciiTheme="majorBidi" w:hAnsiTheme="majorBidi" w:cstheme="majorBidi"/>
              </w:rPr>
              <w:t xml:space="preserve">. RG-WM sessions are planned on </w:t>
            </w:r>
            <w:r>
              <w:t xml:space="preserve">27, 28 and 29 </w:t>
            </w:r>
            <w:r w:rsidR="00557744">
              <w:t>January</w:t>
            </w:r>
            <w:r w:rsidRPr="000A4FED">
              <w:t xml:space="preserve"> </w:t>
            </w:r>
            <w:r>
              <w:t>202</w:t>
            </w:r>
            <w:r w:rsidR="00557744">
              <w:t>6</w:t>
            </w:r>
            <w:r w:rsidR="0070454C" w:rsidRPr="005555F3">
              <w:rPr>
                <w:rFonts w:asciiTheme="majorBidi" w:hAnsiTheme="majorBidi" w:cstheme="majorBidi"/>
                <w:lang w:val="en-US"/>
              </w:rPr>
              <w:t>.</w:t>
            </w:r>
          </w:p>
        </w:tc>
      </w:tr>
    </w:tbl>
    <w:p w14:paraId="2B5C082A" w14:textId="77777777" w:rsidR="0068480E" w:rsidRPr="005555F3" w:rsidRDefault="0068480E">
      <w:pPr>
        <w:tabs>
          <w:tab w:val="left" w:pos="1759"/>
        </w:tabs>
        <w:ind w:left="57"/>
        <w:rPr>
          <w:lang w:val="en-US"/>
        </w:rPr>
      </w:pPr>
      <w:r w:rsidRPr="005555F3">
        <w:rPr>
          <w:b/>
          <w:bCs/>
          <w:lang w:val="en-US"/>
        </w:rPr>
        <w:t>Action required</w:t>
      </w:r>
      <w:r w:rsidRPr="005555F3">
        <w:rPr>
          <w:lang w:val="en-US"/>
        </w:rPr>
        <w:t>:</w:t>
      </w:r>
      <w:r w:rsidRPr="005555F3">
        <w:rPr>
          <w:b/>
          <w:bCs/>
          <w:lang w:val="en-US"/>
        </w:rPr>
        <w:tab/>
      </w:r>
      <w:r w:rsidRPr="005555F3">
        <w:rPr>
          <w:rFonts w:asciiTheme="majorBidi" w:hAnsiTheme="majorBidi" w:cstheme="majorBidi"/>
          <w:lang w:val="en-US"/>
        </w:rPr>
        <w:t xml:space="preserve">RG-WM is invited to </w:t>
      </w:r>
      <w:r w:rsidRPr="005555F3">
        <w:rPr>
          <w:rFonts w:asciiTheme="majorBidi" w:hAnsiTheme="majorBidi" w:cstheme="majorBidi"/>
          <w:b/>
          <w:bCs/>
          <w:lang w:val="en-US"/>
        </w:rPr>
        <w:t>adopt</w:t>
      </w:r>
      <w:r w:rsidRPr="005555F3">
        <w:rPr>
          <w:rFonts w:asciiTheme="majorBidi" w:hAnsiTheme="majorBidi" w:cstheme="majorBidi"/>
          <w:lang w:val="en-US"/>
        </w:rPr>
        <w:t xml:space="preserve"> this agenda.</w:t>
      </w:r>
    </w:p>
    <w:p w14:paraId="7D774ED1" w14:textId="1823EE4D" w:rsidR="00AC5C9C" w:rsidRPr="005555F3" w:rsidRDefault="00AC5C9C" w:rsidP="0070454C">
      <w:pPr>
        <w:spacing w:before="0"/>
        <w:rPr>
          <w:rFonts w:asciiTheme="majorBidi" w:hAnsiTheme="majorBidi" w:cstheme="majorBidi"/>
          <w:lang w:val="en-US"/>
        </w:rPr>
      </w:pPr>
    </w:p>
    <w:p w14:paraId="5C549DAB" w14:textId="353192FF" w:rsidR="00AB181F" w:rsidRPr="00054191" w:rsidRDefault="00AB181F" w:rsidP="0070454C">
      <w:pPr>
        <w:spacing w:before="0"/>
        <w:rPr>
          <w:rFonts w:asciiTheme="majorBidi" w:hAnsiTheme="majorBidi" w:cstheme="majorBidi"/>
          <w:i/>
          <w:iCs/>
        </w:rPr>
      </w:pP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620" w:firstRow="1" w:lastRow="0" w:firstColumn="0" w:lastColumn="0" w:noHBand="1" w:noVBand="1"/>
      </w:tblPr>
      <w:tblGrid>
        <w:gridCol w:w="8"/>
        <w:gridCol w:w="1266"/>
        <w:gridCol w:w="567"/>
        <w:gridCol w:w="2977"/>
        <w:gridCol w:w="1135"/>
        <w:gridCol w:w="4112"/>
      </w:tblGrid>
      <w:tr w:rsidR="0003747F" w:rsidRPr="005555F3" w14:paraId="0503BFAE" w14:textId="77777777" w:rsidTr="00A31B9D">
        <w:trPr>
          <w:gridBefore w:val="1"/>
          <w:wBefore w:w="8" w:type="dxa"/>
          <w:trHeight w:val="20"/>
          <w:tblHeader/>
        </w:trPr>
        <w:tc>
          <w:tcPr>
            <w:tcW w:w="1266" w:type="dxa"/>
          </w:tcPr>
          <w:bookmarkEnd w:id="10"/>
          <w:p w14:paraId="55FAFFC2" w14:textId="77777777" w:rsidR="00DC1FCF" w:rsidRPr="005555F3" w:rsidRDefault="00DC1FCF" w:rsidP="00D2134B">
            <w:pPr>
              <w:keepLines/>
              <w:spacing w:before="40" w:after="40"/>
              <w:jc w:val="center"/>
              <w:rPr>
                <w:rFonts w:eastAsia="SimSun"/>
                <w:b/>
                <w:sz w:val="22"/>
                <w:szCs w:val="22"/>
                <w:lang w:val="en-US"/>
              </w:rPr>
            </w:pPr>
            <w:r w:rsidRPr="005555F3">
              <w:rPr>
                <w:rFonts w:eastAsia="SimSun"/>
                <w:b/>
                <w:sz w:val="22"/>
                <w:szCs w:val="22"/>
                <w:lang w:val="en-US"/>
              </w:rPr>
              <w:t>Timing</w:t>
            </w:r>
          </w:p>
        </w:tc>
        <w:tc>
          <w:tcPr>
            <w:tcW w:w="567" w:type="dxa"/>
          </w:tcPr>
          <w:p w14:paraId="1932ABB7" w14:textId="035BC664" w:rsidR="00DC1FCF" w:rsidRPr="00885CF4" w:rsidRDefault="00DC1FCF" w:rsidP="00D74C96">
            <w:pPr>
              <w:keepLines/>
              <w:spacing w:before="40" w:after="40"/>
              <w:jc w:val="center"/>
              <w:rPr>
                <w:rFonts w:eastAsia="SimSun"/>
                <w:b/>
                <w:sz w:val="22"/>
                <w:szCs w:val="22"/>
                <w:lang w:val="en-US"/>
              </w:rPr>
            </w:pPr>
            <w:r w:rsidRPr="00885CF4">
              <w:rPr>
                <w:rFonts w:eastAsia="SimSun"/>
                <w:b/>
                <w:sz w:val="22"/>
                <w:szCs w:val="22"/>
                <w:lang w:val="en-US"/>
              </w:rPr>
              <w:t>#</w:t>
            </w:r>
          </w:p>
        </w:tc>
        <w:tc>
          <w:tcPr>
            <w:tcW w:w="2977" w:type="dxa"/>
          </w:tcPr>
          <w:p w14:paraId="47F25715" w14:textId="069DD302" w:rsidR="00DC1FCF" w:rsidRPr="00885CF4" w:rsidRDefault="00DC1FCF" w:rsidP="00D74C96">
            <w:pPr>
              <w:keepLines/>
              <w:spacing w:before="40" w:after="40"/>
              <w:jc w:val="center"/>
              <w:rPr>
                <w:rFonts w:eastAsia="SimSun"/>
                <w:sz w:val="22"/>
                <w:szCs w:val="22"/>
                <w:lang w:val="en-US"/>
              </w:rPr>
            </w:pPr>
            <w:r w:rsidRPr="00885CF4">
              <w:rPr>
                <w:rFonts w:eastAsia="SimSun"/>
                <w:b/>
                <w:sz w:val="22"/>
                <w:szCs w:val="22"/>
                <w:lang w:val="en-US"/>
              </w:rPr>
              <w:t xml:space="preserve">Agenda </w:t>
            </w:r>
            <w:r w:rsidR="00C77D33" w:rsidRPr="00885CF4">
              <w:rPr>
                <w:rFonts w:eastAsia="SimSun"/>
                <w:b/>
                <w:sz w:val="22"/>
                <w:szCs w:val="22"/>
                <w:lang w:val="en-US"/>
              </w:rPr>
              <w:t>i</w:t>
            </w:r>
            <w:r w:rsidRPr="00885CF4">
              <w:rPr>
                <w:rFonts w:eastAsia="SimSun"/>
                <w:b/>
                <w:sz w:val="22"/>
                <w:szCs w:val="22"/>
                <w:lang w:val="en-US"/>
              </w:rPr>
              <w:t>tem</w:t>
            </w:r>
          </w:p>
        </w:tc>
        <w:tc>
          <w:tcPr>
            <w:tcW w:w="1135" w:type="dxa"/>
          </w:tcPr>
          <w:p w14:paraId="3703A509" w14:textId="77777777" w:rsidR="00DC1FCF" w:rsidRPr="00885CF4" w:rsidRDefault="00DC1FCF" w:rsidP="00D2134B">
            <w:pPr>
              <w:keepLines/>
              <w:spacing w:before="40" w:after="40"/>
              <w:jc w:val="center"/>
              <w:rPr>
                <w:rFonts w:eastAsia="SimSun"/>
                <w:sz w:val="22"/>
                <w:szCs w:val="22"/>
                <w:lang w:val="en-US"/>
              </w:rPr>
            </w:pPr>
            <w:r w:rsidRPr="00885CF4">
              <w:rPr>
                <w:rFonts w:eastAsia="SimSun"/>
                <w:b/>
                <w:sz w:val="22"/>
                <w:szCs w:val="22"/>
                <w:lang w:val="en-US"/>
              </w:rPr>
              <w:t>Docs</w:t>
            </w:r>
          </w:p>
        </w:tc>
        <w:tc>
          <w:tcPr>
            <w:tcW w:w="4112" w:type="dxa"/>
          </w:tcPr>
          <w:p w14:paraId="21DF0D08" w14:textId="17E2C929" w:rsidR="00DC1FCF" w:rsidRPr="00885CF4" w:rsidRDefault="00DC1FCF" w:rsidP="00D2134B">
            <w:pPr>
              <w:keepLines/>
              <w:spacing w:before="40" w:after="40"/>
              <w:jc w:val="center"/>
              <w:rPr>
                <w:rFonts w:eastAsia="SimSun"/>
                <w:b/>
                <w:sz w:val="22"/>
                <w:szCs w:val="22"/>
                <w:lang w:val="en-US"/>
              </w:rPr>
            </w:pPr>
            <w:r w:rsidRPr="00885CF4">
              <w:rPr>
                <w:rFonts w:eastAsia="SimSun"/>
                <w:b/>
                <w:sz w:val="22"/>
                <w:szCs w:val="22"/>
                <w:lang w:val="en-US"/>
              </w:rPr>
              <w:t xml:space="preserve">Summary and </w:t>
            </w:r>
            <w:r w:rsidR="00ED137B" w:rsidRPr="00885CF4">
              <w:rPr>
                <w:rFonts w:eastAsia="SimSun"/>
                <w:b/>
                <w:sz w:val="22"/>
                <w:szCs w:val="22"/>
                <w:lang w:val="en-US"/>
              </w:rPr>
              <w:t>p</w:t>
            </w:r>
            <w:r w:rsidRPr="00885CF4">
              <w:rPr>
                <w:rFonts w:eastAsia="SimSun"/>
                <w:b/>
                <w:sz w:val="22"/>
                <w:szCs w:val="22"/>
                <w:lang w:val="en-US"/>
              </w:rPr>
              <w:t>roposal</w:t>
            </w:r>
          </w:p>
        </w:tc>
      </w:tr>
      <w:tr w:rsidR="00054191" w:rsidRPr="005555F3" w14:paraId="458BFF47" w14:textId="77777777" w:rsidTr="00A31B9D">
        <w:trPr>
          <w:gridBefore w:val="1"/>
          <w:wBefore w:w="8" w:type="dxa"/>
          <w:trHeight w:val="20"/>
        </w:trPr>
        <w:tc>
          <w:tcPr>
            <w:tcW w:w="1266" w:type="dxa"/>
            <w:tcBorders>
              <w:bottom w:val="single" w:sz="4" w:space="0" w:color="auto"/>
            </w:tcBorders>
          </w:tcPr>
          <w:p w14:paraId="5F583972" w14:textId="367263C1" w:rsidR="00054191" w:rsidRPr="00885CF4" w:rsidRDefault="00054191" w:rsidP="00054191">
            <w:pPr>
              <w:keepLines/>
              <w:spacing w:before="40" w:after="40"/>
              <w:rPr>
                <w:rFonts w:eastAsia="SimSun"/>
                <w:b/>
                <w:sz w:val="20"/>
                <w:szCs w:val="20"/>
              </w:rPr>
            </w:pPr>
            <w:r w:rsidRPr="00885CF4">
              <w:rPr>
                <w:rFonts w:eastAsia="SimSun"/>
                <w:b/>
                <w:sz w:val="20"/>
                <w:szCs w:val="20"/>
              </w:rPr>
              <w:t>Tuesday,</w:t>
            </w:r>
            <w:r w:rsidRPr="00885CF4">
              <w:rPr>
                <w:rFonts w:eastAsia="SimSun"/>
                <w:b/>
                <w:sz w:val="20"/>
                <w:szCs w:val="20"/>
              </w:rPr>
              <w:br/>
              <w:t xml:space="preserve">27 </w:t>
            </w:r>
            <w:r w:rsidR="00A6397D">
              <w:rPr>
                <w:rFonts w:eastAsia="SimSun"/>
                <w:b/>
                <w:sz w:val="20"/>
                <w:szCs w:val="20"/>
              </w:rPr>
              <w:t>Jan</w:t>
            </w:r>
            <w:r w:rsidRPr="00885CF4">
              <w:rPr>
                <w:rFonts w:eastAsia="SimSun"/>
                <w:b/>
                <w:sz w:val="20"/>
                <w:szCs w:val="20"/>
              </w:rPr>
              <w:t xml:space="preserve"> 202</w:t>
            </w:r>
            <w:r w:rsidR="00270C8B">
              <w:rPr>
                <w:rFonts w:eastAsia="SimSun"/>
                <w:b/>
                <w:sz w:val="20"/>
                <w:szCs w:val="20"/>
              </w:rPr>
              <w:t>6</w:t>
            </w:r>
          </w:p>
          <w:p w14:paraId="59F129CE" w14:textId="77777777" w:rsidR="00054191" w:rsidRDefault="00054191" w:rsidP="00054191">
            <w:pPr>
              <w:keepLines/>
              <w:spacing w:before="40" w:after="40"/>
              <w:rPr>
                <w:rFonts w:eastAsia="SimSun"/>
                <w:bCs/>
                <w:sz w:val="20"/>
                <w:szCs w:val="20"/>
              </w:rPr>
            </w:pPr>
            <w:r w:rsidRPr="00885CF4">
              <w:rPr>
                <w:rFonts w:eastAsia="SimSun"/>
                <w:bCs/>
                <w:sz w:val="20"/>
                <w:szCs w:val="20"/>
              </w:rPr>
              <w:t>11:15-12:30 Geneva time</w:t>
            </w:r>
          </w:p>
          <w:p w14:paraId="163B21B7" w14:textId="3CCA8B14" w:rsidR="00FF2BF6" w:rsidRPr="00885CF4" w:rsidRDefault="00FF2BF6" w:rsidP="00FF2BF6">
            <w:pPr>
              <w:keepLines/>
              <w:spacing w:before="40" w:after="40"/>
              <w:rPr>
                <w:rFonts w:eastAsia="SimSun"/>
                <w:b/>
                <w:sz w:val="20"/>
                <w:szCs w:val="20"/>
              </w:rPr>
            </w:pPr>
            <w:r>
              <w:rPr>
                <w:rFonts w:eastAsia="SimSun"/>
                <w:bCs/>
                <w:sz w:val="20"/>
                <w:szCs w:val="20"/>
              </w:rPr>
              <w:t>&amp;</w:t>
            </w:r>
            <w:r>
              <w:rPr>
                <w:rFonts w:eastAsia="SimSun"/>
                <w:bCs/>
                <w:sz w:val="20"/>
                <w:szCs w:val="20"/>
              </w:rPr>
              <w:br/>
            </w:r>
            <w:r w:rsidRPr="00885CF4">
              <w:rPr>
                <w:rFonts w:eastAsia="SimSun"/>
                <w:b/>
                <w:sz w:val="20"/>
                <w:szCs w:val="20"/>
              </w:rPr>
              <w:t>Tuesday,</w:t>
            </w:r>
            <w:r w:rsidRPr="00885CF4">
              <w:rPr>
                <w:rFonts w:eastAsia="SimSun"/>
                <w:b/>
                <w:sz w:val="20"/>
                <w:szCs w:val="20"/>
              </w:rPr>
              <w:br/>
              <w:t xml:space="preserve">27 </w:t>
            </w:r>
            <w:r>
              <w:rPr>
                <w:rFonts w:eastAsia="SimSun"/>
                <w:b/>
                <w:sz w:val="20"/>
                <w:szCs w:val="20"/>
              </w:rPr>
              <w:t>Jan</w:t>
            </w:r>
            <w:r w:rsidRPr="00885CF4">
              <w:rPr>
                <w:rFonts w:eastAsia="SimSun"/>
                <w:b/>
                <w:sz w:val="20"/>
                <w:szCs w:val="20"/>
              </w:rPr>
              <w:t xml:space="preserve"> 202</w:t>
            </w:r>
            <w:r w:rsidR="00270C8B">
              <w:rPr>
                <w:rFonts w:eastAsia="SimSun"/>
                <w:b/>
                <w:sz w:val="20"/>
                <w:szCs w:val="20"/>
              </w:rPr>
              <w:t>6</w:t>
            </w:r>
          </w:p>
          <w:p w14:paraId="6F0251B1" w14:textId="7331DEB3" w:rsidR="00FF2BF6" w:rsidRPr="00885CF4" w:rsidRDefault="00FF2BF6" w:rsidP="00FF2BF6">
            <w:pPr>
              <w:keepLines/>
              <w:spacing w:before="40" w:after="40"/>
              <w:rPr>
                <w:rFonts w:eastAsia="SimSun"/>
                <w:bCs/>
                <w:sz w:val="20"/>
                <w:szCs w:val="20"/>
                <w:highlight w:val="yellow"/>
                <w:lang w:val="en-US"/>
              </w:rPr>
            </w:pPr>
            <w:r w:rsidRPr="00885CF4">
              <w:rPr>
                <w:rFonts w:eastAsia="SimSun"/>
                <w:bCs/>
                <w:sz w:val="20"/>
                <w:szCs w:val="20"/>
              </w:rPr>
              <w:t>1</w:t>
            </w:r>
            <w:r>
              <w:rPr>
                <w:rFonts w:eastAsia="SimSun"/>
                <w:bCs/>
                <w:sz w:val="20"/>
                <w:szCs w:val="20"/>
              </w:rPr>
              <w:t>6</w:t>
            </w:r>
            <w:r w:rsidRPr="00885CF4">
              <w:rPr>
                <w:rFonts w:eastAsia="SimSun"/>
                <w:bCs/>
                <w:sz w:val="20"/>
                <w:szCs w:val="20"/>
              </w:rPr>
              <w:t>:15-1</w:t>
            </w:r>
            <w:r>
              <w:rPr>
                <w:rFonts w:eastAsia="SimSun"/>
                <w:bCs/>
                <w:sz w:val="20"/>
                <w:szCs w:val="20"/>
              </w:rPr>
              <w:t>7</w:t>
            </w:r>
            <w:r w:rsidRPr="00885CF4">
              <w:rPr>
                <w:rFonts w:eastAsia="SimSun"/>
                <w:bCs/>
                <w:sz w:val="20"/>
                <w:szCs w:val="20"/>
              </w:rPr>
              <w:t>:30 Geneva time</w:t>
            </w:r>
          </w:p>
        </w:tc>
        <w:tc>
          <w:tcPr>
            <w:tcW w:w="567" w:type="dxa"/>
            <w:tcBorders>
              <w:bottom w:val="single" w:sz="4" w:space="0" w:color="auto"/>
            </w:tcBorders>
          </w:tcPr>
          <w:p w14:paraId="4704EFE8" w14:textId="2DEC7F75" w:rsidR="00054191" w:rsidRPr="00885CF4" w:rsidRDefault="00054191" w:rsidP="00054191">
            <w:pPr>
              <w:keepLines/>
              <w:spacing w:before="40" w:after="40"/>
              <w:rPr>
                <w:rFonts w:eastAsia="SimSun"/>
                <w:b/>
                <w:sz w:val="22"/>
                <w:szCs w:val="22"/>
                <w:lang w:val="en-US"/>
              </w:rPr>
            </w:pPr>
          </w:p>
        </w:tc>
        <w:tc>
          <w:tcPr>
            <w:tcW w:w="8224" w:type="dxa"/>
            <w:gridSpan w:val="3"/>
            <w:tcBorders>
              <w:bottom w:val="single" w:sz="4" w:space="0" w:color="auto"/>
            </w:tcBorders>
          </w:tcPr>
          <w:p w14:paraId="237473D2" w14:textId="344A3D55" w:rsidR="00054191" w:rsidRPr="00885CF4" w:rsidRDefault="00054191" w:rsidP="00054191">
            <w:pPr>
              <w:keepLines/>
              <w:spacing w:before="40" w:after="40"/>
              <w:rPr>
                <w:sz w:val="22"/>
                <w:szCs w:val="22"/>
                <w:lang w:val="en-US"/>
              </w:rPr>
            </w:pPr>
            <w:r w:rsidRPr="00885CF4">
              <w:rPr>
                <w:b/>
                <w:bCs/>
                <w:sz w:val="22"/>
                <w:szCs w:val="22"/>
              </w:rPr>
              <w:t>TSAG Rapporteur group on working methods (RG-WM)</w:t>
            </w:r>
            <w:r w:rsidRPr="00885CF4">
              <w:rPr>
                <w:sz w:val="22"/>
                <w:szCs w:val="22"/>
              </w:rPr>
              <w:tab/>
            </w:r>
          </w:p>
        </w:tc>
      </w:tr>
      <w:tr w:rsidR="001E787B" w:rsidRPr="005555F3" w14:paraId="462016EC" w14:textId="77777777" w:rsidTr="00A31B9D">
        <w:trPr>
          <w:gridBefore w:val="1"/>
          <w:wBefore w:w="8" w:type="dxa"/>
          <w:trHeight w:val="20"/>
        </w:trPr>
        <w:tc>
          <w:tcPr>
            <w:tcW w:w="1266" w:type="dxa"/>
            <w:tcBorders>
              <w:top w:val="single" w:sz="4" w:space="0" w:color="auto"/>
            </w:tcBorders>
            <w:shd w:val="clear" w:color="auto" w:fill="D9D9D9" w:themeFill="background1" w:themeFillShade="D9"/>
          </w:tcPr>
          <w:p w14:paraId="26CD2548" w14:textId="2D9D419E" w:rsidR="001E787B" w:rsidRPr="00885CF4" w:rsidRDefault="003E4AE8" w:rsidP="00D2134B">
            <w:pPr>
              <w:keepLines/>
              <w:spacing w:before="40" w:after="40"/>
              <w:rPr>
                <w:rFonts w:eastAsia="SimSun"/>
                <w:bCs/>
                <w:sz w:val="20"/>
                <w:szCs w:val="20"/>
                <w:lang w:val="en-US"/>
              </w:rPr>
            </w:pPr>
            <w:r w:rsidRPr="00643D52">
              <w:rPr>
                <w:rFonts w:eastAsia="SimSun"/>
                <w:bCs/>
                <w:sz w:val="20"/>
                <w:szCs w:val="20"/>
                <w:lang w:val="en-US"/>
              </w:rPr>
              <w:t>11:15</w:t>
            </w:r>
          </w:p>
        </w:tc>
        <w:tc>
          <w:tcPr>
            <w:tcW w:w="567" w:type="dxa"/>
            <w:tcBorders>
              <w:top w:val="single" w:sz="4" w:space="0" w:color="auto"/>
            </w:tcBorders>
            <w:shd w:val="clear" w:color="auto" w:fill="D9D9D9" w:themeFill="background1" w:themeFillShade="D9"/>
          </w:tcPr>
          <w:p w14:paraId="271BF082" w14:textId="60BAD74B" w:rsidR="001E787B" w:rsidRPr="00885CF4" w:rsidRDefault="001E787B" w:rsidP="00D2134B">
            <w:pPr>
              <w:keepLines/>
              <w:spacing w:before="40" w:after="40"/>
              <w:rPr>
                <w:rFonts w:eastAsia="SimSun"/>
                <w:b/>
                <w:sz w:val="22"/>
                <w:szCs w:val="22"/>
                <w:lang w:val="en-US"/>
              </w:rPr>
            </w:pPr>
            <w:r w:rsidRPr="00885CF4">
              <w:rPr>
                <w:rFonts w:eastAsia="SimSun"/>
                <w:b/>
                <w:sz w:val="22"/>
                <w:szCs w:val="22"/>
                <w:lang w:val="en-US"/>
              </w:rPr>
              <w:t>1</w:t>
            </w:r>
          </w:p>
        </w:tc>
        <w:tc>
          <w:tcPr>
            <w:tcW w:w="8224" w:type="dxa"/>
            <w:gridSpan w:val="3"/>
            <w:tcBorders>
              <w:top w:val="single" w:sz="4" w:space="0" w:color="auto"/>
            </w:tcBorders>
            <w:shd w:val="clear" w:color="auto" w:fill="D9D9D9" w:themeFill="background1" w:themeFillShade="D9"/>
          </w:tcPr>
          <w:p w14:paraId="062149FD" w14:textId="21C9A821" w:rsidR="001E787B" w:rsidRPr="00885CF4" w:rsidRDefault="001E787B" w:rsidP="00D76F01">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b/>
                <w:lang w:val="en-US"/>
              </w:rPr>
              <w:t>Opening and welcome</w:t>
            </w:r>
          </w:p>
        </w:tc>
      </w:tr>
      <w:tr w:rsidR="00054191" w:rsidRPr="005555F3" w14:paraId="48331C57" w14:textId="77777777" w:rsidTr="00A31B9D">
        <w:trPr>
          <w:gridBefore w:val="1"/>
          <w:wBefore w:w="8" w:type="dxa"/>
          <w:trHeight w:val="20"/>
        </w:trPr>
        <w:tc>
          <w:tcPr>
            <w:tcW w:w="1266" w:type="dxa"/>
            <w:tcBorders>
              <w:bottom w:val="single" w:sz="4" w:space="0" w:color="auto"/>
            </w:tcBorders>
          </w:tcPr>
          <w:p w14:paraId="2AFE4C3F" w14:textId="77777777" w:rsidR="00054191" w:rsidRPr="00885CF4" w:rsidRDefault="00054191" w:rsidP="00054191">
            <w:pPr>
              <w:keepLines/>
              <w:spacing w:before="40" w:after="40"/>
              <w:rPr>
                <w:rFonts w:eastAsia="SimSun"/>
                <w:bCs/>
                <w:sz w:val="20"/>
                <w:szCs w:val="20"/>
                <w:lang w:val="en-US"/>
              </w:rPr>
            </w:pPr>
          </w:p>
        </w:tc>
        <w:tc>
          <w:tcPr>
            <w:tcW w:w="567" w:type="dxa"/>
            <w:tcBorders>
              <w:bottom w:val="single" w:sz="4" w:space="0" w:color="auto"/>
            </w:tcBorders>
          </w:tcPr>
          <w:p w14:paraId="78BFCEF8" w14:textId="29F0DF86" w:rsidR="00054191" w:rsidRPr="00885CF4" w:rsidRDefault="00054191" w:rsidP="00054191">
            <w:pPr>
              <w:keepLines/>
              <w:spacing w:before="40" w:after="40"/>
              <w:rPr>
                <w:rFonts w:eastAsia="SimSun"/>
                <w:bCs/>
                <w:sz w:val="22"/>
                <w:szCs w:val="22"/>
                <w:lang w:val="en-US"/>
              </w:rPr>
            </w:pPr>
            <w:r w:rsidRPr="00885CF4">
              <w:rPr>
                <w:rFonts w:eastAsia="SimSun"/>
                <w:bCs/>
                <w:sz w:val="22"/>
                <w:szCs w:val="22"/>
                <w:lang w:val="en-US"/>
              </w:rPr>
              <w:t>1.1</w:t>
            </w:r>
          </w:p>
        </w:tc>
        <w:tc>
          <w:tcPr>
            <w:tcW w:w="2977" w:type="dxa"/>
            <w:tcBorders>
              <w:bottom w:val="single" w:sz="4" w:space="0" w:color="auto"/>
            </w:tcBorders>
          </w:tcPr>
          <w:p w14:paraId="7174083C" w14:textId="098292CB" w:rsidR="00054191" w:rsidRPr="00885CF4" w:rsidRDefault="00054191" w:rsidP="00054191">
            <w:pPr>
              <w:keepLines/>
              <w:tabs>
                <w:tab w:val="left" w:pos="720"/>
              </w:tabs>
              <w:spacing w:before="40" w:after="40"/>
              <w:rPr>
                <w:bCs/>
                <w:sz w:val="22"/>
                <w:szCs w:val="22"/>
                <w:lang w:val="en-US"/>
              </w:rPr>
            </w:pPr>
            <w:r w:rsidRPr="00885CF4">
              <w:rPr>
                <w:bCs/>
                <w:sz w:val="22"/>
                <w:szCs w:val="22"/>
                <w:lang w:val="en-US"/>
              </w:rPr>
              <w:t>Supplement 4 to the ITU-T A-series "Supplement on guidelines for remote participation"</w:t>
            </w:r>
          </w:p>
        </w:tc>
        <w:tc>
          <w:tcPr>
            <w:tcW w:w="1135" w:type="dxa"/>
            <w:tcBorders>
              <w:bottom w:val="single" w:sz="4" w:space="0" w:color="auto"/>
            </w:tcBorders>
          </w:tcPr>
          <w:p w14:paraId="0B6CE7A7" w14:textId="2922BE05" w:rsidR="00054191" w:rsidRPr="00885CF4" w:rsidRDefault="00054191" w:rsidP="00054191">
            <w:pPr>
              <w:keepLines/>
              <w:spacing w:before="40" w:after="40"/>
              <w:jc w:val="center"/>
              <w:rPr>
                <w:sz w:val="22"/>
                <w:szCs w:val="22"/>
                <w:lang w:val="en-US"/>
              </w:rPr>
            </w:pPr>
            <w:hyperlink r:id="rId13" w:history="1">
              <w:r w:rsidRPr="00885CF4">
                <w:rPr>
                  <w:rStyle w:val="Hyperlink"/>
                  <w:rFonts w:ascii="Times New Roman" w:hAnsi="Times New Roman"/>
                  <w:sz w:val="22"/>
                  <w:szCs w:val="22"/>
                </w:rPr>
                <w:t>A-Suppl.4</w:t>
              </w:r>
            </w:hyperlink>
          </w:p>
        </w:tc>
        <w:tc>
          <w:tcPr>
            <w:tcW w:w="4112" w:type="dxa"/>
            <w:tcBorders>
              <w:bottom w:val="single" w:sz="4" w:space="0" w:color="auto"/>
            </w:tcBorders>
          </w:tcPr>
          <w:p w14:paraId="23159E5C" w14:textId="77777777" w:rsidR="00054191" w:rsidRPr="00885CF4" w:rsidRDefault="00054191" w:rsidP="00054191">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To be </w:t>
            </w:r>
            <w:r w:rsidRPr="00885CF4">
              <w:rPr>
                <w:rFonts w:ascii="Times New Roman" w:hAnsi="Times New Roman" w:cs="Times New Roman"/>
                <w:b/>
                <w:bCs/>
              </w:rPr>
              <w:t>considered by remote participants</w:t>
            </w:r>
            <w:r w:rsidRPr="00885CF4">
              <w:rPr>
                <w:rFonts w:ascii="Times New Roman" w:hAnsi="Times New Roman" w:cs="Times New Roman"/>
              </w:rPr>
              <w:t>.</w:t>
            </w:r>
          </w:p>
          <w:p w14:paraId="6BFF9CE6" w14:textId="16B884B5" w:rsidR="00BA305D" w:rsidRPr="00885CF4" w:rsidRDefault="00BA305D" w:rsidP="00054191">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rPr>
              <w:t xml:space="preserve">For </w:t>
            </w:r>
            <w:r w:rsidRPr="00885CF4">
              <w:rPr>
                <w:rFonts w:ascii="Times New Roman" w:hAnsi="Times New Roman" w:cs="Times New Roman"/>
                <w:b/>
                <w:bCs/>
              </w:rPr>
              <w:t>noting</w:t>
            </w:r>
          </w:p>
        </w:tc>
      </w:tr>
      <w:tr w:rsidR="00054191" w:rsidRPr="005555F3" w14:paraId="6CA360D1" w14:textId="77777777" w:rsidTr="00A31B9D">
        <w:trPr>
          <w:gridBefore w:val="1"/>
          <w:wBefore w:w="8" w:type="dxa"/>
          <w:trHeight w:val="20"/>
        </w:trPr>
        <w:tc>
          <w:tcPr>
            <w:tcW w:w="1266" w:type="dxa"/>
            <w:tcBorders>
              <w:top w:val="single" w:sz="4" w:space="0" w:color="auto"/>
              <w:bottom w:val="single" w:sz="4" w:space="0" w:color="auto"/>
            </w:tcBorders>
          </w:tcPr>
          <w:p w14:paraId="7D610F6A" w14:textId="77777777" w:rsidR="00054191" w:rsidRPr="00885CF4" w:rsidRDefault="00054191" w:rsidP="00054191">
            <w:pPr>
              <w:keepLines/>
              <w:spacing w:before="40" w:after="40"/>
              <w:rPr>
                <w:rFonts w:eastAsia="SimSun"/>
                <w:bCs/>
                <w:sz w:val="20"/>
                <w:szCs w:val="20"/>
                <w:lang w:val="en-US"/>
              </w:rPr>
            </w:pPr>
          </w:p>
        </w:tc>
        <w:tc>
          <w:tcPr>
            <w:tcW w:w="567" w:type="dxa"/>
            <w:tcBorders>
              <w:top w:val="single" w:sz="4" w:space="0" w:color="auto"/>
              <w:bottom w:val="single" w:sz="4" w:space="0" w:color="auto"/>
            </w:tcBorders>
          </w:tcPr>
          <w:p w14:paraId="0F9957D0" w14:textId="000DEBB6" w:rsidR="00054191" w:rsidRPr="00885CF4" w:rsidRDefault="00054191" w:rsidP="00054191">
            <w:pPr>
              <w:keepLines/>
              <w:spacing w:before="40" w:after="40"/>
              <w:rPr>
                <w:rFonts w:eastAsia="SimSun"/>
                <w:bCs/>
                <w:sz w:val="22"/>
                <w:szCs w:val="22"/>
                <w:lang w:val="en-US"/>
              </w:rPr>
            </w:pPr>
            <w:r w:rsidRPr="00885CF4">
              <w:rPr>
                <w:rFonts w:eastAsia="SimSun"/>
                <w:bCs/>
                <w:sz w:val="22"/>
                <w:szCs w:val="22"/>
                <w:lang w:val="en-US"/>
              </w:rPr>
              <w:t>1.2</w:t>
            </w:r>
          </w:p>
        </w:tc>
        <w:tc>
          <w:tcPr>
            <w:tcW w:w="2977" w:type="dxa"/>
            <w:tcBorders>
              <w:top w:val="single" w:sz="4" w:space="0" w:color="auto"/>
              <w:bottom w:val="single" w:sz="4" w:space="0" w:color="auto"/>
            </w:tcBorders>
          </w:tcPr>
          <w:p w14:paraId="08CA753F" w14:textId="46740BDD" w:rsidR="00054191" w:rsidRPr="00885CF4" w:rsidRDefault="00054191" w:rsidP="00054191">
            <w:pPr>
              <w:keepLines/>
              <w:tabs>
                <w:tab w:val="left" w:pos="720"/>
              </w:tabs>
              <w:spacing w:before="40" w:after="40"/>
              <w:rPr>
                <w:bCs/>
                <w:sz w:val="22"/>
                <w:szCs w:val="22"/>
                <w:lang w:val="en-US"/>
              </w:rPr>
            </w:pPr>
            <w:r w:rsidRPr="00885CF4">
              <w:rPr>
                <w:bCs/>
                <w:sz w:val="22"/>
                <w:szCs w:val="22"/>
                <w:lang w:val="en-US"/>
              </w:rPr>
              <w:t>Introductory remarks</w:t>
            </w:r>
          </w:p>
        </w:tc>
        <w:tc>
          <w:tcPr>
            <w:tcW w:w="1135" w:type="dxa"/>
            <w:tcBorders>
              <w:top w:val="single" w:sz="4" w:space="0" w:color="auto"/>
              <w:bottom w:val="single" w:sz="4" w:space="0" w:color="auto"/>
            </w:tcBorders>
          </w:tcPr>
          <w:p w14:paraId="5A00AB95" w14:textId="6CF7F420" w:rsidR="00054191" w:rsidRPr="00885CF4" w:rsidRDefault="00054191" w:rsidP="00054191">
            <w:pPr>
              <w:keepLines/>
              <w:spacing w:before="40" w:after="40"/>
              <w:jc w:val="center"/>
              <w:rPr>
                <w:sz w:val="22"/>
                <w:szCs w:val="22"/>
                <w:lang w:val="en-US"/>
              </w:rPr>
            </w:pPr>
          </w:p>
        </w:tc>
        <w:tc>
          <w:tcPr>
            <w:tcW w:w="4112" w:type="dxa"/>
            <w:tcBorders>
              <w:top w:val="single" w:sz="4" w:space="0" w:color="auto"/>
              <w:bottom w:val="single" w:sz="4" w:space="0" w:color="auto"/>
            </w:tcBorders>
          </w:tcPr>
          <w:p w14:paraId="66C347B9" w14:textId="68429E28" w:rsidR="00BA305D" w:rsidRPr="00885CF4" w:rsidRDefault="00054191" w:rsidP="00B06C83">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rPr>
              <w:t>Introduction of documents and interventions are normally expected to be short (2 minutes).</w:t>
            </w:r>
            <w:r w:rsidR="00B06C83" w:rsidRPr="00885CF4">
              <w:rPr>
                <w:rFonts w:ascii="Times New Roman" w:hAnsi="Times New Roman" w:cs="Times New Roman"/>
              </w:rPr>
              <w:t xml:space="preserve"> </w:t>
            </w:r>
          </w:p>
        </w:tc>
      </w:tr>
      <w:tr w:rsidR="008D3318" w:rsidRPr="005555F3" w14:paraId="3551334B" w14:textId="77777777" w:rsidTr="00A31B9D">
        <w:trPr>
          <w:gridBefore w:val="1"/>
          <w:wBefore w:w="8" w:type="dxa"/>
          <w:trHeight w:val="20"/>
        </w:trPr>
        <w:tc>
          <w:tcPr>
            <w:tcW w:w="1266" w:type="dxa"/>
            <w:shd w:val="clear" w:color="auto" w:fill="D9D9D9" w:themeFill="background1" w:themeFillShade="D9"/>
          </w:tcPr>
          <w:p w14:paraId="581C356C" w14:textId="0F6D5E8F" w:rsidR="008D3318" w:rsidRPr="00885CF4" w:rsidRDefault="003E4AE8" w:rsidP="008D3318">
            <w:pPr>
              <w:keepLines/>
              <w:spacing w:before="40" w:after="40"/>
              <w:rPr>
                <w:rFonts w:eastAsia="SimSun"/>
                <w:bCs/>
                <w:sz w:val="20"/>
                <w:szCs w:val="20"/>
                <w:lang w:val="en-US"/>
              </w:rPr>
            </w:pPr>
            <w:r w:rsidRPr="00643D52">
              <w:rPr>
                <w:rFonts w:eastAsia="SimSun"/>
                <w:bCs/>
                <w:sz w:val="20"/>
                <w:szCs w:val="20"/>
                <w:lang w:val="en-US"/>
              </w:rPr>
              <w:t>11:20</w:t>
            </w:r>
          </w:p>
        </w:tc>
        <w:tc>
          <w:tcPr>
            <w:tcW w:w="567" w:type="dxa"/>
            <w:shd w:val="clear" w:color="auto" w:fill="D9D9D9" w:themeFill="background1" w:themeFillShade="D9"/>
          </w:tcPr>
          <w:p w14:paraId="4D3A5A55" w14:textId="57934F05" w:rsidR="008D3318" w:rsidRPr="00885CF4" w:rsidRDefault="008D3318" w:rsidP="008D3318">
            <w:pPr>
              <w:keepLines/>
              <w:spacing w:before="40" w:after="40"/>
              <w:rPr>
                <w:rFonts w:eastAsia="SimSun"/>
                <w:b/>
                <w:sz w:val="22"/>
                <w:szCs w:val="22"/>
                <w:lang w:val="en-US"/>
              </w:rPr>
            </w:pPr>
            <w:r w:rsidRPr="00885CF4">
              <w:rPr>
                <w:rFonts w:eastAsia="SimSun"/>
                <w:b/>
                <w:sz w:val="22"/>
                <w:szCs w:val="22"/>
                <w:lang w:val="en-US"/>
              </w:rPr>
              <w:t>2</w:t>
            </w:r>
          </w:p>
        </w:tc>
        <w:tc>
          <w:tcPr>
            <w:tcW w:w="8224" w:type="dxa"/>
            <w:gridSpan w:val="3"/>
            <w:shd w:val="clear" w:color="auto" w:fill="D9D9D9" w:themeFill="background1" w:themeFillShade="D9"/>
          </w:tcPr>
          <w:p w14:paraId="52EEFC48" w14:textId="088CB489" w:rsidR="008D3318" w:rsidRPr="00885CF4" w:rsidRDefault="008D3318" w:rsidP="008D3318">
            <w:pPr>
              <w:pStyle w:val="ListParagraph"/>
              <w:keepLines/>
              <w:spacing w:before="40" w:after="40" w:line="240" w:lineRule="auto"/>
              <w:ind w:left="34"/>
              <w:contextualSpacing w:val="0"/>
              <w:rPr>
                <w:rFonts w:ascii="Times New Roman" w:hAnsi="Times New Roman" w:cs="Times New Roman"/>
                <w:b/>
                <w:lang w:val="en-US"/>
              </w:rPr>
            </w:pPr>
            <w:r w:rsidRPr="00885CF4">
              <w:rPr>
                <w:rFonts w:ascii="Times New Roman" w:hAnsi="Times New Roman" w:cs="Times New Roman"/>
                <w:b/>
                <w:lang w:val="en-US"/>
              </w:rPr>
              <w:t>Agenda</w:t>
            </w:r>
          </w:p>
        </w:tc>
      </w:tr>
      <w:tr w:rsidR="00054191" w:rsidRPr="005555F3" w14:paraId="36787B1C" w14:textId="77777777" w:rsidTr="00A31B9D">
        <w:trPr>
          <w:gridBefore w:val="1"/>
          <w:wBefore w:w="8" w:type="dxa"/>
          <w:trHeight w:val="20"/>
        </w:trPr>
        <w:tc>
          <w:tcPr>
            <w:tcW w:w="1266" w:type="dxa"/>
          </w:tcPr>
          <w:p w14:paraId="052ED732" w14:textId="77777777" w:rsidR="00054191" w:rsidRPr="00885CF4" w:rsidRDefault="00054191" w:rsidP="00054191">
            <w:pPr>
              <w:keepLines/>
              <w:spacing w:before="40" w:after="40"/>
              <w:rPr>
                <w:rFonts w:eastAsia="SimSun"/>
                <w:bCs/>
                <w:sz w:val="20"/>
                <w:szCs w:val="20"/>
                <w:lang w:val="en-US"/>
              </w:rPr>
            </w:pPr>
          </w:p>
        </w:tc>
        <w:tc>
          <w:tcPr>
            <w:tcW w:w="567" w:type="dxa"/>
          </w:tcPr>
          <w:p w14:paraId="7102419F" w14:textId="7F053F3F" w:rsidR="00054191" w:rsidRPr="00885CF4" w:rsidRDefault="00054191" w:rsidP="00054191">
            <w:pPr>
              <w:keepLines/>
              <w:spacing w:before="40" w:after="40"/>
              <w:rPr>
                <w:rFonts w:eastAsia="SimSun"/>
                <w:bCs/>
                <w:sz w:val="22"/>
                <w:szCs w:val="22"/>
                <w:lang w:val="en-US"/>
              </w:rPr>
            </w:pPr>
            <w:r w:rsidRPr="00885CF4">
              <w:rPr>
                <w:rFonts w:eastAsia="SimSun"/>
                <w:bCs/>
                <w:sz w:val="22"/>
                <w:szCs w:val="22"/>
              </w:rPr>
              <w:t>2.1</w:t>
            </w:r>
          </w:p>
        </w:tc>
        <w:tc>
          <w:tcPr>
            <w:tcW w:w="2977" w:type="dxa"/>
          </w:tcPr>
          <w:p w14:paraId="7E9C7442" w14:textId="61DB50E5" w:rsidR="00054191" w:rsidRPr="000106E2" w:rsidRDefault="00054191" w:rsidP="00054191">
            <w:pPr>
              <w:keepLines/>
              <w:tabs>
                <w:tab w:val="left" w:pos="720"/>
              </w:tabs>
              <w:spacing w:before="40" w:after="40"/>
              <w:rPr>
                <w:bCs/>
                <w:sz w:val="22"/>
                <w:szCs w:val="22"/>
                <w:lang w:val="sv-SE"/>
              </w:rPr>
            </w:pPr>
            <w:r w:rsidRPr="000106E2">
              <w:rPr>
                <w:bCs/>
                <w:sz w:val="22"/>
                <w:szCs w:val="22"/>
                <w:lang w:val="sv-SE"/>
              </w:rPr>
              <w:t>Rapporteur, TSAG RG-WM: Draft agenda</w:t>
            </w:r>
          </w:p>
        </w:tc>
        <w:tc>
          <w:tcPr>
            <w:tcW w:w="1135" w:type="dxa"/>
          </w:tcPr>
          <w:p w14:paraId="5324FFC9" w14:textId="2B529F8F" w:rsidR="00054191" w:rsidRPr="00885CF4" w:rsidRDefault="00054191" w:rsidP="00054191">
            <w:pPr>
              <w:keepLines/>
              <w:spacing w:before="40" w:after="40"/>
              <w:jc w:val="center"/>
              <w:rPr>
                <w:rFonts w:eastAsia="SimSun"/>
                <w:bCs/>
                <w:sz w:val="22"/>
                <w:szCs w:val="22"/>
                <w:lang w:val="en-US"/>
              </w:rPr>
            </w:pPr>
            <w:hyperlink r:id="rId14" w:history="1">
              <w:r w:rsidRPr="00885CF4">
                <w:rPr>
                  <w:rStyle w:val="Hyperlink"/>
                  <w:rFonts w:ascii="Times New Roman" w:eastAsia="SimSun" w:hAnsi="Times New Roman"/>
                  <w:bCs/>
                  <w:sz w:val="22"/>
                  <w:szCs w:val="22"/>
                </w:rPr>
                <w:t>TD1</w:t>
              </w:r>
              <w:r w:rsidR="00F91FC5">
                <w:rPr>
                  <w:rStyle w:val="Hyperlink"/>
                  <w:rFonts w:ascii="Times New Roman" w:eastAsia="SimSun" w:hAnsi="Times New Roman"/>
                  <w:bCs/>
                  <w:sz w:val="22"/>
                  <w:szCs w:val="22"/>
                </w:rPr>
                <w:t>67</w:t>
              </w:r>
            </w:hyperlink>
            <w:r w:rsidRPr="00885CF4">
              <w:rPr>
                <w:rStyle w:val="Hyperlink"/>
                <w:rFonts w:ascii="Times New Roman" w:eastAsia="SimSun" w:hAnsi="Times New Roman"/>
                <w:bCs/>
                <w:color w:val="auto"/>
                <w:sz w:val="22"/>
                <w:szCs w:val="22"/>
              </w:rPr>
              <w:br/>
            </w:r>
            <w:r w:rsidRPr="00885CF4">
              <w:rPr>
                <w:rStyle w:val="Hyperlink"/>
                <w:rFonts w:ascii="Times New Roman" w:eastAsia="SimSun" w:hAnsi="Times New Roman"/>
                <w:bCs/>
                <w:color w:val="auto"/>
                <w:sz w:val="22"/>
                <w:szCs w:val="22"/>
                <w:u w:val="none"/>
              </w:rPr>
              <w:t>(this document)</w:t>
            </w:r>
          </w:p>
        </w:tc>
        <w:tc>
          <w:tcPr>
            <w:tcW w:w="4112" w:type="dxa"/>
          </w:tcPr>
          <w:p w14:paraId="68B9EB43" w14:textId="77777777" w:rsidR="00054191" w:rsidRPr="00885CF4" w:rsidRDefault="00054191" w:rsidP="00054191">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RG-WM is invited to </w:t>
            </w:r>
            <w:r w:rsidRPr="00885CF4">
              <w:rPr>
                <w:rFonts w:ascii="Times New Roman" w:hAnsi="Times New Roman" w:cs="Times New Roman"/>
                <w:b/>
                <w:bCs/>
              </w:rPr>
              <w:t>adopt</w:t>
            </w:r>
            <w:r w:rsidRPr="00885CF4">
              <w:rPr>
                <w:rFonts w:ascii="Times New Roman" w:hAnsi="Times New Roman" w:cs="Times New Roman"/>
              </w:rPr>
              <w:t xml:space="preserve"> this agenda.</w:t>
            </w:r>
          </w:p>
          <w:p w14:paraId="4D75ACF1" w14:textId="2D10290C" w:rsidR="00BA305D" w:rsidRPr="00885CF4" w:rsidRDefault="00BA305D" w:rsidP="00054191">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rPr>
              <w:t xml:space="preserve">For </w:t>
            </w:r>
            <w:r w:rsidRPr="00885CF4">
              <w:rPr>
                <w:rFonts w:ascii="Times New Roman" w:hAnsi="Times New Roman" w:cs="Times New Roman"/>
                <w:b/>
                <w:bCs/>
              </w:rPr>
              <w:t>approval</w:t>
            </w:r>
          </w:p>
        </w:tc>
      </w:tr>
      <w:tr w:rsidR="00054191" w:rsidRPr="005555F3" w14:paraId="58FEA63B" w14:textId="77777777" w:rsidTr="00A31B9D">
        <w:trPr>
          <w:gridBefore w:val="1"/>
          <w:wBefore w:w="8" w:type="dxa"/>
          <w:trHeight w:val="20"/>
        </w:trPr>
        <w:tc>
          <w:tcPr>
            <w:tcW w:w="1266" w:type="dxa"/>
          </w:tcPr>
          <w:p w14:paraId="2C0097AE" w14:textId="77777777" w:rsidR="00054191" w:rsidRPr="00885CF4" w:rsidRDefault="00054191" w:rsidP="00054191">
            <w:pPr>
              <w:keepLines/>
              <w:spacing w:before="40" w:after="40"/>
              <w:rPr>
                <w:rFonts w:eastAsia="SimSun"/>
                <w:bCs/>
                <w:sz w:val="20"/>
                <w:szCs w:val="20"/>
                <w:lang w:val="en-US"/>
              </w:rPr>
            </w:pPr>
          </w:p>
        </w:tc>
        <w:tc>
          <w:tcPr>
            <w:tcW w:w="567" w:type="dxa"/>
          </w:tcPr>
          <w:p w14:paraId="2DC7B013" w14:textId="7B8CFDAC" w:rsidR="00054191" w:rsidRPr="00885CF4" w:rsidRDefault="00054191" w:rsidP="00054191">
            <w:pPr>
              <w:keepLines/>
              <w:spacing w:before="40" w:after="40"/>
              <w:rPr>
                <w:rFonts w:eastAsia="SimSun"/>
                <w:bCs/>
                <w:sz w:val="22"/>
                <w:szCs w:val="22"/>
                <w:lang w:val="en-US"/>
              </w:rPr>
            </w:pPr>
            <w:r w:rsidRPr="00885CF4">
              <w:rPr>
                <w:rFonts w:eastAsia="SimSun"/>
                <w:bCs/>
                <w:sz w:val="22"/>
                <w:szCs w:val="22"/>
              </w:rPr>
              <w:t>2.2</w:t>
            </w:r>
          </w:p>
        </w:tc>
        <w:tc>
          <w:tcPr>
            <w:tcW w:w="2977" w:type="dxa"/>
          </w:tcPr>
          <w:p w14:paraId="60BA95C7" w14:textId="1564A161" w:rsidR="00054191" w:rsidRPr="00885CF4" w:rsidRDefault="00054191" w:rsidP="00054191">
            <w:pPr>
              <w:keepLines/>
              <w:tabs>
                <w:tab w:val="left" w:pos="720"/>
              </w:tabs>
              <w:spacing w:before="40" w:after="40"/>
              <w:rPr>
                <w:bCs/>
                <w:sz w:val="22"/>
                <w:szCs w:val="22"/>
                <w:lang w:val="en-US"/>
              </w:rPr>
            </w:pPr>
            <w:r w:rsidRPr="00885CF4">
              <w:rPr>
                <w:bCs/>
                <w:sz w:val="22"/>
                <w:szCs w:val="22"/>
                <w:lang w:val="en-US"/>
              </w:rPr>
              <w:t>TSAG MGT Team: Document allocation and work plan</w:t>
            </w:r>
          </w:p>
        </w:tc>
        <w:tc>
          <w:tcPr>
            <w:tcW w:w="1135" w:type="dxa"/>
          </w:tcPr>
          <w:p w14:paraId="56168763" w14:textId="09E81387" w:rsidR="00270C8B" w:rsidRDefault="00054191" w:rsidP="00054191">
            <w:pPr>
              <w:keepLines/>
              <w:spacing w:before="40" w:after="40"/>
              <w:jc w:val="center"/>
            </w:pPr>
            <w:hyperlink r:id="rId15" w:history="1">
              <w:r w:rsidRPr="00270C8B">
                <w:rPr>
                  <w:rStyle w:val="Hyperlink"/>
                  <w:rFonts w:ascii="Times New Roman" w:hAnsi="Times New Roman"/>
                  <w:sz w:val="22"/>
                  <w:szCs w:val="22"/>
                </w:rPr>
                <w:t>TD1</w:t>
              </w:r>
              <w:r w:rsidR="00270C8B" w:rsidRPr="00270C8B">
                <w:rPr>
                  <w:rStyle w:val="Hyperlink"/>
                  <w:rFonts w:ascii="Times New Roman" w:hAnsi="Times New Roman"/>
                </w:rPr>
                <w:t>5</w:t>
              </w:r>
              <w:r w:rsidR="00270C8B">
                <w:rPr>
                  <w:rStyle w:val="Hyperlink"/>
                  <w:rFonts w:ascii="Times New Roman" w:hAnsi="Times New Roman"/>
                </w:rPr>
                <w:t>4R</w:t>
              </w:r>
              <w:r w:rsidR="00D03886">
                <w:rPr>
                  <w:rStyle w:val="Hyperlink"/>
                  <w:rFonts w:ascii="Times New Roman" w:hAnsi="Times New Roman"/>
                </w:rPr>
                <w:t>2</w:t>
              </w:r>
            </w:hyperlink>
          </w:p>
          <w:p w14:paraId="7110DB11" w14:textId="1A16A73D" w:rsidR="00054191" w:rsidRPr="00885CF4" w:rsidRDefault="00054191" w:rsidP="00054191">
            <w:pPr>
              <w:keepLines/>
              <w:spacing w:before="40" w:after="40"/>
              <w:jc w:val="center"/>
              <w:rPr>
                <w:sz w:val="22"/>
                <w:szCs w:val="22"/>
                <w:lang w:val="en-US"/>
              </w:rPr>
            </w:pPr>
            <w:hyperlink r:id="rId16" w:history="1">
              <w:r w:rsidRPr="00885CF4">
                <w:rPr>
                  <w:rStyle w:val="Hyperlink"/>
                  <w:rFonts w:ascii="Times New Roman" w:hAnsi="Times New Roman"/>
                  <w:sz w:val="22"/>
                  <w:szCs w:val="22"/>
                </w:rPr>
                <w:t>TD</w:t>
              </w:r>
              <w:r w:rsidR="00270C8B">
                <w:rPr>
                  <w:rStyle w:val="Hyperlink"/>
                  <w:rFonts w:ascii="Times New Roman" w:hAnsi="Times New Roman"/>
                  <w:sz w:val="22"/>
                  <w:szCs w:val="22"/>
                </w:rPr>
                <w:t>155</w:t>
              </w:r>
            </w:hyperlink>
          </w:p>
        </w:tc>
        <w:tc>
          <w:tcPr>
            <w:tcW w:w="4112" w:type="dxa"/>
          </w:tcPr>
          <w:p w14:paraId="5FCEF928" w14:textId="0AEDDDB0" w:rsidR="00BA305D" w:rsidRPr="00885CF4" w:rsidRDefault="00BA305D" w:rsidP="00054191">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This </w:t>
            </w:r>
            <w:proofErr w:type="gramStart"/>
            <w:r w:rsidRPr="00885CF4">
              <w:rPr>
                <w:rFonts w:ascii="Times New Roman" w:hAnsi="Times New Roman" w:cs="Times New Roman"/>
              </w:rPr>
              <w:t>include</w:t>
            </w:r>
            <w:proofErr w:type="gramEnd"/>
            <w:r w:rsidRPr="00885CF4">
              <w:rPr>
                <w:rFonts w:ascii="Times New Roman" w:hAnsi="Times New Roman" w:cs="Times New Roman"/>
              </w:rPr>
              <w:t xml:space="preserve"> </w:t>
            </w:r>
            <w:r w:rsidR="00270C8B">
              <w:rPr>
                <w:rFonts w:ascii="Times New Roman" w:hAnsi="Times New Roman" w:cs="Times New Roman"/>
              </w:rPr>
              <w:t xml:space="preserve">the time plan and </w:t>
            </w:r>
            <w:r w:rsidRPr="00885CF4">
              <w:rPr>
                <w:rFonts w:ascii="Times New Roman" w:hAnsi="Times New Roman" w:cs="Times New Roman"/>
              </w:rPr>
              <w:t>the document allocation. All d</w:t>
            </w:r>
            <w:r w:rsidR="00054191" w:rsidRPr="00885CF4">
              <w:rPr>
                <w:rFonts w:ascii="Times New Roman" w:hAnsi="Times New Roman" w:cs="Times New Roman"/>
              </w:rPr>
              <w:t>ocuments relevant to RG</w:t>
            </w:r>
            <w:r w:rsidR="00054191" w:rsidRPr="00885CF4">
              <w:rPr>
                <w:rFonts w:ascii="Times New Roman" w:hAnsi="Times New Roman" w:cs="Times New Roman"/>
              </w:rPr>
              <w:noBreakHyphen/>
              <w:t>WM are listed in this agenda.</w:t>
            </w:r>
            <w:r w:rsidRPr="00885CF4">
              <w:rPr>
                <w:rFonts w:ascii="Times New Roman" w:hAnsi="Times New Roman" w:cs="Times New Roman"/>
              </w:rPr>
              <w:t xml:space="preserve"> </w:t>
            </w:r>
          </w:p>
          <w:p w14:paraId="2EB10AF8" w14:textId="52588454" w:rsidR="00054191" w:rsidRPr="00885CF4" w:rsidRDefault="00BA305D" w:rsidP="00054191">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rPr>
              <w:t xml:space="preserve">For </w:t>
            </w:r>
            <w:r w:rsidRPr="00885CF4">
              <w:rPr>
                <w:rFonts w:ascii="Times New Roman" w:hAnsi="Times New Roman" w:cs="Times New Roman"/>
                <w:b/>
                <w:bCs/>
              </w:rPr>
              <w:t>noting</w:t>
            </w:r>
          </w:p>
        </w:tc>
      </w:tr>
      <w:tr w:rsidR="000A1C86" w:rsidRPr="005555F3" w14:paraId="3644BA82" w14:textId="77777777" w:rsidTr="00A31B9D">
        <w:trPr>
          <w:gridBefore w:val="1"/>
          <w:wBefore w:w="8" w:type="dxa"/>
          <w:trHeight w:val="20"/>
        </w:trPr>
        <w:tc>
          <w:tcPr>
            <w:tcW w:w="1266" w:type="dxa"/>
          </w:tcPr>
          <w:p w14:paraId="73E7E903" w14:textId="77777777" w:rsidR="000A1C86" w:rsidRPr="00885CF4" w:rsidRDefault="000A1C86" w:rsidP="00054191">
            <w:pPr>
              <w:keepLines/>
              <w:spacing w:before="40" w:after="40"/>
              <w:rPr>
                <w:rFonts w:eastAsia="SimSun"/>
                <w:bCs/>
                <w:sz w:val="20"/>
                <w:szCs w:val="20"/>
                <w:lang w:val="en-US"/>
              </w:rPr>
            </w:pPr>
          </w:p>
        </w:tc>
        <w:tc>
          <w:tcPr>
            <w:tcW w:w="567" w:type="dxa"/>
          </w:tcPr>
          <w:p w14:paraId="22E306FC" w14:textId="096E4B6C" w:rsidR="000A1C86" w:rsidRPr="00885CF4" w:rsidRDefault="000A1C86" w:rsidP="00054191">
            <w:pPr>
              <w:keepLines/>
              <w:spacing w:before="40" w:after="40"/>
              <w:rPr>
                <w:rFonts w:eastAsia="SimSun"/>
                <w:bCs/>
                <w:sz w:val="22"/>
                <w:szCs w:val="22"/>
              </w:rPr>
            </w:pPr>
            <w:r>
              <w:rPr>
                <w:rFonts w:eastAsia="SimSun"/>
                <w:bCs/>
                <w:sz w:val="22"/>
                <w:szCs w:val="22"/>
              </w:rPr>
              <w:t>2.3</w:t>
            </w:r>
          </w:p>
        </w:tc>
        <w:tc>
          <w:tcPr>
            <w:tcW w:w="2977" w:type="dxa"/>
          </w:tcPr>
          <w:p w14:paraId="7A8FC4CA" w14:textId="19D79589" w:rsidR="000A1C86" w:rsidRPr="00667BDD" w:rsidRDefault="003D170B" w:rsidP="00054191">
            <w:pPr>
              <w:keepLines/>
              <w:tabs>
                <w:tab w:val="left" w:pos="720"/>
              </w:tabs>
              <w:spacing w:before="40" w:after="40"/>
              <w:rPr>
                <w:bCs/>
                <w:sz w:val="22"/>
                <w:szCs w:val="22"/>
                <w:lang w:val="en-CA"/>
              </w:rPr>
            </w:pPr>
            <w:r w:rsidRPr="00667BDD">
              <w:rPr>
                <w:bCs/>
                <w:sz w:val="22"/>
                <w:szCs w:val="22"/>
                <w:lang w:val="en-CA"/>
              </w:rPr>
              <w:t>Terms of Reference</w:t>
            </w:r>
            <w:r w:rsidR="00667BDD" w:rsidRPr="00667BDD">
              <w:rPr>
                <w:bCs/>
                <w:sz w:val="22"/>
                <w:szCs w:val="22"/>
                <w:lang w:val="en-CA"/>
              </w:rPr>
              <w:t xml:space="preserve"> for t</w:t>
            </w:r>
            <w:r w:rsidR="00667BDD">
              <w:rPr>
                <w:bCs/>
                <w:sz w:val="22"/>
                <w:szCs w:val="22"/>
                <w:lang w:val="en-CA"/>
              </w:rPr>
              <w:t>he TSAG WP and RG</w:t>
            </w:r>
          </w:p>
        </w:tc>
        <w:tc>
          <w:tcPr>
            <w:tcW w:w="1135" w:type="dxa"/>
          </w:tcPr>
          <w:p w14:paraId="787D7204" w14:textId="1BADF2CB" w:rsidR="000A1C86" w:rsidRDefault="00F975F7" w:rsidP="00054191">
            <w:pPr>
              <w:keepLines/>
              <w:spacing w:before="40" w:after="40"/>
              <w:jc w:val="center"/>
            </w:pPr>
            <w:hyperlink r:id="rId17" w:anchor="RG-WM" w:history="1">
              <w:proofErr w:type="spellStart"/>
              <w:r>
                <w:rPr>
                  <w:rStyle w:val="Hyperlink"/>
                  <w:rFonts w:ascii="Times New Roman" w:hAnsi="Times New Roman"/>
                </w:rPr>
                <w:t>ToR</w:t>
              </w:r>
              <w:proofErr w:type="spellEnd"/>
            </w:hyperlink>
          </w:p>
        </w:tc>
        <w:tc>
          <w:tcPr>
            <w:tcW w:w="4112" w:type="dxa"/>
          </w:tcPr>
          <w:p w14:paraId="7E312366" w14:textId="2B0D69FC" w:rsidR="007D6309" w:rsidRPr="002E0D9E" w:rsidRDefault="00270C8B" w:rsidP="007D6309">
            <w:pPr>
              <w:keepLines/>
              <w:tabs>
                <w:tab w:val="left" w:pos="720"/>
              </w:tabs>
              <w:spacing w:before="40" w:after="40"/>
            </w:pPr>
            <w:r>
              <w:t>The</w:t>
            </w:r>
            <w:r w:rsidR="002E0D9E" w:rsidRPr="004354C7">
              <w:t xml:space="preserve"> terms of reference (</w:t>
            </w:r>
            <w:proofErr w:type="spellStart"/>
            <w:r w:rsidR="002E0D9E" w:rsidRPr="004354C7">
              <w:t>ToRs</w:t>
            </w:r>
            <w:proofErr w:type="spellEnd"/>
            <w:r w:rsidR="002E0D9E" w:rsidRPr="004354C7">
              <w:t xml:space="preserve">) for </w:t>
            </w:r>
            <w:r>
              <w:t xml:space="preserve">RG-WM were approved by TSAG in </w:t>
            </w:r>
            <w:r w:rsidR="00F975F7">
              <w:t>May 2025</w:t>
            </w:r>
          </w:p>
          <w:p w14:paraId="7F8BEE5F" w14:textId="55262D2A" w:rsidR="000A1C86" w:rsidRPr="00885CF4" w:rsidRDefault="0002785C" w:rsidP="00054191">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For </w:t>
            </w:r>
            <w:r w:rsidR="00F975F7">
              <w:rPr>
                <w:rFonts w:ascii="Times New Roman" w:hAnsi="Times New Roman" w:cs="Times New Roman"/>
                <w:b/>
                <w:bCs/>
              </w:rPr>
              <w:t>noting</w:t>
            </w:r>
          </w:p>
        </w:tc>
      </w:tr>
      <w:tr w:rsidR="0041779E" w:rsidRPr="005555F3" w14:paraId="4C5B626B" w14:textId="77777777" w:rsidTr="00A31B9D">
        <w:trPr>
          <w:gridBefore w:val="1"/>
          <w:wBefore w:w="8" w:type="dxa"/>
          <w:trHeight w:val="402"/>
        </w:trPr>
        <w:tc>
          <w:tcPr>
            <w:tcW w:w="1266" w:type="dxa"/>
            <w:shd w:val="clear" w:color="auto" w:fill="D9D9D9" w:themeFill="background1" w:themeFillShade="D9"/>
          </w:tcPr>
          <w:p w14:paraId="54D5C4DC" w14:textId="271F7146" w:rsidR="0041779E" w:rsidRPr="00885CF4" w:rsidRDefault="00BA305D" w:rsidP="009F4954">
            <w:pPr>
              <w:keepNext/>
              <w:keepLines/>
              <w:spacing w:before="40" w:after="40"/>
              <w:rPr>
                <w:rFonts w:eastAsia="SimSun"/>
                <w:bCs/>
                <w:sz w:val="20"/>
                <w:szCs w:val="20"/>
                <w:lang w:val="en-US"/>
              </w:rPr>
            </w:pPr>
            <w:r w:rsidRPr="00643D52">
              <w:rPr>
                <w:rFonts w:eastAsia="SimSun"/>
                <w:bCs/>
                <w:sz w:val="20"/>
                <w:szCs w:val="20"/>
                <w:lang w:val="en-US"/>
              </w:rPr>
              <w:t>11:</w:t>
            </w:r>
            <w:r w:rsidR="008E0944">
              <w:rPr>
                <w:rFonts w:eastAsia="SimSun"/>
                <w:bCs/>
                <w:sz w:val="20"/>
                <w:szCs w:val="20"/>
                <w:lang w:val="en-US"/>
              </w:rPr>
              <w:t>2</w:t>
            </w:r>
            <w:r w:rsidR="0025589F" w:rsidRPr="00643D52">
              <w:rPr>
                <w:rFonts w:eastAsia="SimSun"/>
                <w:bCs/>
                <w:sz w:val="20"/>
                <w:szCs w:val="20"/>
                <w:lang w:val="en-US"/>
              </w:rPr>
              <w:t>5</w:t>
            </w:r>
          </w:p>
        </w:tc>
        <w:tc>
          <w:tcPr>
            <w:tcW w:w="567" w:type="dxa"/>
            <w:shd w:val="clear" w:color="auto" w:fill="D9D9D9" w:themeFill="background1" w:themeFillShade="D9"/>
          </w:tcPr>
          <w:p w14:paraId="27EE0577" w14:textId="661FCA1C" w:rsidR="0041779E" w:rsidRPr="00885CF4" w:rsidRDefault="00093AD6" w:rsidP="009F4954">
            <w:pPr>
              <w:keepNext/>
              <w:keepLines/>
              <w:spacing w:before="40" w:after="40"/>
              <w:rPr>
                <w:rFonts w:eastAsia="SimSun"/>
                <w:b/>
                <w:sz w:val="22"/>
                <w:szCs w:val="22"/>
                <w:lang w:val="en-US"/>
              </w:rPr>
            </w:pPr>
            <w:r w:rsidRPr="00885CF4">
              <w:rPr>
                <w:rFonts w:eastAsia="SimSun"/>
                <w:b/>
                <w:sz w:val="22"/>
                <w:szCs w:val="22"/>
                <w:lang w:val="en-US"/>
              </w:rPr>
              <w:t>3</w:t>
            </w:r>
          </w:p>
        </w:tc>
        <w:tc>
          <w:tcPr>
            <w:tcW w:w="8224" w:type="dxa"/>
            <w:gridSpan w:val="3"/>
            <w:shd w:val="clear" w:color="auto" w:fill="D9D9D9" w:themeFill="background1" w:themeFillShade="D9"/>
          </w:tcPr>
          <w:p w14:paraId="71545C07" w14:textId="63FB4AF5" w:rsidR="0041779E" w:rsidRPr="00885CF4" w:rsidRDefault="0041779E" w:rsidP="009F4954">
            <w:pPr>
              <w:keepNext/>
              <w:keepLines/>
              <w:tabs>
                <w:tab w:val="left" w:pos="720"/>
              </w:tabs>
              <w:spacing w:before="40" w:after="40"/>
              <w:rPr>
                <w:b/>
                <w:bCs/>
                <w:sz w:val="22"/>
                <w:szCs w:val="22"/>
                <w:lang w:val="en-US"/>
              </w:rPr>
            </w:pPr>
            <w:r w:rsidRPr="00885CF4">
              <w:rPr>
                <w:b/>
                <w:bCs/>
                <w:sz w:val="22"/>
                <w:szCs w:val="22"/>
                <w:lang w:val="en-US"/>
              </w:rPr>
              <w:t xml:space="preserve">Progress report </w:t>
            </w:r>
            <w:proofErr w:type="gramStart"/>
            <w:r w:rsidRPr="00885CF4">
              <w:rPr>
                <w:b/>
                <w:bCs/>
                <w:sz w:val="22"/>
                <w:szCs w:val="22"/>
                <w:lang w:val="en-US"/>
              </w:rPr>
              <w:t>of</w:t>
            </w:r>
            <w:proofErr w:type="gramEnd"/>
            <w:r w:rsidRPr="00885CF4">
              <w:rPr>
                <w:b/>
                <w:bCs/>
                <w:sz w:val="22"/>
                <w:szCs w:val="22"/>
                <w:lang w:val="en-US"/>
              </w:rPr>
              <w:t xml:space="preserve"> </w:t>
            </w:r>
            <w:r w:rsidR="00F975F7">
              <w:rPr>
                <w:b/>
                <w:bCs/>
                <w:sz w:val="22"/>
                <w:szCs w:val="22"/>
                <w:lang w:val="en-US"/>
              </w:rPr>
              <w:t>interim</w:t>
            </w:r>
            <w:r w:rsidR="00EB7AC6" w:rsidRPr="00885CF4">
              <w:rPr>
                <w:b/>
                <w:bCs/>
                <w:sz w:val="22"/>
                <w:szCs w:val="22"/>
                <w:lang w:val="en-US"/>
              </w:rPr>
              <w:t xml:space="preserve"> </w:t>
            </w:r>
            <w:r w:rsidR="00827A66" w:rsidRPr="00885CF4">
              <w:rPr>
                <w:b/>
                <w:bCs/>
                <w:sz w:val="22"/>
                <w:szCs w:val="22"/>
                <w:lang w:val="en-US"/>
              </w:rPr>
              <w:t>r</w:t>
            </w:r>
            <w:r w:rsidRPr="00885CF4">
              <w:rPr>
                <w:b/>
                <w:bCs/>
                <w:sz w:val="22"/>
                <w:szCs w:val="22"/>
                <w:lang w:val="en-US"/>
              </w:rPr>
              <w:t>apporteur group meetings</w:t>
            </w:r>
            <w:r w:rsidR="00F975F7">
              <w:rPr>
                <w:b/>
                <w:bCs/>
                <w:sz w:val="22"/>
                <w:szCs w:val="22"/>
                <w:lang w:val="en-US"/>
              </w:rPr>
              <w:t xml:space="preserve"> of RG-WM</w:t>
            </w:r>
          </w:p>
        </w:tc>
      </w:tr>
      <w:tr w:rsidR="00054191" w:rsidRPr="005555F3" w14:paraId="2719B474" w14:textId="77777777" w:rsidTr="00A31B9D">
        <w:trPr>
          <w:gridBefore w:val="1"/>
          <w:wBefore w:w="8" w:type="dxa"/>
          <w:trHeight w:val="20"/>
        </w:trPr>
        <w:tc>
          <w:tcPr>
            <w:tcW w:w="1266" w:type="dxa"/>
          </w:tcPr>
          <w:p w14:paraId="61E8ECC9" w14:textId="77777777" w:rsidR="00054191" w:rsidRPr="00885CF4" w:rsidRDefault="00054191" w:rsidP="00054191">
            <w:pPr>
              <w:keepLines/>
              <w:spacing w:before="40" w:after="40"/>
              <w:rPr>
                <w:rFonts w:eastAsia="SimSun"/>
                <w:bCs/>
                <w:sz w:val="20"/>
                <w:szCs w:val="20"/>
                <w:lang w:val="en-US"/>
              </w:rPr>
            </w:pPr>
          </w:p>
        </w:tc>
        <w:tc>
          <w:tcPr>
            <w:tcW w:w="567" w:type="dxa"/>
          </w:tcPr>
          <w:p w14:paraId="3FD0CB6A" w14:textId="7D957E75" w:rsidR="00054191" w:rsidRPr="00885CF4" w:rsidRDefault="00054191" w:rsidP="00054191">
            <w:pPr>
              <w:keepLines/>
              <w:spacing w:before="40" w:after="40"/>
              <w:rPr>
                <w:rFonts w:eastAsia="SimSun"/>
                <w:bCs/>
                <w:sz w:val="22"/>
                <w:szCs w:val="22"/>
                <w:lang w:val="en-US"/>
              </w:rPr>
            </w:pPr>
            <w:r w:rsidRPr="00885CF4">
              <w:rPr>
                <w:rFonts w:eastAsia="SimSun"/>
                <w:bCs/>
                <w:sz w:val="22"/>
                <w:szCs w:val="22"/>
                <w:lang w:val="en-US"/>
              </w:rPr>
              <w:t>3.1</w:t>
            </w:r>
          </w:p>
        </w:tc>
        <w:tc>
          <w:tcPr>
            <w:tcW w:w="2977" w:type="dxa"/>
          </w:tcPr>
          <w:p w14:paraId="481866AB" w14:textId="1B722B54" w:rsidR="00054191" w:rsidRPr="00885CF4" w:rsidRDefault="00054191" w:rsidP="00054191">
            <w:pPr>
              <w:keepLines/>
              <w:tabs>
                <w:tab w:val="left" w:pos="720"/>
              </w:tabs>
              <w:spacing w:before="40" w:after="40"/>
              <w:rPr>
                <w:bCs/>
                <w:sz w:val="22"/>
                <w:szCs w:val="22"/>
                <w:lang w:val="en-US"/>
              </w:rPr>
            </w:pPr>
            <w:r w:rsidRPr="00885CF4">
              <w:rPr>
                <w:bCs/>
                <w:sz w:val="22"/>
                <w:szCs w:val="22"/>
              </w:rPr>
              <w:t xml:space="preserve">Rapporteur RG-WM: </w:t>
            </w:r>
            <w:r w:rsidRPr="00912CC7">
              <w:rPr>
                <w:bCs/>
                <w:i/>
                <w:iCs/>
                <w:sz w:val="22"/>
                <w:szCs w:val="22"/>
                <w:lang w:val="en-US"/>
              </w:rPr>
              <w:t>Progress report from interim TSAG RG-WM meetings</w:t>
            </w:r>
          </w:p>
        </w:tc>
        <w:tc>
          <w:tcPr>
            <w:tcW w:w="1135" w:type="dxa"/>
          </w:tcPr>
          <w:p w14:paraId="6B277AB2" w14:textId="475119EB" w:rsidR="00054191" w:rsidRPr="00885CF4" w:rsidRDefault="00054191" w:rsidP="00054191">
            <w:pPr>
              <w:keepLines/>
              <w:spacing w:before="40" w:after="40"/>
              <w:jc w:val="center"/>
              <w:rPr>
                <w:sz w:val="22"/>
                <w:szCs w:val="22"/>
                <w:lang w:val="en-US"/>
              </w:rPr>
            </w:pPr>
            <w:hyperlink r:id="rId18" w:history="1">
              <w:r w:rsidRPr="00885CF4">
                <w:rPr>
                  <w:rStyle w:val="Hyperlink"/>
                  <w:rFonts w:ascii="Times New Roman" w:hAnsi="Times New Roman"/>
                  <w:sz w:val="22"/>
                  <w:szCs w:val="22"/>
                </w:rPr>
                <w:t>TD1</w:t>
              </w:r>
              <w:r w:rsidR="00F975F7">
                <w:rPr>
                  <w:rStyle w:val="Hyperlink"/>
                  <w:rFonts w:ascii="Times New Roman" w:hAnsi="Times New Roman"/>
                  <w:sz w:val="22"/>
                  <w:szCs w:val="22"/>
                </w:rPr>
                <w:t>82</w:t>
              </w:r>
            </w:hyperlink>
          </w:p>
        </w:tc>
        <w:tc>
          <w:tcPr>
            <w:tcW w:w="4112" w:type="dxa"/>
          </w:tcPr>
          <w:p w14:paraId="4798F087" w14:textId="65FD78BB" w:rsidR="00B06C83" w:rsidRPr="00885CF4" w:rsidRDefault="00054191" w:rsidP="00BA305D">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RG-WM is invited to </w:t>
            </w:r>
            <w:r w:rsidRPr="00885CF4">
              <w:rPr>
                <w:rFonts w:ascii="Times New Roman" w:hAnsi="Times New Roman" w:cs="Times New Roman"/>
                <w:b/>
                <w:bCs/>
              </w:rPr>
              <w:t>note</w:t>
            </w:r>
            <w:r w:rsidRPr="00885CF4">
              <w:rPr>
                <w:rFonts w:ascii="Times New Roman" w:hAnsi="Times New Roman" w:cs="Times New Roman"/>
              </w:rPr>
              <w:t xml:space="preserve"> this report (including the </w:t>
            </w:r>
            <w:r w:rsidR="00F975F7">
              <w:rPr>
                <w:rFonts w:ascii="Times New Roman" w:hAnsi="Times New Roman" w:cs="Times New Roman"/>
              </w:rPr>
              <w:t xml:space="preserve">three </w:t>
            </w:r>
            <w:r w:rsidRPr="00885CF4">
              <w:rPr>
                <w:rFonts w:ascii="Times New Roman" w:hAnsi="Times New Roman" w:cs="Times New Roman"/>
              </w:rPr>
              <w:t>RGM reports that it references) which has been approved by the WP1 opening plenary.</w:t>
            </w:r>
            <w:r w:rsidR="00BA305D" w:rsidRPr="00885CF4">
              <w:rPr>
                <w:rFonts w:ascii="Times New Roman" w:hAnsi="Times New Roman" w:cs="Times New Roman"/>
              </w:rPr>
              <w:t xml:space="preserve"> </w:t>
            </w:r>
          </w:p>
          <w:p w14:paraId="649AF0EE" w14:textId="74C86A0A" w:rsidR="00054191" w:rsidRPr="00885CF4" w:rsidRDefault="00BA305D" w:rsidP="00BA305D">
            <w:pPr>
              <w:pStyle w:val="ListParagraph"/>
              <w:keepLines/>
              <w:spacing w:before="40" w:after="40" w:line="240" w:lineRule="auto"/>
              <w:ind w:left="34"/>
              <w:contextualSpacing w:val="0"/>
              <w:rPr>
                <w:rFonts w:ascii="Times New Roman" w:hAnsi="Times New Roman" w:cs="Times New Roman"/>
                <w:i/>
                <w:iCs/>
                <w:lang w:val="en-US"/>
              </w:rPr>
            </w:pPr>
            <w:r w:rsidRPr="00885CF4">
              <w:rPr>
                <w:rFonts w:ascii="Times New Roman" w:hAnsi="Times New Roman" w:cs="Times New Roman"/>
              </w:rPr>
              <w:t xml:space="preserve">For </w:t>
            </w:r>
            <w:r w:rsidRPr="00885CF4">
              <w:rPr>
                <w:rFonts w:ascii="Times New Roman" w:hAnsi="Times New Roman" w:cs="Times New Roman"/>
                <w:b/>
                <w:bCs/>
              </w:rPr>
              <w:t>noting</w:t>
            </w:r>
          </w:p>
        </w:tc>
      </w:tr>
      <w:tr w:rsidR="00A31B9D" w:rsidRPr="00885CF4" w14:paraId="042A4E2C" w14:textId="77777777" w:rsidTr="00A31B9D">
        <w:trPr>
          <w:trHeight w:val="20"/>
        </w:trPr>
        <w:tc>
          <w:tcPr>
            <w:tcW w:w="1274" w:type="dxa"/>
            <w:gridSpan w:val="2"/>
          </w:tcPr>
          <w:p w14:paraId="5869292A" w14:textId="77777777" w:rsidR="00A31B9D" w:rsidRPr="00885CF4" w:rsidRDefault="00A31B9D" w:rsidP="00E608B4">
            <w:pPr>
              <w:keepLines/>
              <w:spacing w:before="40" w:after="40"/>
              <w:rPr>
                <w:rFonts w:eastAsia="SimSun"/>
                <w:bCs/>
                <w:sz w:val="20"/>
                <w:szCs w:val="20"/>
                <w:lang w:val="en-US"/>
              </w:rPr>
            </w:pPr>
          </w:p>
        </w:tc>
        <w:tc>
          <w:tcPr>
            <w:tcW w:w="567" w:type="dxa"/>
          </w:tcPr>
          <w:p w14:paraId="555D0B98" w14:textId="489DFD7E" w:rsidR="00A31B9D" w:rsidRPr="00885CF4" w:rsidRDefault="00A31B9D" w:rsidP="00E608B4">
            <w:pPr>
              <w:keepLines/>
              <w:spacing w:before="40" w:after="40"/>
              <w:rPr>
                <w:rFonts w:eastAsia="SimSun"/>
                <w:bCs/>
                <w:sz w:val="22"/>
                <w:szCs w:val="22"/>
              </w:rPr>
            </w:pPr>
            <w:r>
              <w:rPr>
                <w:rFonts w:eastAsia="SimSun"/>
                <w:bCs/>
                <w:sz w:val="22"/>
                <w:szCs w:val="22"/>
              </w:rPr>
              <w:t>3.2</w:t>
            </w:r>
          </w:p>
        </w:tc>
        <w:tc>
          <w:tcPr>
            <w:tcW w:w="2977" w:type="dxa"/>
          </w:tcPr>
          <w:p w14:paraId="6D92B02A" w14:textId="77777777" w:rsidR="00A31B9D" w:rsidRPr="00643D52" w:rsidRDefault="00A31B9D" w:rsidP="00E608B4">
            <w:pPr>
              <w:keepLines/>
              <w:tabs>
                <w:tab w:val="left" w:pos="720"/>
              </w:tabs>
              <w:spacing w:before="40" w:after="40"/>
              <w:rPr>
                <w:bCs/>
                <w:sz w:val="22"/>
                <w:szCs w:val="22"/>
                <w:lang w:val="sv-SE"/>
              </w:rPr>
            </w:pPr>
            <w:r w:rsidRPr="00643D52">
              <w:rPr>
                <w:bCs/>
                <w:sz w:val="22"/>
                <w:szCs w:val="22"/>
                <w:lang w:val="sv-SE"/>
              </w:rPr>
              <w:t>Interregnum Rapporteur RG-WM</w:t>
            </w:r>
            <w:r w:rsidRPr="00681C34">
              <w:rPr>
                <w:bCs/>
                <w:sz w:val="22"/>
                <w:szCs w:val="22"/>
                <w:lang w:val="sv-SE"/>
              </w:rPr>
              <w:t xml:space="preserve">, TSAG RG-WM: </w:t>
            </w:r>
            <w:r w:rsidRPr="00912CC7">
              <w:rPr>
                <w:bCs/>
                <w:i/>
                <w:iCs/>
                <w:sz w:val="22"/>
                <w:szCs w:val="22"/>
                <w:lang w:val="sv-SE"/>
              </w:rPr>
              <w:t>Living list</w:t>
            </w:r>
          </w:p>
        </w:tc>
        <w:tc>
          <w:tcPr>
            <w:tcW w:w="1135" w:type="dxa"/>
          </w:tcPr>
          <w:p w14:paraId="2F7D3551" w14:textId="05CA7768" w:rsidR="00A31B9D" w:rsidRDefault="00374FD8" w:rsidP="00E608B4">
            <w:pPr>
              <w:keepLines/>
              <w:spacing w:before="40" w:after="40"/>
              <w:jc w:val="center"/>
            </w:pPr>
            <w:hyperlink r:id="rId19" w:history="1">
              <w:r w:rsidRPr="00F975F7">
                <w:rPr>
                  <w:rStyle w:val="Hyperlink"/>
                  <w:rFonts w:ascii="Times New Roman" w:hAnsi="Times New Roman"/>
                </w:rPr>
                <w:t>TD129</w:t>
              </w:r>
              <w:r w:rsidR="00F975F7" w:rsidRPr="00F975F7">
                <w:rPr>
                  <w:rStyle w:val="Hyperlink"/>
                  <w:rFonts w:ascii="Times New Roman" w:hAnsi="Times New Roman"/>
                </w:rPr>
                <w:t>R1</w:t>
              </w:r>
            </w:hyperlink>
          </w:p>
        </w:tc>
        <w:tc>
          <w:tcPr>
            <w:tcW w:w="4112" w:type="dxa"/>
          </w:tcPr>
          <w:p w14:paraId="24D7E0BD" w14:textId="77777777" w:rsidR="00243C52" w:rsidRDefault="00A31B9D" w:rsidP="00E608B4">
            <w:pPr>
              <w:keepLines/>
              <w:tabs>
                <w:tab w:val="left" w:pos="720"/>
              </w:tabs>
              <w:spacing w:before="40" w:after="40"/>
              <w:rPr>
                <w:sz w:val="22"/>
                <w:szCs w:val="22"/>
                <w:lang w:val="en-US"/>
              </w:rPr>
            </w:pPr>
            <w:r w:rsidRPr="00643D52">
              <w:rPr>
                <w:sz w:val="22"/>
                <w:szCs w:val="22"/>
                <w:lang w:val="en-US"/>
              </w:rPr>
              <w:t xml:space="preserve">This represents the living list of issues from the previous </w:t>
            </w:r>
            <w:r w:rsidR="00243C52">
              <w:rPr>
                <w:sz w:val="22"/>
                <w:szCs w:val="22"/>
                <w:lang w:val="en-US"/>
              </w:rPr>
              <w:t>TSAG meeting</w:t>
            </w:r>
            <w:r w:rsidRPr="00643D52">
              <w:rPr>
                <w:sz w:val="22"/>
                <w:szCs w:val="22"/>
                <w:lang w:val="en-US"/>
              </w:rPr>
              <w:t>.</w:t>
            </w:r>
          </w:p>
          <w:p w14:paraId="71733A37" w14:textId="4E23AE42" w:rsidR="00A31B9D" w:rsidRPr="00643D52" w:rsidRDefault="00243C52" w:rsidP="00E608B4">
            <w:pPr>
              <w:keepLines/>
              <w:tabs>
                <w:tab w:val="left" w:pos="720"/>
              </w:tabs>
              <w:spacing w:before="40" w:after="40"/>
              <w:rPr>
                <w:sz w:val="22"/>
                <w:szCs w:val="22"/>
                <w:lang w:val="en-US"/>
              </w:rPr>
            </w:pPr>
            <w:r>
              <w:t>NOTE: All the items that are not highlighted in colour are candidate for removal at this TSAG meeting if no contributions are received to progress these topics</w:t>
            </w:r>
          </w:p>
          <w:p w14:paraId="6C8D4F5B" w14:textId="64B26D7E" w:rsidR="00A31B9D" w:rsidRPr="00885CF4" w:rsidRDefault="00A31B9D" w:rsidP="00E608B4">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For </w:t>
            </w:r>
            <w:r w:rsidR="00243C52">
              <w:rPr>
                <w:rFonts w:ascii="Times New Roman" w:hAnsi="Times New Roman" w:cs="Times New Roman"/>
                <w:b/>
                <w:bCs/>
              </w:rPr>
              <w:t>action</w:t>
            </w:r>
          </w:p>
        </w:tc>
      </w:tr>
      <w:tr w:rsidR="00002616" w:rsidRPr="00885CF4" w14:paraId="19808A0C" w14:textId="77777777" w:rsidTr="00A31B9D">
        <w:trPr>
          <w:trHeight w:val="402"/>
        </w:trPr>
        <w:tc>
          <w:tcPr>
            <w:tcW w:w="1274" w:type="dxa"/>
            <w:gridSpan w:val="2"/>
            <w:shd w:val="clear" w:color="auto" w:fill="D9D9D9" w:themeFill="background1" w:themeFillShade="D9"/>
          </w:tcPr>
          <w:p w14:paraId="2D5D9AEB" w14:textId="7C67FA16" w:rsidR="00002616" w:rsidRPr="00885CF4" w:rsidRDefault="00002616" w:rsidP="00681C34">
            <w:pPr>
              <w:keepNext/>
              <w:keepLines/>
              <w:spacing w:before="40" w:after="40"/>
              <w:rPr>
                <w:rFonts w:eastAsia="SimSun"/>
                <w:bCs/>
                <w:sz w:val="20"/>
                <w:szCs w:val="20"/>
              </w:rPr>
            </w:pPr>
            <w:r>
              <w:rPr>
                <w:rFonts w:eastAsia="SimSun"/>
                <w:bCs/>
                <w:sz w:val="20"/>
                <w:szCs w:val="20"/>
              </w:rPr>
              <w:t>11:</w:t>
            </w:r>
            <w:r w:rsidR="008E0944">
              <w:rPr>
                <w:rFonts w:eastAsia="SimSun"/>
                <w:bCs/>
                <w:sz w:val="20"/>
                <w:szCs w:val="20"/>
              </w:rPr>
              <w:t>30</w:t>
            </w:r>
          </w:p>
        </w:tc>
        <w:tc>
          <w:tcPr>
            <w:tcW w:w="567" w:type="dxa"/>
            <w:shd w:val="clear" w:color="auto" w:fill="D9D9D9" w:themeFill="background1" w:themeFillShade="D9"/>
          </w:tcPr>
          <w:p w14:paraId="7B0CFC9D" w14:textId="2AD043DD" w:rsidR="00002616" w:rsidRPr="00885CF4" w:rsidRDefault="00643D52" w:rsidP="00681C34">
            <w:pPr>
              <w:keepNext/>
              <w:keepLines/>
              <w:spacing w:before="40" w:after="40"/>
              <w:rPr>
                <w:rFonts w:eastAsia="SimSun"/>
                <w:b/>
                <w:sz w:val="22"/>
                <w:szCs w:val="22"/>
                <w:lang w:val="en-US"/>
              </w:rPr>
            </w:pPr>
            <w:r>
              <w:rPr>
                <w:rFonts w:eastAsia="SimSun"/>
                <w:b/>
                <w:sz w:val="22"/>
                <w:szCs w:val="22"/>
                <w:lang w:val="en-US"/>
              </w:rPr>
              <w:t>4</w:t>
            </w:r>
          </w:p>
        </w:tc>
        <w:tc>
          <w:tcPr>
            <w:tcW w:w="8224" w:type="dxa"/>
            <w:gridSpan w:val="3"/>
            <w:shd w:val="clear" w:color="auto" w:fill="D9D9D9" w:themeFill="background1" w:themeFillShade="D9"/>
          </w:tcPr>
          <w:p w14:paraId="3C440BAC" w14:textId="77777777" w:rsidR="00002616" w:rsidRPr="00885CF4" w:rsidRDefault="00002616" w:rsidP="00681C34">
            <w:pPr>
              <w:keepNext/>
              <w:keepLines/>
              <w:tabs>
                <w:tab w:val="left" w:pos="720"/>
              </w:tabs>
              <w:spacing w:before="40" w:after="40"/>
              <w:rPr>
                <w:b/>
                <w:bCs/>
                <w:sz w:val="22"/>
                <w:szCs w:val="22"/>
                <w:lang w:val="en-US"/>
              </w:rPr>
            </w:pPr>
            <w:r w:rsidRPr="00885CF4">
              <w:rPr>
                <w:b/>
                <w:bCs/>
                <w:sz w:val="22"/>
                <w:szCs w:val="22"/>
                <w:lang w:val="en-US"/>
              </w:rPr>
              <w:t>Draft new Recommendation ITU-T A.RA "Appointment and operations of registration authorities"</w:t>
            </w:r>
          </w:p>
        </w:tc>
      </w:tr>
      <w:tr w:rsidR="00002616" w:rsidRPr="00885CF4" w14:paraId="4E0053FD" w14:textId="77777777" w:rsidTr="00A31B9D">
        <w:trPr>
          <w:trHeight w:val="402"/>
        </w:trPr>
        <w:tc>
          <w:tcPr>
            <w:tcW w:w="1274" w:type="dxa"/>
            <w:gridSpan w:val="2"/>
            <w:tcBorders>
              <w:top w:val="single" w:sz="4" w:space="0" w:color="auto"/>
              <w:bottom w:val="single" w:sz="4" w:space="0" w:color="auto"/>
            </w:tcBorders>
          </w:tcPr>
          <w:p w14:paraId="733CA98D" w14:textId="77777777" w:rsidR="00002616" w:rsidRPr="00885CF4" w:rsidRDefault="00002616" w:rsidP="00681C34">
            <w:pPr>
              <w:keepLines/>
              <w:spacing w:before="40" w:after="40"/>
              <w:rPr>
                <w:rFonts w:eastAsia="SimSun"/>
                <w:b/>
                <w:sz w:val="20"/>
                <w:szCs w:val="20"/>
                <w:lang w:val="en-US"/>
              </w:rPr>
            </w:pPr>
          </w:p>
        </w:tc>
        <w:tc>
          <w:tcPr>
            <w:tcW w:w="567" w:type="dxa"/>
            <w:tcBorders>
              <w:top w:val="single" w:sz="4" w:space="0" w:color="auto"/>
              <w:bottom w:val="single" w:sz="4" w:space="0" w:color="auto"/>
            </w:tcBorders>
          </w:tcPr>
          <w:p w14:paraId="79417317" w14:textId="12C84024" w:rsidR="00002616" w:rsidRPr="00885CF4" w:rsidRDefault="00643D52" w:rsidP="00681C34">
            <w:pPr>
              <w:keepLines/>
              <w:spacing w:before="40" w:after="40"/>
              <w:rPr>
                <w:rFonts w:eastAsia="SimSun"/>
                <w:bCs/>
                <w:sz w:val="22"/>
                <w:szCs w:val="22"/>
                <w:lang w:val="en-US"/>
              </w:rPr>
            </w:pPr>
            <w:r>
              <w:rPr>
                <w:rFonts w:eastAsia="SimSun"/>
                <w:bCs/>
                <w:sz w:val="22"/>
                <w:szCs w:val="22"/>
                <w:lang w:val="en-US"/>
              </w:rPr>
              <w:t>4</w:t>
            </w:r>
            <w:r w:rsidR="00002616" w:rsidRPr="00885CF4">
              <w:rPr>
                <w:rFonts w:eastAsia="SimSun"/>
                <w:bCs/>
                <w:sz w:val="22"/>
                <w:szCs w:val="22"/>
                <w:lang w:val="en-US"/>
              </w:rPr>
              <w:t>.1</w:t>
            </w:r>
          </w:p>
        </w:tc>
        <w:tc>
          <w:tcPr>
            <w:tcW w:w="2977" w:type="dxa"/>
            <w:tcBorders>
              <w:top w:val="single" w:sz="4" w:space="0" w:color="auto"/>
              <w:bottom w:val="single" w:sz="4" w:space="0" w:color="auto"/>
            </w:tcBorders>
          </w:tcPr>
          <w:p w14:paraId="33E4B99D" w14:textId="770516D8" w:rsidR="00002616" w:rsidRPr="00885CF4" w:rsidRDefault="008E0944" w:rsidP="00243C52">
            <w:pPr>
              <w:keepLines/>
              <w:tabs>
                <w:tab w:val="left" w:pos="720"/>
              </w:tabs>
              <w:spacing w:before="40" w:after="40"/>
              <w:rPr>
                <w:sz w:val="22"/>
                <w:szCs w:val="22"/>
                <w:lang w:val="en-US"/>
              </w:rPr>
            </w:pPr>
            <w:r w:rsidRPr="008E0944">
              <w:rPr>
                <w:sz w:val="22"/>
                <w:szCs w:val="22"/>
                <w:lang w:val="en-US"/>
              </w:rPr>
              <w:t xml:space="preserve">Editor, A.RA: </w:t>
            </w:r>
            <w:r w:rsidRPr="00912CC7">
              <w:rPr>
                <w:i/>
                <w:iCs/>
                <w:sz w:val="22"/>
                <w:szCs w:val="22"/>
                <w:lang w:val="en-US"/>
              </w:rPr>
              <w:t>Draft new Recommendation ITU-T A.RA "Appointment and operations of registration authorities"</w:t>
            </w:r>
          </w:p>
        </w:tc>
        <w:tc>
          <w:tcPr>
            <w:tcW w:w="1135" w:type="dxa"/>
            <w:tcBorders>
              <w:top w:val="single" w:sz="4" w:space="0" w:color="auto"/>
              <w:bottom w:val="single" w:sz="4" w:space="0" w:color="auto"/>
            </w:tcBorders>
          </w:tcPr>
          <w:p w14:paraId="68B1792D" w14:textId="6960C8FA" w:rsidR="00002616" w:rsidRPr="00885CF4" w:rsidRDefault="008E0944" w:rsidP="00681C34">
            <w:pPr>
              <w:keepLines/>
              <w:spacing w:before="40" w:after="40"/>
              <w:jc w:val="center"/>
              <w:rPr>
                <w:sz w:val="22"/>
                <w:szCs w:val="22"/>
                <w:lang w:val="en-US"/>
              </w:rPr>
            </w:pPr>
            <w:hyperlink r:id="rId20" w:history="1">
              <w:r w:rsidRPr="00C65FAB">
                <w:rPr>
                  <w:rStyle w:val="Hyperlink"/>
                  <w:szCs w:val="22"/>
                </w:rPr>
                <w:t>TD261</w:t>
              </w:r>
            </w:hyperlink>
          </w:p>
        </w:tc>
        <w:tc>
          <w:tcPr>
            <w:tcW w:w="4112" w:type="dxa"/>
            <w:tcBorders>
              <w:top w:val="single" w:sz="4" w:space="0" w:color="auto"/>
              <w:bottom w:val="single" w:sz="4" w:space="0" w:color="auto"/>
            </w:tcBorders>
          </w:tcPr>
          <w:p w14:paraId="3D4990B7" w14:textId="77777777" w:rsidR="00002616" w:rsidRDefault="008E0944" w:rsidP="00681C34">
            <w:pPr>
              <w:spacing w:before="40" w:after="40"/>
              <w:rPr>
                <w:sz w:val="22"/>
                <w:szCs w:val="22"/>
                <w:lang w:val="en-US"/>
              </w:rPr>
            </w:pPr>
            <w:r w:rsidRPr="008E0944">
              <w:rPr>
                <w:sz w:val="22"/>
                <w:szCs w:val="22"/>
                <w:lang w:val="en-US"/>
              </w:rPr>
              <w:t>This is the latest draft of new Recommendation ITU-T A.RA, resulting from the discussions at the RG-WM rapporteur group meeting held on 12 Dec 2025.</w:t>
            </w:r>
          </w:p>
          <w:p w14:paraId="37302B77" w14:textId="68B635DB" w:rsidR="008E0944" w:rsidRPr="00885CF4" w:rsidRDefault="008E0944" w:rsidP="00681C34">
            <w:pPr>
              <w:spacing w:before="40" w:after="40"/>
              <w:rPr>
                <w:sz w:val="22"/>
                <w:szCs w:val="22"/>
                <w:lang w:val="en-US"/>
              </w:rPr>
            </w:pPr>
            <w:r w:rsidRPr="00885CF4">
              <w:rPr>
                <w:sz w:val="22"/>
                <w:szCs w:val="22"/>
              </w:rPr>
              <w:t xml:space="preserve">For </w:t>
            </w:r>
            <w:r>
              <w:rPr>
                <w:b/>
                <w:bCs/>
                <w:sz w:val="22"/>
                <w:szCs w:val="22"/>
              </w:rPr>
              <w:t>noting</w:t>
            </w:r>
          </w:p>
        </w:tc>
      </w:tr>
      <w:tr w:rsidR="00243C52" w:rsidRPr="00885CF4" w14:paraId="72D86634" w14:textId="77777777" w:rsidTr="00A31B9D">
        <w:trPr>
          <w:trHeight w:val="402"/>
        </w:trPr>
        <w:tc>
          <w:tcPr>
            <w:tcW w:w="1274" w:type="dxa"/>
            <w:gridSpan w:val="2"/>
            <w:tcBorders>
              <w:top w:val="single" w:sz="4" w:space="0" w:color="auto"/>
              <w:bottom w:val="single" w:sz="4" w:space="0" w:color="auto"/>
            </w:tcBorders>
          </w:tcPr>
          <w:p w14:paraId="06B2DAD2" w14:textId="77777777" w:rsidR="00243C52" w:rsidRPr="00885CF4" w:rsidRDefault="00243C52" w:rsidP="00681C34">
            <w:pPr>
              <w:keepLines/>
              <w:spacing w:before="40" w:after="40"/>
              <w:rPr>
                <w:rFonts w:eastAsia="SimSun"/>
                <w:b/>
                <w:sz w:val="20"/>
                <w:szCs w:val="20"/>
                <w:lang w:val="en-US"/>
              </w:rPr>
            </w:pPr>
          </w:p>
        </w:tc>
        <w:tc>
          <w:tcPr>
            <w:tcW w:w="567" w:type="dxa"/>
            <w:tcBorders>
              <w:top w:val="single" w:sz="4" w:space="0" w:color="auto"/>
              <w:bottom w:val="single" w:sz="4" w:space="0" w:color="auto"/>
            </w:tcBorders>
          </w:tcPr>
          <w:p w14:paraId="16815932" w14:textId="24363D18" w:rsidR="00243C52" w:rsidRDefault="008E0944" w:rsidP="00681C34">
            <w:pPr>
              <w:keepLines/>
              <w:spacing w:before="40" w:after="40"/>
              <w:rPr>
                <w:rFonts w:eastAsia="SimSun"/>
                <w:bCs/>
                <w:sz w:val="22"/>
                <w:szCs w:val="22"/>
                <w:lang w:val="en-US"/>
              </w:rPr>
            </w:pPr>
            <w:r>
              <w:rPr>
                <w:rFonts w:eastAsia="SimSun"/>
                <w:bCs/>
                <w:sz w:val="22"/>
                <w:szCs w:val="22"/>
                <w:lang w:val="en-US"/>
              </w:rPr>
              <w:t>4.2</w:t>
            </w:r>
          </w:p>
        </w:tc>
        <w:tc>
          <w:tcPr>
            <w:tcW w:w="2977" w:type="dxa"/>
            <w:tcBorders>
              <w:top w:val="single" w:sz="4" w:space="0" w:color="auto"/>
              <w:bottom w:val="single" w:sz="4" w:space="0" w:color="auto"/>
            </w:tcBorders>
          </w:tcPr>
          <w:p w14:paraId="7B47A1C3" w14:textId="14E3EC7E" w:rsidR="00243C52" w:rsidRPr="00A632D0" w:rsidRDefault="008E0944" w:rsidP="00243C52">
            <w:pPr>
              <w:keepLines/>
              <w:tabs>
                <w:tab w:val="left" w:pos="720"/>
              </w:tabs>
              <w:spacing w:before="40" w:after="40"/>
              <w:rPr>
                <w:szCs w:val="22"/>
              </w:rPr>
            </w:pPr>
            <w:r w:rsidRPr="008E0944">
              <w:rPr>
                <w:szCs w:val="22"/>
              </w:rPr>
              <w:t>China Academy of Information and Communications Technology, China Mobile Communications Co. Ltd., China Telecommunications Corporation</w:t>
            </w:r>
            <w:r w:rsidR="00912CC7">
              <w:rPr>
                <w:szCs w:val="22"/>
              </w:rPr>
              <w:t xml:space="preserve">: </w:t>
            </w:r>
            <w:r w:rsidR="00912CC7" w:rsidRPr="00912CC7">
              <w:rPr>
                <w:i/>
                <w:iCs/>
                <w:szCs w:val="22"/>
              </w:rPr>
              <w:t>Proposal for the revision of Recommendation ITU-T A.RA</w:t>
            </w:r>
          </w:p>
        </w:tc>
        <w:tc>
          <w:tcPr>
            <w:tcW w:w="1135" w:type="dxa"/>
            <w:tcBorders>
              <w:top w:val="single" w:sz="4" w:space="0" w:color="auto"/>
              <w:bottom w:val="single" w:sz="4" w:space="0" w:color="auto"/>
            </w:tcBorders>
          </w:tcPr>
          <w:p w14:paraId="0615A470" w14:textId="4309C9FD" w:rsidR="00243C52" w:rsidRPr="00243C52" w:rsidRDefault="008E0944" w:rsidP="00681C34">
            <w:pPr>
              <w:keepLines/>
              <w:spacing w:before="40" w:after="40"/>
              <w:jc w:val="center"/>
            </w:pPr>
            <w:hyperlink r:id="rId21" w:history="1">
              <w:r w:rsidRPr="00C65FAB">
                <w:rPr>
                  <w:rStyle w:val="Hyperlink"/>
                  <w:szCs w:val="22"/>
                </w:rPr>
                <w:t>C30</w:t>
              </w:r>
            </w:hyperlink>
          </w:p>
        </w:tc>
        <w:tc>
          <w:tcPr>
            <w:tcW w:w="4112" w:type="dxa"/>
            <w:tcBorders>
              <w:top w:val="single" w:sz="4" w:space="0" w:color="auto"/>
              <w:bottom w:val="single" w:sz="4" w:space="0" w:color="auto"/>
            </w:tcBorders>
          </w:tcPr>
          <w:p w14:paraId="6FCF482E" w14:textId="77777777" w:rsidR="00243C52" w:rsidRDefault="008E0944" w:rsidP="00681C34">
            <w:pPr>
              <w:spacing w:before="40" w:after="40"/>
            </w:pPr>
            <w:r w:rsidRPr="008E0944">
              <w:t>This contribution addresses unresolved issues in the draft Recommendation ITU-T A.RA concerning the appointment and operation of registration authorities. Building on discussions from the RG-WM interim meeting (December 2025), it identifies key challenges and proposes regulatory refinements to ensure transparent and consistent implementation of registration authorities across ITU-T. The definition of “identifier” is also refined</w:t>
            </w:r>
          </w:p>
          <w:p w14:paraId="07521410" w14:textId="7E10F17C" w:rsidR="008E0944" w:rsidRDefault="008E0944" w:rsidP="00681C34">
            <w:pPr>
              <w:spacing w:before="40" w:after="40"/>
            </w:pPr>
            <w:r w:rsidRPr="00885CF4">
              <w:rPr>
                <w:sz w:val="22"/>
                <w:szCs w:val="22"/>
              </w:rPr>
              <w:t xml:space="preserve">For </w:t>
            </w:r>
            <w:r w:rsidRPr="00885CF4">
              <w:rPr>
                <w:b/>
                <w:bCs/>
                <w:sz w:val="22"/>
                <w:szCs w:val="22"/>
              </w:rPr>
              <w:t>discussion</w:t>
            </w:r>
          </w:p>
        </w:tc>
      </w:tr>
      <w:tr w:rsidR="00243C52" w:rsidRPr="00885CF4" w14:paraId="1765881F" w14:textId="77777777" w:rsidTr="00A31B9D">
        <w:trPr>
          <w:trHeight w:val="402"/>
        </w:trPr>
        <w:tc>
          <w:tcPr>
            <w:tcW w:w="1274" w:type="dxa"/>
            <w:gridSpan w:val="2"/>
            <w:tcBorders>
              <w:top w:val="single" w:sz="4" w:space="0" w:color="auto"/>
              <w:bottom w:val="single" w:sz="4" w:space="0" w:color="auto"/>
            </w:tcBorders>
          </w:tcPr>
          <w:p w14:paraId="5EE9F6CD" w14:textId="77777777" w:rsidR="00243C52" w:rsidRPr="00885CF4" w:rsidRDefault="00243C52" w:rsidP="00681C34">
            <w:pPr>
              <w:keepLines/>
              <w:spacing w:before="40" w:after="40"/>
              <w:rPr>
                <w:rFonts w:eastAsia="SimSun"/>
                <w:b/>
                <w:sz w:val="20"/>
                <w:szCs w:val="20"/>
                <w:lang w:val="en-US"/>
              </w:rPr>
            </w:pPr>
          </w:p>
        </w:tc>
        <w:tc>
          <w:tcPr>
            <w:tcW w:w="567" w:type="dxa"/>
            <w:tcBorders>
              <w:top w:val="single" w:sz="4" w:space="0" w:color="auto"/>
              <w:bottom w:val="single" w:sz="4" w:space="0" w:color="auto"/>
            </w:tcBorders>
          </w:tcPr>
          <w:p w14:paraId="50ADFE8C" w14:textId="553743BF" w:rsidR="00243C52" w:rsidRDefault="000B0C65" w:rsidP="00681C34">
            <w:pPr>
              <w:keepLines/>
              <w:spacing w:before="40" w:after="40"/>
              <w:rPr>
                <w:rFonts w:eastAsia="SimSun"/>
                <w:bCs/>
                <w:sz w:val="22"/>
                <w:szCs w:val="22"/>
                <w:lang w:val="en-US"/>
              </w:rPr>
            </w:pPr>
            <w:r>
              <w:rPr>
                <w:rFonts w:eastAsia="SimSun"/>
                <w:bCs/>
                <w:sz w:val="22"/>
                <w:szCs w:val="22"/>
                <w:lang w:val="en-US"/>
              </w:rPr>
              <w:t>4.3</w:t>
            </w:r>
          </w:p>
        </w:tc>
        <w:tc>
          <w:tcPr>
            <w:tcW w:w="2977" w:type="dxa"/>
            <w:tcBorders>
              <w:top w:val="single" w:sz="4" w:space="0" w:color="auto"/>
              <w:bottom w:val="single" w:sz="4" w:space="0" w:color="auto"/>
            </w:tcBorders>
          </w:tcPr>
          <w:p w14:paraId="3E0B262A" w14:textId="4ECDE402" w:rsidR="00243C52" w:rsidRPr="00A632D0" w:rsidRDefault="008E0944" w:rsidP="00243C52">
            <w:pPr>
              <w:keepLines/>
              <w:tabs>
                <w:tab w:val="left" w:pos="720"/>
              </w:tabs>
              <w:spacing w:before="40" w:after="40"/>
              <w:rPr>
                <w:szCs w:val="22"/>
              </w:rPr>
            </w:pPr>
            <w:r w:rsidRPr="00C65FAB">
              <w:rPr>
                <w:szCs w:val="22"/>
              </w:rPr>
              <w:t>ITU-T SG11</w:t>
            </w:r>
            <w:r>
              <w:rPr>
                <w:szCs w:val="22"/>
              </w:rPr>
              <w:t xml:space="preserve">: </w:t>
            </w:r>
            <w:r w:rsidRPr="00912CC7">
              <w:rPr>
                <w:i/>
                <w:iCs/>
                <w:szCs w:val="22"/>
              </w:rPr>
              <w:t>LS/</w:t>
            </w:r>
            <w:proofErr w:type="spellStart"/>
            <w:r w:rsidRPr="00912CC7">
              <w:rPr>
                <w:i/>
                <w:iCs/>
                <w:szCs w:val="22"/>
              </w:rPr>
              <w:t>i</w:t>
            </w:r>
            <w:proofErr w:type="spellEnd"/>
            <w:r w:rsidRPr="00912CC7">
              <w:rPr>
                <w:i/>
                <w:iCs/>
                <w:szCs w:val="22"/>
              </w:rPr>
              <w:t>/r on comments for A.RA: Requirements for issuing End-Entity and Certification Authority public-key certificates for enabling trustable signalling interconnection between network entities (reply to TSAG-LS2) [from ITU-T SG11]</w:t>
            </w:r>
          </w:p>
        </w:tc>
        <w:tc>
          <w:tcPr>
            <w:tcW w:w="1135" w:type="dxa"/>
            <w:tcBorders>
              <w:top w:val="single" w:sz="4" w:space="0" w:color="auto"/>
              <w:bottom w:val="single" w:sz="4" w:space="0" w:color="auto"/>
            </w:tcBorders>
          </w:tcPr>
          <w:p w14:paraId="4CC3E2E9" w14:textId="349E6D15" w:rsidR="00243C52" w:rsidRPr="00243C52" w:rsidRDefault="008E0944" w:rsidP="00681C34">
            <w:pPr>
              <w:keepLines/>
              <w:spacing w:before="40" w:after="40"/>
              <w:jc w:val="center"/>
            </w:pPr>
            <w:hyperlink r:id="rId22" w:history="1">
              <w:r w:rsidRPr="00C65FAB">
                <w:rPr>
                  <w:rStyle w:val="Hyperlink"/>
                  <w:szCs w:val="22"/>
                </w:rPr>
                <w:t>TD256</w:t>
              </w:r>
            </w:hyperlink>
          </w:p>
        </w:tc>
        <w:tc>
          <w:tcPr>
            <w:tcW w:w="4112" w:type="dxa"/>
            <w:tcBorders>
              <w:top w:val="single" w:sz="4" w:space="0" w:color="auto"/>
              <w:bottom w:val="single" w:sz="4" w:space="0" w:color="auto"/>
            </w:tcBorders>
          </w:tcPr>
          <w:p w14:paraId="28952583" w14:textId="77777777" w:rsidR="00243C52" w:rsidRDefault="008E0944" w:rsidP="00681C34">
            <w:pPr>
              <w:spacing w:before="40" w:after="40"/>
            </w:pPr>
            <w:r w:rsidRPr="00723777">
              <w:t xml:space="preserve">This Liaison Statement contains </w:t>
            </w:r>
            <w:r>
              <w:t>comments for A.RA made by Q2/11 during SG11 meeting in November 2025</w:t>
            </w:r>
            <w:r w:rsidRPr="00723777">
              <w:t>.</w:t>
            </w:r>
          </w:p>
          <w:p w14:paraId="11E4F3B1" w14:textId="0FC4CBF7" w:rsidR="008E0944" w:rsidRDefault="008E0944" w:rsidP="00681C34">
            <w:pPr>
              <w:spacing w:before="40" w:after="40"/>
            </w:pPr>
            <w:r w:rsidRPr="00885CF4">
              <w:rPr>
                <w:sz w:val="22"/>
                <w:szCs w:val="22"/>
              </w:rPr>
              <w:t xml:space="preserve">For </w:t>
            </w:r>
            <w:r>
              <w:rPr>
                <w:b/>
                <w:bCs/>
                <w:sz w:val="22"/>
                <w:szCs w:val="22"/>
              </w:rPr>
              <w:t>information</w:t>
            </w:r>
          </w:p>
        </w:tc>
      </w:tr>
      <w:tr w:rsidR="00243C52" w:rsidRPr="00885CF4" w14:paraId="3A7EE3EB" w14:textId="77777777" w:rsidTr="00A31B9D">
        <w:trPr>
          <w:trHeight w:val="402"/>
        </w:trPr>
        <w:tc>
          <w:tcPr>
            <w:tcW w:w="1274" w:type="dxa"/>
            <w:gridSpan w:val="2"/>
            <w:tcBorders>
              <w:top w:val="single" w:sz="4" w:space="0" w:color="auto"/>
              <w:bottom w:val="single" w:sz="4" w:space="0" w:color="auto"/>
            </w:tcBorders>
          </w:tcPr>
          <w:p w14:paraId="550B2619" w14:textId="77777777" w:rsidR="00243C52" w:rsidRPr="00885CF4" w:rsidRDefault="00243C52" w:rsidP="00243C52">
            <w:pPr>
              <w:keepLines/>
              <w:spacing w:before="40" w:after="40"/>
              <w:rPr>
                <w:rFonts w:eastAsia="SimSun"/>
                <w:b/>
                <w:sz w:val="20"/>
                <w:szCs w:val="20"/>
                <w:lang w:val="en-US"/>
              </w:rPr>
            </w:pPr>
          </w:p>
        </w:tc>
        <w:tc>
          <w:tcPr>
            <w:tcW w:w="567" w:type="dxa"/>
            <w:tcBorders>
              <w:top w:val="single" w:sz="4" w:space="0" w:color="auto"/>
              <w:bottom w:val="single" w:sz="4" w:space="0" w:color="auto"/>
            </w:tcBorders>
          </w:tcPr>
          <w:p w14:paraId="27C16978" w14:textId="35CE888D" w:rsidR="00243C52" w:rsidRDefault="000B0C65" w:rsidP="00243C52">
            <w:pPr>
              <w:keepLines/>
              <w:spacing w:before="40" w:after="40"/>
              <w:rPr>
                <w:rFonts w:eastAsia="SimSun"/>
                <w:bCs/>
                <w:sz w:val="22"/>
                <w:szCs w:val="22"/>
                <w:lang w:val="en-US"/>
              </w:rPr>
            </w:pPr>
            <w:r>
              <w:rPr>
                <w:rFonts w:eastAsia="SimSun"/>
                <w:bCs/>
                <w:sz w:val="22"/>
                <w:szCs w:val="22"/>
                <w:lang w:val="en-US"/>
              </w:rPr>
              <w:t>4.4</w:t>
            </w:r>
          </w:p>
        </w:tc>
        <w:tc>
          <w:tcPr>
            <w:tcW w:w="2977" w:type="dxa"/>
            <w:tcBorders>
              <w:top w:val="single" w:sz="4" w:space="0" w:color="auto"/>
              <w:bottom w:val="single" w:sz="4" w:space="0" w:color="auto"/>
            </w:tcBorders>
          </w:tcPr>
          <w:p w14:paraId="41F7F902" w14:textId="228A8EDF" w:rsidR="00243C52" w:rsidRPr="00A632D0" w:rsidRDefault="00243C52" w:rsidP="00243C52">
            <w:pPr>
              <w:keepLines/>
              <w:tabs>
                <w:tab w:val="left" w:pos="720"/>
              </w:tabs>
              <w:spacing w:before="40" w:after="40"/>
              <w:rPr>
                <w:szCs w:val="22"/>
              </w:rPr>
            </w:pPr>
            <w:r w:rsidRPr="00A632D0">
              <w:rPr>
                <w:szCs w:val="22"/>
              </w:rPr>
              <w:t>Editor, A.RA</w:t>
            </w:r>
            <w:r w:rsidRPr="00885CF4">
              <w:rPr>
                <w:sz w:val="22"/>
                <w:szCs w:val="22"/>
              </w:rPr>
              <w:t>:</w:t>
            </w:r>
            <w:r>
              <w:rPr>
                <w:sz w:val="22"/>
                <w:szCs w:val="22"/>
              </w:rPr>
              <w:t xml:space="preserve"> </w:t>
            </w:r>
            <w:r w:rsidRPr="00912CC7">
              <w:rPr>
                <w:i/>
                <w:iCs/>
                <w:sz w:val="22"/>
                <w:szCs w:val="22"/>
              </w:rPr>
              <w:t>ITU-T A.RA "Appointment and operations of registration authorities"- editor draft to facilitate discussion</w:t>
            </w:r>
            <w:r w:rsidRPr="00243C52">
              <w:rPr>
                <w:sz w:val="22"/>
                <w:szCs w:val="22"/>
              </w:rPr>
              <w:t xml:space="preserve">  </w:t>
            </w:r>
          </w:p>
        </w:tc>
        <w:tc>
          <w:tcPr>
            <w:tcW w:w="1135" w:type="dxa"/>
            <w:tcBorders>
              <w:top w:val="single" w:sz="4" w:space="0" w:color="auto"/>
              <w:bottom w:val="single" w:sz="4" w:space="0" w:color="auto"/>
            </w:tcBorders>
          </w:tcPr>
          <w:p w14:paraId="6118A874" w14:textId="3897C08D" w:rsidR="00243C52" w:rsidRPr="00243C52" w:rsidRDefault="00243C52" w:rsidP="00243C52">
            <w:pPr>
              <w:keepLines/>
              <w:spacing w:before="40" w:after="40"/>
              <w:jc w:val="center"/>
            </w:pPr>
            <w:hyperlink r:id="rId23" w:history="1">
              <w:r w:rsidRPr="00243C52">
                <w:rPr>
                  <w:rStyle w:val="Hyperlink"/>
                  <w:rFonts w:ascii="Times New Roman" w:hAnsi="Times New Roman"/>
                </w:rPr>
                <w:t>TD306</w:t>
              </w:r>
            </w:hyperlink>
          </w:p>
        </w:tc>
        <w:tc>
          <w:tcPr>
            <w:tcW w:w="4112" w:type="dxa"/>
            <w:tcBorders>
              <w:top w:val="single" w:sz="4" w:space="0" w:color="auto"/>
              <w:bottom w:val="single" w:sz="4" w:space="0" w:color="auto"/>
            </w:tcBorders>
          </w:tcPr>
          <w:p w14:paraId="30C2BC43" w14:textId="77777777" w:rsidR="00243C52" w:rsidRPr="00885CF4" w:rsidRDefault="00886733" w:rsidP="00243C52">
            <w:pPr>
              <w:spacing w:before="40" w:after="40"/>
              <w:rPr>
                <w:sz w:val="22"/>
                <w:szCs w:val="22"/>
              </w:rPr>
            </w:pPr>
            <w:sdt>
              <w:sdtPr>
                <w:alias w:val="Abstract"/>
                <w:tag w:val="Abstract"/>
                <w:id w:val="-939903723"/>
                <w:placeholder>
                  <w:docPart w:val="226D6AE5D7794BBD9679D11A7990CEB6"/>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00000000-0000-0000-0000-000000000000}"/>
                <w:text w:multiLine="1"/>
              </w:sdtPr>
              <w:sdtEndPr/>
              <w:sdtContent>
                <w:r w:rsidR="00243C52" w:rsidRPr="00A62349">
                  <w:t xml:space="preserve">This is the latest version of draft Rec </w:t>
                </w:r>
                <w:r w:rsidR="00243C52">
                  <w:t>ITU-T A.RA</w:t>
                </w:r>
                <w:r w:rsidR="00243C52" w:rsidRPr="00A62349">
                  <w:t>, it is based on TD</w:t>
                </w:r>
                <w:r w:rsidR="00243C52">
                  <w:t>261</w:t>
                </w:r>
                <w:r w:rsidR="00243C52" w:rsidRPr="00A62349">
                  <w:t xml:space="preserve"> </w:t>
                </w:r>
                <w:r w:rsidR="00243C52">
                  <w:t>(</w:t>
                </w:r>
                <w:r w:rsidR="00243C52" w:rsidRPr="00A62349">
                  <w:t>output from the interim meeting</w:t>
                </w:r>
                <w:r w:rsidR="00243C52">
                  <w:t xml:space="preserve"> of RG-WM held on 12 Dec 2025)</w:t>
                </w:r>
                <w:r w:rsidR="00243C52" w:rsidRPr="00A62349">
                  <w:t xml:space="preserve"> and includes proposals submitted at this TSAG, which are inserted to facilitate discussion.  Clarifications are provided in the </w:t>
                </w:r>
                <w:proofErr w:type="gramStart"/>
                <w:r w:rsidR="00243C52" w:rsidRPr="00A62349">
                  <w:t>comments</w:t>
                </w:r>
                <w:proofErr w:type="gramEnd"/>
                <w:r w:rsidR="00243C52" w:rsidRPr="00A62349">
                  <w:t xml:space="preserve"> fields.</w:t>
                </w:r>
              </w:sdtContent>
            </w:sdt>
          </w:p>
          <w:p w14:paraId="0A03451B" w14:textId="39BD246A" w:rsidR="00243C52" w:rsidRDefault="00243C52" w:rsidP="00243C52">
            <w:pPr>
              <w:spacing w:before="40" w:after="40"/>
            </w:pPr>
            <w:r w:rsidRPr="00885CF4">
              <w:rPr>
                <w:sz w:val="22"/>
                <w:szCs w:val="22"/>
              </w:rPr>
              <w:t xml:space="preserve">For </w:t>
            </w:r>
            <w:r w:rsidRPr="00885CF4">
              <w:rPr>
                <w:b/>
                <w:bCs/>
                <w:sz w:val="22"/>
                <w:szCs w:val="22"/>
              </w:rPr>
              <w:t>discussion</w:t>
            </w:r>
          </w:p>
        </w:tc>
      </w:tr>
      <w:tr w:rsidR="00D03886" w:rsidRPr="00885CF4" w14:paraId="7C51BB23" w14:textId="77777777" w:rsidTr="00A31B9D">
        <w:trPr>
          <w:trHeight w:val="402"/>
        </w:trPr>
        <w:tc>
          <w:tcPr>
            <w:tcW w:w="1274" w:type="dxa"/>
            <w:gridSpan w:val="2"/>
            <w:tcBorders>
              <w:top w:val="single" w:sz="4" w:space="0" w:color="auto"/>
              <w:bottom w:val="single" w:sz="4" w:space="0" w:color="auto"/>
            </w:tcBorders>
          </w:tcPr>
          <w:p w14:paraId="7159BBC3" w14:textId="77777777" w:rsidR="00D03886" w:rsidRPr="00885CF4" w:rsidRDefault="00D03886" w:rsidP="00243C52">
            <w:pPr>
              <w:keepLines/>
              <w:spacing w:before="40" w:after="40"/>
              <w:rPr>
                <w:rFonts w:eastAsia="SimSun"/>
                <w:b/>
                <w:sz w:val="20"/>
                <w:szCs w:val="20"/>
                <w:lang w:val="en-US"/>
              </w:rPr>
            </w:pPr>
          </w:p>
        </w:tc>
        <w:tc>
          <w:tcPr>
            <w:tcW w:w="567" w:type="dxa"/>
            <w:tcBorders>
              <w:top w:val="single" w:sz="4" w:space="0" w:color="auto"/>
              <w:bottom w:val="single" w:sz="4" w:space="0" w:color="auto"/>
            </w:tcBorders>
          </w:tcPr>
          <w:p w14:paraId="1A850CB2" w14:textId="77777777" w:rsidR="00D03886" w:rsidRDefault="00D03886" w:rsidP="00243C52">
            <w:pPr>
              <w:keepLines/>
              <w:spacing w:before="40" w:after="40"/>
              <w:rPr>
                <w:rFonts w:eastAsia="SimSun"/>
                <w:bCs/>
                <w:sz w:val="22"/>
                <w:szCs w:val="22"/>
                <w:lang w:val="en-US"/>
              </w:rPr>
            </w:pPr>
          </w:p>
        </w:tc>
        <w:tc>
          <w:tcPr>
            <w:tcW w:w="2977" w:type="dxa"/>
            <w:tcBorders>
              <w:top w:val="single" w:sz="4" w:space="0" w:color="auto"/>
              <w:bottom w:val="single" w:sz="4" w:space="0" w:color="auto"/>
            </w:tcBorders>
          </w:tcPr>
          <w:p w14:paraId="7D44CF05" w14:textId="77777777" w:rsidR="00D03886" w:rsidRPr="00A632D0" w:rsidRDefault="00D03886" w:rsidP="00243C52">
            <w:pPr>
              <w:keepLines/>
              <w:tabs>
                <w:tab w:val="left" w:pos="720"/>
              </w:tabs>
              <w:spacing w:before="40" w:after="40"/>
              <w:rPr>
                <w:szCs w:val="22"/>
              </w:rPr>
            </w:pPr>
          </w:p>
        </w:tc>
        <w:tc>
          <w:tcPr>
            <w:tcW w:w="1135" w:type="dxa"/>
            <w:tcBorders>
              <w:top w:val="single" w:sz="4" w:space="0" w:color="auto"/>
              <w:bottom w:val="single" w:sz="4" w:space="0" w:color="auto"/>
            </w:tcBorders>
          </w:tcPr>
          <w:p w14:paraId="53C6E229" w14:textId="77777777" w:rsidR="00D03886" w:rsidRDefault="00D03886" w:rsidP="00243C52">
            <w:pPr>
              <w:keepLines/>
              <w:spacing w:before="40" w:after="40"/>
              <w:jc w:val="center"/>
            </w:pPr>
          </w:p>
        </w:tc>
        <w:tc>
          <w:tcPr>
            <w:tcW w:w="4112" w:type="dxa"/>
            <w:tcBorders>
              <w:top w:val="single" w:sz="4" w:space="0" w:color="auto"/>
              <w:bottom w:val="single" w:sz="4" w:space="0" w:color="auto"/>
            </w:tcBorders>
          </w:tcPr>
          <w:p w14:paraId="0FDF15BD" w14:textId="0445686C" w:rsidR="00D03886" w:rsidRDefault="00D03886" w:rsidP="00243C52">
            <w:pPr>
              <w:spacing w:before="40" w:after="40"/>
            </w:pPr>
            <w:r>
              <w:t>Ad Hoc group</w:t>
            </w:r>
            <w:r w:rsidR="003E2204">
              <w:t xml:space="preserve"> on A.RA</w:t>
            </w:r>
            <w:r>
              <w:t>, if needed, planned on Wednesday 1315-1430.</w:t>
            </w:r>
          </w:p>
        </w:tc>
      </w:tr>
      <w:tr w:rsidR="00243C52" w:rsidRPr="005555F3" w14:paraId="420F140E" w14:textId="77777777" w:rsidTr="00A31B9D">
        <w:trPr>
          <w:gridBefore w:val="1"/>
          <w:wBefore w:w="8" w:type="dxa"/>
          <w:trHeight w:val="402"/>
        </w:trPr>
        <w:tc>
          <w:tcPr>
            <w:tcW w:w="1266" w:type="dxa"/>
            <w:tcBorders>
              <w:bottom w:val="single" w:sz="4" w:space="0" w:color="auto"/>
            </w:tcBorders>
            <w:shd w:val="clear" w:color="auto" w:fill="D9D9D9" w:themeFill="background1" w:themeFillShade="D9"/>
          </w:tcPr>
          <w:p w14:paraId="7FEB278A" w14:textId="6A8E30D5" w:rsidR="00243C52" w:rsidRPr="00885CF4" w:rsidRDefault="00243C52" w:rsidP="00243C52">
            <w:pPr>
              <w:keepNext/>
              <w:keepLines/>
              <w:spacing w:before="40" w:after="40"/>
              <w:rPr>
                <w:rFonts w:eastAsia="SimSun"/>
                <w:bCs/>
                <w:sz w:val="20"/>
                <w:szCs w:val="20"/>
                <w:lang w:val="en-US"/>
              </w:rPr>
            </w:pPr>
            <w:r w:rsidRPr="00643D52">
              <w:rPr>
                <w:rFonts w:eastAsia="SimSun"/>
                <w:bCs/>
                <w:sz w:val="20"/>
                <w:szCs w:val="20"/>
                <w:lang w:val="en-US"/>
              </w:rPr>
              <w:t>1</w:t>
            </w:r>
            <w:r w:rsidR="00D63BA6">
              <w:rPr>
                <w:rFonts w:eastAsia="SimSun"/>
                <w:bCs/>
                <w:sz w:val="20"/>
                <w:szCs w:val="20"/>
                <w:lang w:val="en-US"/>
              </w:rPr>
              <w:t>2</w:t>
            </w:r>
            <w:r w:rsidRPr="00643D52">
              <w:rPr>
                <w:rFonts w:eastAsia="SimSun"/>
                <w:bCs/>
                <w:sz w:val="20"/>
                <w:szCs w:val="20"/>
                <w:lang w:val="en-US"/>
              </w:rPr>
              <w:t>:</w:t>
            </w:r>
            <w:r w:rsidR="00D63BA6">
              <w:rPr>
                <w:rFonts w:eastAsia="SimSun"/>
                <w:bCs/>
                <w:sz w:val="20"/>
                <w:szCs w:val="20"/>
                <w:lang w:val="en-US"/>
              </w:rPr>
              <w:t>0</w:t>
            </w:r>
            <w:r w:rsidRPr="00002616">
              <w:rPr>
                <w:rFonts w:eastAsia="SimSun"/>
                <w:bCs/>
                <w:sz w:val="20"/>
                <w:szCs w:val="20"/>
                <w:lang w:val="en-US"/>
              </w:rPr>
              <w:t>0</w:t>
            </w:r>
            <w:r w:rsidR="002C6CDA">
              <w:rPr>
                <w:rFonts w:eastAsia="SimSun"/>
                <w:bCs/>
                <w:sz w:val="20"/>
                <w:szCs w:val="20"/>
                <w:lang w:val="en-US"/>
              </w:rPr>
              <w:t xml:space="preserve"> -12:30</w:t>
            </w:r>
            <w:r w:rsidR="00917CAE">
              <w:rPr>
                <w:rFonts w:eastAsia="SimSun"/>
                <w:bCs/>
                <w:sz w:val="20"/>
                <w:szCs w:val="20"/>
                <w:lang w:val="en-US"/>
              </w:rPr>
              <w:br/>
              <w:t xml:space="preserve">…continue at </w:t>
            </w:r>
            <w:r w:rsidR="00917CAE" w:rsidRPr="00885CF4">
              <w:rPr>
                <w:rFonts w:eastAsia="SimSun"/>
                <w:bCs/>
                <w:sz w:val="20"/>
                <w:szCs w:val="20"/>
              </w:rPr>
              <w:t>1</w:t>
            </w:r>
            <w:r w:rsidR="00917CAE">
              <w:rPr>
                <w:rFonts w:eastAsia="SimSun"/>
                <w:bCs/>
                <w:sz w:val="20"/>
                <w:szCs w:val="20"/>
              </w:rPr>
              <w:t>6</w:t>
            </w:r>
            <w:r w:rsidR="00917CAE" w:rsidRPr="00885CF4">
              <w:rPr>
                <w:rFonts w:eastAsia="SimSun"/>
                <w:bCs/>
                <w:sz w:val="20"/>
                <w:szCs w:val="20"/>
              </w:rPr>
              <w:t>:15</w:t>
            </w:r>
          </w:p>
        </w:tc>
        <w:tc>
          <w:tcPr>
            <w:tcW w:w="567" w:type="dxa"/>
            <w:tcBorders>
              <w:bottom w:val="single" w:sz="4" w:space="0" w:color="auto"/>
            </w:tcBorders>
            <w:shd w:val="clear" w:color="auto" w:fill="D9D9D9" w:themeFill="background1" w:themeFillShade="D9"/>
          </w:tcPr>
          <w:p w14:paraId="7B58C866" w14:textId="796292DD" w:rsidR="00243C52" w:rsidRPr="00885CF4" w:rsidRDefault="00243C52" w:rsidP="00243C52">
            <w:pPr>
              <w:keepNext/>
              <w:keepLines/>
              <w:spacing w:before="40" w:after="40"/>
              <w:rPr>
                <w:rFonts w:eastAsia="SimSun"/>
                <w:b/>
                <w:sz w:val="22"/>
                <w:szCs w:val="22"/>
                <w:lang w:val="en-US"/>
              </w:rPr>
            </w:pPr>
            <w:r>
              <w:rPr>
                <w:rFonts w:eastAsia="SimSun"/>
                <w:b/>
                <w:sz w:val="22"/>
                <w:szCs w:val="22"/>
                <w:lang w:val="en-US"/>
              </w:rPr>
              <w:t>5</w:t>
            </w:r>
          </w:p>
        </w:tc>
        <w:tc>
          <w:tcPr>
            <w:tcW w:w="8224" w:type="dxa"/>
            <w:gridSpan w:val="3"/>
            <w:tcBorders>
              <w:bottom w:val="single" w:sz="4" w:space="0" w:color="auto"/>
            </w:tcBorders>
            <w:shd w:val="clear" w:color="auto" w:fill="D9D9D9" w:themeFill="background1" w:themeFillShade="D9"/>
          </w:tcPr>
          <w:p w14:paraId="180CE738" w14:textId="0E183603" w:rsidR="00243C52" w:rsidRPr="00885CF4" w:rsidRDefault="00243C52" w:rsidP="00243C52">
            <w:pPr>
              <w:keepNext/>
              <w:keepLines/>
              <w:tabs>
                <w:tab w:val="left" w:pos="720"/>
              </w:tabs>
              <w:spacing w:before="40" w:after="40"/>
              <w:rPr>
                <w:sz w:val="22"/>
                <w:szCs w:val="22"/>
                <w:lang w:val="en-US"/>
              </w:rPr>
            </w:pPr>
            <w:hyperlink r:id="rId24" w:history="1">
              <w:r w:rsidRPr="00885CF4">
                <w:rPr>
                  <w:rStyle w:val="Hyperlink"/>
                  <w:rFonts w:ascii="Times New Roman" w:hAnsi="Times New Roman"/>
                  <w:b/>
                  <w:bCs/>
                  <w:sz w:val="22"/>
                  <w:szCs w:val="22"/>
                  <w:lang w:val="en-US"/>
                </w:rPr>
                <w:t>Rec. ITU-T A.1</w:t>
              </w:r>
            </w:hyperlink>
            <w:r w:rsidRPr="00885CF4">
              <w:rPr>
                <w:b/>
                <w:bCs/>
                <w:sz w:val="22"/>
                <w:szCs w:val="22"/>
                <w:lang w:val="en-US"/>
              </w:rPr>
              <w:t xml:space="preserve"> "Working methods for study groups of the ITU Telecommunication Standardization Sector"</w:t>
            </w:r>
          </w:p>
        </w:tc>
      </w:tr>
      <w:tr w:rsidR="00243C52" w:rsidRPr="005555F3" w14:paraId="5066084D" w14:textId="77777777" w:rsidTr="00A31B9D">
        <w:trPr>
          <w:gridBefore w:val="1"/>
          <w:wBefore w:w="8" w:type="dxa"/>
          <w:trHeight w:val="402"/>
        </w:trPr>
        <w:tc>
          <w:tcPr>
            <w:tcW w:w="1266" w:type="dxa"/>
            <w:tcBorders>
              <w:top w:val="single" w:sz="4" w:space="0" w:color="auto"/>
              <w:bottom w:val="single" w:sz="4" w:space="0" w:color="auto"/>
            </w:tcBorders>
          </w:tcPr>
          <w:p w14:paraId="57812637" w14:textId="77777777" w:rsidR="00243C52" w:rsidRPr="00885CF4" w:rsidRDefault="00243C52" w:rsidP="00243C52">
            <w:pPr>
              <w:spacing w:before="40" w:after="40"/>
              <w:rPr>
                <w:rFonts w:eastAsia="SimSun"/>
                <w:b/>
                <w:sz w:val="20"/>
                <w:szCs w:val="20"/>
                <w:highlight w:val="yellow"/>
                <w:lang w:val="en-US"/>
              </w:rPr>
            </w:pPr>
          </w:p>
        </w:tc>
        <w:tc>
          <w:tcPr>
            <w:tcW w:w="567" w:type="dxa"/>
            <w:tcBorders>
              <w:top w:val="single" w:sz="4" w:space="0" w:color="auto"/>
              <w:bottom w:val="single" w:sz="4" w:space="0" w:color="auto"/>
            </w:tcBorders>
          </w:tcPr>
          <w:p w14:paraId="10A3F09D" w14:textId="55A91EAC" w:rsidR="00243C52" w:rsidRPr="00885CF4" w:rsidRDefault="00243C52" w:rsidP="00243C52">
            <w:pPr>
              <w:spacing w:before="40" w:after="40"/>
              <w:rPr>
                <w:rFonts w:eastAsia="SimSun"/>
                <w:bCs/>
                <w:sz w:val="22"/>
                <w:szCs w:val="22"/>
                <w:lang w:val="en-US"/>
              </w:rPr>
            </w:pPr>
            <w:r>
              <w:rPr>
                <w:rFonts w:eastAsia="SimSun"/>
                <w:bCs/>
                <w:sz w:val="22"/>
                <w:szCs w:val="22"/>
                <w:lang w:val="en-US"/>
              </w:rPr>
              <w:t>5</w:t>
            </w:r>
            <w:r w:rsidRPr="00885CF4">
              <w:rPr>
                <w:rFonts w:eastAsia="SimSun"/>
                <w:bCs/>
                <w:sz w:val="22"/>
                <w:szCs w:val="22"/>
                <w:lang w:val="en-US"/>
              </w:rPr>
              <w:t>.1</w:t>
            </w:r>
          </w:p>
        </w:tc>
        <w:tc>
          <w:tcPr>
            <w:tcW w:w="2977" w:type="dxa"/>
            <w:tcBorders>
              <w:top w:val="single" w:sz="4" w:space="0" w:color="auto"/>
              <w:bottom w:val="single" w:sz="4" w:space="0" w:color="auto"/>
            </w:tcBorders>
          </w:tcPr>
          <w:p w14:paraId="7C526856" w14:textId="77EE513B" w:rsidR="00243C52" w:rsidRPr="00885CF4" w:rsidRDefault="00912CC7" w:rsidP="00243C52">
            <w:pPr>
              <w:tabs>
                <w:tab w:val="left" w:pos="720"/>
              </w:tabs>
              <w:spacing w:before="40" w:after="40"/>
              <w:rPr>
                <w:sz w:val="22"/>
                <w:szCs w:val="22"/>
                <w:lang w:val="en-US"/>
              </w:rPr>
            </w:pPr>
            <w:r w:rsidRPr="00C65FAB">
              <w:rPr>
                <w:szCs w:val="22"/>
              </w:rPr>
              <w:t>Editor, A.1-rev</w:t>
            </w:r>
            <w:r>
              <w:rPr>
                <w:szCs w:val="22"/>
              </w:rPr>
              <w:t xml:space="preserve">: </w:t>
            </w:r>
            <w:r w:rsidRPr="00912CC7">
              <w:rPr>
                <w:i/>
                <w:iCs/>
                <w:szCs w:val="22"/>
              </w:rPr>
              <w:t>Revised draft of Rec. ITU-T A.1-rev "Working methods for study groups of the ITU Telecommunication Standardization Sector"</w:t>
            </w:r>
          </w:p>
        </w:tc>
        <w:tc>
          <w:tcPr>
            <w:tcW w:w="1135" w:type="dxa"/>
            <w:tcBorders>
              <w:top w:val="single" w:sz="4" w:space="0" w:color="auto"/>
              <w:bottom w:val="single" w:sz="4" w:space="0" w:color="auto"/>
            </w:tcBorders>
          </w:tcPr>
          <w:p w14:paraId="00799904" w14:textId="04B95C11" w:rsidR="00243C52" w:rsidRPr="00885CF4" w:rsidRDefault="00912CC7" w:rsidP="00243C52">
            <w:pPr>
              <w:spacing w:before="40" w:after="40"/>
              <w:jc w:val="center"/>
              <w:rPr>
                <w:sz w:val="22"/>
                <w:szCs w:val="22"/>
                <w:lang w:val="en-US"/>
              </w:rPr>
            </w:pPr>
            <w:hyperlink r:id="rId25" w:history="1">
              <w:r w:rsidRPr="00C65FAB">
                <w:rPr>
                  <w:rStyle w:val="Hyperlink"/>
                  <w:szCs w:val="22"/>
                </w:rPr>
                <w:t>TD262</w:t>
              </w:r>
            </w:hyperlink>
          </w:p>
        </w:tc>
        <w:tc>
          <w:tcPr>
            <w:tcW w:w="4112" w:type="dxa"/>
            <w:tcBorders>
              <w:top w:val="single" w:sz="4" w:space="0" w:color="auto"/>
              <w:bottom w:val="single" w:sz="4" w:space="0" w:color="auto"/>
            </w:tcBorders>
          </w:tcPr>
          <w:p w14:paraId="7F8DCE30" w14:textId="77777777" w:rsidR="00912CC7" w:rsidRDefault="00912CC7" w:rsidP="00243C52">
            <w:pPr>
              <w:tabs>
                <w:tab w:val="left" w:pos="720"/>
              </w:tabs>
              <w:spacing w:before="40" w:after="40"/>
              <w:rPr>
                <w:sz w:val="22"/>
                <w:szCs w:val="22"/>
                <w:lang w:val="en-US"/>
              </w:rPr>
            </w:pPr>
            <w:r w:rsidRPr="004B4950">
              <w:t xml:space="preserve">This is the latest draft of ITU-T A.1-rev, </w:t>
            </w:r>
            <w:proofErr w:type="gramStart"/>
            <w:r w:rsidRPr="004B4950">
              <w:t>taking into account</w:t>
            </w:r>
            <w:proofErr w:type="gramEnd"/>
            <w:r w:rsidRPr="004B4950">
              <w:t xml:space="preserve"> discussions at the 12 Dec 2025 rapporteur group meeting of RG-WM</w:t>
            </w:r>
            <w:r>
              <w:t>.</w:t>
            </w:r>
            <w:r w:rsidRPr="00885CF4">
              <w:rPr>
                <w:sz w:val="22"/>
                <w:szCs w:val="22"/>
                <w:lang w:val="en-US"/>
              </w:rPr>
              <w:t xml:space="preserve"> </w:t>
            </w:r>
          </w:p>
          <w:p w14:paraId="35567227" w14:textId="1EFED3D3" w:rsidR="00243C52" w:rsidRPr="00885CF4" w:rsidRDefault="00912CC7" w:rsidP="00243C52">
            <w:pPr>
              <w:tabs>
                <w:tab w:val="left" w:pos="720"/>
              </w:tabs>
              <w:spacing w:before="40" w:after="40"/>
              <w:rPr>
                <w:sz w:val="22"/>
                <w:szCs w:val="22"/>
                <w:lang w:val="en-US"/>
              </w:rPr>
            </w:pPr>
            <w:r w:rsidRPr="00885CF4">
              <w:rPr>
                <w:sz w:val="22"/>
                <w:szCs w:val="22"/>
                <w:lang w:val="en-US"/>
              </w:rPr>
              <w:t xml:space="preserve">For </w:t>
            </w:r>
            <w:r>
              <w:rPr>
                <w:b/>
                <w:bCs/>
                <w:sz w:val="22"/>
                <w:szCs w:val="22"/>
                <w:lang w:val="en-US"/>
              </w:rPr>
              <w:t>noting</w:t>
            </w:r>
            <w:r w:rsidRPr="00885CF4">
              <w:rPr>
                <w:sz w:val="22"/>
                <w:szCs w:val="22"/>
                <w:lang w:val="en-US"/>
              </w:rPr>
              <w:t>.</w:t>
            </w:r>
          </w:p>
        </w:tc>
      </w:tr>
      <w:tr w:rsidR="00D63BA6" w:rsidRPr="005555F3" w14:paraId="67462F80" w14:textId="77777777" w:rsidTr="00A31B9D">
        <w:trPr>
          <w:gridBefore w:val="1"/>
          <w:wBefore w:w="8" w:type="dxa"/>
          <w:trHeight w:val="402"/>
        </w:trPr>
        <w:tc>
          <w:tcPr>
            <w:tcW w:w="1266" w:type="dxa"/>
            <w:tcBorders>
              <w:top w:val="single" w:sz="4" w:space="0" w:color="auto"/>
              <w:bottom w:val="single" w:sz="4" w:space="0" w:color="auto"/>
            </w:tcBorders>
          </w:tcPr>
          <w:p w14:paraId="58780781"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bottom w:val="single" w:sz="4" w:space="0" w:color="auto"/>
            </w:tcBorders>
          </w:tcPr>
          <w:p w14:paraId="0FC4D61A" w14:textId="4B7680C4" w:rsidR="00D63BA6" w:rsidRDefault="00D63BA6" w:rsidP="00D63BA6">
            <w:pPr>
              <w:spacing w:before="40" w:after="40"/>
              <w:rPr>
                <w:rFonts w:eastAsia="SimSun"/>
                <w:bCs/>
                <w:sz w:val="22"/>
                <w:szCs w:val="22"/>
                <w:lang w:val="en-US"/>
              </w:rPr>
            </w:pPr>
            <w:r>
              <w:rPr>
                <w:rFonts w:eastAsia="SimSun"/>
                <w:bCs/>
                <w:sz w:val="22"/>
                <w:szCs w:val="22"/>
                <w:lang w:val="en-US"/>
              </w:rPr>
              <w:t>5</w:t>
            </w:r>
            <w:r w:rsidRPr="00885CF4">
              <w:rPr>
                <w:rFonts w:eastAsia="SimSun"/>
                <w:bCs/>
                <w:sz w:val="22"/>
                <w:szCs w:val="22"/>
                <w:lang w:val="en-US"/>
              </w:rPr>
              <w:t>.2</w:t>
            </w:r>
          </w:p>
        </w:tc>
        <w:tc>
          <w:tcPr>
            <w:tcW w:w="2977" w:type="dxa"/>
            <w:tcBorders>
              <w:top w:val="single" w:sz="4" w:space="0" w:color="auto"/>
              <w:bottom w:val="single" w:sz="4" w:space="0" w:color="auto"/>
            </w:tcBorders>
          </w:tcPr>
          <w:p w14:paraId="0D566F0D" w14:textId="21700B17" w:rsidR="00D63BA6" w:rsidRPr="00885CF4" w:rsidRDefault="00D63BA6" w:rsidP="00D63BA6">
            <w:pPr>
              <w:tabs>
                <w:tab w:val="left" w:pos="720"/>
              </w:tabs>
              <w:spacing w:before="40" w:after="40"/>
              <w:rPr>
                <w:sz w:val="22"/>
                <w:szCs w:val="22"/>
              </w:rPr>
            </w:pPr>
            <w:r w:rsidRPr="00D63BA6">
              <w:rPr>
                <w:sz w:val="22"/>
                <w:szCs w:val="22"/>
              </w:rPr>
              <w:t>NICT</w:t>
            </w:r>
            <w:r>
              <w:rPr>
                <w:sz w:val="22"/>
                <w:szCs w:val="22"/>
              </w:rPr>
              <w:t xml:space="preserve">, </w:t>
            </w:r>
            <w:r w:rsidRPr="00D63BA6">
              <w:rPr>
                <w:sz w:val="22"/>
                <w:szCs w:val="22"/>
              </w:rPr>
              <w:t>Japan</w:t>
            </w:r>
            <w:r w:rsidR="0017488B">
              <w:rPr>
                <w:sz w:val="22"/>
                <w:szCs w:val="22"/>
              </w:rPr>
              <w:t xml:space="preserve">: </w:t>
            </w:r>
            <w:r w:rsidR="0017488B" w:rsidRPr="00912CC7">
              <w:rPr>
                <w:i/>
                <w:iCs/>
                <w:sz w:val="22"/>
                <w:szCs w:val="22"/>
              </w:rPr>
              <w:t>Proposals on joint meetings of rapporteur groups in the draft revised Recommendation ITU-T A.1</w:t>
            </w:r>
            <w:r w:rsidRPr="00D63BA6">
              <w:rPr>
                <w:sz w:val="22"/>
                <w:szCs w:val="22"/>
              </w:rPr>
              <w:t xml:space="preserve">  </w:t>
            </w:r>
          </w:p>
        </w:tc>
        <w:tc>
          <w:tcPr>
            <w:tcW w:w="1135" w:type="dxa"/>
            <w:tcBorders>
              <w:top w:val="single" w:sz="4" w:space="0" w:color="auto"/>
              <w:bottom w:val="single" w:sz="4" w:space="0" w:color="auto"/>
            </w:tcBorders>
          </w:tcPr>
          <w:p w14:paraId="47EF03C3" w14:textId="03531BAA" w:rsidR="00D63BA6" w:rsidRDefault="00D63BA6" w:rsidP="00D63BA6">
            <w:pPr>
              <w:spacing w:before="40" w:after="40"/>
              <w:jc w:val="center"/>
            </w:pPr>
            <w:hyperlink r:id="rId26" w:history="1">
              <w:r w:rsidRPr="00C65FAB">
                <w:rPr>
                  <w:rStyle w:val="Hyperlink"/>
                  <w:szCs w:val="22"/>
                </w:rPr>
                <w:t>C22</w:t>
              </w:r>
            </w:hyperlink>
          </w:p>
        </w:tc>
        <w:tc>
          <w:tcPr>
            <w:tcW w:w="4112" w:type="dxa"/>
            <w:tcBorders>
              <w:top w:val="single" w:sz="4" w:space="0" w:color="auto"/>
              <w:bottom w:val="single" w:sz="4" w:space="0" w:color="auto"/>
            </w:tcBorders>
          </w:tcPr>
          <w:p w14:paraId="26590CDF" w14:textId="37B7CD50" w:rsidR="00D63BA6" w:rsidRPr="00885CF4" w:rsidRDefault="00D63BA6" w:rsidP="00D63BA6">
            <w:pPr>
              <w:pStyle w:val="Tabletext"/>
              <w:rPr>
                <w:szCs w:val="22"/>
              </w:rPr>
            </w:pPr>
            <w:r w:rsidRPr="00D63BA6">
              <w:rPr>
                <w:szCs w:val="22"/>
              </w:rPr>
              <w:t>This contribution proposes texts on joint meetings of rapporteur groups in the draft revised Recommendation ITU-T A.1</w:t>
            </w:r>
            <w:r w:rsidRPr="00885CF4">
              <w:rPr>
                <w:szCs w:val="22"/>
              </w:rPr>
              <w:t>.</w:t>
            </w:r>
          </w:p>
          <w:p w14:paraId="377038F7" w14:textId="414F7EC3" w:rsidR="00D63BA6" w:rsidRPr="00885CF4" w:rsidRDefault="00D63BA6" w:rsidP="00D63BA6">
            <w:pPr>
              <w:pStyle w:val="Tabletext"/>
              <w:rPr>
                <w:szCs w:val="22"/>
              </w:rPr>
            </w:pPr>
            <w:r w:rsidRPr="00885CF4">
              <w:rPr>
                <w:szCs w:val="22"/>
                <w:lang w:val="en-US"/>
              </w:rPr>
              <w:t xml:space="preserve">For </w:t>
            </w:r>
            <w:r w:rsidRPr="00885CF4">
              <w:rPr>
                <w:b/>
                <w:bCs/>
                <w:szCs w:val="22"/>
                <w:lang w:val="en-US"/>
              </w:rPr>
              <w:t>discussion</w:t>
            </w:r>
            <w:r w:rsidRPr="00885CF4">
              <w:rPr>
                <w:szCs w:val="22"/>
                <w:lang w:val="en-US"/>
              </w:rPr>
              <w:t>.</w:t>
            </w:r>
          </w:p>
        </w:tc>
      </w:tr>
      <w:tr w:rsidR="00D63BA6" w:rsidRPr="005555F3" w14:paraId="29AED9A0" w14:textId="77777777" w:rsidTr="00A31B9D">
        <w:trPr>
          <w:gridBefore w:val="1"/>
          <w:wBefore w:w="8" w:type="dxa"/>
          <w:trHeight w:val="402"/>
        </w:trPr>
        <w:tc>
          <w:tcPr>
            <w:tcW w:w="1266" w:type="dxa"/>
            <w:tcBorders>
              <w:top w:val="single" w:sz="4" w:space="0" w:color="auto"/>
            </w:tcBorders>
          </w:tcPr>
          <w:p w14:paraId="75594C68"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tcBorders>
          </w:tcPr>
          <w:p w14:paraId="7DD53B32" w14:textId="1C36C0D6" w:rsidR="00D63BA6" w:rsidRPr="00885CF4" w:rsidRDefault="00D63BA6" w:rsidP="00D63BA6">
            <w:pPr>
              <w:spacing w:before="40" w:after="40"/>
              <w:rPr>
                <w:rFonts w:eastAsia="SimSun"/>
                <w:bCs/>
                <w:sz w:val="22"/>
                <w:szCs w:val="22"/>
                <w:lang w:val="en-US"/>
              </w:rPr>
            </w:pPr>
            <w:r>
              <w:rPr>
                <w:rFonts w:eastAsia="SimSun"/>
                <w:bCs/>
                <w:sz w:val="22"/>
                <w:szCs w:val="22"/>
                <w:lang w:val="en-US"/>
              </w:rPr>
              <w:t>5</w:t>
            </w:r>
            <w:r w:rsidRPr="00885CF4">
              <w:rPr>
                <w:rFonts w:eastAsia="SimSun"/>
                <w:bCs/>
                <w:sz w:val="22"/>
                <w:szCs w:val="22"/>
                <w:lang w:val="en-US"/>
              </w:rPr>
              <w:t>.3</w:t>
            </w:r>
          </w:p>
        </w:tc>
        <w:tc>
          <w:tcPr>
            <w:tcW w:w="2977" w:type="dxa"/>
            <w:tcBorders>
              <w:top w:val="single" w:sz="4" w:space="0" w:color="auto"/>
            </w:tcBorders>
          </w:tcPr>
          <w:p w14:paraId="784CF275" w14:textId="2088C3EC" w:rsidR="00D63BA6" w:rsidRPr="00885CF4" w:rsidRDefault="00D63BA6" w:rsidP="00D63BA6">
            <w:pPr>
              <w:tabs>
                <w:tab w:val="left" w:pos="720"/>
              </w:tabs>
              <w:spacing w:before="40" w:after="40"/>
              <w:rPr>
                <w:sz w:val="22"/>
                <w:szCs w:val="22"/>
                <w:highlight w:val="yellow"/>
                <w:lang w:val="en-US"/>
              </w:rPr>
            </w:pPr>
            <w:r w:rsidRPr="00D63BA6">
              <w:rPr>
                <w:sz w:val="22"/>
                <w:szCs w:val="22"/>
              </w:rPr>
              <w:t xml:space="preserve">Korea (Rep. of), </w:t>
            </w:r>
            <w:proofErr w:type="spellStart"/>
            <w:r w:rsidRPr="00D63BA6">
              <w:rPr>
                <w:sz w:val="22"/>
                <w:szCs w:val="22"/>
              </w:rPr>
              <w:t>Soonchunhyang</w:t>
            </w:r>
            <w:proofErr w:type="spellEnd"/>
            <w:r w:rsidRPr="00D63BA6">
              <w:rPr>
                <w:sz w:val="22"/>
                <w:szCs w:val="22"/>
              </w:rPr>
              <w:t xml:space="preserve"> University (Korea (Rep. of))</w:t>
            </w:r>
            <w:r w:rsidR="0017488B">
              <w:rPr>
                <w:sz w:val="22"/>
                <w:szCs w:val="22"/>
              </w:rPr>
              <w:t xml:space="preserve">: </w:t>
            </w:r>
            <w:r w:rsidR="0017488B" w:rsidRPr="00912CC7">
              <w:rPr>
                <w:i/>
                <w:iCs/>
                <w:sz w:val="22"/>
                <w:szCs w:val="22"/>
              </w:rPr>
              <w:t>Three discussion points related to working method in ITU-T</w:t>
            </w:r>
            <w:r w:rsidR="0017488B" w:rsidRPr="0017488B">
              <w:rPr>
                <w:sz w:val="22"/>
                <w:szCs w:val="22"/>
              </w:rPr>
              <w:t xml:space="preserve">  </w:t>
            </w:r>
          </w:p>
        </w:tc>
        <w:tc>
          <w:tcPr>
            <w:tcW w:w="1135" w:type="dxa"/>
            <w:tcBorders>
              <w:top w:val="single" w:sz="4" w:space="0" w:color="auto"/>
            </w:tcBorders>
          </w:tcPr>
          <w:p w14:paraId="3AFE781A" w14:textId="53A5FE2F" w:rsidR="00D63BA6" w:rsidRPr="00885CF4" w:rsidRDefault="00D63BA6" w:rsidP="00D63BA6">
            <w:pPr>
              <w:spacing w:before="40" w:after="40"/>
              <w:jc w:val="center"/>
              <w:rPr>
                <w:sz w:val="22"/>
                <w:szCs w:val="22"/>
                <w:highlight w:val="yellow"/>
                <w:lang w:val="en-US"/>
              </w:rPr>
            </w:pPr>
            <w:hyperlink r:id="rId27" w:history="1">
              <w:r w:rsidRPr="00C65FAB">
                <w:rPr>
                  <w:rStyle w:val="Hyperlink"/>
                  <w:szCs w:val="22"/>
                </w:rPr>
                <w:t>C24</w:t>
              </w:r>
            </w:hyperlink>
          </w:p>
        </w:tc>
        <w:tc>
          <w:tcPr>
            <w:tcW w:w="4112" w:type="dxa"/>
            <w:tcBorders>
              <w:top w:val="single" w:sz="4" w:space="0" w:color="auto"/>
            </w:tcBorders>
          </w:tcPr>
          <w:p w14:paraId="17211D91" w14:textId="77777777" w:rsidR="0017488B" w:rsidRPr="0017488B" w:rsidRDefault="0017488B" w:rsidP="0017488B">
            <w:pPr>
              <w:pStyle w:val="Tabletext"/>
              <w:rPr>
                <w:szCs w:val="22"/>
              </w:rPr>
            </w:pPr>
            <w:r w:rsidRPr="0017488B">
              <w:rPr>
                <w:szCs w:val="22"/>
              </w:rPr>
              <w:t>This Contribution requests that TSAG discuss three issues related to working methods.</w:t>
            </w:r>
          </w:p>
          <w:p w14:paraId="6C780CF4" w14:textId="0DD81E85" w:rsidR="0017488B" w:rsidRPr="0017488B" w:rsidRDefault="0017488B" w:rsidP="0017488B">
            <w:pPr>
              <w:pStyle w:val="Tabletext"/>
              <w:numPr>
                <w:ilvl w:val="0"/>
                <w:numId w:val="34"/>
              </w:numPr>
              <w:tabs>
                <w:tab w:val="clear" w:pos="284"/>
                <w:tab w:val="left" w:pos="380"/>
              </w:tabs>
              <w:rPr>
                <w:szCs w:val="22"/>
              </w:rPr>
            </w:pPr>
            <w:r w:rsidRPr="0017488B">
              <w:rPr>
                <w:szCs w:val="22"/>
              </w:rPr>
              <w:t xml:space="preserve">Under </w:t>
            </w:r>
            <w:hyperlink r:id="rId28" w:history="1">
              <w:r w:rsidRPr="0017488B">
                <w:rPr>
                  <w:rStyle w:val="Hyperlink"/>
                  <w:rFonts w:ascii="Times New Roman" w:hAnsi="Times New Roman"/>
                  <w:szCs w:val="22"/>
                </w:rPr>
                <w:t>ITU-T A.1</w:t>
              </w:r>
            </w:hyperlink>
            <w:r w:rsidRPr="0017488B">
              <w:rPr>
                <w:szCs w:val="22"/>
              </w:rPr>
              <w:t xml:space="preserve">, can the decision to add a new work item to the work programme be made by a TSAG, or can it only be approved by the Study Group (SG)? </w:t>
            </w:r>
          </w:p>
          <w:p w14:paraId="5495DF34" w14:textId="37177A02" w:rsidR="0017488B" w:rsidRPr="0017488B" w:rsidRDefault="0017488B" w:rsidP="0017488B">
            <w:pPr>
              <w:pStyle w:val="Tabletext"/>
              <w:numPr>
                <w:ilvl w:val="0"/>
                <w:numId w:val="34"/>
              </w:numPr>
              <w:tabs>
                <w:tab w:val="clear" w:pos="284"/>
                <w:tab w:val="left" w:pos="380"/>
              </w:tabs>
              <w:rPr>
                <w:szCs w:val="22"/>
              </w:rPr>
            </w:pPr>
            <w:r w:rsidRPr="0017488B">
              <w:rPr>
                <w:szCs w:val="22"/>
              </w:rPr>
              <w:t xml:space="preserve">Is the Joint Working Party (JWP) established under </w:t>
            </w:r>
            <w:hyperlink r:id="rId29" w:history="1">
              <w:r w:rsidRPr="0017488B">
                <w:rPr>
                  <w:rStyle w:val="Hyperlink"/>
                  <w:rFonts w:ascii="Times New Roman" w:hAnsi="Times New Roman"/>
                  <w:szCs w:val="22"/>
                </w:rPr>
                <w:t>ITU-T A.1</w:t>
              </w:r>
            </w:hyperlink>
            <w:r w:rsidRPr="0017488B">
              <w:rPr>
                <w:szCs w:val="22"/>
              </w:rPr>
              <w:t xml:space="preserve"> effectively useful within ITU-T activities? </w:t>
            </w:r>
          </w:p>
          <w:p w14:paraId="2609C454" w14:textId="33875D19" w:rsidR="00D63BA6" w:rsidRPr="0017488B" w:rsidRDefault="0017488B" w:rsidP="0017488B">
            <w:pPr>
              <w:pStyle w:val="Tabletext"/>
              <w:numPr>
                <w:ilvl w:val="0"/>
                <w:numId w:val="34"/>
              </w:numPr>
              <w:tabs>
                <w:tab w:val="clear" w:pos="284"/>
                <w:tab w:val="left" w:pos="380"/>
              </w:tabs>
              <w:rPr>
                <w:szCs w:val="22"/>
              </w:rPr>
            </w:pPr>
            <w:r w:rsidRPr="0017488B">
              <w:rPr>
                <w:szCs w:val="22"/>
              </w:rPr>
              <w:t xml:space="preserve">In the case of a common text between ITU-T and ISO/IEC JTC 1, can the Standard Development Track (SDT) </w:t>
            </w:r>
            <w:r w:rsidRPr="0017488B">
              <w:rPr>
                <w:szCs w:val="22"/>
              </w:rPr>
              <w:lastRenderedPageBreak/>
              <w:t xml:space="preserve">period defined in </w:t>
            </w:r>
            <w:hyperlink r:id="rId30" w:history="1">
              <w:r w:rsidRPr="0017488B">
                <w:rPr>
                  <w:rStyle w:val="Hyperlink"/>
                  <w:rFonts w:ascii="Times New Roman" w:hAnsi="Times New Roman"/>
                  <w:szCs w:val="22"/>
                </w:rPr>
                <w:t>ISO/IEC Directives, Part1</w:t>
              </w:r>
            </w:hyperlink>
            <w:r w:rsidRPr="0017488B">
              <w:rPr>
                <w:szCs w:val="22"/>
              </w:rPr>
              <w:t xml:space="preserve"> exclude the time required for the ITU-T TAP consultation?</w:t>
            </w:r>
          </w:p>
          <w:p w14:paraId="2427E5FD" w14:textId="5FBD9F08" w:rsidR="00D63BA6" w:rsidRPr="00885CF4" w:rsidRDefault="00D63BA6" w:rsidP="00D63BA6">
            <w:pPr>
              <w:spacing w:before="40" w:after="40"/>
              <w:rPr>
                <w:sz w:val="22"/>
                <w:szCs w:val="22"/>
                <w:lang w:val="en-US"/>
              </w:rPr>
            </w:pPr>
            <w:r w:rsidRPr="00885CF4">
              <w:rPr>
                <w:sz w:val="22"/>
                <w:szCs w:val="22"/>
                <w:lang w:val="en-US"/>
              </w:rPr>
              <w:t xml:space="preserve">For </w:t>
            </w:r>
            <w:r w:rsidRPr="00885CF4">
              <w:rPr>
                <w:b/>
                <w:bCs/>
                <w:sz w:val="22"/>
                <w:szCs w:val="22"/>
                <w:lang w:val="en-US"/>
              </w:rPr>
              <w:t>discussion</w:t>
            </w:r>
            <w:r w:rsidRPr="00885CF4">
              <w:rPr>
                <w:sz w:val="22"/>
                <w:szCs w:val="22"/>
                <w:lang w:val="en-US"/>
              </w:rPr>
              <w:t>.</w:t>
            </w:r>
          </w:p>
        </w:tc>
      </w:tr>
      <w:tr w:rsidR="00D63BA6" w:rsidRPr="005555F3" w14:paraId="549B960A" w14:textId="77777777" w:rsidTr="00A31B9D">
        <w:trPr>
          <w:gridBefore w:val="1"/>
          <w:wBefore w:w="8" w:type="dxa"/>
          <w:trHeight w:val="402"/>
        </w:trPr>
        <w:tc>
          <w:tcPr>
            <w:tcW w:w="1266" w:type="dxa"/>
            <w:tcBorders>
              <w:top w:val="single" w:sz="4" w:space="0" w:color="auto"/>
            </w:tcBorders>
          </w:tcPr>
          <w:p w14:paraId="07BD4983"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tcBorders>
          </w:tcPr>
          <w:p w14:paraId="03B9D674" w14:textId="7B909F37" w:rsidR="00D63BA6" w:rsidRPr="00885CF4" w:rsidRDefault="00D63BA6" w:rsidP="00D63BA6">
            <w:pPr>
              <w:spacing w:before="40" w:after="40"/>
              <w:rPr>
                <w:rFonts w:eastAsia="SimSun"/>
                <w:bCs/>
                <w:sz w:val="22"/>
                <w:szCs w:val="22"/>
                <w:lang w:val="en-US"/>
              </w:rPr>
            </w:pPr>
            <w:r>
              <w:rPr>
                <w:rFonts w:eastAsia="SimSun"/>
                <w:bCs/>
                <w:sz w:val="22"/>
                <w:szCs w:val="22"/>
                <w:lang w:val="en-US"/>
              </w:rPr>
              <w:t>5.4</w:t>
            </w:r>
          </w:p>
        </w:tc>
        <w:tc>
          <w:tcPr>
            <w:tcW w:w="2977" w:type="dxa"/>
            <w:tcBorders>
              <w:top w:val="single" w:sz="4" w:space="0" w:color="auto"/>
            </w:tcBorders>
          </w:tcPr>
          <w:p w14:paraId="0B64DE17" w14:textId="7CDB2237" w:rsidR="00D63BA6" w:rsidRPr="00885CF4" w:rsidRDefault="0017488B" w:rsidP="00D63BA6">
            <w:pPr>
              <w:tabs>
                <w:tab w:val="left" w:pos="720"/>
              </w:tabs>
              <w:spacing w:before="40" w:after="40"/>
              <w:rPr>
                <w:sz w:val="22"/>
                <w:szCs w:val="22"/>
                <w:lang w:val="en-US"/>
              </w:rPr>
            </w:pPr>
            <w:r w:rsidRPr="00D63BA6">
              <w:rPr>
                <w:sz w:val="22"/>
                <w:szCs w:val="22"/>
              </w:rPr>
              <w:t xml:space="preserve">Korea (Rep. of), </w:t>
            </w:r>
            <w:proofErr w:type="spellStart"/>
            <w:r w:rsidRPr="00D63BA6">
              <w:rPr>
                <w:sz w:val="22"/>
                <w:szCs w:val="22"/>
              </w:rPr>
              <w:t>Soonchunhyang</w:t>
            </w:r>
            <w:proofErr w:type="spellEnd"/>
            <w:r w:rsidRPr="00D63BA6">
              <w:rPr>
                <w:sz w:val="22"/>
                <w:szCs w:val="22"/>
              </w:rPr>
              <w:t xml:space="preserve"> University (Korea (Rep. of))</w:t>
            </w:r>
            <w:r>
              <w:rPr>
                <w:sz w:val="22"/>
                <w:szCs w:val="22"/>
              </w:rPr>
              <w:t xml:space="preserve">: </w:t>
            </w:r>
            <w:r w:rsidRPr="00912CC7">
              <w:rPr>
                <w:i/>
                <w:iCs/>
                <w:sz w:val="22"/>
                <w:szCs w:val="22"/>
              </w:rPr>
              <w:t>Three discussion points regarding decision-making items given to a study group and working party</w:t>
            </w:r>
            <w:r w:rsidRPr="0017488B">
              <w:rPr>
                <w:sz w:val="22"/>
                <w:szCs w:val="22"/>
              </w:rPr>
              <w:t xml:space="preserve">  </w:t>
            </w:r>
          </w:p>
        </w:tc>
        <w:tc>
          <w:tcPr>
            <w:tcW w:w="1135" w:type="dxa"/>
            <w:tcBorders>
              <w:top w:val="single" w:sz="4" w:space="0" w:color="auto"/>
            </w:tcBorders>
          </w:tcPr>
          <w:p w14:paraId="37A8DBFF" w14:textId="1FF3B94D" w:rsidR="00D63BA6" w:rsidRPr="00885CF4" w:rsidRDefault="00D63BA6" w:rsidP="00D63BA6">
            <w:pPr>
              <w:spacing w:before="40" w:after="40"/>
              <w:jc w:val="center"/>
              <w:rPr>
                <w:sz w:val="22"/>
                <w:szCs w:val="22"/>
              </w:rPr>
            </w:pPr>
            <w:hyperlink r:id="rId31" w:history="1">
              <w:r w:rsidRPr="00C65FAB">
                <w:rPr>
                  <w:rStyle w:val="Hyperlink"/>
                  <w:szCs w:val="22"/>
                </w:rPr>
                <w:t>C25</w:t>
              </w:r>
            </w:hyperlink>
          </w:p>
        </w:tc>
        <w:tc>
          <w:tcPr>
            <w:tcW w:w="4112" w:type="dxa"/>
            <w:tcBorders>
              <w:top w:val="single" w:sz="4" w:space="0" w:color="auto"/>
            </w:tcBorders>
          </w:tcPr>
          <w:p w14:paraId="04D9861D" w14:textId="13586BDF" w:rsidR="0017488B" w:rsidRPr="0017488B" w:rsidRDefault="0017488B" w:rsidP="0017488B">
            <w:pPr>
              <w:pStyle w:val="Tabletext"/>
              <w:rPr>
                <w:szCs w:val="22"/>
              </w:rPr>
            </w:pPr>
            <w:r w:rsidRPr="0017488B">
              <w:rPr>
                <w:szCs w:val="22"/>
              </w:rPr>
              <w:t>This Contribution requests that TSAG consider three discussion points regarding decision-making items given to a study group and working party</w:t>
            </w:r>
            <w:r>
              <w:rPr>
                <w:szCs w:val="22"/>
              </w:rPr>
              <w:t>:</w:t>
            </w:r>
          </w:p>
          <w:p w14:paraId="27FAB105" w14:textId="77777777" w:rsidR="0017488B" w:rsidRPr="0017488B" w:rsidRDefault="0017488B" w:rsidP="0017488B">
            <w:pPr>
              <w:pStyle w:val="Tabletext"/>
              <w:numPr>
                <w:ilvl w:val="0"/>
                <w:numId w:val="34"/>
              </w:numPr>
              <w:tabs>
                <w:tab w:val="clear" w:pos="284"/>
                <w:tab w:val="left" w:pos="380"/>
              </w:tabs>
              <w:rPr>
                <w:szCs w:val="22"/>
              </w:rPr>
            </w:pPr>
            <w:r w:rsidRPr="0017488B">
              <w:rPr>
                <w:szCs w:val="22"/>
              </w:rPr>
              <w:t>TSAG to clarify if WPs can consent/determine Wis during SGs meetings, without reporting to the Plenary for such decision.</w:t>
            </w:r>
          </w:p>
          <w:p w14:paraId="5765E648" w14:textId="77777777" w:rsidR="0017488B" w:rsidRPr="0017488B" w:rsidRDefault="0017488B" w:rsidP="0017488B">
            <w:pPr>
              <w:pStyle w:val="Tabletext"/>
              <w:numPr>
                <w:ilvl w:val="0"/>
                <w:numId w:val="34"/>
              </w:numPr>
              <w:tabs>
                <w:tab w:val="clear" w:pos="284"/>
                <w:tab w:val="left" w:pos="380"/>
              </w:tabs>
              <w:rPr>
                <w:szCs w:val="22"/>
              </w:rPr>
            </w:pPr>
            <w:r w:rsidRPr="0017488B">
              <w:rPr>
                <w:szCs w:val="22"/>
              </w:rPr>
              <w:t>TSAG to clarify if WPs can agree on other non-normative texts than Supplements or Implementer’s guide.</w:t>
            </w:r>
          </w:p>
          <w:p w14:paraId="2E1F4AFC" w14:textId="7B402D59" w:rsidR="00D63BA6" w:rsidRPr="00885CF4" w:rsidRDefault="0017488B" w:rsidP="0017488B">
            <w:pPr>
              <w:pStyle w:val="Tabletext"/>
              <w:numPr>
                <w:ilvl w:val="0"/>
                <w:numId w:val="34"/>
              </w:numPr>
              <w:tabs>
                <w:tab w:val="clear" w:pos="284"/>
                <w:tab w:val="left" w:pos="380"/>
              </w:tabs>
              <w:rPr>
                <w:szCs w:val="22"/>
              </w:rPr>
            </w:pPr>
            <w:r w:rsidRPr="0017488B">
              <w:rPr>
                <w:szCs w:val="22"/>
              </w:rPr>
              <w:t xml:space="preserve">TSAG to clarify if RGMs can agree on </w:t>
            </w:r>
            <w:proofErr w:type="spellStart"/>
            <w:r w:rsidRPr="0017488B">
              <w:rPr>
                <w:szCs w:val="22"/>
              </w:rPr>
              <w:t>oLS</w:t>
            </w:r>
            <w:proofErr w:type="spellEnd"/>
            <w:r w:rsidR="00D63BA6" w:rsidRPr="00885CF4">
              <w:rPr>
                <w:szCs w:val="22"/>
              </w:rPr>
              <w:t xml:space="preserve">. </w:t>
            </w:r>
          </w:p>
          <w:p w14:paraId="640CA826" w14:textId="018C5ECC" w:rsidR="00D63BA6" w:rsidRPr="00885CF4" w:rsidRDefault="00D63BA6" w:rsidP="00D63BA6">
            <w:pPr>
              <w:spacing w:before="40" w:after="40"/>
              <w:rPr>
                <w:sz w:val="22"/>
                <w:szCs w:val="22"/>
              </w:rPr>
            </w:pPr>
            <w:r w:rsidRPr="00885CF4">
              <w:rPr>
                <w:sz w:val="22"/>
                <w:szCs w:val="22"/>
                <w:lang w:val="en-US"/>
              </w:rPr>
              <w:t xml:space="preserve">For </w:t>
            </w:r>
            <w:r w:rsidRPr="00885CF4">
              <w:rPr>
                <w:b/>
                <w:bCs/>
                <w:sz w:val="22"/>
                <w:szCs w:val="22"/>
                <w:lang w:val="en-US"/>
              </w:rPr>
              <w:t>discussion</w:t>
            </w:r>
            <w:r w:rsidRPr="00885CF4">
              <w:rPr>
                <w:sz w:val="22"/>
                <w:szCs w:val="22"/>
                <w:lang w:val="en-US"/>
              </w:rPr>
              <w:t>.</w:t>
            </w:r>
          </w:p>
        </w:tc>
      </w:tr>
      <w:tr w:rsidR="00D63BA6" w:rsidRPr="005555F3" w14:paraId="37985F13" w14:textId="77777777" w:rsidTr="00A31B9D">
        <w:trPr>
          <w:gridBefore w:val="1"/>
          <w:wBefore w:w="8" w:type="dxa"/>
          <w:trHeight w:val="402"/>
        </w:trPr>
        <w:tc>
          <w:tcPr>
            <w:tcW w:w="1266" w:type="dxa"/>
            <w:tcBorders>
              <w:top w:val="single" w:sz="4" w:space="0" w:color="auto"/>
            </w:tcBorders>
          </w:tcPr>
          <w:p w14:paraId="0E666299"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tcBorders>
          </w:tcPr>
          <w:p w14:paraId="08E14C25" w14:textId="2273B923" w:rsidR="00D63BA6" w:rsidRPr="00885CF4" w:rsidRDefault="00D63BA6" w:rsidP="00D63BA6">
            <w:pPr>
              <w:spacing w:before="40" w:after="40"/>
              <w:rPr>
                <w:rFonts w:eastAsia="SimSun"/>
                <w:bCs/>
                <w:sz w:val="22"/>
                <w:szCs w:val="22"/>
                <w:lang w:val="en-US"/>
              </w:rPr>
            </w:pPr>
            <w:r>
              <w:rPr>
                <w:rFonts w:eastAsia="SimSun"/>
                <w:bCs/>
                <w:sz w:val="22"/>
                <w:szCs w:val="22"/>
                <w:lang w:val="en-US"/>
              </w:rPr>
              <w:t>5.5</w:t>
            </w:r>
          </w:p>
        </w:tc>
        <w:tc>
          <w:tcPr>
            <w:tcW w:w="2977" w:type="dxa"/>
            <w:tcBorders>
              <w:top w:val="single" w:sz="4" w:space="0" w:color="auto"/>
            </w:tcBorders>
          </w:tcPr>
          <w:p w14:paraId="4632E2A2" w14:textId="769CB0D0" w:rsidR="00D63BA6" w:rsidRPr="00885CF4" w:rsidRDefault="0017488B" w:rsidP="00D63BA6">
            <w:pPr>
              <w:tabs>
                <w:tab w:val="left" w:pos="720"/>
              </w:tabs>
              <w:spacing w:before="40" w:after="40"/>
              <w:rPr>
                <w:sz w:val="22"/>
                <w:szCs w:val="22"/>
              </w:rPr>
            </w:pPr>
            <w:r w:rsidRPr="0017488B">
              <w:rPr>
                <w:sz w:val="22"/>
                <w:szCs w:val="22"/>
              </w:rPr>
              <w:t>Korea (Rep. of)</w:t>
            </w:r>
            <w:r>
              <w:rPr>
                <w:sz w:val="22"/>
                <w:szCs w:val="22"/>
              </w:rPr>
              <w:t xml:space="preserve">: </w:t>
            </w:r>
            <w:r w:rsidRPr="00912CC7">
              <w:rPr>
                <w:i/>
                <w:iCs/>
                <w:sz w:val="22"/>
                <w:szCs w:val="22"/>
              </w:rPr>
              <w:t>Proposal on the consideration of formalizing the current CQR meeting</w:t>
            </w:r>
            <w:r w:rsidRPr="0017488B">
              <w:rPr>
                <w:sz w:val="22"/>
                <w:szCs w:val="22"/>
              </w:rPr>
              <w:t xml:space="preserve">  </w:t>
            </w:r>
          </w:p>
        </w:tc>
        <w:tc>
          <w:tcPr>
            <w:tcW w:w="1135" w:type="dxa"/>
            <w:tcBorders>
              <w:top w:val="single" w:sz="4" w:space="0" w:color="auto"/>
            </w:tcBorders>
          </w:tcPr>
          <w:p w14:paraId="292D4DB9" w14:textId="330029FC" w:rsidR="00D63BA6" w:rsidRPr="00885CF4" w:rsidRDefault="004D6166" w:rsidP="00D63BA6">
            <w:pPr>
              <w:spacing w:before="40" w:after="40"/>
              <w:jc w:val="center"/>
              <w:rPr>
                <w:sz w:val="22"/>
                <w:szCs w:val="22"/>
              </w:rPr>
            </w:pPr>
            <w:r>
              <w:t>(</w:t>
            </w:r>
            <w:hyperlink r:id="rId32" w:history="1">
              <w:r w:rsidR="00D63BA6" w:rsidRPr="00C65FAB">
                <w:rPr>
                  <w:rStyle w:val="Hyperlink"/>
                  <w:szCs w:val="22"/>
                </w:rPr>
                <w:t>C28</w:t>
              </w:r>
            </w:hyperlink>
            <w:r>
              <w:t>)</w:t>
            </w:r>
            <w:r>
              <w:br/>
              <w:t>not to be presented</w:t>
            </w:r>
          </w:p>
        </w:tc>
        <w:tc>
          <w:tcPr>
            <w:tcW w:w="4112" w:type="dxa"/>
            <w:tcBorders>
              <w:top w:val="single" w:sz="4" w:space="0" w:color="auto"/>
            </w:tcBorders>
          </w:tcPr>
          <w:p w14:paraId="10EC3BE3" w14:textId="47608E67" w:rsidR="00D63BA6" w:rsidRPr="00885CF4" w:rsidRDefault="0017488B" w:rsidP="00D63BA6">
            <w:pPr>
              <w:pStyle w:val="Tabletext"/>
              <w:rPr>
                <w:szCs w:val="22"/>
              </w:rPr>
            </w:pPr>
            <w:r w:rsidRPr="0017488B">
              <w:rPr>
                <w:szCs w:val="22"/>
              </w:rPr>
              <w:t>This contribution contains the proposal on the consideration of formalizing the current CQR meeting.</w:t>
            </w:r>
            <w:r>
              <w:rPr>
                <w:szCs w:val="22"/>
              </w:rPr>
              <w:t xml:space="preserve"> This contribution will be reviewed in detail by </w:t>
            </w:r>
            <w:proofErr w:type="gramStart"/>
            <w:r>
              <w:rPr>
                <w:szCs w:val="22"/>
              </w:rPr>
              <w:t>WP2</w:t>
            </w:r>
            <w:proofErr w:type="gramEnd"/>
            <w:r>
              <w:rPr>
                <w:szCs w:val="22"/>
              </w:rPr>
              <w:t xml:space="preserve"> but it was listed in RG-WM agenda as the arguments listed in it concerns WM and delegates may </w:t>
            </w:r>
            <w:proofErr w:type="gramStart"/>
            <w:r>
              <w:rPr>
                <w:szCs w:val="22"/>
              </w:rPr>
              <w:t>finds</w:t>
            </w:r>
            <w:proofErr w:type="gramEnd"/>
            <w:r>
              <w:rPr>
                <w:szCs w:val="22"/>
              </w:rPr>
              <w:t xml:space="preserve"> it useful in</w:t>
            </w:r>
            <w:r w:rsidR="009E6509">
              <w:rPr>
                <w:szCs w:val="22"/>
              </w:rPr>
              <w:t xml:space="preserve"> the context of A.1 update.</w:t>
            </w:r>
          </w:p>
          <w:p w14:paraId="4A0B8920" w14:textId="1D5618E5" w:rsidR="00D63BA6" w:rsidRPr="00885CF4" w:rsidRDefault="00D63BA6" w:rsidP="00D63BA6">
            <w:pPr>
              <w:pStyle w:val="Tabletext"/>
              <w:rPr>
                <w:szCs w:val="22"/>
              </w:rPr>
            </w:pPr>
            <w:r w:rsidRPr="00885CF4">
              <w:rPr>
                <w:szCs w:val="22"/>
              </w:rPr>
              <w:t xml:space="preserve">For </w:t>
            </w:r>
            <w:r w:rsidRPr="00885CF4">
              <w:rPr>
                <w:b/>
                <w:bCs/>
                <w:szCs w:val="22"/>
              </w:rPr>
              <w:t>information</w:t>
            </w:r>
            <w:r w:rsidR="009E6509">
              <w:rPr>
                <w:b/>
                <w:bCs/>
                <w:szCs w:val="22"/>
              </w:rPr>
              <w:t xml:space="preserve"> of RG-WM</w:t>
            </w:r>
            <w:r w:rsidR="00912CC7">
              <w:rPr>
                <w:b/>
                <w:bCs/>
                <w:szCs w:val="22"/>
              </w:rPr>
              <w:t>.</w:t>
            </w:r>
          </w:p>
        </w:tc>
      </w:tr>
      <w:tr w:rsidR="00D63BA6" w:rsidRPr="005555F3" w14:paraId="79FA67D2" w14:textId="77777777" w:rsidTr="00A31B9D">
        <w:trPr>
          <w:gridBefore w:val="1"/>
          <w:wBefore w:w="8" w:type="dxa"/>
          <w:trHeight w:val="402"/>
        </w:trPr>
        <w:tc>
          <w:tcPr>
            <w:tcW w:w="1266" w:type="dxa"/>
            <w:tcBorders>
              <w:top w:val="single" w:sz="4" w:space="0" w:color="auto"/>
            </w:tcBorders>
          </w:tcPr>
          <w:p w14:paraId="738DD28B"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tcBorders>
          </w:tcPr>
          <w:p w14:paraId="22D31D47" w14:textId="54200C09" w:rsidR="00D63BA6" w:rsidRDefault="00D63BA6" w:rsidP="00D63BA6">
            <w:pPr>
              <w:spacing w:before="40" w:after="40"/>
              <w:rPr>
                <w:rFonts w:eastAsia="SimSun"/>
                <w:bCs/>
                <w:sz w:val="22"/>
                <w:szCs w:val="22"/>
                <w:lang w:val="en-US"/>
              </w:rPr>
            </w:pPr>
            <w:r>
              <w:rPr>
                <w:rFonts w:eastAsia="SimSun"/>
                <w:bCs/>
                <w:sz w:val="22"/>
                <w:szCs w:val="22"/>
                <w:lang w:val="en-US"/>
              </w:rPr>
              <w:t>5.6</w:t>
            </w:r>
          </w:p>
        </w:tc>
        <w:tc>
          <w:tcPr>
            <w:tcW w:w="2977" w:type="dxa"/>
            <w:tcBorders>
              <w:top w:val="single" w:sz="4" w:space="0" w:color="auto"/>
            </w:tcBorders>
          </w:tcPr>
          <w:p w14:paraId="1816ED29" w14:textId="2887ECD4" w:rsidR="00D63BA6" w:rsidRPr="00885CF4" w:rsidRDefault="0017488B" w:rsidP="00D63BA6">
            <w:pPr>
              <w:tabs>
                <w:tab w:val="left" w:pos="720"/>
              </w:tabs>
              <w:spacing w:before="40" w:after="40"/>
              <w:rPr>
                <w:sz w:val="22"/>
                <w:szCs w:val="22"/>
              </w:rPr>
            </w:pPr>
            <w:r w:rsidRPr="0017488B">
              <w:rPr>
                <w:sz w:val="22"/>
                <w:szCs w:val="22"/>
              </w:rPr>
              <w:t>C</w:t>
            </w:r>
            <w:r>
              <w:rPr>
                <w:sz w:val="22"/>
                <w:szCs w:val="22"/>
              </w:rPr>
              <w:t>AICT</w:t>
            </w:r>
            <w:r w:rsidRPr="0017488B">
              <w:rPr>
                <w:sz w:val="22"/>
                <w:szCs w:val="22"/>
              </w:rPr>
              <w:t>, China Mobile Communications Co. Ltd., China Telecommunications Corporation</w:t>
            </w:r>
            <w:r w:rsidR="00912CC7">
              <w:rPr>
                <w:sz w:val="22"/>
                <w:szCs w:val="22"/>
              </w:rPr>
              <w:t xml:space="preserve">: </w:t>
            </w:r>
            <w:r w:rsidR="00912CC7" w:rsidRPr="00912CC7">
              <w:rPr>
                <w:i/>
                <w:iCs/>
                <w:sz w:val="22"/>
                <w:szCs w:val="22"/>
              </w:rPr>
              <w:t>Proposal for the revision of Recommendation ITU-T A.1  </w:t>
            </w:r>
          </w:p>
        </w:tc>
        <w:tc>
          <w:tcPr>
            <w:tcW w:w="1135" w:type="dxa"/>
            <w:tcBorders>
              <w:top w:val="single" w:sz="4" w:space="0" w:color="auto"/>
            </w:tcBorders>
          </w:tcPr>
          <w:p w14:paraId="4294F27F" w14:textId="22375D2C" w:rsidR="00D63BA6" w:rsidRDefault="00D63BA6" w:rsidP="00D63BA6">
            <w:pPr>
              <w:spacing w:before="40" w:after="40"/>
              <w:jc w:val="center"/>
            </w:pPr>
            <w:hyperlink r:id="rId33" w:history="1">
              <w:r w:rsidRPr="00C65FAB">
                <w:rPr>
                  <w:rStyle w:val="Hyperlink"/>
                  <w:szCs w:val="22"/>
                </w:rPr>
                <w:t>C29</w:t>
              </w:r>
            </w:hyperlink>
          </w:p>
        </w:tc>
        <w:tc>
          <w:tcPr>
            <w:tcW w:w="4112" w:type="dxa"/>
            <w:tcBorders>
              <w:top w:val="single" w:sz="4" w:space="0" w:color="auto"/>
            </w:tcBorders>
          </w:tcPr>
          <w:p w14:paraId="6D2B9BCB" w14:textId="77777777" w:rsidR="00912CC7" w:rsidRDefault="00912CC7" w:rsidP="00D63BA6">
            <w:pPr>
              <w:pStyle w:val="Tabletext"/>
              <w:rPr>
                <w:szCs w:val="22"/>
              </w:rPr>
            </w:pPr>
            <w:r w:rsidRPr="00912CC7">
              <w:rPr>
                <w:szCs w:val="22"/>
              </w:rPr>
              <w:t xml:space="preserve">This contribution identifies </w:t>
            </w:r>
            <w:proofErr w:type="gramStart"/>
            <w:r w:rsidRPr="00912CC7">
              <w:rPr>
                <w:szCs w:val="22"/>
              </w:rPr>
              <w:t>a number of</w:t>
            </w:r>
            <w:proofErr w:type="gramEnd"/>
            <w:r w:rsidRPr="00912CC7">
              <w:rPr>
                <w:szCs w:val="22"/>
              </w:rPr>
              <w:t xml:space="preserve"> issues and proposes targeted refinements for consideration in the ongoing revision of Recommendation ITU-T A.1.</w:t>
            </w:r>
          </w:p>
          <w:p w14:paraId="6727B93E" w14:textId="3D04A4B2" w:rsidR="00D63BA6" w:rsidRPr="00885CF4" w:rsidRDefault="00912CC7" w:rsidP="00D63BA6">
            <w:pPr>
              <w:pStyle w:val="Tabletext"/>
              <w:rPr>
                <w:szCs w:val="22"/>
              </w:rPr>
            </w:pPr>
            <w:r w:rsidRPr="00885CF4">
              <w:rPr>
                <w:szCs w:val="22"/>
                <w:lang w:val="en-US"/>
              </w:rPr>
              <w:t xml:space="preserve">For </w:t>
            </w:r>
            <w:r w:rsidRPr="00885CF4">
              <w:rPr>
                <w:b/>
                <w:bCs/>
                <w:szCs w:val="22"/>
                <w:lang w:val="en-US"/>
              </w:rPr>
              <w:t>discussion</w:t>
            </w:r>
            <w:r w:rsidRPr="00885CF4">
              <w:rPr>
                <w:szCs w:val="22"/>
                <w:lang w:val="en-US"/>
              </w:rPr>
              <w:t>.</w:t>
            </w:r>
            <w:r w:rsidRPr="00912CC7">
              <w:rPr>
                <w:szCs w:val="22"/>
              </w:rPr>
              <w:br/>
            </w:r>
          </w:p>
        </w:tc>
      </w:tr>
      <w:tr w:rsidR="00D63BA6" w:rsidRPr="005555F3" w14:paraId="48C68E10" w14:textId="77777777" w:rsidTr="00A31B9D">
        <w:trPr>
          <w:gridBefore w:val="1"/>
          <w:wBefore w:w="8" w:type="dxa"/>
          <w:trHeight w:val="402"/>
        </w:trPr>
        <w:tc>
          <w:tcPr>
            <w:tcW w:w="1266" w:type="dxa"/>
            <w:tcBorders>
              <w:top w:val="single" w:sz="4" w:space="0" w:color="auto"/>
            </w:tcBorders>
          </w:tcPr>
          <w:p w14:paraId="4CD924B4"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tcBorders>
          </w:tcPr>
          <w:p w14:paraId="4161EC8D" w14:textId="620F0C03" w:rsidR="00D63BA6" w:rsidRDefault="000B0C65" w:rsidP="00D63BA6">
            <w:pPr>
              <w:spacing w:before="40" w:after="40"/>
              <w:rPr>
                <w:rFonts w:eastAsia="SimSun"/>
                <w:bCs/>
                <w:sz w:val="22"/>
                <w:szCs w:val="22"/>
                <w:lang w:val="en-US"/>
              </w:rPr>
            </w:pPr>
            <w:r>
              <w:rPr>
                <w:rFonts w:eastAsia="SimSun"/>
                <w:bCs/>
                <w:sz w:val="22"/>
                <w:szCs w:val="22"/>
                <w:lang w:val="en-US"/>
              </w:rPr>
              <w:t>5.7</w:t>
            </w:r>
          </w:p>
        </w:tc>
        <w:tc>
          <w:tcPr>
            <w:tcW w:w="2977" w:type="dxa"/>
            <w:tcBorders>
              <w:top w:val="single" w:sz="4" w:space="0" w:color="auto"/>
            </w:tcBorders>
          </w:tcPr>
          <w:p w14:paraId="64BCAAEC" w14:textId="65F740B8" w:rsidR="00D63BA6" w:rsidRPr="00885CF4" w:rsidRDefault="0017488B" w:rsidP="00D63BA6">
            <w:pPr>
              <w:tabs>
                <w:tab w:val="left" w:pos="720"/>
              </w:tabs>
              <w:spacing w:before="40" w:after="40"/>
              <w:rPr>
                <w:sz w:val="22"/>
                <w:szCs w:val="22"/>
              </w:rPr>
            </w:pPr>
            <w:r w:rsidRPr="0017488B">
              <w:rPr>
                <w:sz w:val="22"/>
                <w:szCs w:val="22"/>
              </w:rPr>
              <w:t>Canada</w:t>
            </w:r>
            <w:r>
              <w:rPr>
                <w:sz w:val="22"/>
                <w:szCs w:val="22"/>
              </w:rPr>
              <w:t xml:space="preserve">: </w:t>
            </w:r>
            <w:r w:rsidRPr="00912CC7">
              <w:rPr>
                <w:i/>
                <w:iCs/>
                <w:sz w:val="22"/>
                <w:szCs w:val="22"/>
              </w:rPr>
              <w:t>Proposed definition of JCG in A.1</w:t>
            </w:r>
          </w:p>
        </w:tc>
        <w:tc>
          <w:tcPr>
            <w:tcW w:w="1135" w:type="dxa"/>
            <w:tcBorders>
              <w:top w:val="single" w:sz="4" w:space="0" w:color="auto"/>
            </w:tcBorders>
          </w:tcPr>
          <w:p w14:paraId="34F60770" w14:textId="4660AD31" w:rsidR="00D63BA6" w:rsidRDefault="00D63BA6" w:rsidP="00D63BA6">
            <w:pPr>
              <w:spacing w:before="40" w:after="40"/>
              <w:jc w:val="center"/>
            </w:pPr>
            <w:hyperlink r:id="rId34" w:history="1">
              <w:r w:rsidRPr="00C65FAB">
                <w:rPr>
                  <w:rStyle w:val="Hyperlink"/>
                  <w:szCs w:val="22"/>
                </w:rPr>
                <w:t>C35</w:t>
              </w:r>
            </w:hyperlink>
          </w:p>
        </w:tc>
        <w:tc>
          <w:tcPr>
            <w:tcW w:w="4112" w:type="dxa"/>
            <w:tcBorders>
              <w:top w:val="single" w:sz="4" w:space="0" w:color="auto"/>
            </w:tcBorders>
          </w:tcPr>
          <w:p w14:paraId="79EECAD2" w14:textId="77777777" w:rsidR="00D63BA6" w:rsidRDefault="00912CC7" w:rsidP="00D63BA6">
            <w:pPr>
              <w:pStyle w:val="Tabletext"/>
              <w:rPr>
                <w:szCs w:val="22"/>
                <w:lang w:val="en-CA"/>
              </w:rPr>
            </w:pPr>
            <w:r w:rsidRPr="00912CC7">
              <w:rPr>
                <w:szCs w:val="22"/>
                <w:lang w:val="en-CA"/>
              </w:rPr>
              <w:t>This contribution proposes options for the definition of JCG in A.1</w:t>
            </w:r>
          </w:p>
          <w:p w14:paraId="5D881626" w14:textId="58E7D552" w:rsidR="00912CC7" w:rsidRPr="00912CC7" w:rsidRDefault="00912CC7" w:rsidP="00D63BA6">
            <w:pPr>
              <w:pStyle w:val="Tabletext"/>
              <w:rPr>
                <w:szCs w:val="22"/>
                <w:lang w:val="en-CA"/>
              </w:rPr>
            </w:pPr>
            <w:r w:rsidRPr="00885CF4">
              <w:rPr>
                <w:szCs w:val="22"/>
                <w:lang w:val="en-US"/>
              </w:rPr>
              <w:t xml:space="preserve">For </w:t>
            </w:r>
            <w:r w:rsidRPr="00885CF4">
              <w:rPr>
                <w:b/>
                <w:bCs/>
                <w:szCs w:val="22"/>
                <w:lang w:val="en-US"/>
              </w:rPr>
              <w:t>discussion</w:t>
            </w:r>
            <w:r w:rsidRPr="00885CF4">
              <w:rPr>
                <w:szCs w:val="22"/>
                <w:lang w:val="en-US"/>
              </w:rPr>
              <w:t>.</w:t>
            </w:r>
          </w:p>
        </w:tc>
      </w:tr>
      <w:tr w:rsidR="0046474C" w:rsidRPr="005555F3" w14:paraId="4470554F" w14:textId="77777777" w:rsidTr="00A31B9D">
        <w:trPr>
          <w:gridBefore w:val="1"/>
          <w:wBefore w:w="8" w:type="dxa"/>
          <w:trHeight w:val="402"/>
          <w:ins w:id="11" w:author="Editor" w:date="2026-01-27T13:52:00Z"/>
        </w:trPr>
        <w:tc>
          <w:tcPr>
            <w:tcW w:w="1266" w:type="dxa"/>
            <w:tcBorders>
              <w:top w:val="single" w:sz="4" w:space="0" w:color="auto"/>
            </w:tcBorders>
          </w:tcPr>
          <w:p w14:paraId="4A4B9779" w14:textId="77777777" w:rsidR="0046474C" w:rsidRPr="00885CF4" w:rsidRDefault="0046474C" w:rsidP="00D63BA6">
            <w:pPr>
              <w:spacing w:before="40" w:after="40"/>
              <w:rPr>
                <w:ins w:id="12" w:author="Editor" w:date="2026-01-27T13:52:00Z" w16du:dateUtc="2026-01-27T12:52:00Z"/>
                <w:rFonts w:eastAsia="SimSun"/>
                <w:b/>
                <w:sz w:val="20"/>
                <w:szCs w:val="20"/>
                <w:highlight w:val="yellow"/>
                <w:lang w:val="en-US"/>
              </w:rPr>
            </w:pPr>
          </w:p>
        </w:tc>
        <w:tc>
          <w:tcPr>
            <w:tcW w:w="567" w:type="dxa"/>
            <w:tcBorders>
              <w:top w:val="single" w:sz="4" w:space="0" w:color="auto"/>
            </w:tcBorders>
          </w:tcPr>
          <w:p w14:paraId="50FED153" w14:textId="22FFEC41" w:rsidR="0046474C" w:rsidRDefault="0046474C" w:rsidP="00D63BA6">
            <w:pPr>
              <w:spacing w:before="40" w:after="40"/>
              <w:rPr>
                <w:ins w:id="13" w:author="Editor" w:date="2026-01-27T13:52:00Z" w16du:dateUtc="2026-01-27T12:52:00Z"/>
                <w:rFonts w:eastAsia="SimSun"/>
                <w:bCs/>
                <w:sz w:val="22"/>
                <w:szCs w:val="22"/>
                <w:lang w:val="en-US"/>
              </w:rPr>
            </w:pPr>
            <w:ins w:id="14" w:author="Editor" w:date="2026-01-27T13:52:00Z" w16du:dateUtc="2026-01-27T12:52:00Z">
              <w:r>
                <w:rPr>
                  <w:rFonts w:eastAsia="SimSun"/>
                  <w:bCs/>
                  <w:sz w:val="22"/>
                  <w:szCs w:val="22"/>
                  <w:lang w:val="en-US"/>
                </w:rPr>
                <w:t>5.7 bis</w:t>
              </w:r>
            </w:ins>
          </w:p>
        </w:tc>
        <w:tc>
          <w:tcPr>
            <w:tcW w:w="2977" w:type="dxa"/>
            <w:tcBorders>
              <w:top w:val="single" w:sz="4" w:space="0" w:color="auto"/>
            </w:tcBorders>
          </w:tcPr>
          <w:p w14:paraId="5AB14B38" w14:textId="077C47C2" w:rsidR="0046474C" w:rsidRPr="0017488B" w:rsidRDefault="0046474C" w:rsidP="00D63BA6">
            <w:pPr>
              <w:tabs>
                <w:tab w:val="left" w:pos="720"/>
              </w:tabs>
              <w:spacing w:before="40" w:after="40"/>
              <w:rPr>
                <w:ins w:id="15" w:author="Editor" w:date="2026-01-27T13:52:00Z" w16du:dateUtc="2026-01-27T12:52:00Z"/>
                <w:sz w:val="22"/>
                <w:szCs w:val="22"/>
              </w:rPr>
            </w:pPr>
            <w:ins w:id="16" w:author="Editor" w:date="2026-01-27T13:53:00Z" w16du:dateUtc="2026-01-27T12:53:00Z">
              <w:r w:rsidRPr="0046474C">
                <w:rPr>
                  <w:sz w:val="22"/>
                  <w:szCs w:val="22"/>
                  <w:rPrChange w:id="17" w:author="Editor" w:date="2026-01-27T13:53:00Z" w16du:dateUtc="2026-01-27T12:53:00Z">
                    <w:rPr/>
                  </w:rPrChange>
                </w:rPr>
                <w:t>Broadcom Europe Ltd:</w:t>
              </w:r>
              <w:r>
                <w:rPr>
                  <w:sz w:val="22"/>
                  <w:szCs w:val="22"/>
                </w:rPr>
                <w:t xml:space="preserve"> </w:t>
              </w:r>
              <w:r w:rsidRPr="0046474C">
                <w:rPr>
                  <w:i/>
                  <w:iCs/>
                  <w:sz w:val="22"/>
                  <w:szCs w:val="22"/>
                  <w:rPrChange w:id="18" w:author="Editor" w:date="2026-01-27T13:54:00Z" w16du:dateUtc="2026-01-27T12:54:00Z">
                    <w:rPr>
                      <w:sz w:val="22"/>
                      <w:szCs w:val="22"/>
                    </w:rPr>
                  </w:rPrChange>
                </w:rPr>
                <w:t>Identification of needs for TSB to increase the support the modernization of Study Groups, based on SG17 experience</w:t>
              </w:r>
            </w:ins>
          </w:p>
        </w:tc>
        <w:tc>
          <w:tcPr>
            <w:tcW w:w="1135" w:type="dxa"/>
            <w:tcBorders>
              <w:top w:val="single" w:sz="4" w:space="0" w:color="auto"/>
            </w:tcBorders>
          </w:tcPr>
          <w:p w14:paraId="5E9F9D07" w14:textId="4617579D" w:rsidR="0046474C" w:rsidRDefault="0046474C" w:rsidP="00D63BA6">
            <w:pPr>
              <w:spacing w:before="40" w:after="40"/>
              <w:jc w:val="center"/>
              <w:rPr>
                <w:ins w:id="19" w:author="Editor" w:date="2026-01-27T13:52:00Z" w16du:dateUtc="2026-01-27T12:52:00Z"/>
              </w:rPr>
            </w:pPr>
            <w:ins w:id="20" w:author="Editor" w:date="2026-01-27T13:54:00Z" w16du:dateUtc="2026-01-27T12:54:00Z">
              <w:r>
                <w:fldChar w:fldCharType="begin"/>
              </w:r>
              <w:r>
                <w:instrText>HYPERLINK "http://www.itu.int/md/meetingdoc.asp?lang=en&amp;parent=T25-TSAG-C-0045"</w:instrText>
              </w:r>
              <w:r>
                <w:fldChar w:fldCharType="separate"/>
              </w:r>
              <w:r w:rsidRPr="00C65FAB">
                <w:rPr>
                  <w:rStyle w:val="Hyperlink"/>
                  <w:szCs w:val="22"/>
                </w:rPr>
                <w:t>C</w:t>
              </w:r>
              <w:r>
                <w:rPr>
                  <w:rStyle w:val="Hyperlink"/>
                  <w:szCs w:val="22"/>
                </w:rPr>
                <w:t>4</w:t>
              </w:r>
              <w:r w:rsidRPr="00C65FAB">
                <w:rPr>
                  <w:rStyle w:val="Hyperlink"/>
                  <w:szCs w:val="22"/>
                </w:rPr>
                <w:t>5</w:t>
              </w:r>
              <w:r>
                <w:fldChar w:fldCharType="end"/>
              </w:r>
            </w:ins>
          </w:p>
        </w:tc>
        <w:tc>
          <w:tcPr>
            <w:tcW w:w="4112" w:type="dxa"/>
            <w:tcBorders>
              <w:top w:val="single" w:sz="4" w:space="0" w:color="auto"/>
            </w:tcBorders>
          </w:tcPr>
          <w:p w14:paraId="74F5387F" w14:textId="75B8C35B" w:rsidR="0046474C" w:rsidRPr="0046474C" w:rsidRDefault="0046474C" w:rsidP="0046474C">
            <w:pPr>
              <w:spacing w:after="120"/>
              <w:rPr>
                <w:ins w:id="21" w:author="Editor" w:date="2026-01-27T13:55:00Z" w16du:dateUtc="2026-01-27T12:55:00Z"/>
                <w:sz w:val="22"/>
                <w:szCs w:val="22"/>
                <w:rPrChange w:id="22" w:author="Editor" w:date="2026-01-27T13:56:00Z" w16du:dateUtc="2026-01-27T12:56:00Z">
                  <w:rPr>
                    <w:ins w:id="23" w:author="Editor" w:date="2026-01-27T13:55:00Z" w16du:dateUtc="2026-01-27T12:55:00Z"/>
                  </w:rPr>
                </w:rPrChange>
              </w:rPr>
            </w:pPr>
            <w:ins w:id="24" w:author="Editor" w:date="2026-01-27T13:54:00Z" w16du:dateUtc="2026-01-27T12:54:00Z">
              <w:r w:rsidRPr="0046474C">
                <w:rPr>
                  <w:sz w:val="22"/>
                  <w:szCs w:val="22"/>
                  <w:rPrChange w:id="25" w:author="Editor" w:date="2026-01-27T13:56:00Z" w16du:dateUtc="2026-01-27T12:56:00Z">
                    <w:rPr/>
                  </w:rPrChange>
                </w:rPr>
                <w:t>RG-WM will only consider C45 Section 2.2 bullet 3</w:t>
              </w:r>
            </w:ins>
            <w:ins w:id="26" w:author="Editor" w:date="2026-01-27T13:55:00Z" w16du:dateUtc="2026-01-27T12:55:00Z">
              <w:r w:rsidRPr="0046474C">
                <w:rPr>
                  <w:sz w:val="22"/>
                  <w:szCs w:val="22"/>
                  <w:rPrChange w:id="27" w:author="Editor" w:date="2026-01-27T13:56:00Z" w16du:dateUtc="2026-01-27T12:56:00Z">
                    <w:rPr/>
                  </w:rPrChange>
                </w:rPr>
                <w:t>, which impl</w:t>
              </w:r>
            </w:ins>
            <w:ins w:id="28" w:author="Editor" w:date="2026-01-27T13:56:00Z" w16du:dateUtc="2026-01-27T12:56:00Z">
              <w:r w:rsidRPr="0046474C">
                <w:rPr>
                  <w:sz w:val="22"/>
                  <w:szCs w:val="22"/>
                  <w:rPrChange w:id="29" w:author="Editor" w:date="2026-01-27T13:56:00Z" w16du:dateUtc="2026-01-27T12:56:00Z">
                    <w:rPr/>
                  </w:rPrChange>
                </w:rPr>
                <w:t>y an addition in ITU-T A.1 to add a provision, as follows:</w:t>
              </w:r>
            </w:ins>
          </w:p>
          <w:p w14:paraId="7D4E79F5" w14:textId="083B9EB3" w:rsidR="0046474C" w:rsidRPr="0046474C" w:rsidRDefault="0046474C">
            <w:pPr>
              <w:spacing w:after="120"/>
              <w:rPr>
                <w:ins w:id="30" w:author="Editor" w:date="2026-01-27T13:54:00Z" w16du:dateUtc="2026-01-27T12:54:00Z"/>
                <w:sz w:val="22"/>
                <w:szCs w:val="22"/>
                <w:rPrChange w:id="31" w:author="Editor" w:date="2026-01-27T13:56:00Z" w16du:dateUtc="2026-01-27T12:56:00Z">
                  <w:rPr>
                    <w:ins w:id="32" w:author="Editor" w:date="2026-01-27T13:54:00Z" w16du:dateUtc="2026-01-27T12:54:00Z"/>
                    <w:rFonts w:ascii="Times New Roman" w:hAnsi="Times New Roman" w:cs="Times New Roman"/>
                    <w:sz w:val="24"/>
                    <w:szCs w:val="24"/>
                  </w:rPr>
                </w:rPrChange>
              </w:rPr>
              <w:pPrChange w:id="33" w:author="Editor" w:date="2026-01-27T13:54:00Z" w16du:dateUtc="2026-01-27T12:54:00Z">
                <w:pPr>
                  <w:pStyle w:val="ListParagraph"/>
                  <w:numPr>
                    <w:numId w:val="35"/>
                  </w:numPr>
                  <w:spacing w:after="120"/>
                  <w:ind w:left="360" w:hanging="360"/>
                </w:pPr>
              </w:pPrChange>
            </w:pPr>
            <w:ins w:id="34" w:author="Editor" w:date="2026-01-27T13:55:00Z" w16du:dateUtc="2026-01-27T12:55:00Z">
              <w:r w:rsidRPr="0046474C">
                <w:rPr>
                  <w:sz w:val="22"/>
                  <w:szCs w:val="22"/>
                  <w:rPrChange w:id="35" w:author="Editor" w:date="2026-01-27T13:56:00Z" w16du:dateUtc="2026-01-27T12:56:00Z">
                    <w:rPr/>
                  </w:rPrChange>
                </w:rPr>
                <w:t>-</w:t>
              </w:r>
              <w:r w:rsidRPr="0046474C">
                <w:rPr>
                  <w:sz w:val="22"/>
                  <w:szCs w:val="22"/>
                  <w:rPrChange w:id="36" w:author="Editor" w:date="2026-01-27T13:56:00Z" w16du:dateUtc="2026-01-27T12:56:00Z">
                    <w:rPr/>
                  </w:rPrChange>
                </w:rPr>
                <w:tab/>
                <w:t>For TSB to record all the meetings and provide access to recording to all registered participants with TIES account.</w:t>
              </w:r>
            </w:ins>
          </w:p>
          <w:p w14:paraId="2C57EEC9" w14:textId="33760074" w:rsidR="0046474C" w:rsidRPr="0046474C" w:rsidRDefault="0046474C" w:rsidP="00D63BA6">
            <w:pPr>
              <w:pStyle w:val="Tabletext"/>
              <w:rPr>
                <w:ins w:id="37" w:author="Editor" w:date="2026-01-27T13:52:00Z" w16du:dateUtc="2026-01-27T12:52:00Z"/>
                <w:szCs w:val="22"/>
                <w:rPrChange w:id="38" w:author="Editor" w:date="2026-01-27T13:54:00Z" w16du:dateUtc="2026-01-27T12:54:00Z">
                  <w:rPr>
                    <w:ins w:id="39" w:author="Editor" w:date="2026-01-27T13:52:00Z" w16du:dateUtc="2026-01-27T12:52:00Z"/>
                    <w:szCs w:val="22"/>
                    <w:lang w:val="en-CA"/>
                  </w:rPr>
                </w:rPrChange>
              </w:rPr>
            </w:pPr>
            <w:ins w:id="40" w:author="Editor" w:date="2026-01-27T13:56:00Z" w16du:dateUtc="2026-01-27T12:56:00Z">
              <w:r w:rsidRPr="0046474C">
                <w:rPr>
                  <w:szCs w:val="22"/>
                  <w:lang w:val="en-US"/>
                </w:rPr>
                <w:t xml:space="preserve">For </w:t>
              </w:r>
              <w:r w:rsidRPr="0046474C">
                <w:rPr>
                  <w:b/>
                  <w:bCs/>
                  <w:szCs w:val="22"/>
                  <w:lang w:val="en-US"/>
                </w:rPr>
                <w:t>discussion</w:t>
              </w:r>
              <w:r w:rsidRPr="0046474C">
                <w:rPr>
                  <w:szCs w:val="22"/>
                  <w:lang w:val="en-US"/>
                </w:rPr>
                <w:t>.</w:t>
              </w:r>
            </w:ins>
          </w:p>
        </w:tc>
      </w:tr>
      <w:tr w:rsidR="00D63BA6" w:rsidRPr="005555F3" w14:paraId="5A88A00E" w14:textId="77777777" w:rsidTr="00A31B9D">
        <w:trPr>
          <w:gridBefore w:val="1"/>
          <w:wBefore w:w="8" w:type="dxa"/>
          <w:trHeight w:val="402"/>
        </w:trPr>
        <w:tc>
          <w:tcPr>
            <w:tcW w:w="1266" w:type="dxa"/>
            <w:tcBorders>
              <w:top w:val="single" w:sz="4" w:space="0" w:color="auto"/>
            </w:tcBorders>
          </w:tcPr>
          <w:p w14:paraId="3C77E8E7"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tcBorders>
          </w:tcPr>
          <w:p w14:paraId="5F2EAEE6" w14:textId="705D1696" w:rsidR="00D63BA6" w:rsidRDefault="000B0C65" w:rsidP="00D63BA6">
            <w:pPr>
              <w:spacing w:before="40" w:after="40"/>
              <w:rPr>
                <w:rFonts w:eastAsia="SimSun"/>
                <w:bCs/>
                <w:sz w:val="22"/>
                <w:szCs w:val="22"/>
                <w:lang w:val="en-US"/>
              </w:rPr>
            </w:pPr>
            <w:r>
              <w:rPr>
                <w:rFonts w:eastAsia="SimSun"/>
                <w:bCs/>
                <w:sz w:val="22"/>
                <w:szCs w:val="22"/>
                <w:lang w:val="en-US"/>
              </w:rPr>
              <w:t>5.8</w:t>
            </w:r>
          </w:p>
        </w:tc>
        <w:tc>
          <w:tcPr>
            <w:tcW w:w="2977" w:type="dxa"/>
            <w:tcBorders>
              <w:top w:val="single" w:sz="4" w:space="0" w:color="auto"/>
            </w:tcBorders>
          </w:tcPr>
          <w:p w14:paraId="1CF88440" w14:textId="76736582" w:rsidR="00D63BA6" w:rsidRPr="00885CF4" w:rsidRDefault="00B2765C" w:rsidP="00D63BA6">
            <w:pPr>
              <w:tabs>
                <w:tab w:val="left" w:pos="720"/>
              </w:tabs>
              <w:spacing w:before="40" w:after="40"/>
              <w:rPr>
                <w:sz w:val="22"/>
                <w:szCs w:val="22"/>
              </w:rPr>
            </w:pPr>
            <w:r w:rsidRPr="00C65FAB">
              <w:rPr>
                <w:szCs w:val="22"/>
              </w:rPr>
              <w:t>ITU-T SG15</w:t>
            </w:r>
            <w:r>
              <w:rPr>
                <w:szCs w:val="22"/>
              </w:rPr>
              <w:t xml:space="preserve">: </w:t>
            </w:r>
            <w:r w:rsidRPr="00B2765C">
              <w:rPr>
                <w:i/>
                <w:iCs/>
                <w:szCs w:val="22"/>
              </w:rPr>
              <w:t>LS/</w:t>
            </w:r>
            <w:proofErr w:type="spellStart"/>
            <w:r w:rsidRPr="00B2765C">
              <w:rPr>
                <w:i/>
                <w:iCs/>
                <w:szCs w:val="22"/>
              </w:rPr>
              <w:t>i</w:t>
            </w:r>
            <w:proofErr w:type="spellEnd"/>
            <w:r w:rsidRPr="00B2765C">
              <w:rPr>
                <w:i/>
                <w:iCs/>
                <w:szCs w:val="22"/>
              </w:rPr>
              <w:t>/r on the establishment of Joint Correspondence Groups (reply to TSAG-LS11 and TSAG-LS12)</w:t>
            </w:r>
          </w:p>
        </w:tc>
        <w:tc>
          <w:tcPr>
            <w:tcW w:w="1135" w:type="dxa"/>
            <w:tcBorders>
              <w:top w:val="single" w:sz="4" w:space="0" w:color="auto"/>
            </w:tcBorders>
          </w:tcPr>
          <w:p w14:paraId="04F644CD" w14:textId="265E08FE" w:rsidR="00D63BA6" w:rsidRDefault="00B2765C" w:rsidP="00D63BA6">
            <w:pPr>
              <w:spacing w:before="40" w:after="40"/>
              <w:jc w:val="center"/>
            </w:pPr>
            <w:hyperlink r:id="rId35" w:history="1">
              <w:r w:rsidRPr="00C65FAB">
                <w:rPr>
                  <w:rStyle w:val="Hyperlink"/>
                  <w:szCs w:val="22"/>
                </w:rPr>
                <w:t>TD230</w:t>
              </w:r>
            </w:hyperlink>
          </w:p>
        </w:tc>
        <w:tc>
          <w:tcPr>
            <w:tcW w:w="4112" w:type="dxa"/>
            <w:tcBorders>
              <w:top w:val="single" w:sz="4" w:space="0" w:color="auto"/>
            </w:tcBorders>
          </w:tcPr>
          <w:p w14:paraId="066EC87D" w14:textId="454CF34C" w:rsidR="00D63BA6" w:rsidRDefault="00B2765C" w:rsidP="00D63BA6">
            <w:pPr>
              <w:pStyle w:val="Tabletext"/>
            </w:pPr>
            <w:r w:rsidRPr="00104550">
              <w:t xml:space="preserve">This liaison provides </w:t>
            </w:r>
            <w:r>
              <w:t>response</w:t>
            </w:r>
            <w:r w:rsidRPr="00104550">
              <w:t xml:space="preserve"> from ITU-T SG15 </w:t>
            </w:r>
            <w:r>
              <w:t xml:space="preserve">to questions in TSAG-LS11 and LS12 </w:t>
            </w:r>
            <w:r w:rsidRPr="00284734">
              <w:t xml:space="preserve">on </w:t>
            </w:r>
            <w:r w:rsidRPr="001F015C">
              <w:t xml:space="preserve">the establishment of </w:t>
            </w:r>
            <w:r>
              <w:t>two</w:t>
            </w:r>
            <w:r w:rsidRPr="001F015C">
              <w:t xml:space="preserve"> Joint Correspondence Group</w:t>
            </w:r>
            <w:r>
              <w:t>s. It also assigned to RG-WPR but has implications on A.1.</w:t>
            </w:r>
          </w:p>
          <w:p w14:paraId="76BA0CC4" w14:textId="6CCD7F25" w:rsidR="00B2765C" w:rsidRPr="00885CF4" w:rsidRDefault="00B2765C" w:rsidP="00D63BA6">
            <w:pPr>
              <w:pStyle w:val="Tabletext"/>
              <w:rPr>
                <w:szCs w:val="22"/>
              </w:rPr>
            </w:pPr>
            <w:r w:rsidRPr="00885CF4">
              <w:rPr>
                <w:szCs w:val="22"/>
                <w:lang w:val="en-US"/>
              </w:rPr>
              <w:t xml:space="preserve">For </w:t>
            </w:r>
            <w:r>
              <w:rPr>
                <w:b/>
                <w:bCs/>
                <w:szCs w:val="22"/>
                <w:lang w:val="en-US"/>
              </w:rPr>
              <w:t>action</w:t>
            </w:r>
            <w:r w:rsidRPr="00885CF4">
              <w:rPr>
                <w:szCs w:val="22"/>
                <w:lang w:val="en-US"/>
              </w:rPr>
              <w:t>.</w:t>
            </w:r>
          </w:p>
        </w:tc>
      </w:tr>
      <w:tr w:rsidR="00D63BA6" w:rsidRPr="005555F3" w14:paraId="77C205F9" w14:textId="77777777" w:rsidTr="00A31B9D">
        <w:trPr>
          <w:gridBefore w:val="1"/>
          <w:wBefore w:w="8" w:type="dxa"/>
          <w:trHeight w:val="402"/>
        </w:trPr>
        <w:tc>
          <w:tcPr>
            <w:tcW w:w="1266" w:type="dxa"/>
            <w:tcBorders>
              <w:top w:val="single" w:sz="4" w:space="0" w:color="auto"/>
            </w:tcBorders>
          </w:tcPr>
          <w:p w14:paraId="66DC27DB"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tcBorders>
          </w:tcPr>
          <w:p w14:paraId="26F1F26C" w14:textId="352F138F" w:rsidR="00D63BA6" w:rsidRDefault="000B0C65" w:rsidP="00D63BA6">
            <w:pPr>
              <w:spacing w:before="40" w:after="40"/>
              <w:rPr>
                <w:rFonts w:eastAsia="SimSun"/>
                <w:bCs/>
                <w:sz w:val="22"/>
                <w:szCs w:val="22"/>
                <w:lang w:val="en-US"/>
              </w:rPr>
            </w:pPr>
            <w:r>
              <w:rPr>
                <w:rFonts w:eastAsia="SimSun"/>
                <w:bCs/>
                <w:sz w:val="22"/>
                <w:szCs w:val="22"/>
                <w:lang w:val="en-US"/>
              </w:rPr>
              <w:t>5.9</w:t>
            </w:r>
          </w:p>
        </w:tc>
        <w:tc>
          <w:tcPr>
            <w:tcW w:w="2977" w:type="dxa"/>
            <w:tcBorders>
              <w:top w:val="single" w:sz="4" w:space="0" w:color="auto"/>
            </w:tcBorders>
          </w:tcPr>
          <w:p w14:paraId="2AEDE85C" w14:textId="51A307E9" w:rsidR="00D63BA6" w:rsidRPr="00885CF4" w:rsidRDefault="00B2765C" w:rsidP="00D63BA6">
            <w:pPr>
              <w:tabs>
                <w:tab w:val="left" w:pos="720"/>
              </w:tabs>
              <w:spacing w:before="40" w:after="40"/>
              <w:rPr>
                <w:sz w:val="22"/>
                <w:szCs w:val="22"/>
              </w:rPr>
            </w:pPr>
            <w:r w:rsidRPr="00C65FAB">
              <w:rPr>
                <w:szCs w:val="22"/>
              </w:rPr>
              <w:t>ITU-T SG15</w:t>
            </w:r>
            <w:r>
              <w:rPr>
                <w:szCs w:val="22"/>
              </w:rPr>
              <w:t xml:space="preserve">: </w:t>
            </w:r>
            <w:r w:rsidRPr="00B2765C">
              <w:rPr>
                <w:i/>
                <w:iCs/>
                <w:szCs w:val="22"/>
              </w:rPr>
              <w:t>LS/</w:t>
            </w:r>
            <w:proofErr w:type="spellStart"/>
            <w:r w:rsidRPr="00B2765C">
              <w:rPr>
                <w:i/>
                <w:iCs/>
                <w:szCs w:val="22"/>
              </w:rPr>
              <w:t>i</w:t>
            </w:r>
            <w:proofErr w:type="spellEnd"/>
            <w:r w:rsidRPr="00B2765C">
              <w:rPr>
                <w:i/>
                <w:iCs/>
                <w:szCs w:val="22"/>
              </w:rPr>
              <w:t xml:space="preserve"> on submission deadline for documents for determination, consent, or agreement in Rec. A.1</w:t>
            </w:r>
          </w:p>
        </w:tc>
        <w:tc>
          <w:tcPr>
            <w:tcW w:w="1135" w:type="dxa"/>
            <w:tcBorders>
              <w:top w:val="single" w:sz="4" w:space="0" w:color="auto"/>
            </w:tcBorders>
          </w:tcPr>
          <w:p w14:paraId="03F7E412" w14:textId="36CE28D8" w:rsidR="00D63BA6" w:rsidRDefault="00B2765C" w:rsidP="00D63BA6">
            <w:pPr>
              <w:spacing w:before="40" w:after="40"/>
              <w:jc w:val="center"/>
            </w:pPr>
            <w:hyperlink r:id="rId36" w:history="1">
              <w:r w:rsidRPr="00C65FAB">
                <w:rPr>
                  <w:rStyle w:val="Hyperlink"/>
                  <w:szCs w:val="22"/>
                </w:rPr>
                <w:t>TD232</w:t>
              </w:r>
            </w:hyperlink>
          </w:p>
        </w:tc>
        <w:tc>
          <w:tcPr>
            <w:tcW w:w="4112" w:type="dxa"/>
            <w:tcBorders>
              <w:top w:val="single" w:sz="4" w:space="0" w:color="auto"/>
            </w:tcBorders>
          </w:tcPr>
          <w:p w14:paraId="48C9E102" w14:textId="416F5946" w:rsidR="00B2765C" w:rsidRDefault="00B2765C" w:rsidP="00D63BA6">
            <w:pPr>
              <w:pStyle w:val="Tabletext"/>
              <w:rPr>
                <w:szCs w:val="22"/>
                <w:lang w:val="en-US"/>
              </w:rPr>
            </w:pPr>
            <w:r w:rsidRPr="00104550">
              <w:t xml:space="preserve">This liaison provides </w:t>
            </w:r>
            <w:r>
              <w:t>input</w:t>
            </w:r>
            <w:r w:rsidRPr="00104550">
              <w:t xml:space="preserve"> from ITU-T SG15 regarding the deadline</w:t>
            </w:r>
            <w:r>
              <w:t>s</w:t>
            </w:r>
            <w:r w:rsidRPr="00104550">
              <w:t xml:space="preserve"> for submitting documents </w:t>
            </w:r>
            <w:r>
              <w:t>as described in draft revised Recommendation A.1.</w:t>
            </w:r>
            <w:r w:rsidRPr="00885CF4">
              <w:rPr>
                <w:szCs w:val="22"/>
                <w:lang w:val="en-US"/>
              </w:rPr>
              <w:t xml:space="preserve"> </w:t>
            </w:r>
          </w:p>
          <w:p w14:paraId="57F5476D" w14:textId="629D54C4" w:rsidR="00D63BA6" w:rsidRPr="00885CF4" w:rsidRDefault="00B2765C" w:rsidP="00D63BA6">
            <w:pPr>
              <w:pStyle w:val="Tabletext"/>
              <w:rPr>
                <w:szCs w:val="22"/>
              </w:rPr>
            </w:pPr>
            <w:r w:rsidRPr="00885CF4">
              <w:rPr>
                <w:szCs w:val="22"/>
                <w:lang w:val="en-US"/>
              </w:rPr>
              <w:t xml:space="preserve">For </w:t>
            </w:r>
            <w:r>
              <w:rPr>
                <w:b/>
                <w:bCs/>
                <w:szCs w:val="22"/>
                <w:lang w:val="en-US"/>
              </w:rPr>
              <w:t>action</w:t>
            </w:r>
            <w:r w:rsidRPr="00885CF4">
              <w:rPr>
                <w:szCs w:val="22"/>
                <w:lang w:val="en-US"/>
              </w:rPr>
              <w:t>.</w:t>
            </w:r>
          </w:p>
        </w:tc>
      </w:tr>
      <w:tr w:rsidR="00B2765C" w:rsidRPr="005555F3" w14:paraId="10E13759" w14:textId="77777777" w:rsidTr="00A31B9D">
        <w:trPr>
          <w:gridBefore w:val="1"/>
          <w:wBefore w:w="8" w:type="dxa"/>
          <w:trHeight w:val="402"/>
        </w:trPr>
        <w:tc>
          <w:tcPr>
            <w:tcW w:w="1266" w:type="dxa"/>
            <w:tcBorders>
              <w:top w:val="single" w:sz="4" w:space="0" w:color="auto"/>
            </w:tcBorders>
          </w:tcPr>
          <w:p w14:paraId="763DCFAE" w14:textId="77777777" w:rsidR="00B2765C" w:rsidRPr="00885CF4" w:rsidRDefault="00B2765C" w:rsidP="00D63BA6">
            <w:pPr>
              <w:spacing w:before="40" w:after="40"/>
              <w:rPr>
                <w:rFonts w:eastAsia="SimSun"/>
                <w:b/>
                <w:sz w:val="20"/>
                <w:szCs w:val="20"/>
                <w:highlight w:val="yellow"/>
                <w:lang w:val="en-US"/>
              </w:rPr>
            </w:pPr>
          </w:p>
        </w:tc>
        <w:tc>
          <w:tcPr>
            <w:tcW w:w="567" w:type="dxa"/>
            <w:tcBorders>
              <w:top w:val="single" w:sz="4" w:space="0" w:color="auto"/>
            </w:tcBorders>
          </w:tcPr>
          <w:p w14:paraId="3C55479D" w14:textId="0093E0B0" w:rsidR="00B2765C" w:rsidRDefault="000B0C65" w:rsidP="00D63BA6">
            <w:pPr>
              <w:spacing w:before="40" w:after="40"/>
              <w:rPr>
                <w:rFonts w:eastAsia="SimSun"/>
                <w:bCs/>
                <w:sz w:val="22"/>
                <w:szCs w:val="22"/>
                <w:lang w:val="en-US"/>
              </w:rPr>
            </w:pPr>
            <w:r>
              <w:rPr>
                <w:rFonts w:eastAsia="SimSun"/>
                <w:bCs/>
                <w:sz w:val="22"/>
                <w:szCs w:val="22"/>
                <w:lang w:val="en-US"/>
              </w:rPr>
              <w:t>5.10</w:t>
            </w:r>
          </w:p>
        </w:tc>
        <w:tc>
          <w:tcPr>
            <w:tcW w:w="2977" w:type="dxa"/>
            <w:tcBorders>
              <w:top w:val="single" w:sz="4" w:space="0" w:color="auto"/>
            </w:tcBorders>
          </w:tcPr>
          <w:p w14:paraId="2EA92030" w14:textId="00301D27" w:rsidR="00B2765C" w:rsidRPr="00C65FAB" w:rsidRDefault="00B2765C" w:rsidP="00D63BA6">
            <w:pPr>
              <w:tabs>
                <w:tab w:val="left" w:pos="720"/>
              </w:tabs>
              <w:spacing w:before="40" w:after="40"/>
              <w:rPr>
                <w:szCs w:val="22"/>
              </w:rPr>
            </w:pPr>
            <w:r w:rsidRPr="00B2765C">
              <w:rPr>
                <w:szCs w:val="22"/>
              </w:rPr>
              <w:t xml:space="preserve">Chair, ITU-T SG15: </w:t>
            </w:r>
            <w:r w:rsidRPr="00B2765C">
              <w:rPr>
                <w:i/>
                <w:iCs/>
                <w:szCs w:val="22"/>
              </w:rPr>
              <w:t>Considerations on correspondence activities in draft revised A.1</w:t>
            </w:r>
          </w:p>
        </w:tc>
        <w:tc>
          <w:tcPr>
            <w:tcW w:w="1135" w:type="dxa"/>
            <w:tcBorders>
              <w:top w:val="single" w:sz="4" w:space="0" w:color="auto"/>
            </w:tcBorders>
          </w:tcPr>
          <w:p w14:paraId="29449639" w14:textId="31EB229C" w:rsidR="00B2765C" w:rsidRDefault="00B2765C" w:rsidP="00D63BA6">
            <w:pPr>
              <w:spacing w:before="40" w:after="40"/>
              <w:jc w:val="center"/>
            </w:pPr>
            <w:hyperlink r:id="rId37" w:history="1">
              <w:r w:rsidRPr="00C65FAB">
                <w:rPr>
                  <w:rStyle w:val="Hyperlink"/>
                  <w:szCs w:val="22"/>
                </w:rPr>
                <w:t>TD302</w:t>
              </w:r>
            </w:hyperlink>
          </w:p>
        </w:tc>
        <w:tc>
          <w:tcPr>
            <w:tcW w:w="4112" w:type="dxa"/>
            <w:tcBorders>
              <w:top w:val="single" w:sz="4" w:space="0" w:color="auto"/>
            </w:tcBorders>
          </w:tcPr>
          <w:p w14:paraId="23F4896E" w14:textId="434822E4" w:rsidR="00B2765C" w:rsidRDefault="00B2765C" w:rsidP="00D63BA6">
            <w:pPr>
              <w:pStyle w:val="Tabletext"/>
            </w:pPr>
            <w:r w:rsidRPr="00B2765C">
              <w:t xml:space="preserve">This </w:t>
            </w:r>
            <w:r>
              <w:t>document</w:t>
            </w:r>
            <w:r w:rsidRPr="00B2765C">
              <w:t xml:space="preserve"> provides additional considerations on correspondence activities for draft revised A.1</w:t>
            </w:r>
            <w:r>
              <w:t>.</w:t>
            </w:r>
          </w:p>
          <w:p w14:paraId="4743D8CE" w14:textId="77490AB0" w:rsidR="00B2765C" w:rsidRPr="00104550" w:rsidRDefault="00B2765C" w:rsidP="00D63BA6">
            <w:pPr>
              <w:pStyle w:val="Tabletext"/>
            </w:pPr>
            <w:r w:rsidRPr="00885CF4">
              <w:rPr>
                <w:szCs w:val="22"/>
              </w:rPr>
              <w:t xml:space="preserve">For </w:t>
            </w:r>
            <w:r w:rsidRPr="00885CF4">
              <w:rPr>
                <w:b/>
                <w:bCs/>
                <w:szCs w:val="22"/>
              </w:rPr>
              <w:t>discussion</w:t>
            </w:r>
          </w:p>
        </w:tc>
      </w:tr>
      <w:tr w:rsidR="00D63BA6" w:rsidRPr="005555F3" w14:paraId="13519AD9" w14:textId="77777777" w:rsidTr="00A31B9D">
        <w:trPr>
          <w:gridBefore w:val="1"/>
          <w:wBefore w:w="8" w:type="dxa"/>
          <w:trHeight w:val="402"/>
        </w:trPr>
        <w:tc>
          <w:tcPr>
            <w:tcW w:w="1266" w:type="dxa"/>
            <w:tcBorders>
              <w:top w:val="single" w:sz="4" w:space="0" w:color="auto"/>
            </w:tcBorders>
          </w:tcPr>
          <w:p w14:paraId="0FDB0945" w14:textId="77777777" w:rsidR="00D63BA6" w:rsidRPr="00885CF4" w:rsidRDefault="00D63BA6" w:rsidP="00D63BA6">
            <w:pPr>
              <w:spacing w:before="40" w:after="40"/>
              <w:rPr>
                <w:rFonts w:eastAsia="SimSun"/>
                <w:b/>
                <w:sz w:val="20"/>
                <w:szCs w:val="20"/>
                <w:highlight w:val="yellow"/>
                <w:lang w:val="en-US"/>
              </w:rPr>
            </w:pPr>
          </w:p>
        </w:tc>
        <w:tc>
          <w:tcPr>
            <w:tcW w:w="567" w:type="dxa"/>
            <w:tcBorders>
              <w:top w:val="single" w:sz="4" w:space="0" w:color="auto"/>
            </w:tcBorders>
          </w:tcPr>
          <w:p w14:paraId="60FF61BF" w14:textId="1B704FDC" w:rsidR="00D63BA6" w:rsidRDefault="000B0C65" w:rsidP="00D63BA6">
            <w:pPr>
              <w:spacing w:before="40" w:after="40"/>
              <w:rPr>
                <w:rFonts w:eastAsia="SimSun"/>
                <w:bCs/>
                <w:sz w:val="22"/>
                <w:szCs w:val="22"/>
                <w:lang w:val="en-US"/>
              </w:rPr>
            </w:pPr>
            <w:r>
              <w:rPr>
                <w:rFonts w:eastAsia="SimSun"/>
                <w:bCs/>
                <w:sz w:val="22"/>
                <w:szCs w:val="22"/>
                <w:lang w:val="en-US"/>
              </w:rPr>
              <w:t>5.11</w:t>
            </w:r>
          </w:p>
        </w:tc>
        <w:tc>
          <w:tcPr>
            <w:tcW w:w="2977" w:type="dxa"/>
            <w:tcBorders>
              <w:top w:val="single" w:sz="4" w:space="0" w:color="auto"/>
            </w:tcBorders>
          </w:tcPr>
          <w:p w14:paraId="4055D9BE" w14:textId="1FD590C1" w:rsidR="00D63BA6" w:rsidRPr="00885CF4" w:rsidRDefault="00912CC7" w:rsidP="00912CC7">
            <w:pPr>
              <w:tabs>
                <w:tab w:val="left" w:pos="720"/>
              </w:tabs>
              <w:spacing w:before="40" w:after="40"/>
              <w:rPr>
                <w:sz w:val="22"/>
                <w:szCs w:val="22"/>
              </w:rPr>
            </w:pPr>
            <w:r w:rsidRPr="00A632D0">
              <w:rPr>
                <w:szCs w:val="22"/>
              </w:rPr>
              <w:t>Editor, A.1-rev</w:t>
            </w:r>
            <w:r>
              <w:rPr>
                <w:szCs w:val="22"/>
              </w:rPr>
              <w:t xml:space="preserve">: </w:t>
            </w:r>
            <w:r w:rsidRPr="00912CC7">
              <w:rPr>
                <w:i/>
                <w:iCs/>
                <w:szCs w:val="22"/>
              </w:rPr>
              <w:t>Draft revised Recommendation ITU-T A.1-rev "Working methods for study groups of the ITU Telecommunication Standardization Sector" - editor draft to facilitate discussion</w:t>
            </w:r>
            <w:r w:rsidRPr="00A632D0">
              <w:rPr>
                <w:szCs w:val="22"/>
              </w:rPr>
              <w:t xml:space="preserve">  </w:t>
            </w:r>
          </w:p>
        </w:tc>
        <w:tc>
          <w:tcPr>
            <w:tcW w:w="1135" w:type="dxa"/>
            <w:tcBorders>
              <w:top w:val="single" w:sz="4" w:space="0" w:color="auto"/>
            </w:tcBorders>
          </w:tcPr>
          <w:p w14:paraId="388F2371" w14:textId="0C391066" w:rsidR="00D63BA6" w:rsidRDefault="00912CC7" w:rsidP="00D63BA6">
            <w:pPr>
              <w:spacing w:before="40" w:after="40"/>
              <w:jc w:val="center"/>
            </w:pPr>
            <w:hyperlink r:id="rId38" w:history="1">
              <w:r w:rsidRPr="00C65FAB">
                <w:rPr>
                  <w:rStyle w:val="Hyperlink"/>
                  <w:szCs w:val="22"/>
                </w:rPr>
                <w:t>TD307</w:t>
              </w:r>
            </w:hyperlink>
          </w:p>
        </w:tc>
        <w:tc>
          <w:tcPr>
            <w:tcW w:w="4112" w:type="dxa"/>
            <w:tcBorders>
              <w:top w:val="single" w:sz="4" w:space="0" w:color="auto"/>
            </w:tcBorders>
          </w:tcPr>
          <w:p w14:paraId="0197957A" w14:textId="77777777" w:rsidR="00D63BA6" w:rsidRDefault="00912CC7" w:rsidP="00D63BA6">
            <w:pPr>
              <w:pStyle w:val="Tabletext"/>
            </w:pPr>
            <w:r>
              <w:t xml:space="preserve">This is the latest version of draft Rec ITU-T A.1-rev, it is based on TD262 (output from the interim meeting of RG-WM held on 12 Dec 2025) and includes proposals submitted at this TSAG, which are inserted to facilitate discussion.  Clarifications are provided in the </w:t>
            </w:r>
            <w:proofErr w:type="gramStart"/>
            <w:r>
              <w:t>comments</w:t>
            </w:r>
            <w:proofErr w:type="gramEnd"/>
            <w:r>
              <w:t xml:space="preserve"> fields.</w:t>
            </w:r>
          </w:p>
          <w:p w14:paraId="664F8296" w14:textId="2F4E1BAC" w:rsidR="00912CC7" w:rsidRPr="00885CF4" w:rsidRDefault="00912CC7" w:rsidP="00D63BA6">
            <w:pPr>
              <w:pStyle w:val="Tabletext"/>
              <w:rPr>
                <w:szCs w:val="22"/>
              </w:rPr>
            </w:pPr>
            <w:r w:rsidRPr="00885CF4">
              <w:rPr>
                <w:szCs w:val="22"/>
              </w:rPr>
              <w:t xml:space="preserve">For </w:t>
            </w:r>
            <w:r w:rsidRPr="00885CF4">
              <w:rPr>
                <w:b/>
                <w:bCs/>
                <w:szCs w:val="22"/>
              </w:rPr>
              <w:t>discussion</w:t>
            </w:r>
          </w:p>
        </w:tc>
      </w:tr>
      <w:tr w:rsidR="004D6166" w:rsidRPr="005555F3" w14:paraId="6BDC2731" w14:textId="77777777" w:rsidTr="00A31B9D">
        <w:trPr>
          <w:gridBefore w:val="1"/>
          <w:wBefore w:w="8" w:type="dxa"/>
          <w:trHeight w:val="402"/>
        </w:trPr>
        <w:tc>
          <w:tcPr>
            <w:tcW w:w="1266" w:type="dxa"/>
            <w:tcBorders>
              <w:top w:val="single" w:sz="4" w:space="0" w:color="auto"/>
            </w:tcBorders>
          </w:tcPr>
          <w:p w14:paraId="36D5BB6D" w14:textId="77777777" w:rsidR="004D6166" w:rsidRPr="00885CF4" w:rsidRDefault="004D6166" w:rsidP="00D63BA6">
            <w:pPr>
              <w:spacing w:before="40" w:after="40"/>
              <w:rPr>
                <w:rFonts w:eastAsia="SimSun"/>
                <w:b/>
                <w:sz w:val="20"/>
                <w:szCs w:val="20"/>
                <w:highlight w:val="yellow"/>
                <w:lang w:val="en-US"/>
              </w:rPr>
            </w:pPr>
          </w:p>
        </w:tc>
        <w:tc>
          <w:tcPr>
            <w:tcW w:w="567" w:type="dxa"/>
            <w:tcBorders>
              <w:top w:val="single" w:sz="4" w:space="0" w:color="auto"/>
            </w:tcBorders>
          </w:tcPr>
          <w:p w14:paraId="40841140" w14:textId="77777777" w:rsidR="004D6166" w:rsidRDefault="004D6166" w:rsidP="00D63BA6">
            <w:pPr>
              <w:spacing w:before="40" w:after="40"/>
              <w:rPr>
                <w:rFonts w:eastAsia="SimSun"/>
                <w:bCs/>
                <w:sz w:val="22"/>
                <w:szCs w:val="22"/>
                <w:lang w:val="en-US"/>
              </w:rPr>
            </w:pPr>
          </w:p>
        </w:tc>
        <w:tc>
          <w:tcPr>
            <w:tcW w:w="2977" w:type="dxa"/>
            <w:tcBorders>
              <w:top w:val="single" w:sz="4" w:space="0" w:color="auto"/>
            </w:tcBorders>
          </w:tcPr>
          <w:p w14:paraId="2596971F" w14:textId="77777777" w:rsidR="004D6166" w:rsidRPr="00A632D0" w:rsidRDefault="004D6166" w:rsidP="00912CC7">
            <w:pPr>
              <w:tabs>
                <w:tab w:val="left" w:pos="720"/>
              </w:tabs>
              <w:spacing w:before="40" w:after="40"/>
              <w:rPr>
                <w:szCs w:val="22"/>
              </w:rPr>
            </w:pPr>
          </w:p>
        </w:tc>
        <w:tc>
          <w:tcPr>
            <w:tcW w:w="1135" w:type="dxa"/>
            <w:tcBorders>
              <w:top w:val="single" w:sz="4" w:space="0" w:color="auto"/>
            </w:tcBorders>
          </w:tcPr>
          <w:p w14:paraId="1D30560F" w14:textId="77777777" w:rsidR="004D6166" w:rsidRDefault="004D6166" w:rsidP="00D63BA6">
            <w:pPr>
              <w:spacing w:before="40" w:after="40"/>
              <w:jc w:val="center"/>
            </w:pPr>
          </w:p>
        </w:tc>
        <w:tc>
          <w:tcPr>
            <w:tcW w:w="4112" w:type="dxa"/>
            <w:tcBorders>
              <w:top w:val="single" w:sz="4" w:space="0" w:color="auto"/>
            </w:tcBorders>
          </w:tcPr>
          <w:p w14:paraId="62623019" w14:textId="4DAD2E33" w:rsidR="004D6166" w:rsidRDefault="004D6166" w:rsidP="00D63BA6">
            <w:pPr>
              <w:pStyle w:val="Tabletext"/>
            </w:pPr>
            <w:r>
              <w:t>Ad hoc</w:t>
            </w:r>
            <w:r w:rsidR="003E2204">
              <w:t xml:space="preserve"> on A.1-rev</w:t>
            </w:r>
            <w:r>
              <w:t xml:space="preserve">, if </w:t>
            </w:r>
            <w:r w:rsidR="003E2204">
              <w:t>needed</w:t>
            </w:r>
            <w:r>
              <w:t>, planned on Tuesday evening at 1745-1945</w:t>
            </w:r>
          </w:p>
        </w:tc>
      </w:tr>
      <w:tr w:rsidR="000B0C65" w:rsidRPr="005555F3" w14:paraId="7C4CE3D7" w14:textId="77777777" w:rsidTr="00804AE0">
        <w:trPr>
          <w:gridBefore w:val="1"/>
          <w:wBefore w:w="8" w:type="dxa"/>
          <w:trHeight w:val="402"/>
        </w:trPr>
        <w:tc>
          <w:tcPr>
            <w:tcW w:w="1266" w:type="dxa"/>
            <w:tcBorders>
              <w:top w:val="single" w:sz="4" w:space="0" w:color="auto"/>
            </w:tcBorders>
            <w:shd w:val="clear" w:color="auto" w:fill="D9D9D9" w:themeFill="background1" w:themeFillShade="D9"/>
          </w:tcPr>
          <w:p w14:paraId="5B8DC866" w14:textId="43F5FC3F" w:rsidR="000B0C65" w:rsidRPr="00885CF4" w:rsidRDefault="00917CAE" w:rsidP="00917CAE">
            <w:pPr>
              <w:keepNext/>
              <w:keepLines/>
              <w:spacing w:before="40" w:after="40"/>
              <w:rPr>
                <w:rFonts w:eastAsia="SimSun"/>
                <w:b/>
                <w:sz w:val="20"/>
                <w:szCs w:val="20"/>
                <w:highlight w:val="yellow"/>
                <w:lang w:val="en-US"/>
              </w:rPr>
            </w:pPr>
            <w:r w:rsidRPr="00917CAE">
              <w:rPr>
                <w:rFonts w:eastAsia="SimSun"/>
                <w:bCs/>
                <w:sz w:val="20"/>
                <w:szCs w:val="20"/>
                <w:lang w:val="en-US"/>
              </w:rPr>
              <w:t>17</w:t>
            </w:r>
            <w:r>
              <w:rPr>
                <w:rFonts w:eastAsia="SimSun"/>
                <w:bCs/>
                <w:sz w:val="20"/>
                <w:szCs w:val="20"/>
                <w:lang w:val="en-US"/>
              </w:rPr>
              <w:t>:</w:t>
            </w:r>
            <w:r w:rsidR="00214AC0">
              <w:rPr>
                <w:rFonts w:eastAsia="SimSun"/>
                <w:bCs/>
                <w:sz w:val="20"/>
                <w:szCs w:val="20"/>
                <w:lang w:val="en-US"/>
              </w:rPr>
              <w:t>1</w:t>
            </w:r>
            <w:r w:rsidRPr="00917CAE">
              <w:rPr>
                <w:rFonts w:eastAsia="SimSun"/>
                <w:bCs/>
                <w:sz w:val="20"/>
                <w:szCs w:val="20"/>
                <w:lang w:val="en-US"/>
              </w:rPr>
              <w:t>0</w:t>
            </w:r>
            <w:r w:rsidR="00214AC0">
              <w:rPr>
                <w:rFonts w:eastAsia="SimSun"/>
                <w:bCs/>
                <w:sz w:val="20"/>
                <w:szCs w:val="20"/>
                <w:lang w:val="en-US"/>
              </w:rPr>
              <w:t>-17:30</w:t>
            </w:r>
          </w:p>
        </w:tc>
        <w:tc>
          <w:tcPr>
            <w:tcW w:w="567" w:type="dxa"/>
            <w:tcBorders>
              <w:top w:val="single" w:sz="4" w:space="0" w:color="auto"/>
            </w:tcBorders>
            <w:shd w:val="clear" w:color="auto" w:fill="D9D9D9" w:themeFill="background1" w:themeFillShade="D9"/>
          </w:tcPr>
          <w:p w14:paraId="694DE2F2" w14:textId="3EB477A6" w:rsidR="000B0C65" w:rsidRDefault="000B0C65" w:rsidP="00D63BA6">
            <w:pPr>
              <w:spacing w:before="40" w:after="40"/>
              <w:rPr>
                <w:rFonts w:eastAsia="SimSun"/>
                <w:bCs/>
                <w:sz w:val="22"/>
                <w:szCs w:val="22"/>
                <w:lang w:val="en-US"/>
              </w:rPr>
            </w:pPr>
            <w:r>
              <w:rPr>
                <w:rFonts w:eastAsia="SimSun"/>
                <w:bCs/>
                <w:sz w:val="22"/>
                <w:szCs w:val="22"/>
                <w:lang w:val="en-US"/>
              </w:rPr>
              <w:t>6</w:t>
            </w:r>
          </w:p>
        </w:tc>
        <w:tc>
          <w:tcPr>
            <w:tcW w:w="8224" w:type="dxa"/>
            <w:gridSpan w:val="3"/>
            <w:tcBorders>
              <w:top w:val="single" w:sz="4" w:space="0" w:color="auto"/>
            </w:tcBorders>
            <w:shd w:val="clear" w:color="auto" w:fill="D9D9D9" w:themeFill="background1" w:themeFillShade="D9"/>
          </w:tcPr>
          <w:p w14:paraId="73E7D179" w14:textId="71B6011C" w:rsidR="000B0C65" w:rsidRDefault="000B0C65" w:rsidP="00D63BA6">
            <w:pPr>
              <w:pStyle w:val="Tabletext"/>
              <w:rPr>
                <w:b/>
                <w:bCs/>
              </w:rPr>
            </w:pPr>
            <w:r w:rsidRPr="000B0C65">
              <w:rPr>
                <w:b/>
                <w:bCs/>
              </w:rPr>
              <w:t>Various proposals</w:t>
            </w:r>
            <w:r>
              <w:rPr>
                <w:b/>
                <w:bCs/>
              </w:rPr>
              <w:t xml:space="preserve">: </w:t>
            </w:r>
            <w:r>
              <w:rPr>
                <w:b/>
                <w:bCs/>
              </w:rPr>
              <w:br/>
            </w:r>
            <w:r w:rsidR="00C028F5">
              <w:rPr>
                <w:b/>
                <w:bCs/>
              </w:rPr>
              <w:t xml:space="preserve">6.1 </w:t>
            </w:r>
            <w:r>
              <w:rPr>
                <w:b/>
                <w:bCs/>
              </w:rPr>
              <w:t xml:space="preserve">- </w:t>
            </w:r>
            <w:r w:rsidR="00C028F5" w:rsidRPr="000B0C65">
              <w:rPr>
                <w:b/>
                <w:bCs/>
              </w:rPr>
              <w:t xml:space="preserve">Checklist </w:t>
            </w:r>
            <w:r w:rsidRPr="000B0C65">
              <w:rPr>
                <w:b/>
                <w:bCs/>
              </w:rPr>
              <w:t xml:space="preserve">for efficient Rapporteur Meeting </w:t>
            </w:r>
          </w:p>
          <w:p w14:paraId="44A4AB50" w14:textId="73B1ACB6" w:rsidR="000B0C65" w:rsidRPr="000B0C65" w:rsidRDefault="00C028F5" w:rsidP="00D63BA6">
            <w:pPr>
              <w:pStyle w:val="Tabletext"/>
              <w:rPr>
                <w:b/>
                <w:bCs/>
              </w:rPr>
            </w:pPr>
            <w:r>
              <w:rPr>
                <w:b/>
                <w:bCs/>
              </w:rPr>
              <w:t>6.</w:t>
            </w:r>
            <w:r w:rsidR="00485959">
              <w:rPr>
                <w:b/>
                <w:bCs/>
              </w:rPr>
              <w:t xml:space="preserve">2 </w:t>
            </w:r>
            <w:r>
              <w:rPr>
                <w:b/>
                <w:bCs/>
              </w:rPr>
              <w:t xml:space="preserve">- </w:t>
            </w:r>
            <w:r w:rsidRPr="00C028F5">
              <w:rPr>
                <w:b/>
                <w:bCs/>
              </w:rPr>
              <w:t xml:space="preserve">Lead Study Group </w:t>
            </w:r>
            <w:r>
              <w:rPr>
                <w:b/>
                <w:bCs/>
              </w:rPr>
              <w:t>in the context of Resolution 1</w:t>
            </w:r>
            <w:r w:rsidR="000B0C65">
              <w:rPr>
                <w:b/>
                <w:bCs/>
              </w:rPr>
              <w:t xml:space="preserve"> </w:t>
            </w:r>
          </w:p>
        </w:tc>
      </w:tr>
      <w:tr w:rsidR="000B0C65" w:rsidRPr="005555F3" w14:paraId="4343F5D8" w14:textId="77777777" w:rsidTr="00A31B9D">
        <w:trPr>
          <w:gridBefore w:val="1"/>
          <w:wBefore w:w="8" w:type="dxa"/>
          <w:trHeight w:val="402"/>
        </w:trPr>
        <w:tc>
          <w:tcPr>
            <w:tcW w:w="1266" w:type="dxa"/>
            <w:tcBorders>
              <w:top w:val="single" w:sz="4" w:space="0" w:color="auto"/>
            </w:tcBorders>
          </w:tcPr>
          <w:p w14:paraId="62FF9FB7" w14:textId="77777777" w:rsidR="000B0C65" w:rsidRPr="00885CF4" w:rsidRDefault="000B0C65" w:rsidP="00D63BA6">
            <w:pPr>
              <w:spacing w:before="40" w:after="40"/>
              <w:rPr>
                <w:rFonts w:eastAsia="SimSun"/>
                <w:b/>
                <w:sz w:val="20"/>
                <w:szCs w:val="20"/>
                <w:highlight w:val="yellow"/>
                <w:lang w:val="en-US"/>
              </w:rPr>
            </w:pPr>
          </w:p>
        </w:tc>
        <w:tc>
          <w:tcPr>
            <w:tcW w:w="567" w:type="dxa"/>
            <w:tcBorders>
              <w:top w:val="single" w:sz="4" w:space="0" w:color="auto"/>
            </w:tcBorders>
          </w:tcPr>
          <w:p w14:paraId="039F1CA8" w14:textId="38CA455E" w:rsidR="000B0C65" w:rsidRDefault="000B0C65" w:rsidP="00D63BA6">
            <w:pPr>
              <w:spacing w:before="40" w:after="40"/>
              <w:rPr>
                <w:rFonts w:eastAsia="SimSun"/>
                <w:bCs/>
                <w:sz w:val="22"/>
                <w:szCs w:val="22"/>
                <w:lang w:val="en-US"/>
              </w:rPr>
            </w:pPr>
            <w:r>
              <w:rPr>
                <w:rFonts w:eastAsia="SimSun"/>
                <w:bCs/>
                <w:sz w:val="22"/>
                <w:szCs w:val="22"/>
                <w:lang w:val="en-US"/>
              </w:rPr>
              <w:t>6.1</w:t>
            </w:r>
          </w:p>
        </w:tc>
        <w:tc>
          <w:tcPr>
            <w:tcW w:w="2977" w:type="dxa"/>
            <w:tcBorders>
              <w:top w:val="single" w:sz="4" w:space="0" w:color="auto"/>
            </w:tcBorders>
          </w:tcPr>
          <w:p w14:paraId="0A1AFF19" w14:textId="7F0BCDDC" w:rsidR="000B0C65" w:rsidRPr="00A632D0" w:rsidRDefault="000B0C65" w:rsidP="00912CC7">
            <w:pPr>
              <w:tabs>
                <w:tab w:val="left" w:pos="720"/>
              </w:tabs>
              <w:spacing w:before="40" w:after="40"/>
              <w:rPr>
                <w:szCs w:val="22"/>
              </w:rPr>
            </w:pPr>
            <w:r w:rsidRPr="00C65FAB">
              <w:rPr>
                <w:szCs w:val="22"/>
              </w:rPr>
              <w:t>NICT</w:t>
            </w:r>
            <w:r>
              <w:rPr>
                <w:szCs w:val="22"/>
              </w:rPr>
              <w:t>,</w:t>
            </w:r>
            <w:r w:rsidRPr="00C65FAB">
              <w:rPr>
                <w:szCs w:val="22"/>
              </w:rPr>
              <w:t xml:space="preserve"> Oki Electric Industry Company Ltd., The University of Tokyo</w:t>
            </w:r>
            <w:r>
              <w:rPr>
                <w:szCs w:val="22"/>
              </w:rPr>
              <w:t>,</w:t>
            </w:r>
            <w:r w:rsidRPr="00C65FAB">
              <w:rPr>
                <w:szCs w:val="22"/>
              </w:rPr>
              <w:t xml:space="preserve"> Japan</w:t>
            </w:r>
            <w:r>
              <w:rPr>
                <w:szCs w:val="22"/>
              </w:rPr>
              <w:t xml:space="preserve">: </w:t>
            </w:r>
            <w:r w:rsidRPr="000B0C65">
              <w:rPr>
                <w:i/>
                <w:iCs/>
                <w:szCs w:val="22"/>
              </w:rPr>
              <w:t>Proposed checklist for efficient Rapporteur Meeting</w:t>
            </w:r>
          </w:p>
        </w:tc>
        <w:tc>
          <w:tcPr>
            <w:tcW w:w="1135" w:type="dxa"/>
            <w:tcBorders>
              <w:top w:val="single" w:sz="4" w:space="0" w:color="auto"/>
            </w:tcBorders>
          </w:tcPr>
          <w:p w14:paraId="48B9200C" w14:textId="78DB12E1" w:rsidR="000B0C65" w:rsidRDefault="00C028F5" w:rsidP="00D63BA6">
            <w:pPr>
              <w:spacing w:before="40" w:after="40"/>
              <w:jc w:val="center"/>
            </w:pPr>
            <w:hyperlink r:id="rId39" w:history="1">
              <w:r w:rsidRPr="00C65FAB">
                <w:rPr>
                  <w:rStyle w:val="Hyperlink"/>
                  <w:szCs w:val="22"/>
                </w:rPr>
                <w:t>C48</w:t>
              </w:r>
            </w:hyperlink>
          </w:p>
        </w:tc>
        <w:tc>
          <w:tcPr>
            <w:tcW w:w="4112" w:type="dxa"/>
            <w:tcBorders>
              <w:top w:val="single" w:sz="4" w:space="0" w:color="auto"/>
            </w:tcBorders>
          </w:tcPr>
          <w:p w14:paraId="0B04757C" w14:textId="77777777" w:rsidR="00C028F5" w:rsidRDefault="00C028F5" w:rsidP="00C028F5">
            <w:pPr>
              <w:pStyle w:val="Tabletext"/>
            </w:pPr>
            <w:r>
              <w:t>This contribution proposes to develop a checklist for efficient Rapporteur Meeting.</w:t>
            </w:r>
          </w:p>
          <w:p w14:paraId="010F4E85" w14:textId="451BD7E9" w:rsidR="000B0C65" w:rsidRDefault="00C028F5" w:rsidP="00C028F5">
            <w:pPr>
              <w:pStyle w:val="Tabletext"/>
            </w:pPr>
            <w:r w:rsidRPr="00885CF4">
              <w:rPr>
                <w:szCs w:val="22"/>
              </w:rPr>
              <w:t xml:space="preserve">For </w:t>
            </w:r>
            <w:r w:rsidRPr="00885CF4">
              <w:rPr>
                <w:b/>
                <w:bCs/>
                <w:szCs w:val="22"/>
              </w:rPr>
              <w:t>discussion</w:t>
            </w:r>
          </w:p>
        </w:tc>
      </w:tr>
      <w:tr w:rsidR="00C028F5" w:rsidRPr="005555F3" w14:paraId="55BBC9FB" w14:textId="77777777" w:rsidTr="00A31B9D">
        <w:trPr>
          <w:gridBefore w:val="1"/>
          <w:wBefore w:w="8" w:type="dxa"/>
          <w:trHeight w:val="402"/>
        </w:trPr>
        <w:tc>
          <w:tcPr>
            <w:tcW w:w="1266" w:type="dxa"/>
            <w:tcBorders>
              <w:top w:val="single" w:sz="4" w:space="0" w:color="auto"/>
            </w:tcBorders>
          </w:tcPr>
          <w:p w14:paraId="65CFEAE1" w14:textId="77777777" w:rsidR="00C028F5" w:rsidRPr="00885CF4" w:rsidRDefault="00C028F5" w:rsidP="000B0C65">
            <w:pPr>
              <w:spacing w:before="40" w:after="40"/>
              <w:rPr>
                <w:rFonts w:eastAsia="SimSun"/>
                <w:b/>
                <w:sz w:val="20"/>
                <w:szCs w:val="20"/>
                <w:highlight w:val="yellow"/>
                <w:lang w:val="en-US"/>
              </w:rPr>
            </w:pPr>
          </w:p>
        </w:tc>
        <w:tc>
          <w:tcPr>
            <w:tcW w:w="567" w:type="dxa"/>
            <w:tcBorders>
              <w:top w:val="single" w:sz="4" w:space="0" w:color="auto"/>
            </w:tcBorders>
          </w:tcPr>
          <w:p w14:paraId="7472A662" w14:textId="29B13877" w:rsidR="00C028F5" w:rsidRDefault="00C028F5" w:rsidP="000B0C65">
            <w:pPr>
              <w:spacing w:before="40" w:after="40"/>
              <w:rPr>
                <w:rFonts w:eastAsia="SimSun"/>
                <w:bCs/>
                <w:sz w:val="22"/>
                <w:szCs w:val="22"/>
                <w:lang w:val="en-US"/>
              </w:rPr>
            </w:pPr>
            <w:r>
              <w:rPr>
                <w:rFonts w:eastAsia="SimSun"/>
                <w:bCs/>
                <w:sz w:val="22"/>
                <w:szCs w:val="22"/>
                <w:lang w:val="en-US"/>
              </w:rPr>
              <w:t>6.</w:t>
            </w:r>
            <w:r w:rsidR="00485959">
              <w:rPr>
                <w:rFonts w:eastAsia="SimSun"/>
                <w:bCs/>
                <w:sz w:val="22"/>
                <w:szCs w:val="22"/>
                <w:lang w:val="en-US"/>
              </w:rPr>
              <w:t>2</w:t>
            </w:r>
          </w:p>
        </w:tc>
        <w:tc>
          <w:tcPr>
            <w:tcW w:w="2977" w:type="dxa"/>
            <w:tcBorders>
              <w:top w:val="single" w:sz="4" w:space="0" w:color="auto"/>
            </w:tcBorders>
          </w:tcPr>
          <w:p w14:paraId="6D65E5F9" w14:textId="4B926742" w:rsidR="00C028F5" w:rsidRPr="00C65FAB" w:rsidRDefault="00C028F5" w:rsidP="000B0C65">
            <w:pPr>
              <w:tabs>
                <w:tab w:val="left" w:pos="720"/>
              </w:tabs>
              <w:spacing w:before="40" w:after="40"/>
              <w:rPr>
                <w:szCs w:val="22"/>
              </w:rPr>
            </w:pPr>
            <w:r>
              <w:rPr>
                <w:szCs w:val="22"/>
              </w:rPr>
              <w:t>CAICT</w:t>
            </w:r>
            <w:r w:rsidRPr="00C65FAB">
              <w:rPr>
                <w:szCs w:val="22"/>
              </w:rPr>
              <w:t>, China Mobile Communications Co. Ltd., China Telecommunications Corporation</w:t>
            </w:r>
            <w:r>
              <w:rPr>
                <w:szCs w:val="22"/>
              </w:rPr>
              <w:t xml:space="preserve">: </w:t>
            </w:r>
            <w:r w:rsidRPr="00C028F5">
              <w:rPr>
                <w:i/>
                <w:iCs/>
                <w:szCs w:val="22"/>
              </w:rPr>
              <w:t>Considerations on the determination and implementation of the Lead Study Group concept and possible clarification of WTSA Resolution 1 §2.1.5</w:t>
            </w:r>
          </w:p>
        </w:tc>
        <w:tc>
          <w:tcPr>
            <w:tcW w:w="1135" w:type="dxa"/>
            <w:tcBorders>
              <w:top w:val="single" w:sz="4" w:space="0" w:color="auto"/>
            </w:tcBorders>
          </w:tcPr>
          <w:p w14:paraId="66A30072" w14:textId="77777777" w:rsidR="00485959" w:rsidRDefault="00485959" w:rsidP="000B0C65">
            <w:pPr>
              <w:spacing w:before="40" w:after="40"/>
              <w:jc w:val="center"/>
            </w:pPr>
            <w:r>
              <w:t>(</w:t>
            </w:r>
            <w:hyperlink r:id="rId40" w:history="1">
              <w:r w:rsidR="00C028F5" w:rsidRPr="00C65FAB">
                <w:rPr>
                  <w:rStyle w:val="Hyperlink"/>
                  <w:szCs w:val="22"/>
                </w:rPr>
                <w:t>C32</w:t>
              </w:r>
            </w:hyperlink>
            <w:r>
              <w:t xml:space="preserve">) </w:t>
            </w:r>
          </w:p>
          <w:p w14:paraId="793482B5" w14:textId="71FF350C" w:rsidR="00C028F5" w:rsidRDefault="00485959" w:rsidP="000B0C65">
            <w:pPr>
              <w:spacing w:before="40" w:after="40"/>
              <w:jc w:val="center"/>
            </w:pPr>
            <w:r>
              <w:t>not to be presented</w:t>
            </w:r>
          </w:p>
        </w:tc>
        <w:tc>
          <w:tcPr>
            <w:tcW w:w="4112" w:type="dxa"/>
            <w:tcBorders>
              <w:top w:val="single" w:sz="4" w:space="0" w:color="auto"/>
            </w:tcBorders>
          </w:tcPr>
          <w:p w14:paraId="45E67360" w14:textId="77777777" w:rsidR="00C028F5" w:rsidRDefault="00C028F5" w:rsidP="00C028F5">
            <w:pPr>
              <w:pStyle w:val="Tabletext"/>
            </w:pPr>
            <w:r w:rsidRPr="00C028F5">
              <w:t>This contribution examines the current application of the Lead Study Group concept under WTSA Resolution 1, with particular attention to the determination of lead roles and the clarity of the corresponding provisions in §2.1.5. Based on experience reported by several study groups, it observes that while the responsibilities of a Lead Study Group are described once designated, the resolution does not provide guidance on the considerations used to determine which study group should assume a lead role. The contribution analyses the implications of this gap for transparency, predictability and effective coordination, and proposes a clarification of §2.1.5 through the inclusion of high-level, non-exhaustive guiding considerations, together with a clearer articulation of the coordinating nature of the Lead Study Group role. An illustrative example text is provided for consideration.</w:t>
            </w:r>
          </w:p>
          <w:p w14:paraId="515C0EAF" w14:textId="3995088D" w:rsidR="00C028F5" w:rsidRDefault="00C028F5" w:rsidP="00C028F5">
            <w:pPr>
              <w:pStyle w:val="Tabletext"/>
            </w:pPr>
            <w:r w:rsidRPr="00C028F5">
              <w:rPr>
                <w:b/>
                <w:bCs/>
              </w:rPr>
              <w:t xml:space="preserve">The Contribution is assigned to WP2 to discuss it from a work programme </w:t>
            </w:r>
            <w:r w:rsidRPr="00C028F5">
              <w:rPr>
                <w:b/>
                <w:bCs/>
              </w:rPr>
              <w:lastRenderedPageBreak/>
              <w:t>perspective. Results will be submitted to RG-WM for implementation in Res</w:t>
            </w:r>
            <w:r>
              <w:rPr>
                <w:b/>
                <w:bCs/>
              </w:rPr>
              <w:t>.</w:t>
            </w:r>
            <w:r w:rsidRPr="00C028F5">
              <w:rPr>
                <w:b/>
                <w:bCs/>
              </w:rPr>
              <w:t>1</w:t>
            </w:r>
            <w:r>
              <w:t xml:space="preserve">. </w:t>
            </w:r>
          </w:p>
          <w:p w14:paraId="6E874054" w14:textId="34E50776" w:rsidR="00C028F5" w:rsidRPr="000B0C65" w:rsidRDefault="00C028F5" w:rsidP="00C028F5">
            <w:pPr>
              <w:pStyle w:val="Tabletext"/>
            </w:pPr>
            <w:r w:rsidRPr="00885CF4">
              <w:t xml:space="preserve">For </w:t>
            </w:r>
            <w:r>
              <w:rPr>
                <w:b/>
                <w:bCs/>
              </w:rPr>
              <w:t>Information of RG-WM</w:t>
            </w:r>
            <w:r w:rsidRPr="00C028F5">
              <w:br/>
            </w:r>
          </w:p>
        </w:tc>
      </w:tr>
      <w:tr w:rsidR="000B0C65" w:rsidRPr="00885CF4" w14:paraId="2509F1D5" w14:textId="77777777" w:rsidTr="00A31B9D">
        <w:trPr>
          <w:trHeight w:val="402"/>
        </w:trPr>
        <w:tc>
          <w:tcPr>
            <w:tcW w:w="1274" w:type="dxa"/>
            <w:gridSpan w:val="2"/>
            <w:shd w:val="clear" w:color="auto" w:fill="D9D9D9" w:themeFill="background1" w:themeFillShade="D9"/>
          </w:tcPr>
          <w:p w14:paraId="21A3A7B6" w14:textId="446C616F" w:rsidR="000B0C65" w:rsidRPr="00885CF4" w:rsidRDefault="000B0C65" w:rsidP="000B0C65">
            <w:pPr>
              <w:keepNext/>
              <w:keepLines/>
              <w:spacing w:before="40" w:after="40"/>
              <w:rPr>
                <w:rFonts w:eastAsia="SimSun"/>
                <w:b/>
                <w:sz w:val="20"/>
                <w:szCs w:val="20"/>
                <w:lang w:val="en-US"/>
              </w:rPr>
            </w:pPr>
            <w:r w:rsidRPr="00885CF4">
              <w:rPr>
                <w:rFonts w:eastAsia="SimSun"/>
                <w:b/>
                <w:sz w:val="20"/>
                <w:szCs w:val="20"/>
                <w:lang w:val="en-US"/>
              </w:rPr>
              <w:lastRenderedPageBreak/>
              <w:t>Wednesday,</w:t>
            </w:r>
            <w:r w:rsidRPr="00885CF4">
              <w:rPr>
                <w:rFonts w:eastAsia="SimSun"/>
                <w:b/>
                <w:sz w:val="20"/>
                <w:szCs w:val="20"/>
                <w:lang w:val="en-US"/>
              </w:rPr>
              <w:br/>
              <w:t xml:space="preserve">28 </w:t>
            </w:r>
            <w:r>
              <w:rPr>
                <w:rFonts w:eastAsia="SimSun"/>
                <w:b/>
                <w:sz w:val="20"/>
                <w:szCs w:val="20"/>
                <w:lang w:val="en-US"/>
              </w:rPr>
              <w:t>Jan</w:t>
            </w:r>
            <w:r w:rsidRPr="00885CF4">
              <w:rPr>
                <w:rFonts w:eastAsia="SimSun"/>
                <w:b/>
                <w:sz w:val="20"/>
                <w:szCs w:val="20"/>
                <w:lang w:val="en-US"/>
              </w:rPr>
              <w:t xml:space="preserve"> 202</w:t>
            </w:r>
            <w:r>
              <w:rPr>
                <w:rFonts w:eastAsia="SimSun"/>
                <w:b/>
                <w:sz w:val="20"/>
                <w:szCs w:val="20"/>
                <w:lang w:val="en-US"/>
              </w:rPr>
              <w:t>6</w:t>
            </w:r>
          </w:p>
          <w:p w14:paraId="1E65BBF9" w14:textId="77777777" w:rsidR="000B0C65" w:rsidRPr="005555F3" w:rsidRDefault="000B0C65" w:rsidP="000B0C65">
            <w:pPr>
              <w:keepNext/>
              <w:keepLines/>
              <w:spacing w:before="40" w:after="40"/>
              <w:rPr>
                <w:rFonts w:eastAsia="SimSun"/>
                <w:bCs/>
                <w:sz w:val="22"/>
                <w:szCs w:val="22"/>
                <w:lang w:val="en-US"/>
              </w:rPr>
            </w:pPr>
            <w:r w:rsidRPr="00885CF4">
              <w:rPr>
                <w:rFonts w:eastAsia="SimSun"/>
                <w:bCs/>
                <w:sz w:val="20"/>
                <w:szCs w:val="20"/>
                <w:lang w:val="en-US"/>
              </w:rPr>
              <w:t>09:30-10:45 Geneva time</w:t>
            </w:r>
          </w:p>
        </w:tc>
        <w:tc>
          <w:tcPr>
            <w:tcW w:w="567" w:type="dxa"/>
            <w:shd w:val="clear" w:color="auto" w:fill="D9D9D9" w:themeFill="background1" w:themeFillShade="D9"/>
          </w:tcPr>
          <w:p w14:paraId="3FE9048B" w14:textId="1071554F" w:rsidR="000B0C65" w:rsidRPr="00885CF4" w:rsidRDefault="00C028F5" w:rsidP="000B0C65">
            <w:pPr>
              <w:keepNext/>
              <w:keepLines/>
              <w:spacing w:before="40" w:after="40"/>
              <w:rPr>
                <w:rFonts w:eastAsia="SimSun"/>
                <w:b/>
                <w:sz w:val="22"/>
                <w:szCs w:val="22"/>
                <w:lang w:val="en-US"/>
              </w:rPr>
            </w:pPr>
            <w:r>
              <w:rPr>
                <w:rFonts w:eastAsia="SimSun"/>
                <w:b/>
                <w:sz w:val="22"/>
                <w:szCs w:val="22"/>
                <w:lang w:val="en-US"/>
              </w:rPr>
              <w:t>7</w:t>
            </w:r>
          </w:p>
        </w:tc>
        <w:tc>
          <w:tcPr>
            <w:tcW w:w="8224" w:type="dxa"/>
            <w:gridSpan w:val="3"/>
            <w:shd w:val="clear" w:color="auto" w:fill="D9D9D9" w:themeFill="background1" w:themeFillShade="D9"/>
          </w:tcPr>
          <w:p w14:paraId="69600E1A" w14:textId="77777777" w:rsidR="000B0C65" w:rsidRPr="00885CF4" w:rsidRDefault="000B0C65" w:rsidP="000B0C65">
            <w:pPr>
              <w:keepNext/>
              <w:keepLines/>
              <w:tabs>
                <w:tab w:val="left" w:pos="720"/>
              </w:tabs>
              <w:spacing w:before="40" w:after="40"/>
              <w:rPr>
                <w:b/>
                <w:bCs/>
                <w:sz w:val="22"/>
                <w:szCs w:val="22"/>
                <w:lang w:val="en-US"/>
              </w:rPr>
            </w:pPr>
            <w:r w:rsidRPr="00885CF4">
              <w:rPr>
                <w:b/>
                <w:bCs/>
                <w:sz w:val="22"/>
                <w:szCs w:val="22"/>
                <w:lang w:val="en-US"/>
              </w:rPr>
              <w:t>Agenda</w:t>
            </w:r>
          </w:p>
        </w:tc>
      </w:tr>
      <w:tr w:rsidR="000B0C65" w:rsidRPr="00885CF4" w14:paraId="6FE32738" w14:textId="77777777" w:rsidTr="00A31B9D">
        <w:trPr>
          <w:trHeight w:val="20"/>
        </w:trPr>
        <w:tc>
          <w:tcPr>
            <w:tcW w:w="1274" w:type="dxa"/>
            <w:gridSpan w:val="2"/>
            <w:tcBorders>
              <w:bottom w:val="single" w:sz="4" w:space="0" w:color="auto"/>
            </w:tcBorders>
          </w:tcPr>
          <w:p w14:paraId="098F51EC" w14:textId="6254E65E" w:rsidR="000B0C65" w:rsidRPr="00D61860" w:rsidRDefault="000B0C65" w:rsidP="000B0C65">
            <w:pPr>
              <w:keepLines/>
              <w:spacing w:before="40" w:after="40"/>
              <w:rPr>
                <w:rFonts w:eastAsia="SimSun"/>
                <w:bCs/>
                <w:sz w:val="22"/>
                <w:szCs w:val="22"/>
                <w:lang w:val="en-US"/>
              </w:rPr>
            </w:pPr>
            <w:r>
              <w:rPr>
                <w:rFonts w:eastAsia="SimSun"/>
                <w:bCs/>
                <w:sz w:val="22"/>
                <w:szCs w:val="22"/>
                <w:lang w:val="en-US"/>
              </w:rPr>
              <w:t>9:30</w:t>
            </w:r>
          </w:p>
        </w:tc>
        <w:tc>
          <w:tcPr>
            <w:tcW w:w="567" w:type="dxa"/>
            <w:tcBorders>
              <w:bottom w:val="single" w:sz="4" w:space="0" w:color="auto"/>
            </w:tcBorders>
          </w:tcPr>
          <w:p w14:paraId="5A468088" w14:textId="1ADCA4FE" w:rsidR="000B0C65" w:rsidRPr="00885CF4" w:rsidRDefault="00C028F5" w:rsidP="000B0C65">
            <w:pPr>
              <w:keepLines/>
              <w:spacing w:before="40" w:after="40"/>
              <w:rPr>
                <w:rFonts w:eastAsia="SimSun"/>
                <w:bCs/>
                <w:sz w:val="22"/>
                <w:szCs w:val="22"/>
                <w:lang w:val="en-US"/>
              </w:rPr>
            </w:pPr>
            <w:r>
              <w:rPr>
                <w:rFonts w:eastAsia="SimSun"/>
                <w:bCs/>
                <w:sz w:val="22"/>
                <w:szCs w:val="22"/>
                <w:lang w:val="en-US"/>
              </w:rPr>
              <w:t>7</w:t>
            </w:r>
            <w:r w:rsidR="000B0C65" w:rsidRPr="00885CF4">
              <w:rPr>
                <w:rFonts w:eastAsia="SimSun"/>
                <w:bCs/>
                <w:sz w:val="22"/>
                <w:szCs w:val="22"/>
                <w:lang w:val="en-US"/>
              </w:rPr>
              <w:t>.1</w:t>
            </w:r>
          </w:p>
        </w:tc>
        <w:tc>
          <w:tcPr>
            <w:tcW w:w="2977" w:type="dxa"/>
            <w:tcBorders>
              <w:bottom w:val="single" w:sz="4" w:space="0" w:color="auto"/>
            </w:tcBorders>
          </w:tcPr>
          <w:p w14:paraId="5DBDCB47" w14:textId="5D2138F0" w:rsidR="000B0C65" w:rsidRPr="000106E2" w:rsidRDefault="000B0C65" w:rsidP="000B0C65">
            <w:pPr>
              <w:keepLines/>
              <w:tabs>
                <w:tab w:val="left" w:pos="720"/>
              </w:tabs>
              <w:spacing w:before="40" w:after="40"/>
              <w:rPr>
                <w:bCs/>
                <w:sz w:val="22"/>
                <w:szCs w:val="22"/>
                <w:lang w:val="sv-SE"/>
              </w:rPr>
            </w:pPr>
            <w:r w:rsidRPr="000106E2">
              <w:rPr>
                <w:bCs/>
                <w:sz w:val="22"/>
                <w:szCs w:val="22"/>
                <w:lang w:val="sv-SE"/>
              </w:rPr>
              <w:t>Rapporteur, TSAG RG-WM: Draft agenda</w:t>
            </w:r>
          </w:p>
        </w:tc>
        <w:tc>
          <w:tcPr>
            <w:tcW w:w="1135" w:type="dxa"/>
            <w:tcBorders>
              <w:bottom w:val="single" w:sz="4" w:space="0" w:color="auto"/>
            </w:tcBorders>
          </w:tcPr>
          <w:p w14:paraId="552C55E2" w14:textId="2A5EEAA5" w:rsidR="000B0C65" w:rsidRPr="00885CF4" w:rsidRDefault="000B0C65" w:rsidP="000B0C65">
            <w:pPr>
              <w:keepLines/>
              <w:spacing w:before="40" w:after="40"/>
              <w:jc w:val="center"/>
              <w:rPr>
                <w:rFonts w:eastAsia="SimSun"/>
                <w:bCs/>
                <w:sz w:val="22"/>
                <w:szCs w:val="22"/>
                <w:lang w:val="en-US"/>
              </w:rPr>
            </w:pPr>
            <w:hyperlink r:id="rId41" w:history="1">
              <w:r w:rsidRPr="00885CF4">
                <w:rPr>
                  <w:rStyle w:val="Hyperlink"/>
                  <w:rFonts w:ascii="Times New Roman" w:eastAsia="SimSun" w:hAnsi="Times New Roman"/>
                  <w:bCs/>
                  <w:sz w:val="22"/>
                  <w:szCs w:val="22"/>
                </w:rPr>
                <w:t>TD1</w:t>
              </w:r>
              <w:r>
                <w:rPr>
                  <w:rStyle w:val="Hyperlink"/>
                  <w:rFonts w:ascii="Times New Roman" w:eastAsia="SimSun" w:hAnsi="Times New Roman"/>
                  <w:bCs/>
                  <w:sz w:val="22"/>
                  <w:szCs w:val="22"/>
                </w:rPr>
                <w:t>67</w:t>
              </w:r>
            </w:hyperlink>
            <w:r w:rsidRPr="00885CF4">
              <w:rPr>
                <w:rStyle w:val="Hyperlink"/>
                <w:rFonts w:ascii="Times New Roman" w:eastAsia="SimSun" w:hAnsi="Times New Roman"/>
                <w:bCs/>
                <w:color w:val="auto"/>
                <w:sz w:val="22"/>
                <w:szCs w:val="22"/>
              </w:rPr>
              <w:br/>
            </w:r>
            <w:r w:rsidRPr="00885CF4">
              <w:rPr>
                <w:rStyle w:val="Hyperlink"/>
                <w:rFonts w:ascii="Times New Roman" w:eastAsia="SimSun" w:hAnsi="Times New Roman"/>
                <w:bCs/>
                <w:color w:val="auto"/>
                <w:sz w:val="22"/>
                <w:szCs w:val="22"/>
                <w:u w:val="none"/>
              </w:rPr>
              <w:t>(this document)</w:t>
            </w:r>
          </w:p>
        </w:tc>
        <w:tc>
          <w:tcPr>
            <w:tcW w:w="4112" w:type="dxa"/>
            <w:tcBorders>
              <w:bottom w:val="single" w:sz="4" w:space="0" w:color="auto"/>
            </w:tcBorders>
          </w:tcPr>
          <w:p w14:paraId="767E0742" w14:textId="77777777" w:rsidR="000B0C65" w:rsidRPr="00885CF4" w:rsidRDefault="000B0C65" w:rsidP="000B0C65">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RG-WM is invited to </w:t>
            </w:r>
            <w:r w:rsidRPr="00885CF4">
              <w:rPr>
                <w:rFonts w:ascii="Times New Roman" w:hAnsi="Times New Roman" w:cs="Times New Roman"/>
                <w:b/>
                <w:bCs/>
              </w:rPr>
              <w:t>adopt</w:t>
            </w:r>
            <w:r w:rsidRPr="00885CF4">
              <w:rPr>
                <w:rFonts w:ascii="Times New Roman" w:hAnsi="Times New Roman" w:cs="Times New Roman"/>
              </w:rPr>
              <w:t xml:space="preserve"> this agenda.</w:t>
            </w:r>
          </w:p>
          <w:p w14:paraId="20E798F1" w14:textId="5BE97685" w:rsidR="000B0C65" w:rsidRPr="00885CF4" w:rsidRDefault="000B0C65" w:rsidP="000B0C65">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rPr>
              <w:t xml:space="preserve">For </w:t>
            </w:r>
            <w:r w:rsidRPr="00885CF4">
              <w:rPr>
                <w:rFonts w:ascii="Times New Roman" w:hAnsi="Times New Roman" w:cs="Times New Roman"/>
                <w:b/>
                <w:bCs/>
              </w:rPr>
              <w:t>approval</w:t>
            </w:r>
          </w:p>
        </w:tc>
      </w:tr>
      <w:tr w:rsidR="000B0C65" w:rsidRPr="00885CF4" w14:paraId="32904624" w14:textId="77777777" w:rsidTr="00A31B9D">
        <w:trPr>
          <w:trHeight w:val="20"/>
        </w:trPr>
        <w:tc>
          <w:tcPr>
            <w:tcW w:w="1274" w:type="dxa"/>
            <w:gridSpan w:val="2"/>
            <w:tcBorders>
              <w:top w:val="single" w:sz="4" w:space="0" w:color="auto"/>
              <w:bottom w:val="single" w:sz="4" w:space="0" w:color="auto"/>
            </w:tcBorders>
          </w:tcPr>
          <w:p w14:paraId="78648F18" w14:textId="77777777" w:rsidR="000B0C65" w:rsidRPr="00D61860" w:rsidRDefault="000B0C65" w:rsidP="000B0C65">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44D28062" w14:textId="5E4D4D60" w:rsidR="000B0C65" w:rsidRPr="00885CF4" w:rsidRDefault="00C028F5" w:rsidP="000B0C65">
            <w:pPr>
              <w:keepLines/>
              <w:spacing w:before="40" w:after="40"/>
              <w:rPr>
                <w:rFonts w:eastAsia="SimSun"/>
                <w:bCs/>
                <w:sz w:val="22"/>
                <w:szCs w:val="22"/>
                <w:lang w:val="en-US"/>
              </w:rPr>
            </w:pPr>
            <w:r>
              <w:rPr>
                <w:rFonts w:eastAsia="SimSun"/>
                <w:bCs/>
                <w:sz w:val="22"/>
                <w:szCs w:val="22"/>
                <w:lang w:val="en-US"/>
              </w:rPr>
              <w:t>7</w:t>
            </w:r>
            <w:r w:rsidR="000B0C65" w:rsidRPr="00885CF4">
              <w:rPr>
                <w:rFonts w:eastAsia="SimSun"/>
                <w:bCs/>
                <w:sz w:val="22"/>
                <w:szCs w:val="22"/>
                <w:lang w:val="en-US"/>
              </w:rPr>
              <w:t>.2</w:t>
            </w:r>
          </w:p>
        </w:tc>
        <w:tc>
          <w:tcPr>
            <w:tcW w:w="2977" w:type="dxa"/>
            <w:tcBorders>
              <w:top w:val="single" w:sz="4" w:space="0" w:color="auto"/>
              <w:bottom w:val="single" w:sz="4" w:space="0" w:color="auto"/>
            </w:tcBorders>
          </w:tcPr>
          <w:p w14:paraId="5A940265" w14:textId="77777777" w:rsidR="000B0C65" w:rsidRPr="00885CF4" w:rsidRDefault="000B0C65" w:rsidP="000B0C65">
            <w:pPr>
              <w:keepLines/>
              <w:tabs>
                <w:tab w:val="left" w:pos="720"/>
              </w:tabs>
              <w:spacing w:before="40" w:after="40"/>
              <w:rPr>
                <w:bCs/>
                <w:sz w:val="22"/>
                <w:szCs w:val="22"/>
                <w:lang w:val="en-US"/>
              </w:rPr>
            </w:pPr>
            <w:r w:rsidRPr="00885CF4">
              <w:rPr>
                <w:bCs/>
                <w:sz w:val="22"/>
                <w:szCs w:val="22"/>
                <w:lang w:val="en-US"/>
              </w:rPr>
              <w:t>Rapporteur, TSAG RG-WM: Draft report of the meeting of RG-WM</w:t>
            </w:r>
          </w:p>
        </w:tc>
        <w:tc>
          <w:tcPr>
            <w:tcW w:w="1135" w:type="dxa"/>
            <w:tcBorders>
              <w:top w:val="single" w:sz="4" w:space="0" w:color="auto"/>
              <w:bottom w:val="single" w:sz="4" w:space="0" w:color="auto"/>
            </w:tcBorders>
          </w:tcPr>
          <w:p w14:paraId="7B2CD1E0" w14:textId="143820A0" w:rsidR="000B0C65" w:rsidRPr="00885CF4" w:rsidRDefault="000B0C65" w:rsidP="000B0C65">
            <w:pPr>
              <w:keepLines/>
              <w:spacing w:before="40" w:after="40"/>
              <w:jc w:val="center"/>
              <w:rPr>
                <w:b/>
                <w:bCs/>
                <w:sz w:val="22"/>
                <w:szCs w:val="22"/>
                <w:lang w:val="en-US"/>
              </w:rPr>
            </w:pPr>
            <w:hyperlink r:id="rId42" w:history="1">
              <w:r w:rsidRPr="00885CF4">
                <w:rPr>
                  <w:rStyle w:val="Hyperlink"/>
                  <w:rFonts w:ascii="Times New Roman" w:eastAsia="SimSun" w:hAnsi="Times New Roman"/>
                  <w:bCs/>
                  <w:sz w:val="22"/>
                  <w:szCs w:val="22"/>
                </w:rPr>
                <w:t>TD1</w:t>
              </w:r>
              <w:r>
                <w:rPr>
                  <w:rStyle w:val="Hyperlink"/>
                  <w:rFonts w:ascii="Times New Roman" w:eastAsia="SimSun" w:hAnsi="Times New Roman"/>
                  <w:bCs/>
                  <w:sz w:val="22"/>
                  <w:szCs w:val="22"/>
                </w:rPr>
                <w:t>68</w:t>
              </w:r>
            </w:hyperlink>
            <w:r w:rsidRPr="00885CF4">
              <w:rPr>
                <w:sz w:val="22"/>
                <w:szCs w:val="22"/>
              </w:rPr>
              <w:br/>
            </w:r>
            <w:r w:rsidRPr="00885CF4">
              <w:rPr>
                <w:rStyle w:val="Hyperlink"/>
                <w:rFonts w:ascii="Times New Roman" w:eastAsia="SimSun" w:hAnsi="Times New Roman"/>
                <w:bCs/>
                <w:color w:val="auto"/>
                <w:sz w:val="22"/>
                <w:szCs w:val="22"/>
                <w:u w:val="none"/>
              </w:rPr>
              <w:t>(pre-assigned)</w:t>
            </w:r>
          </w:p>
        </w:tc>
        <w:tc>
          <w:tcPr>
            <w:tcW w:w="4112" w:type="dxa"/>
            <w:tcBorders>
              <w:top w:val="single" w:sz="4" w:space="0" w:color="auto"/>
              <w:bottom w:val="single" w:sz="4" w:space="0" w:color="auto"/>
            </w:tcBorders>
          </w:tcPr>
          <w:p w14:paraId="017C81E1" w14:textId="4FDDE9C0" w:rsidR="000B0C65" w:rsidRPr="00885CF4" w:rsidRDefault="000B0C65" w:rsidP="000B0C65">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lang w:val="en-US"/>
              </w:rPr>
              <w:t>The latest revision of the draft report reflects the results of the first</w:t>
            </w:r>
            <w:r>
              <w:rPr>
                <w:rFonts w:ascii="Times New Roman" w:hAnsi="Times New Roman" w:cs="Times New Roman"/>
                <w:lang w:val="en-US"/>
              </w:rPr>
              <w:t xml:space="preserve"> and second</w:t>
            </w:r>
            <w:r w:rsidRPr="00885CF4">
              <w:rPr>
                <w:rFonts w:ascii="Times New Roman" w:hAnsi="Times New Roman" w:cs="Times New Roman"/>
                <w:lang w:val="en-US"/>
              </w:rPr>
              <w:t xml:space="preserve"> session</w:t>
            </w:r>
            <w:r>
              <w:rPr>
                <w:rFonts w:ascii="Times New Roman" w:hAnsi="Times New Roman" w:cs="Times New Roman"/>
                <w:lang w:val="en-US"/>
              </w:rPr>
              <w:t>s</w:t>
            </w:r>
            <w:r w:rsidRPr="00885CF4">
              <w:rPr>
                <w:rFonts w:ascii="Times New Roman" w:hAnsi="Times New Roman" w:cs="Times New Roman"/>
                <w:lang w:val="en-US"/>
              </w:rPr>
              <w:t>.</w:t>
            </w:r>
          </w:p>
          <w:p w14:paraId="208F3FD3" w14:textId="77777777" w:rsidR="000B0C65" w:rsidRPr="00885CF4" w:rsidRDefault="000B0C65" w:rsidP="000B0C65">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lang w:val="en-US"/>
              </w:rPr>
              <w:t xml:space="preserve">For </w:t>
            </w:r>
            <w:r w:rsidRPr="00885CF4">
              <w:rPr>
                <w:rFonts w:ascii="Times New Roman" w:hAnsi="Times New Roman" w:cs="Times New Roman"/>
                <w:b/>
                <w:bCs/>
                <w:lang w:val="en-US"/>
              </w:rPr>
              <w:t>information</w:t>
            </w:r>
            <w:r w:rsidRPr="00885CF4">
              <w:rPr>
                <w:rFonts w:ascii="Times New Roman" w:hAnsi="Times New Roman" w:cs="Times New Roman"/>
                <w:lang w:val="en-US"/>
              </w:rPr>
              <w:t>.</w:t>
            </w:r>
          </w:p>
        </w:tc>
      </w:tr>
      <w:tr w:rsidR="000B0C65" w:rsidRPr="00885CF4" w:rsidDel="00753264" w14:paraId="5529E5BB" w14:textId="77777777" w:rsidTr="00A31B9D">
        <w:trPr>
          <w:trHeight w:val="272"/>
        </w:trPr>
        <w:tc>
          <w:tcPr>
            <w:tcW w:w="1274" w:type="dxa"/>
            <w:gridSpan w:val="2"/>
            <w:shd w:val="clear" w:color="auto" w:fill="D9D9D9" w:themeFill="background1" w:themeFillShade="D9"/>
          </w:tcPr>
          <w:p w14:paraId="2E3C8EF9" w14:textId="7AEE36C6" w:rsidR="000B0C65" w:rsidRPr="008969FB" w:rsidDel="00753264" w:rsidRDefault="000B0C65" w:rsidP="000B0C65">
            <w:pPr>
              <w:keepNext/>
              <w:keepLines/>
              <w:spacing w:before="40" w:after="40"/>
              <w:rPr>
                <w:rFonts w:eastAsia="SimSun"/>
                <w:bCs/>
                <w:sz w:val="22"/>
                <w:szCs w:val="22"/>
              </w:rPr>
            </w:pPr>
            <w:r>
              <w:rPr>
                <w:rFonts w:eastAsia="SimSun"/>
                <w:bCs/>
                <w:sz w:val="22"/>
                <w:szCs w:val="22"/>
              </w:rPr>
              <w:t>9:35</w:t>
            </w:r>
          </w:p>
        </w:tc>
        <w:tc>
          <w:tcPr>
            <w:tcW w:w="567" w:type="dxa"/>
            <w:shd w:val="clear" w:color="auto" w:fill="D9D9D9" w:themeFill="background1" w:themeFillShade="D9"/>
          </w:tcPr>
          <w:p w14:paraId="6445BA00" w14:textId="13172A43" w:rsidR="000B0C65" w:rsidRPr="00885CF4" w:rsidDel="00753264" w:rsidRDefault="00C028F5" w:rsidP="000B0C65">
            <w:pPr>
              <w:keepNext/>
              <w:keepLines/>
              <w:spacing w:before="40" w:after="40"/>
              <w:rPr>
                <w:rFonts w:eastAsia="SimSun"/>
                <w:b/>
                <w:sz w:val="22"/>
                <w:szCs w:val="22"/>
                <w:lang w:val="en-US"/>
              </w:rPr>
            </w:pPr>
            <w:r>
              <w:rPr>
                <w:rFonts w:eastAsia="SimSun"/>
                <w:b/>
                <w:sz w:val="22"/>
                <w:szCs w:val="22"/>
                <w:lang w:val="en-US"/>
              </w:rPr>
              <w:t>8</w:t>
            </w:r>
          </w:p>
        </w:tc>
        <w:tc>
          <w:tcPr>
            <w:tcW w:w="8224" w:type="dxa"/>
            <w:gridSpan w:val="3"/>
            <w:shd w:val="clear" w:color="auto" w:fill="D9D9D9" w:themeFill="background1" w:themeFillShade="D9"/>
          </w:tcPr>
          <w:p w14:paraId="61FD8025" w14:textId="77777777" w:rsidR="000B0C65" w:rsidRPr="00885CF4" w:rsidDel="00753264" w:rsidRDefault="000B0C65" w:rsidP="000B0C65">
            <w:pPr>
              <w:keepNext/>
              <w:keepLines/>
              <w:spacing w:before="40" w:after="40"/>
              <w:rPr>
                <w:b/>
                <w:sz w:val="22"/>
                <w:szCs w:val="22"/>
                <w:lang w:val="en-US"/>
              </w:rPr>
            </w:pPr>
            <w:r w:rsidRPr="00885CF4">
              <w:rPr>
                <w:b/>
                <w:sz w:val="22"/>
                <w:szCs w:val="22"/>
                <w:lang w:val="en-US"/>
              </w:rPr>
              <w:t>Result of ad hoc groups and informal discussions</w:t>
            </w:r>
          </w:p>
        </w:tc>
      </w:tr>
      <w:tr w:rsidR="000B0C65" w:rsidRPr="00885CF4" w14:paraId="68196D34" w14:textId="77777777" w:rsidTr="00A31B9D">
        <w:trPr>
          <w:trHeight w:val="402"/>
        </w:trPr>
        <w:tc>
          <w:tcPr>
            <w:tcW w:w="1274" w:type="dxa"/>
            <w:gridSpan w:val="2"/>
            <w:tcBorders>
              <w:top w:val="single" w:sz="4" w:space="0" w:color="auto"/>
              <w:bottom w:val="single" w:sz="4" w:space="0" w:color="auto"/>
            </w:tcBorders>
          </w:tcPr>
          <w:p w14:paraId="435F0C0D" w14:textId="77777777" w:rsidR="000B0C65" w:rsidRPr="00D61860" w:rsidRDefault="000B0C65" w:rsidP="000B0C65">
            <w:pPr>
              <w:keepLines/>
              <w:spacing w:before="40" w:after="40"/>
              <w:rPr>
                <w:rFonts w:eastAsia="SimSun"/>
                <w:b/>
                <w:sz w:val="22"/>
                <w:szCs w:val="22"/>
                <w:lang w:val="en-US"/>
              </w:rPr>
            </w:pPr>
          </w:p>
        </w:tc>
        <w:tc>
          <w:tcPr>
            <w:tcW w:w="567" w:type="dxa"/>
            <w:tcBorders>
              <w:top w:val="single" w:sz="4" w:space="0" w:color="auto"/>
              <w:bottom w:val="single" w:sz="4" w:space="0" w:color="auto"/>
            </w:tcBorders>
          </w:tcPr>
          <w:p w14:paraId="305E35C0" w14:textId="3FFC631B" w:rsidR="000B0C65" w:rsidRPr="00885CF4" w:rsidRDefault="00C028F5" w:rsidP="000B0C65">
            <w:pPr>
              <w:keepLines/>
              <w:spacing w:before="40" w:after="40"/>
              <w:rPr>
                <w:rFonts w:eastAsia="SimSun"/>
                <w:bCs/>
                <w:sz w:val="22"/>
                <w:szCs w:val="22"/>
                <w:lang w:val="en-US"/>
              </w:rPr>
            </w:pPr>
            <w:r>
              <w:rPr>
                <w:rFonts w:eastAsia="SimSun"/>
                <w:bCs/>
                <w:sz w:val="22"/>
                <w:szCs w:val="22"/>
                <w:lang w:val="en-US"/>
              </w:rPr>
              <w:t>8</w:t>
            </w:r>
            <w:r w:rsidR="000B0C65" w:rsidRPr="00885CF4">
              <w:rPr>
                <w:rFonts w:eastAsia="SimSun"/>
                <w:bCs/>
                <w:sz w:val="22"/>
                <w:szCs w:val="22"/>
                <w:lang w:val="en-US"/>
              </w:rPr>
              <w:t>.1</w:t>
            </w:r>
          </w:p>
        </w:tc>
        <w:tc>
          <w:tcPr>
            <w:tcW w:w="2977" w:type="dxa"/>
            <w:tcBorders>
              <w:top w:val="single" w:sz="4" w:space="0" w:color="auto"/>
              <w:bottom w:val="single" w:sz="4" w:space="0" w:color="auto"/>
            </w:tcBorders>
          </w:tcPr>
          <w:p w14:paraId="2940D73A" w14:textId="77777777" w:rsidR="000B0C65" w:rsidRPr="00885CF4" w:rsidRDefault="000B0C65" w:rsidP="000B0C65">
            <w:pPr>
              <w:keepLines/>
              <w:tabs>
                <w:tab w:val="left" w:pos="720"/>
              </w:tabs>
              <w:spacing w:before="40" w:after="40"/>
              <w:rPr>
                <w:sz w:val="22"/>
                <w:szCs w:val="22"/>
                <w:lang w:val="en-US"/>
              </w:rPr>
            </w:pPr>
            <w:r w:rsidRPr="00885CF4">
              <w:rPr>
                <w:sz w:val="22"/>
                <w:szCs w:val="22"/>
                <w:highlight w:val="yellow"/>
                <w:lang w:val="en-US"/>
              </w:rPr>
              <w:t>TBD</w:t>
            </w:r>
          </w:p>
        </w:tc>
        <w:tc>
          <w:tcPr>
            <w:tcW w:w="1135" w:type="dxa"/>
            <w:tcBorders>
              <w:top w:val="single" w:sz="4" w:space="0" w:color="auto"/>
              <w:bottom w:val="single" w:sz="4" w:space="0" w:color="auto"/>
            </w:tcBorders>
          </w:tcPr>
          <w:p w14:paraId="378D82B2" w14:textId="77777777" w:rsidR="000B0C65" w:rsidRPr="00885CF4" w:rsidRDefault="000B0C65" w:rsidP="000B0C65">
            <w:pPr>
              <w:keepLines/>
              <w:spacing w:before="40" w:after="40"/>
              <w:jc w:val="center"/>
              <w:rPr>
                <w:sz w:val="22"/>
                <w:szCs w:val="22"/>
                <w:lang w:val="en-US"/>
              </w:rPr>
            </w:pPr>
          </w:p>
        </w:tc>
        <w:tc>
          <w:tcPr>
            <w:tcW w:w="4112" w:type="dxa"/>
            <w:tcBorders>
              <w:top w:val="single" w:sz="4" w:space="0" w:color="auto"/>
              <w:bottom w:val="single" w:sz="4" w:space="0" w:color="auto"/>
            </w:tcBorders>
          </w:tcPr>
          <w:p w14:paraId="4ADBAA19" w14:textId="77777777" w:rsidR="000B0C65" w:rsidRPr="00885CF4" w:rsidRDefault="000B0C65" w:rsidP="000B0C65">
            <w:pPr>
              <w:keepNext/>
              <w:tabs>
                <w:tab w:val="left" w:pos="1134"/>
                <w:tab w:val="left" w:pos="1871"/>
                <w:tab w:val="left" w:pos="2268"/>
              </w:tabs>
              <w:spacing w:before="40" w:after="40"/>
              <w:rPr>
                <w:sz w:val="22"/>
                <w:szCs w:val="22"/>
                <w:lang w:val="en-US"/>
              </w:rPr>
            </w:pPr>
            <w:r w:rsidRPr="00885CF4">
              <w:rPr>
                <w:sz w:val="22"/>
                <w:szCs w:val="22"/>
                <w:lang w:val="en-US"/>
              </w:rPr>
              <w:t>(if any)</w:t>
            </w:r>
          </w:p>
        </w:tc>
      </w:tr>
      <w:tr w:rsidR="000B0C65" w:rsidRPr="00885CF4" w14:paraId="0C8FCEFC" w14:textId="77777777" w:rsidTr="00A31B9D">
        <w:trPr>
          <w:trHeight w:val="402"/>
        </w:trPr>
        <w:tc>
          <w:tcPr>
            <w:tcW w:w="1274" w:type="dxa"/>
            <w:gridSpan w:val="2"/>
            <w:tcBorders>
              <w:top w:val="single" w:sz="4" w:space="0" w:color="auto"/>
              <w:bottom w:val="single" w:sz="4" w:space="0" w:color="auto"/>
            </w:tcBorders>
          </w:tcPr>
          <w:p w14:paraId="327F41DA" w14:textId="77777777" w:rsidR="000B0C65" w:rsidRPr="00D61860" w:rsidRDefault="000B0C65" w:rsidP="000B0C65">
            <w:pPr>
              <w:keepLines/>
              <w:spacing w:before="40" w:after="40"/>
              <w:rPr>
                <w:rFonts w:eastAsia="SimSun"/>
                <w:b/>
                <w:sz w:val="22"/>
                <w:szCs w:val="22"/>
                <w:lang w:val="en-US"/>
              </w:rPr>
            </w:pPr>
          </w:p>
        </w:tc>
        <w:tc>
          <w:tcPr>
            <w:tcW w:w="567" w:type="dxa"/>
            <w:tcBorders>
              <w:top w:val="single" w:sz="4" w:space="0" w:color="auto"/>
              <w:bottom w:val="single" w:sz="4" w:space="0" w:color="auto"/>
            </w:tcBorders>
          </w:tcPr>
          <w:p w14:paraId="570E197E" w14:textId="620BD807" w:rsidR="000B0C65" w:rsidRPr="00885CF4" w:rsidRDefault="00C028F5" w:rsidP="000B0C65">
            <w:pPr>
              <w:keepLines/>
              <w:spacing w:before="40" w:after="40"/>
              <w:rPr>
                <w:rFonts w:eastAsia="SimSun"/>
                <w:bCs/>
                <w:sz w:val="22"/>
                <w:szCs w:val="22"/>
                <w:lang w:val="en-US"/>
              </w:rPr>
            </w:pPr>
            <w:r>
              <w:rPr>
                <w:rFonts w:eastAsia="SimSun"/>
                <w:bCs/>
                <w:sz w:val="22"/>
                <w:szCs w:val="22"/>
                <w:lang w:val="en-US"/>
              </w:rPr>
              <w:t>8</w:t>
            </w:r>
            <w:r w:rsidR="000B0C65" w:rsidRPr="00885CF4">
              <w:rPr>
                <w:rFonts w:eastAsia="SimSun"/>
                <w:bCs/>
                <w:sz w:val="22"/>
                <w:szCs w:val="22"/>
                <w:lang w:val="en-US"/>
              </w:rPr>
              <w:t>.2</w:t>
            </w:r>
          </w:p>
        </w:tc>
        <w:tc>
          <w:tcPr>
            <w:tcW w:w="2977" w:type="dxa"/>
            <w:tcBorders>
              <w:top w:val="single" w:sz="4" w:space="0" w:color="auto"/>
              <w:bottom w:val="single" w:sz="4" w:space="0" w:color="auto"/>
            </w:tcBorders>
          </w:tcPr>
          <w:p w14:paraId="52F4D3AF" w14:textId="77777777" w:rsidR="000B0C65" w:rsidRPr="00885CF4" w:rsidRDefault="000B0C65" w:rsidP="000B0C65">
            <w:pPr>
              <w:keepLines/>
              <w:tabs>
                <w:tab w:val="left" w:pos="720"/>
              </w:tabs>
              <w:spacing w:before="40" w:after="40"/>
              <w:rPr>
                <w:sz w:val="22"/>
                <w:szCs w:val="22"/>
                <w:lang w:val="en-US"/>
              </w:rPr>
            </w:pPr>
          </w:p>
        </w:tc>
        <w:tc>
          <w:tcPr>
            <w:tcW w:w="1135" w:type="dxa"/>
            <w:tcBorders>
              <w:top w:val="single" w:sz="4" w:space="0" w:color="auto"/>
              <w:bottom w:val="single" w:sz="4" w:space="0" w:color="auto"/>
            </w:tcBorders>
          </w:tcPr>
          <w:p w14:paraId="1569C368" w14:textId="77777777" w:rsidR="000B0C65" w:rsidRPr="00885CF4" w:rsidRDefault="000B0C65" w:rsidP="000B0C65">
            <w:pPr>
              <w:keepLines/>
              <w:spacing w:before="40" w:after="40"/>
              <w:jc w:val="center"/>
              <w:rPr>
                <w:sz w:val="22"/>
                <w:szCs w:val="22"/>
                <w:lang w:val="en-US"/>
              </w:rPr>
            </w:pPr>
          </w:p>
        </w:tc>
        <w:tc>
          <w:tcPr>
            <w:tcW w:w="4112" w:type="dxa"/>
            <w:tcBorders>
              <w:top w:val="single" w:sz="4" w:space="0" w:color="auto"/>
              <w:bottom w:val="single" w:sz="4" w:space="0" w:color="auto"/>
            </w:tcBorders>
          </w:tcPr>
          <w:p w14:paraId="157A36AA" w14:textId="77777777" w:rsidR="000B0C65" w:rsidRPr="00885CF4" w:rsidRDefault="000B0C65" w:rsidP="000B0C65">
            <w:pPr>
              <w:keepNext/>
              <w:tabs>
                <w:tab w:val="left" w:pos="1134"/>
                <w:tab w:val="left" w:pos="1871"/>
                <w:tab w:val="left" w:pos="2268"/>
              </w:tabs>
              <w:spacing w:before="40" w:after="40"/>
              <w:rPr>
                <w:sz w:val="22"/>
                <w:szCs w:val="22"/>
                <w:lang w:val="en-US"/>
              </w:rPr>
            </w:pPr>
          </w:p>
        </w:tc>
      </w:tr>
      <w:tr w:rsidR="000B0C65" w:rsidRPr="008B5900" w14:paraId="2532D3E0" w14:textId="77777777" w:rsidTr="00A31B9D">
        <w:trPr>
          <w:gridBefore w:val="1"/>
          <w:wBefore w:w="8" w:type="dxa"/>
          <w:trHeight w:val="402"/>
        </w:trPr>
        <w:tc>
          <w:tcPr>
            <w:tcW w:w="1266" w:type="dxa"/>
            <w:shd w:val="clear" w:color="auto" w:fill="D9D9D9" w:themeFill="background1" w:themeFillShade="D9"/>
          </w:tcPr>
          <w:p w14:paraId="33DFAA3D" w14:textId="1A0D408C" w:rsidR="000B0C65" w:rsidRPr="00885CF4" w:rsidRDefault="000B0C65" w:rsidP="000B0C65">
            <w:pPr>
              <w:keepNext/>
              <w:keepLines/>
              <w:spacing w:before="40" w:after="40"/>
              <w:rPr>
                <w:rFonts w:eastAsia="SimSun"/>
                <w:bCs/>
                <w:sz w:val="20"/>
                <w:szCs w:val="20"/>
              </w:rPr>
            </w:pPr>
            <w:r w:rsidRPr="00643D52">
              <w:rPr>
                <w:rFonts w:eastAsia="SimSun"/>
                <w:bCs/>
                <w:sz w:val="20"/>
                <w:szCs w:val="20"/>
              </w:rPr>
              <w:t>9:4</w:t>
            </w:r>
            <w:r w:rsidR="00917CAE">
              <w:rPr>
                <w:rFonts w:eastAsia="SimSun"/>
                <w:bCs/>
                <w:sz w:val="20"/>
                <w:szCs w:val="20"/>
              </w:rPr>
              <w:t>0</w:t>
            </w:r>
          </w:p>
        </w:tc>
        <w:tc>
          <w:tcPr>
            <w:tcW w:w="567" w:type="dxa"/>
            <w:shd w:val="clear" w:color="auto" w:fill="D9D9D9" w:themeFill="background1" w:themeFillShade="D9"/>
          </w:tcPr>
          <w:p w14:paraId="2692BB35" w14:textId="6155A42B" w:rsidR="000B0C65" w:rsidRPr="00885CF4" w:rsidRDefault="00C028F5" w:rsidP="000B0C65">
            <w:pPr>
              <w:keepNext/>
              <w:keepLines/>
              <w:spacing w:before="40" w:after="40"/>
              <w:rPr>
                <w:rFonts w:eastAsia="SimSun"/>
                <w:b/>
                <w:sz w:val="22"/>
                <w:szCs w:val="22"/>
                <w:lang w:val="en-US"/>
              </w:rPr>
            </w:pPr>
            <w:r>
              <w:rPr>
                <w:rFonts w:eastAsia="SimSun"/>
                <w:b/>
                <w:sz w:val="22"/>
                <w:szCs w:val="22"/>
                <w:lang w:val="en-US"/>
              </w:rPr>
              <w:t>9</w:t>
            </w:r>
          </w:p>
        </w:tc>
        <w:tc>
          <w:tcPr>
            <w:tcW w:w="8224" w:type="dxa"/>
            <w:gridSpan w:val="3"/>
            <w:shd w:val="clear" w:color="auto" w:fill="D9D9D9" w:themeFill="background1" w:themeFillShade="D9"/>
          </w:tcPr>
          <w:p w14:paraId="662499F2" w14:textId="7C64A166" w:rsidR="000B0C65" w:rsidRPr="00885CF4" w:rsidRDefault="000B0C65" w:rsidP="000B0C65">
            <w:pPr>
              <w:keepNext/>
              <w:keepLines/>
              <w:tabs>
                <w:tab w:val="left" w:pos="720"/>
              </w:tabs>
              <w:spacing w:before="40" w:after="40"/>
              <w:rPr>
                <w:b/>
                <w:bCs/>
                <w:sz w:val="22"/>
                <w:szCs w:val="22"/>
                <w:lang w:val="fr-FR"/>
              </w:rPr>
            </w:pPr>
            <w:hyperlink r:id="rId43" w:history="1">
              <w:r w:rsidRPr="00885CF4">
                <w:rPr>
                  <w:rStyle w:val="Hyperlink"/>
                  <w:rFonts w:ascii="Times New Roman" w:hAnsi="Times New Roman"/>
                  <w:b/>
                  <w:bCs/>
                  <w:sz w:val="22"/>
                  <w:szCs w:val="22"/>
                  <w:lang w:val="fr-FR"/>
                </w:rPr>
                <w:t>ITU-T A-</w:t>
              </w:r>
              <w:proofErr w:type="spellStart"/>
              <w:r w:rsidRPr="00885CF4">
                <w:rPr>
                  <w:rStyle w:val="Hyperlink"/>
                  <w:rFonts w:ascii="Times New Roman" w:hAnsi="Times New Roman"/>
                  <w:b/>
                  <w:bCs/>
                  <w:sz w:val="22"/>
                  <w:szCs w:val="22"/>
                  <w:lang w:val="fr-FR"/>
                </w:rPr>
                <w:t>series</w:t>
              </w:r>
              <w:proofErr w:type="spellEnd"/>
              <w:r w:rsidRPr="00885CF4">
                <w:rPr>
                  <w:rStyle w:val="Hyperlink"/>
                  <w:rFonts w:ascii="Times New Roman" w:hAnsi="Times New Roman"/>
                  <w:b/>
                  <w:bCs/>
                  <w:sz w:val="22"/>
                  <w:szCs w:val="22"/>
                  <w:lang w:val="fr-FR"/>
                </w:rPr>
                <w:t xml:space="preserve"> </w:t>
              </w:r>
              <w:proofErr w:type="spellStart"/>
              <w:r w:rsidRPr="00885CF4">
                <w:rPr>
                  <w:rStyle w:val="Hyperlink"/>
                  <w:rFonts w:ascii="Times New Roman" w:hAnsi="Times New Roman"/>
                  <w:b/>
                  <w:bCs/>
                  <w:sz w:val="22"/>
                  <w:szCs w:val="22"/>
                  <w:lang w:val="fr-FR"/>
                </w:rPr>
                <w:t>Supplement</w:t>
              </w:r>
              <w:proofErr w:type="spellEnd"/>
              <w:r w:rsidRPr="00885CF4">
                <w:rPr>
                  <w:rStyle w:val="Hyperlink"/>
                  <w:rFonts w:ascii="Times New Roman" w:hAnsi="Times New Roman"/>
                  <w:b/>
                  <w:bCs/>
                  <w:sz w:val="22"/>
                  <w:szCs w:val="22"/>
                  <w:lang w:val="fr-FR"/>
                </w:rPr>
                <w:t xml:space="preserve"> 4</w:t>
              </w:r>
            </w:hyperlink>
            <w:r w:rsidRPr="00885CF4">
              <w:rPr>
                <w:b/>
                <w:bCs/>
                <w:sz w:val="22"/>
                <w:szCs w:val="22"/>
                <w:lang w:val="fr-FR"/>
              </w:rPr>
              <w:t xml:space="preserve"> "</w:t>
            </w:r>
            <w:r w:rsidRPr="00885CF4">
              <w:rPr>
                <w:b/>
                <w:bCs/>
                <w:sz w:val="22"/>
                <w:szCs w:val="22"/>
              </w:rPr>
              <w:t>Guidelines for remote participation</w:t>
            </w:r>
            <w:r w:rsidRPr="00885CF4">
              <w:rPr>
                <w:b/>
                <w:bCs/>
                <w:sz w:val="22"/>
                <w:szCs w:val="22"/>
                <w:lang w:val="fr-FR"/>
              </w:rPr>
              <w:t>"</w:t>
            </w:r>
          </w:p>
        </w:tc>
      </w:tr>
      <w:tr w:rsidR="000B0C65" w:rsidRPr="005555F3" w14:paraId="56E83F85" w14:textId="77777777" w:rsidTr="00A31B9D">
        <w:trPr>
          <w:gridBefore w:val="1"/>
          <w:wBefore w:w="8" w:type="dxa"/>
          <w:trHeight w:val="402"/>
        </w:trPr>
        <w:tc>
          <w:tcPr>
            <w:tcW w:w="1266" w:type="dxa"/>
            <w:tcBorders>
              <w:bottom w:val="single" w:sz="4" w:space="0" w:color="auto"/>
            </w:tcBorders>
          </w:tcPr>
          <w:p w14:paraId="29F6EEA0" w14:textId="77777777" w:rsidR="000B0C65" w:rsidRPr="00885CF4" w:rsidRDefault="000B0C65" w:rsidP="000B0C65">
            <w:pPr>
              <w:keepLines/>
              <w:spacing w:before="40" w:after="40"/>
              <w:rPr>
                <w:rFonts w:eastAsia="SimSun"/>
                <w:b/>
                <w:sz w:val="20"/>
                <w:szCs w:val="20"/>
                <w:lang w:val="fr-FR"/>
              </w:rPr>
            </w:pPr>
          </w:p>
        </w:tc>
        <w:tc>
          <w:tcPr>
            <w:tcW w:w="567" w:type="dxa"/>
            <w:tcBorders>
              <w:bottom w:val="single" w:sz="4" w:space="0" w:color="auto"/>
            </w:tcBorders>
          </w:tcPr>
          <w:p w14:paraId="012D3716" w14:textId="52F5E81F" w:rsidR="000B0C65" w:rsidRPr="00885CF4" w:rsidRDefault="00C028F5" w:rsidP="000B0C65">
            <w:pPr>
              <w:keepLines/>
              <w:spacing w:before="40" w:after="40"/>
              <w:rPr>
                <w:rFonts w:eastAsia="SimSun"/>
                <w:bCs/>
                <w:sz w:val="22"/>
                <w:szCs w:val="22"/>
                <w:lang w:val="en-US"/>
              </w:rPr>
            </w:pPr>
            <w:r>
              <w:rPr>
                <w:rFonts w:eastAsia="SimSun"/>
                <w:bCs/>
                <w:sz w:val="22"/>
                <w:szCs w:val="22"/>
                <w:lang w:val="en-US"/>
              </w:rPr>
              <w:t>9</w:t>
            </w:r>
            <w:r w:rsidR="000B0C65" w:rsidRPr="00885CF4">
              <w:rPr>
                <w:rFonts w:eastAsia="SimSun"/>
                <w:bCs/>
                <w:sz w:val="22"/>
                <w:szCs w:val="22"/>
                <w:lang w:val="en-US"/>
              </w:rPr>
              <w:t>.1</w:t>
            </w:r>
          </w:p>
        </w:tc>
        <w:tc>
          <w:tcPr>
            <w:tcW w:w="2977" w:type="dxa"/>
            <w:tcBorders>
              <w:bottom w:val="single" w:sz="4" w:space="0" w:color="auto"/>
            </w:tcBorders>
          </w:tcPr>
          <w:p w14:paraId="3EA6FAFE" w14:textId="37D724B2" w:rsidR="000B0C65" w:rsidRPr="00885CF4" w:rsidRDefault="000B0C65" w:rsidP="000B0C65">
            <w:pPr>
              <w:keepLines/>
              <w:tabs>
                <w:tab w:val="left" w:pos="720"/>
              </w:tabs>
              <w:spacing w:before="40" w:after="40"/>
              <w:rPr>
                <w:sz w:val="22"/>
                <w:szCs w:val="22"/>
              </w:rPr>
            </w:pPr>
            <w:r w:rsidRPr="00C65FAB">
              <w:rPr>
                <w:szCs w:val="22"/>
              </w:rPr>
              <w:t xml:space="preserve">Editor, </w:t>
            </w:r>
            <w:proofErr w:type="gramStart"/>
            <w:r w:rsidRPr="00C65FAB">
              <w:rPr>
                <w:szCs w:val="22"/>
              </w:rPr>
              <w:t>A.Sup</w:t>
            </w:r>
            <w:proofErr w:type="gramEnd"/>
            <w:r w:rsidRPr="00C65FAB">
              <w:rPr>
                <w:szCs w:val="22"/>
              </w:rPr>
              <w:t>4</w:t>
            </w:r>
            <w:r>
              <w:rPr>
                <w:szCs w:val="22"/>
              </w:rPr>
              <w:t xml:space="preserve">: </w:t>
            </w:r>
            <w:r w:rsidRPr="00642034">
              <w:rPr>
                <w:i/>
                <w:iCs/>
                <w:szCs w:val="22"/>
              </w:rPr>
              <w:t>Proposed revised text for A-Suppl.4 "Guidelines for remote participation"</w:t>
            </w:r>
          </w:p>
        </w:tc>
        <w:tc>
          <w:tcPr>
            <w:tcW w:w="1135" w:type="dxa"/>
            <w:tcBorders>
              <w:bottom w:val="single" w:sz="4" w:space="0" w:color="auto"/>
            </w:tcBorders>
          </w:tcPr>
          <w:p w14:paraId="26F7BE5D" w14:textId="18110CEE" w:rsidR="000B0C65" w:rsidRPr="00885CF4" w:rsidRDefault="000B0C65" w:rsidP="000B0C65">
            <w:pPr>
              <w:keepLines/>
              <w:spacing w:before="40" w:after="40"/>
              <w:jc w:val="center"/>
              <w:rPr>
                <w:sz w:val="22"/>
                <w:szCs w:val="22"/>
                <w:lang w:val="en-US"/>
              </w:rPr>
            </w:pPr>
            <w:hyperlink r:id="rId44" w:history="1">
              <w:r w:rsidRPr="00642034">
                <w:rPr>
                  <w:rStyle w:val="Hyperlink"/>
                  <w:rFonts w:ascii="Times New Roman" w:hAnsi="Times New Roman"/>
                </w:rPr>
                <w:t>TD264</w:t>
              </w:r>
            </w:hyperlink>
          </w:p>
        </w:tc>
        <w:tc>
          <w:tcPr>
            <w:tcW w:w="4112" w:type="dxa"/>
            <w:tcBorders>
              <w:bottom w:val="single" w:sz="4" w:space="0" w:color="auto"/>
            </w:tcBorders>
          </w:tcPr>
          <w:p w14:paraId="742096DF" w14:textId="77777777" w:rsidR="000B0C65" w:rsidRDefault="000B0C65" w:rsidP="000B0C65">
            <w:pPr>
              <w:keepLines/>
              <w:spacing w:before="40" w:after="40"/>
              <w:rPr>
                <w:sz w:val="22"/>
                <w:szCs w:val="22"/>
              </w:rPr>
            </w:pPr>
            <w:r w:rsidRPr="00642034">
              <w:rPr>
                <w:sz w:val="22"/>
                <w:szCs w:val="22"/>
              </w:rPr>
              <w:t>Further to the agreement at the RG-WM interim meeting on 6 Nov 2025 that "the editor in consultation with the contributor was asked to continue discussion offline to enhance the texts of clauses 6.3 and 10.3", this document contains a proposed update of A.Sup4 (12/22), taking account of DOC 1 (251106) (UK, Canada, Australia, Sudan) and of Council Document C25/105, Annex B.</w:t>
            </w:r>
            <w:r>
              <w:rPr>
                <w:sz w:val="22"/>
                <w:szCs w:val="22"/>
              </w:rPr>
              <w:t xml:space="preserve"> </w:t>
            </w:r>
          </w:p>
          <w:p w14:paraId="2CD3DD94" w14:textId="28CAE819" w:rsidR="000B0C65" w:rsidRPr="00885CF4" w:rsidRDefault="000B0C65" w:rsidP="000B0C65">
            <w:pPr>
              <w:keepLines/>
              <w:spacing w:before="40" w:after="40"/>
              <w:rPr>
                <w:sz w:val="22"/>
                <w:szCs w:val="22"/>
              </w:rPr>
            </w:pPr>
            <w:r w:rsidRPr="00885CF4">
              <w:rPr>
                <w:sz w:val="22"/>
                <w:szCs w:val="22"/>
              </w:rPr>
              <w:t xml:space="preserve">For </w:t>
            </w:r>
            <w:r>
              <w:rPr>
                <w:b/>
                <w:bCs/>
                <w:sz w:val="22"/>
                <w:szCs w:val="22"/>
              </w:rPr>
              <w:t>discussion.</w:t>
            </w:r>
          </w:p>
        </w:tc>
      </w:tr>
      <w:tr w:rsidR="000B0C65" w:rsidRPr="005555F3" w14:paraId="300CB42B" w14:textId="77777777" w:rsidTr="00A31B9D">
        <w:trPr>
          <w:gridBefore w:val="1"/>
          <w:wBefore w:w="8" w:type="dxa"/>
          <w:trHeight w:val="402"/>
        </w:trPr>
        <w:tc>
          <w:tcPr>
            <w:tcW w:w="1266" w:type="dxa"/>
            <w:tcBorders>
              <w:top w:val="single" w:sz="4" w:space="0" w:color="auto"/>
            </w:tcBorders>
          </w:tcPr>
          <w:p w14:paraId="26D9B978" w14:textId="77777777" w:rsidR="000B0C65" w:rsidRPr="00885CF4" w:rsidRDefault="000B0C65" w:rsidP="000B0C65">
            <w:pPr>
              <w:keepLines/>
              <w:spacing w:before="40" w:after="40"/>
              <w:rPr>
                <w:rFonts w:eastAsia="SimSun"/>
                <w:b/>
                <w:sz w:val="20"/>
                <w:szCs w:val="20"/>
              </w:rPr>
            </w:pPr>
          </w:p>
        </w:tc>
        <w:tc>
          <w:tcPr>
            <w:tcW w:w="567" w:type="dxa"/>
            <w:tcBorders>
              <w:top w:val="single" w:sz="4" w:space="0" w:color="auto"/>
            </w:tcBorders>
          </w:tcPr>
          <w:p w14:paraId="09ACF681" w14:textId="51DD33E4" w:rsidR="000B0C65" w:rsidRPr="00885CF4" w:rsidRDefault="00C028F5" w:rsidP="000B0C65">
            <w:pPr>
              <w:keepLines/>
              <w:spacing w:before="40" w:after="40"/>
              <w:rPr>
                <w:rFonts w:eastAsia="SimSun"/>
                <w:bCs/>
                <w:sz w:val="22"/>
                <w:szCs w:val="22"/>
                <w:lang w:val="en-US"/>
              </w:rPr>
            </w:pPr>
            <w:r>
              <w:rPr>
                <w:rFonts w:eastAsia="SimSun"/>
                <w:bCs/>
                <w:sz w:val="22"/>
                <w:szCs w:val="22"/>
                <w:lang w:val="en-US"/>
              </w:rPr>
              <w:t>9</w:t>
            </w:r>
            <w:r w:rsidR="000B0C65" w:rsidRPr="00885CF4">
              <w:rPr>
                <w:rFonts w:eastAsia="SimSun"/>
                <w:bCs/>
                <w:sz w:val="22"/>
                <w:szCs w:val="22"/>
                <w:lang w:val="en-US"/>
              </w:rPr>
              <w:t>.2</w:t>
            </w:r>
          </w:p>
        </w:tc>
        <w:tc>
          <w:tcPr>
            <w:tcW w:w="2977" w:type="dxa"/>
            <w:tcBorders>
              <w:top w:val="single" w:sz="4" w:space="0" w:color="auto"/>
            </w:tcBorders>
          </w:tcPr>
          <w:p w14:paraId="4B797865" w14:textId="7BA3F77B" w:rsidR="000B0C65" w:rsidRPr="00885CF4" w:rsidRDefault="000B0C65" w:rsidP="000B0C65">
            <w:pPr>
              <w:keepLines/>
              <w:tabs>
                <w:tab w:val="left" w:pos="720"/>
              </w:tabs>
              <w:spacing w:before="40" w:after="40"/>
              <w:rPr>
                <w:sz w:val="22"/>
                <w:szCs w:val="22"/>
              </w:rPr>
            </w:pPr>
            <w:r w:rsidRPr="00642034">
              <w:rPr>
                <w:sz w:val="22"/>
                <w:szCs w:val="22"/>
              </w:rPr>
              <w:t>Korea (Rep. of)</w:t>
            </w:r>
            <w:r w:rsidRPr="00885CF4">
              <w:rPr>
                <w:sz w:val="22"/>
                <w:szCs w:val="22"/>
              </w:rPr>
              <w:t xml:space="preserve">: </w:t>
            </w:r>
            <w:r w:rsidRPr="00885CF4">
              <w:rPr>
                <w:sz w:val="22"/>
                <w:szCs w:val="22"/>
              </w:rPr>
              <w:br/>
            </w:r>
            <w:r w:rsidRPr="00642034">
              <w:rPr>
                <w:i/>
                <w:iCs/>
                <w:szCs w:val="22"/>
              </w:rPr>
              <w:t>Proposed way forward regarding A Supplement 4 on remote participation</w:t>
            </w:r>
          </w:p>
        </w:tc>
        <w:tc>
          <w:tcPr>
            <w:tcW w:w="1135" w:type="dxa"/>
            <w:tcBorders>
              <w:top w:val="single" w:sz="4" w:space="0" w:color="auto"/>
            </w:tcBorders>
          </w:tcPr>
          <w:p w14:paraId="0E0CAA1D" w14:textId="53C189FF" w:rsidR="000B0C65" w:rsidRPr="00885CF4" w:rsidRDefault="000B0C65" w:rsidP="000B0C65">
            <w:pPr>
              <w:keepLines/>
              <w:spacing w:before="40" w:after="40"/>
              <w:jc w:val="center"/>
              <w:rPr>
                <w:sz w:val="22"/>
                <w:szCs w:val="22"/>
                <w:lang w:val="en-US"/>
              </w:rPr>
            </w:pPr>
            <w:hyperlink r:id="rId45" w:history="1">
              <w:r w:rsidRPr="00C65FAB">
                <w:rPr>
                  <w:rStyle w:val="Hyperlink"/>
                  <w:szCs w:val="22"/>
                </w:rPr>
                <w:t>C26</w:t>
              </w:r>
            </w:hyperlink>
          </w:p>
        </w:tc>
        <w:tc>
          <w:tcPr>
            <w:tcW w:w="4112" w:type="dxa"/>
            <w:tcBorders>
              <w:top w:val="single" w:sz="4" w:space="0" w:color="auto"/>
            </w:tcBorders>
          </w:tcPr>
          <w:p w14:paraId="06B929AD" w14:textId="77777777" w:rsidR="000B0C65" w:rsidRPr="00885CF4" w:rsidRDefault="000B0C65" w:rsidP="000B0C65">
            <w:pPr>
              <w:keepLines/>
              <w:spacing w:before="40" w:after="40"/>
              <w:rPr>
                <w:sz w:val="22"/>
                <w:szCs w:val="22"/>
              </w:rPr>
            </w:pPr>
            <w:r w:rsidRPr="00885CF4">
              <w:rPr>
                <w:sz w:val="22"/>
                <w:szCs w:val="22"/>
              </w:rPr>
              <w:t xml:space="preserve">Proposal to discuss next steps on remote participation and to establish an ad-hoc session to begin the comparison of the content of Supppl.4 and CWG-FHR guidelines, and if not completed during this meeting, to establish an activity to occur prior to the next TSAG meeting </w:t>
            </w:r>
            <w:proofErr w:type="gramStart"/>
            <w:r w:rsidRPr="00885CF4">
              <w:rPr>
                <w:sz w:val="22"/>
                <w:szCs w:val="22"/>
              </w:rPr>
              <w:t>in order to</w:t>
            </w:r>
            <w:proofErr w:type="gramEnd"/>
            <w:r w:rsidRPr="00885CF4">
              <w:rPr>
                <w:sz w:val="22"/>
                <w:szCs w:val="22"/>
              </w:rPr>
              <w:t xml:space="preserve"> provide a response to the ISCG.</w:t>
            </w:r>
          </w:p>
          <w:p w14:paraId="16E6D1D6" w14:textId="67EDCC7E" w:rsidR="000B0C65" w:rsidRPr="00885CF4" w:rsidRDefault="000B0C65" w:rsidP="000B0C65">
            <w:pPr>
              <w:keepLines/>
              <w:spacing w:before="40" w:after="40"/>
              <w:rPr>
                <w:i/>
                <w:iCs/>
                <w:sz w:val="22"/>
                <w:szCs w:val="22"/>
                <w:lang w:val="en-US"/>
              </w:rPr>
            </w:pPr>
            <w:r w:rsidRPr="00885CF4">
              <w:rPr>
                <w:sz w:val="22"/>
                <w:szCs w:val="22"/>
              </w:rPr>
              <w:t xml:space="preserve">For </w:t>
            </w:r>
            <w:r w:rsidRPr="00885CF4">
              <w:rPr>
                <w:b/>
                <w:bCs/>
                <w:sz w:val="22"/>
                <w:szCs w:val="22"/>
              </w:rPr>
              <w:t>discussion</w:t>
            </w:r>
            <w:r>
              <w:rPr>
                <w:b/>
                <w:bCs/>
                <w:sz w:val="22"/>
                <w:szCs w:val="22"/>
              </w:rPr>
              <w:t>.</w:t>
            </w:r>
          </w:p>
        </w:tc>
      </w:tr>
      <w:tr w:rsidR="000B0C65" w:rsidRPr="005555F3" w14:paraId="28B4F3A9" w14:textId="77777777" w:rsidTr="00A31B9D">
        <w:trPr>
          <w:gridBefore w:val="1"/>
          <w:wBefore w:w="8" w:type="dxa"/>
          <w:trHeight w:val="402"/>
        </w:trPr>
        <w:tc>
          <w:tcPr>
            <w:tcW w:w="1266" w:type="dxa"/>
            <w:tcBorders>
              <w:top w:val="single" w:sz="4" w:space="0" w:color="auto"/>
            </w:tcBorders>
          </w:tcPr>
          <w:p w14:paraId="2880785D" w14:textId="77777777" w:rsidR="000B0C65" w:rsidRPr="00885CF4" w:rsidRDefault="000B0C65" w:rsidP="000B0C65">
            <w:pPr>
              <w:keepLines/>
              <w:spacing w:before="40" w:after="40"/>
              <w:rPr>
                <w:rFonts w:eastAsia="SimSun"/>
                <w:b/>
                <w:sz w:val="20"/>
                <w:szCs w:val="20"/>
              </w:rPr>
            </w:pPr>
          </w:p>
        </w:tc>
        <w:tc>
          <w:tcPr>
            <w:tcW w:w="567" w:type="dxa"/>
            <w:tcBorders>
              <w:top w:val="single" w:sz="4" w:space="0" w:color="auto"/>
            </w:tcBorders>
          </w:tcPr>
          <w:p w14:paraId="63964F6A" w14:textId="1923E56A" w:rsidR="000B0C65" w:rsidRPr="00885CF4" w:rsidRDefault="00C028F5" w:rsidP="000B0C65">
            <w:pPr>
              <w:keepLines/>
              <w:spacing w:before="40" w:after="40"/>
              <w:rPr>
                <w:rFonts w:eastAsia="SimSun"/>
                <w:bCs/>
                <w:sz w:val="22"/>
                <w:szCs w:val="22"/>
                <w:lang w:val="en-US"/>
              </w:rPr>
            </w:pPr>
            <w:r>
              <w:rPr>
                <w:rFonts w:eastAsia="SimSun"/>
                <w:bCs/>
                <w:sz w:val="22"/>
                <w:szCs w:val="22"/>
                <w:lang w:val="en-US"/>
              </w:rPr>
              <w:t>9</w:t>
            </w:r>
            <w:r w:rsidR="000B0C65">
              <w:rPr>
                <w:rFonts w:eastAsia="SimSun"/>
                <w:bCs/>
                <w:sz w:val="22"/>
                <w:szCs w:val="22"/>
                <w:lang w:val="en-US"/>
              </w:rPr>
              <w:t>.3</w:t>
            </w:r>
          </w:p>
        </w:tc>
        <w:tc>
          <w:tcPr>
            <w:tcW w:w="2977" w:type="dxa"/>
            <w:tcBorders>
              <w:top w:val="single" w:sz="4" w:space="0" w:color="auto"/>
            </w:tcBorders>
          </w:tcPr>
          <w:p w14:paraId="1871883A" w14:textId="5435819B" w:rsidR="000B0C65" w:rsidRPr="00885CF4" w:rsidRDefault="000B0C65" w:rsidP="000B0C65">
            <w:pPr>
              <w:keepLines/>
              <w:tabs>
                <w:tab w:val="left" w:pos="720"/>
              </w:tabs>
              <w:spacing w:before="40" w:after="40"/>
              <w:rPr>
                <w:sz w:val="22"/>
                <w:szCs w:val="22"/>
              </w:rPr>
            </w:pPr>
            <w:r>
              <w:rPr>
                <w:sz w:val="22"/>
                <w:szCs w:val="22"/>
              </w:rPr>
              <w:t>CAICT</w:t>
            </w:r>
            <w:r w:rsidRPr="006A4183">
              <w:rPr>
                <w:sz w:val="22"/>
                <w:szCs w:val="22"/>
              </w:rPr>
              <w:t>, China Mobile Communications Co. Ltd., China Telecommunications Corporation</w:t>
            </w:r>
            <w:r>
              <w:rPr>
                <w:sz w:val="22"/>
                <w:szCs w:val="22"/>
              </w:rPr>
              <w:t>:</w:t>
            </w:r>
            <w:r w:rsidRPr="006A4183">
              <w:rPr>
                <w:sz w:val="22"/>
                <w:szCs w:val="22"/>
              </w:rPr>
              <w:t xml:space="preserve"> </w:t>
            </w:r>
            <w:r w:rsidRPr="006A4183">
              <w:rPr>
                <w:i/>
                <w:iCs/>
                <w:szCs w:val="22"/>
              </w:rPr>
              <w:t>Proposals for the revision of Supplement 4 of ITU-T A Series of Recommendations</w:t>
            </w:r>
          </w:p>
        </w:tc>
        <w:tc>
          <w:tcPr>
            <w:tcW w:w="1135" w:type="dxa"/>
            <w:tcBorders>
              <w:top w:val="single" w:sz="4" w:space="0" w:color="auto"/>
            </w:tcBorders>
          </w:tcPr>
          <w:p w14:paraId="5683D011" w14:textId="1ACADBCA" w:rsidR="000B0C65" w:rsidRPr="00885CF4" w:rsidRDefault="000B0C65" w:rsidP="000B0C65">
            <w:pPr>
              <w:keepLines/>
              <w:spacing w:before="40" w:after="40"/>
              <w:jc w:val="center"/>
              <w:rPr>
                <w:sz w:val="22"/>
                <w:szCs w:val="22"/>
              </w:rPr>
            </w:pPr>
            <w:hyperlink r:id="rId46" w:history="1">
              <w:r w:rsidRPr="00C65FAB">
                <w:rPr>
                  <w:rStyle w:val="Hyperlink"/>
                  <w:szCs w:val="22"/>
                </w:rPr>
                <w:t>C31</w:t>
              </w:r>
            </w:hyperlink>
          </w:p>
        </w:tc>
        <w:tc>
          <w:tcPr>
            <w:tcW w:w="4112" w:type="dxa"/>
            <w:tcBorders>
              <w:top w:val="single" w:sz="4" w:space="0" w:color="auto"/>
            </w:tcBorders>
          </w:tcPr>
          <w:p w14:paraId="78C53FDF" w14:textId="0B002E56" w:rsidR="000B0C65" w:rsidRPr="00885CF4" w:rsidRDefault="0046474C" w:rsidP="000B0C65">
            <w:pPr>
              <w:keepLines/>
              <w:spacing w:before="40" w:after="40"/>
              <w:rPr>
                <w:sz w:val="22"/>
                <w:szCs w:val="22"/>
              </w:rPr>
            </w:pPr>
            <w:ins w:id="41" w:author="Editor" w:date="2026-01-27T13:51:00Z" w16du:dateUtc="2026-01-27T12:51:00Z">
              <w:r w:rsidRPr="0046474C">
                <w:rPr>
                  <w:sz w:val="22"/>
                  <w:szCs w:val="22"/>
                </w:rPr>
                <w:t xml:space="preserve">This contribution reflects current ITU-T practice regarding the use of remote participation and remote observation in physical </w:t>
              </w:r>
              <w:proofErr w:type="gramStart"/>
              <w:r w:rsidRPr="0046474C">
                <w:rPr>
                  <w:sz w:val="22"/>
                  <w:szCs w:val="22"/>
                </w:rPr>
                <w:t>meetings, and</w:t>
              </w:r>
              <w:proofErr w:type="gramEnd"/>
              <w:r w:rsidRPr="0046474C">
                <w:rPr>
                  <w:sz w:val="22"/>
                  <w:szCs w:val="22"/>
                </w:rPr>
                <w:t xml:space="preserve"> proposes to enhance A.Suppl.4 by providing guidance on the preferred use of remote participation for most ITU-T meetings. The proposal aims to improve consistency, inclusiveness and effectiveness of meetings, while remaining aligned with the guideline-based nature of A.Suppl.4.</w:t>
              </w:r>
            </w:ins>
            <w:del w:id="42" w:author="Editor" w:date="2026-01-27T13:51:00Z" w16du:dateUtc="2026-01-27T12:51:00Z">
              <w:r w:rsidR="000B0C65" w:rsidRPr="00885CF4" w:rsidDel="0046474C">
                <w:rPr>
                  <w:sz w:val="22"/>
                  <w:szCs w:val="22"/>
                </w:rPr>
                <w:delText>Proposal to align A Suppl. 4 with the CWG-FHR Guidelines for remote participation or deleting A-series Suppl. 4 and provide a reply liaison to ISCG</w:delText>
              </w:r>
            </w:del>
          </w:p>
          <w:p w14:paraId="19D20275" w14:textId="5F7007F3" w:rsidR="000B0C65" w:rsidRPr="00885CF4" w:rsidRDefault="000B0C65" w:rsidP="000B0C65">
            <w:pPr>
              <w:keepLines/>
              <w:spacing w:before="40" w:after="40"/>
              <w:rPr>
                <w:sz w:val="22"/>
                <w:szCs w:val="22"/>
              </w:rPr>
            </w:pPr>
            <w:r w:rsidRPr="00885CF4">
              <w:rPr>
                <w:sz w:val="22"/>
                <w:szCs w:val="22"/>
              </w:rPr>
              <w:t xml:space="preserve">For </w:t>
            </w:r>
            <w:r w:rsidRPr="00885CF4">
              <w:rPr>
                <w:b/>
                <w:bCs/>
                <w:sz w:val="22"/>
                <w:szCs w:val="22"/>
              </w:rPr>
              <w:t>discussion</w:t>
            </w:r>
            <w:r>
              <w:rPr>
                <w:b/>
                <w:bCs/>
                <w:sz w:val="22"/>
                <w:szCs w:val="22"/>
              </w:rPr>
              <w:t>.</w:t>
            </w:r>
          </w:p>
        </w:tc>
      </w:tr>
      <w:tr w:rsidR="000B0C65" w:rsidRPr="005555F3" w14:paraId="6D640CBD" w14:textId="77777777" w:rsidTr="00A31B9D">
        <w:trPr>
          <w:gridBefore w:val="1"/>
          <w:wBefore w:w="8" w:type="dxa"/>
          <w:trHeight w:val="402"/>
        </w:trPr>
        <w:tc>
          <w:tcPr>
            <w:tcW w:w="1266" w:type="dxa"/>
            <w:tcBorders>
              <w:top w:val="single" w:sz="4" w:space="0" w:color="auto"/>
            </w:tcBorders>
          </w:tcPr>
          <w:p w14:paraId="1278B5BB" w14:textId="77777777" w:rsidR="000B0C65" w:rsidRPr="00885CF4" w:rsidRDefault="000B0C65" w:rsidP="000B0C65">
            <w:pPr>
              <w:keepLines/>
              <w:spacing w:before="40" w:after="40"/>
              <w:rPr>
                <w:rFonts w:eastAsia="SimSun"/>
                <w:b/>
                <w:sz w:val="20"/>
                <w:szCs w:val="20"/>
              </w:rPr>
            </w:pPr>
          </w:p>
        </w:tc>
        <w:tc>
          <w:tcPr>
            <w:tcW w:w="567" w:type="dxa"/>
            <w:tcBorders>
              <w:top w:val="single" w:sz="4" w:space="0" w:color="auto"/>
            </w:tcBorders>
          </w:tcPr>
          <w:p w14:paraId="3BE08F64" w14:textId="5BFE2AC6" w:rsidR="000B0C65" w:rsidRDefault="00C028F5" w:rsidP="000B0C65">
            <w:pPr>
              <w:keepLines/>
              <w:spacing w:before="40" w:after="40"/>
              <w:rPr>
                <w:rFonts w:eastAsia="SimSun"/>
                <w:bCs/>
                <w:sz w:val="22"/>
                <w:szCs w:val="22"/>
                <w:lang w:val="en-US"/>
              </w:rPr>
            </w:pPr>
            <w:r>
              <w:rPr>
                <w:rFonts w:eastAsia="SimSun"/>
                <w:bCs/>
                <w:sz w:val="22"/>
                <w:szCs w:val="22"/>
                <w:lang w:val="en-US"/>
              </w:rPr>
              <w:t>9.4</w:t>
            </w:r>
          </w:p>
        </w:tc>
        <w:tc>
          <w:tcPr>
            <w:tcW w:w="2977" w:type="dxa"/>
            <w:tcBorders>
              <w:top w:val="single" w:sz="4" w:space="0" w:color="auto"/>
            </w:tcBorders>
          </w:tcPr>
          <w:p w14:paraId="30E9BB9B" w14:textId="10EE0F70" w:rsidR="000B0C65" w:rsidRPr="00885CF4" w:rsidRDefault="000B0C65" w:rsidP="000B0C65">
            <w:pPr>
              <w:keepLines/>
              <w:tabs>
                <w:tab w:val="left" w:pos="720"/>
              </w:tabs>
              <w:spacing w:before="40" w:after="40"/>
              <w:rPr>
                <w:sz w:val="22"/>
                <w:szCs w:val="22"/>
              </w:rPr>
            </w:pPr>
            <w:r w:rsidRPr="00C65FAB">
              <w:rPr>
                <w:szCs w:val="22"/>
              </w:rPr>
              <w:t>South Africa</w:t>
            </w:r>
            <w:r>
              <w:rPr>
                <w:szCs w:val="22"/>
              </w:rPr>
              <w:t xml:space="preserve">: </w:t>
            </w:r>
            <w:r w:rsidRPr="006A4183">
              <w:rPr>
                <w:i/>
                <w:iCs/>
                <w:szCs w:val="22"/>
              </w:rPr>
              <w:t>Contribution on Participation in Plenary Deliberations and Decision-Making by Developing Countries</w:t>
            </w:r>
          </w:p>
        </w:tc>
        <w:tc>
          <w:tcPr>
            <w:tcW w:w="1135" w:type="dxa"/>
            <w:tcBorders>
              <w:top w:val="single" w:sz="4" w:space="0" w:color="auto"/>
            </w:tcBorders>
          </w:tcPr>
          <w:p w14:paraId="11CEFFB4" w14:textId="2D6C3264" w:rsidR="000B0C65" w:rsidRDefault="000B0C65" w:rsidP="000B0C65">
            <w:pPr>
              <w:keepLines/>
              <w:spacing w:before="40" w:after="40"/>
              <w:jc w:val="center"/>
            </w:pPr>
            <w:hyperlink r:id="rId47" w:history="1">
              <w:r w:rsidRPr="00C65FAB">
                <w:rPr>
                  <w:rStyle w:val="Hyperlink"/>
                  <w:szCs w:val="22"/>
                </w:rPr>
                <w:t>C38</w:t>
              </w:r>
            </w:hyperlink>
          </w:p>
        </w:tc>
        <w:tc>
          <w:tcPr>
            <w:tcW w:w="4112" w:type="dxa"/>
            <w:tcBorders>
              <w:top w:val="single" w:sz="4" w:space="0" w:color="auto"/>
            </w:tcBorders>
          </w:tcPr>
          <w:p w14:paraId="6BD94E83" w14:textId="77777777" w:rsidR="000B0C65" w:rsidRDefault="000B0C65" w:rsidP="000B0C65">
            <w:pPr>
              <w:keepLines/>
              <w:spacing w:before="40" w:after="40"/>
              <w:rPr>
                <w:sz w:val="22"/>
                <w:szCs w:val="22"/>
              </w:rPr>
            </w:pPr>
            <w:r w:rsidRPr="008C7733">
              <w:rPr>
                <w:sz w:val="22"/>
                <w:szCs w:val="22"/>
              </w:rPr>
              <w:t>This contribution proposes that TSAG consider options to enable online participation by Members from developing countries in ITU-T plenary sessions. As decision-making is currently limited to physical participation, financial constraints and limited access to fellowships may restrict effective engagement. The contribution invites TSAG to consider approaches to enhance inclusivity, support global consensus through broader participation, and help bridge the standardization gap.</w:t>
            </w:r>
            <w:r w:rsidRPr="00885CF4">
              <w:rPr>
                <w:sz w:val="22"/>
                <w:szCs w:val="22"/>
              </w:rPr>
              <w:t xml:space="preserve"> </w:t>
            </w:r>
          </w:p>
          <w:p w14:paraId="4D34606D" w14:textId="51C0C884" w:rsidR="000B0C65" w:rsidRPr="00885CF4" w:rsidRDefault="000B0C65" w:rsidP="000B0C65">
            <w:pPr>
              <w:keepLines/>
              <w:spacing w:before="40" w:after="40"/>
              <w:rPr>
                <w:sz w:val="22"/>
                <w:szCs w:val="22"/>
              </w:rPr>
            </w:pPr>
            <w:r w:rsidRPr="00885CF4">
              <w:rPr>
                <w:sz w:val="22"/>
                <w:szCs w:val="22"/>
              </w:rPr>
              <w:t xml:space="preserve">For </w:t>
            </w:r>
            <w:r w:rsidRPr="00885CF4">
              <w:rPr>
                <w:b/>
                <w:bCs/>
                <w:sz w:val="22"/>
                <w:szCs w:val="22"/>
              </w:rPr>
              <w:t>discussion</w:t>
            </w:r>
            <w:r>
              <w:rPr>
                <w:b/>
                <w:bCs/>
                <w:sz w:val="22"/>
                <w:szCs w:val="22"/>
              </w:rPr>
              <w:t>.</w:t>
            </w:r>
          </w:p>
        </w:tc>
      </w:tr>
      <w:tr w:rsidR="000B0C65" w:rsidRPr="005555F3" w14:paraId="0C197ACA" w14:textId="77777777" w:rsidTr="00A31B9D">
        <w:trPr>
          <w:gridBefore w:val="1"/>
          <w:wBefore w:w="8" w:type="dxa"/>
          <w:trHeight w:val="402"/>
        </w:trPr>
        <w:tc>
          <w:tcPr>
            <w:tcW w:w="1266" w:type="dxa"/>
            <w:tcBorders>
              <w:top w:val="single" w:sz="4" w:space="0" w:color="auto"/>
            </w:tcBorders>
          </w:tcPr>
          <w:p w14:paraId="2B1019A6" w14:textId="77777777" w:rsidR="000B0C65" w:rsidRPr="00885CF4" w:rsidRDefault="000B0C65" w:rsidP="000B0C65">
            <w:pPr>
              <w:keepLines/>
              <w:spacing w:before="40" w:after="40"/>
              <w:rPr>
                <w:rFonts w:eastAsia="SimSun"/>
                <w:b/>
                <w:sz w:val="20"/>
                <w:szCs w:val="20"/>
              </w:rPr>
            </w:pPr>
          </w:p>
        </w:tc>
        <w:tc>
          <w:tcPr>
            <w:tcW w:w="567" w:type="dxa"/>
            <w:tcBorders>
              <w:top w:val="single" w:sz="4" w:space="0" w:color="auto"/>
            </w:tcBorders>
          </w:tcPr>
          <w:p w14:paraId="23B4BF7C" w14:textId="7744D8AA" w:rsidR="000B0C65" w:rsidRDefault="00C028F5" w:rsidP="000B0C65">
            <w:pPr>
              <w:keepLines/>
              <w:spacing w:before="40" w:after="40"/>
              <w:rPr>
                <w:rFonts w:eastAsia="SimSun"/>
                <w:bCs/>
                <w:sz w:val="22"/>
                <w:szCs w:val="22"/>
                <w:lang w:val="en-US"/>
              </w:rPr>
            </w:pPr>
            <w:r>
              <w:rPr>
                <w:rFonts w:eastAsia="SimSun"/>
                <w:bCs/>
                <w:sz w:val="22"/>
                <w:szCs w:val="22"/>
                <w:lang w:val="en-US"/>
              </w:rPr>
              <w:t>9.5</w:t>
            </w:r>
          </w:p>
        </w:tc>
        <w:tc>
          <w:tcPr>
            <w:tcW w:w="2977" w:type="dxa"/>
            <w:tcBorders>
              <w:top w:val="single" w:sz="4" w:space="0" w:color="auto"/>
            </w:tcBorders>
          </w:tcPr>
          <w:p w14:paraId="6822CB24" w14:textId="38DEB016" w:rsidR="000B0C65" w:rsidRPr="00885CF4" w:rsidRDefault="000B0C65" w:rsidP="000B0C65">
            <w:pPr>
              <w:keepLines/>
              <w:tabs>
                <w:tab w:val="left" w:pos="720"/>
              </w:tabs>
              <w:spacing w:before="40" w:after="40"/>
              <w:rPr>
                <w:sz w:val="22"/>
                <w:szCs w:val="22"/>
              </w:rPr>
            </w:pPr>
            <w:r w:rsidRPr="00C65FAB">
              <w:rPr>
                <w:szCs w:val="22"/>
              </w:rPr>
              <w:t>South Africa</w:t>
            </w:r>
            <w:r>
              <w:rPr>
                <w:szCs w:val="22"/>
              </w:rPr>
              <w:t xml:space="preserve">: </w:t>
            </w:r>
            <w:r w:rsidRPr="006A4183">
              <w:rPr>
                <w:i/>
                <w:iCs/>
                <w:szCs w:val="22"/>
              </w:rPr>
              <w:t>Proposal to revise ITU-T A Suppl. 4 (Guidelines for remote participation) to enhance participation of developing countries in plenary sessions</w:t>
            </w:r>
          </w:p>
        </w:tc>
        <w:tc>
          <w:tcPr>
            <w:tcW w:w="1135" w:type="dxa"/>
            <w:tcBorders>
              <w:top w:val="single" w:sz="4" w:space="0" w:color="auto"/>
            </w:tcBorders>
          </w:tcPr>
          <w:p w14:paraId="19D80EC7" w14:textId="5197BEFA" w:rsidR="000B0C65" w:rsidRDefault="000B0C65" w:rsidP="000B0C65">
            <w:pPr>
              <w:keepLines/>
              <w:spacing w:before="40" w:after="40"/>
              <w:jc w:val="center"/>
            </w:pPr>
            <w:hyperlink r:id="rId48" w:history="1">
              <w:r w:rsidRPr="00C65FAB">
                <w:rPr>
                  <w:rStyle w:val="Hyperlink"/>
                  <w:szCs w:val="22"/>
                </w:rPr>
                <w:t>C39</w:t>
              </w:r>
            </w:hyperlink>
          </w:p>
        </w:tc>
        <w:tc>
          <w:tcPr>
            <w:tcW w:w="4112" w:type="dxa"/>
            <w:tcBorders>
              <w:top w:val="single" w:sz="4" w:space="0" w:color="auto"/>
            </w:tcBorders>
          </w:tcPr>
          <w:p w14:paraId="660F984A" w14:textId="77777777" w:rsidR="000B0C65" w:rsidRDefault="000B0C65" w:rsidP="000B0C65">
            <w:pPr>
              <w:keepLines/>
              <w:spacing w:before="40" w:after="40"/>
              <w:rPr>
                <w:sz w:val="22"/>
                <w:szCs w:val="22"/>
              </w:rPr>
            </w:pPr>
            <w:r w:rsidRPr="008C7733">
              <w:rPr>
                <w:sz w:val="22"/>
                <w:szCs w:val="22"/>
              </w:rPr>
              <w:t>This contribution proposes that TSAG consider options to enable online participation by Members from developing countries in ITU-T plenary sessions. As decision-making is currently limited to physical participation, financial constraints and limited access to fellowships may restrict effective engagement. The contribution invites TSAG to consider approaches to enhance inclusivity, support global consensus through broader participation, and help bridge the standardization gap.</w:t>
            </w:r>
            <w:r w:rsidRPr="00885CF4">
              <w:rPr>
                <w:sz w:val="22"/>
                <w:szCs w:val="22"/>
              </w:rPr>
              <w:t xml:space="preserve"> </w:t>
            </w:r>
          </w:p>
          <w:p w14:paraId="10BBB4F3" w14:textId="6FF35BA4" w:rsidR="000B0C65" w:rsidRPr="00885CF4" w:rsidRDefault="000B0C65" w:rsidP="000B0C65">
            <w:pPr>
              <w:keepLines/>
              <w:spacing w:before="40" w:after="40"/>
              <w:rPr>
                <w:sz w:val="22"/>
                <w:szCs w:val="22"/>
              </w:rPr>
            </w:pPr>
            <w:r w:rsidRPr="00885CF4">
              <w:rPr>
                <w:sz w:val="22"/>
                <w:szCs w:val="22"/>
              </w:rPr>
              <w:t xml:space="preserve">For </w:t>
            </w:r>
            <w:r w:rsidRPr="00885CF4">
              <w:rPr>
                <w:b/>
                <w:bCs/>
                <w:sz w:val="22"/>
                <w:szCs w:val="22"/>
              </w:rPr>
              <w:t>discussion</w:t>
            </w:r>
            <w:r>
              <w:rPr>
                <w:b/>
                <w:bCs/>
                <w:sz w:val="22"/>
                <w:szCs w:val="22"/>
              </w:rPr>
              <w:t>.</w:t>
            </w:r>
          </w:p>
        </w:tc>
      </w:tr>
      <w:tr w:rsidR="000B0C65" w:rsidRPr="005555F3" w14:paraId="2DFDE686" w14:textId="77777777" w:rsidTr="00A31B9D">
        <w:trPr>
          <w:gridBefore w:val="1"/>
          <w:wBefore w:w="8" w:type="dxa"/>
          <w:trHeight w:val="402"/>
        </w:trPr>
        <w:tc>
          <w:tcPr>
            <w:tcW w:w="1266" w:type="dxa"/>
            <w:tcBorders>
              <w:top w:val="single" w:sz="4" w:space="0" w:color="auto"/>
            </w:tcBorders>
          </w:tcPr>
          <w:p w14:paraId="585FC5A7" w14:textId="77777777" w:rsidR="000B0C65" w:rsidRPr="00885CF4" w:rsidRDefault="000B0C65" w:rsidP="000B0C65">
            <w:pPr>
              <w:keepLines/>
              <w:spacing w:before="40" w:after="40"/>
              <w:rPr>
                <w:rFonts w:eastAsia="SimSun"/>
                <w:b/>
                <w:sz w:val="20"/>
                <w:szCs w:val="20"/>
              </w:rPr>
            </w:pPr>
          </w:p>
        </w:tc>
        <w:tc>
          <w:tcPr>
            <w:tcW w:w="567" w:type="dxa"/>
            <w:tcBorders>
              <w:top w:val="single" w:sz="4" w:space="0" w:color="auto"/>
            </w:tcBorders>
          </w:tcPr>
          <w:p w14:paraId="6D2E6C69" w14:textId="04D80979" w:rsidR="000B0C65" w:rsidRDefault="00C028F5" w:rsidP="000B0C65">
            <w:pPr>
              <w:keepLines/>
              <w:spacing w:before="40" w:after="40"/>
              <w:rPr>
                <w:rFonts w:eastAsia="SimSun"/>
                <w:bCs/>
                <w:sz w:val="22"/>
                <w:szCs w:val="22"/>
                <w:lang w:val="en-US"/>
              </w:rPr>
            </w:pPr>
            <w:r>
              <w:rPr>
                <w:rFonts w:eastAsia="SimSun"/>
                <w:bCs/>
                <w:sz w:val="22"/>
                <w:szCs w:val="22"/>
                <w:lang w:val="en-US"/>
              </w:rPr>
              <w:t>9.6</w:t>
            </w:r>
          </w:p>
        </w:tc>
        <w:tc>
          <w:tcPr>
            <w:tcW w:w="2977" w:type="dxa"/>
            <w:tcBorders>
              <w:top w:val="single" w:sz="4" w:space="0" w:color="auto"/>
            </w:tcBorders>
          </w:tcPr>
          <w:p w14:paraId="2901E2B2" w14:textId="303A59F0" w:rsidR="000B0C65" w:rsidRPr="00885CF4" w:rsidRDefault="000B0C65" w:rsidP="000B0C65">
            <w:pPr>
              <w:keepLines/>
              <w:tabs>
                <w:tab w:val="left" w:pos="720"/>
              </w:tabs>
              <w:spacing w:before="40" w:after="40"/>
              <w:rPr>
                <w:sz w:val="22"/>
                <w:szCs w:val="22"/>
              </w:rPr>
            </w:pPr>
            <w:r w:rsidRPr="00C65FAB">
              <w:rPr>
                <w:szCs w:val="22"/>
              </w:rPr>
              <w:t>Australia, Canada, Sudan, United Kingdom</w:t>
            </w:r>
            <w:r>
              <w:rPr>
                <w:szCs w:val="22"/>
              </w:rPr>
              <w:t xml:space="preserve">: </w:t>
            </w:r>
            <w:r w:rsidRPr="006A4183">
              <w:rPr>
                <w:i/>
                <w:iCs/>
                <w:szCs w:val="22"/>
              </w:rPr>
              <w:t>Supplement 4 of ITU-T A Series of Recommendations</w:t>
            </w:r>
          </w:p>
        </w:tc>
        <w:tc>
          <w:tcPr>
            <w:tcW w:w="1135" w:type="dxa"/>
            <w:tcBorders>
              <w:top w:val="single" w:sz="4" w:space="0" w:color="auto"/>
            </w:tcBorders>
          </w:tcPr>
          <w:p w14:paraId="48628587" w14:textId="41980B67" w:rsidR="000B0C65" w:rsidRDefault="000B0C65" w:rsidP="000B0C65">
            <w:pPr>
              <w:keepLines/>
              <w:spacing w:before="40" w:after="40"/>
              <w:jc w:val="center"/>
            </w:pPr>
            <w:hyperlink r:id="rId49" w:history="1">
              <w:r w:rsidRPr="00C65FAB">
                <w:rPr>
                  <w:rStyle w:val="Hyperlink"/>
                  <w:szCs w:val="22"/>
                </w:rPr>
                <w:t>C40</w:t>
              </w:r>
            </w:hyperlink>
          </w:p>
        </w:tc>
        <w:tc>
          <w:tcPr>
            <w:tcW w:w="4112" w:type="dxa"/>
            <w:tcBorders>
              <w:top w:val="single" w:sz="4" w:space="0" w:color="auto"/>
            </w:tcBorders>
          </w:tcPr>
          <w:p w14:paraId="7D43582B" w14:textId="77777777" w:rsidR="000B0C65" w:rsidRDefault="000B0C65" w:rsidP="000B0C65">
            <w:pPr>
              <w:keepLines/>
              <w:spacing w:before="40" w:after="40"/>
              <w:rPr>
                <w:sz w:val="22"/>
                <w:szCs w:val="22"/>
              </w:rPr>
            </w:pPr>
            <w:r w:rsidRPr="008C7733">
              <w:rPr>
                <w:sz w:val="22"/>
                <w:szCs w:val="22"/>
              </w:rPr>
              <w:t>This multi-country contribution proposes to amend the status of Supplement 4 of ITU-T A Series of Recommendations from a supplement to be an ITU Recommendation.</w:t>
            </w:r>
          </w:p>
          <w:p w14:paraId="06A97519" w14:textId="1B9A543F" w:rsidR="000B0C65" w:rsidRPr="00885CF4" w:rsidRDefault="000B0C65" w:rsidP="000B0C65">
            <w:pPr>
              <w:keepLines/>
              <w:spacing w:before="40" w:after="40"/>
              <w:rPr>
                <w:sz w:val="22"/>
                <w:szCs w:val="22"/>
              </w:rPr>
            </w:pPr>
            <w:r w:rsidRPr="00885CF4">
              <w:rPr>
                <w:sz w:val="22"/>
                <w:szCs w:val="22"/>
              </w:rPr>
              <w:t xml:space="preserve">For </w:t>
            </w:r>
            <w:r w:rsidRPr="00885CF4">
              <w:rPr>
                <w:b/>
                <w:bCs/>
                <w:sz w:val="22"/>
                <w:szCs w:val="22"/>
              </w:rPr>
              <w:t>discussion</w:t>
            </w:r>
            <w:r>
              <w:rPr>
                <w:b/>
                <w:bCs/>
                <w:sz w:val="22"/>
                <w:szCs w:val="22"/>
              </w:rPr>
              <w:t>.</w:t>
            </w:r>
          </w:p>
        </w:tc>
      </w:tr>
      <w:tr w:rsidR="000B0C65" w:rsidRPr="005555F3" w14:paraId="7CABCE38" w14:textId="77777777" w:rsidTr="00A31B9D">
        <w:trPr>
          <w:gridBefore w:val="1"/>
          <w:wBefore w:w="8" w:type="dxa"/>
          <w:trHeight w:val="402"/>
        </w:trPr>
        <w:tc>
          <w:tcPr>
            <w:tcW w:w="1266" w:type="dxa"/>
            <w:tcBorders>
              <w:top w:val="single" w:sz="4" w:space="0" w:color="auto"/>
            </w:tcBorders>
          </w:tcPr>
          <w:p w14:paraId="0F5B413E" w14:textId="77777777" w:rsidR="000B0C65" w:rsidRPr="00885CF4" w:rsidRDefault="000B0C65" w:rsidP="000B0C65">
            <w:pPr>
              <w:keepLines/>
              <w:spacing w:before="40" w:after="40"/>
              <w:rPr>
                <w:rFonts w:eastAsia="SimSun"/>
                <w:b/>
                <w:sz w:val="20"/>
                <w:szCs w:val="20"/>
              </w:rPr>
            </w:pPr>
          </w:p>
        </w:tc>
        <w:tc>
          <w:tcPr>
            <w:tcW w:w="567" w:type="dxa"/>
            <w:tcBorders>
              <w:top w:val="single" w:sz="4" w:space="0" w:color="auto"/>
            </w:tcBorders>
          </w:tcPr>
          <w:p w14:paraId="3AE2A8B6" w14:textId="13E0790D" w:rsidR="000B0C65" w:rsidRDefault="00C028F5" w:rsidP="000B0C65">
            <w:pPr>
              <w:keepLines/>
              <w:spacing w:before="40" w:after="40"/>
              <w:rPr>
                <w:rFonts w:eastAsia="SimSun"/>
                <w:bCs/>
                <w:sz w:val="22"/>
                <w:szCs w:val="22"/>
                <w:lang w:val="en-US"/>
              </w:rPr>
            </w:pPr>
            <w:r>
              <w:rPr>
                <w:rFonts w:eastAsia="SimSun"/>
                <w:bCs/>
                <w:sz w:val="22"/>
                <w:szCs w:val="22"/>
                <w:lang w:val="en-US"/>
              </w:rPr>
              <w:t>9.7</w:t>
            </w:r>
          </w:p>
        </w:tc>
        <w:tc>
          <w:tcPr>
            <w:tcW w:w="2977" w:type="dxa"/>
            <w:tcBorders>
              <w:top w:val="single" w:sz="4" w:space="0" w:color="auto"/>
            </w:tcBorders>
          </w:tcPr>
          <w:p w14:paraId="246F2902" w14:textId="3C188FAC" w:rsidR="000B0C65" w:rsidRPr="00885CF4" w:rsidRDefault="000B0C65" w:rsidP="000B0C65">
            <w:pPr>
              <w:keepLines/>
              <w:tabs>
                <w:tab w:val="left" w:pos="720"/>
              </w:tabs>
              <w:spacing w:before="40" w:after="40"/>
              <w:rPr>
                <w:sz w:val="22"/>
                <w:szCs w:val="22"/>
              </w:rPr>
            </w:pPr>
            <w:r w:rsidRPr="00A632D0">
              <w:rPr>
                <w:szCs w:val="22"/>
              </w:rPr>
              <w:t xml:space="preserve">Editor, </w:t>
            </w:r>
            <w:proofErr w:type="gramStart"/>
            <w:r w:rsidRPr="00A632D0">
              <w:rPr>
                <w:szCs w:val="22"/>
              </w:rPr>
              <w:t>A.Sup</w:t>
            </w:r>
            <w:proofErr w:type="gramEnd"/>
            <w:r w:rsidRPr="00A632D0">
              <w:rPr>
                <w:szCs w:val="22"/>
              </w:rPr>
              <w:t>4</w:t>
            </w:r>
            <w:r>
              <w:rPr>
                <w:szCs w:val="22"/>
              </w:rPr>
              <w:t xml:space="preserve">: </w:t>
            </w:r>
            <w:r w:rsidRPr="006A4183">
              <w:rPr>
                <w:i/>
                <w:iCs/>
                <w:szCs w:val="22"/>
              </w:rPr>
              <w:t>Draft revised Supplement A-Suppl.4 "Guidelines for remote participation" - editor draft to facilitate discussion    </w:t>
            </w:r>
            <w:r w:rsidRPr="00A632D0">
              <w:rPr>
                <w:szCs w:val="22"/>
              </w:rPr>
              <w:t xml:space="preserve">  </w:t>
            </w:r>
          </w:p>
        </w:tc>
        <w:tc>
          <w:tcPr>
            <w:tcW w:w="1135" w:type="dxa"/>
            <w:tcBorders>
              <w:top w:val="single" w:sz="4" w:space="0" w:color="auto"/>
            </w:tcBorders>
          </w:tcPr>
          <w:p w14:paraId="5784F1DD" w14:textId="0A9A6703" w:rsidR="000B0C65" w:rsidRDefault="000B0C65" w:rsidP="000B0C65">
            <w:pPr>
              <w:keepLines/>
              <w:spacing w:before="40" w:after="40"/>
              <w:jc w:val="center"/>
            </w:pPr>
            <w:hyperlink r:id="rId50" w:history="1">
              <w:r w:rsidRPr="00C65FAB">
                <w:rPr>
                  <w:rStyle w:val="Hyperlink"/>
                  <w:szCs w:val="22"/>
                </w:rPr>
                <w:t>TD305</w:t>
              </w:r>
            </w:hyperlink>
          </w:p>
        </w:tc>
        <w:tc>
          <w:tcPr>
            <w:tcW w:w="4112" w:type="dxa"/>
            <w:tcBorders>
              <w:top w:val="single" w:sz="4" w:space="0" w:color="auto"/>
            </w:tcBorders>
          </w:tcPr>
          <w:p w14:paraId="4815F801" w14:textId="77777777" w:rsidR="000B0C65" w:rsidRPr="006A4183" w:rsidRDefault="000B0C65" w:rsidP="000B0C65">
            <w:pPr>
              <w:keepLines/>
              <w:spacing w:before="40" w:after="40"/>
              <w:rPr>
                <w:sz w:val="22"/>
                <w:szCs w:val="22"/>
              </w:rPr>
            </w:pPr>
            <w:r w:rsidRPr="006A4183">
              <w:rPr>
                <w:sz w:val="22"/>
                <w:szCs w:val="22"/>
              </w:rPr>
              <w:t xml:space="preserve">This is the latest version of draft revised A.Suppl.4, it is based on TD264 (output from the interim meeting of RG-WM held on 12 Dec 2025) and includes proposals submitted at this TSAG, which are inserted to facilitate discussion.  Clarifications are provided in the </w:t>
            </w:r>
            <w:proofErr w:type="gramStart"/>
            <w:r w:rsidRPr="006A4183">
              <w:rPr>
                <w:sz w:val="22"/>
                <w:szCs w:val="22"/>
              </w:rPr>
              <w:t>comments</w:t>
            </w:r>
            <w:proofErr w:type="gramEnd"/>
            <w:r w:rsidRPr="006A4183">
              <w:rPr>
                <w:sz w:val="22"/>
                <w:szCs w:val="22"/>
              </w:rPr>
              <w:t xml:space="preserve"> fields. </w:t>
            </w:r>
          </w:p>
          <w:p w14:paraId="36F838B3" w14:textId="0DD8094C" w:rsidR="000B0C65" w:rsidRDefault="000B0C65" w:rsidP="000B0C65">
            <w:pPr>
              <w:keepLines/>
              <w:spacing w:before="40" w:after="40"/>
              <w:rPr>
                <w:sz w:val="22"/>
                <w:szCs w:val="22"/>
              </w:rPr>
            </w:pPr>
            <w:r w:rsidRPr="006A4183">
              <w:rPr>
                <w:sz w:val="22"/>
                <w:szCs w:val="22"/>
              </w:rPr>
              <w:t>To be noted that TD264R1, as agreed at RG-WM interim meeting on 6 Nov 2025, contained the results of the consultation between the editor and the contributor, who were asked to continue discussion offline to enhance the texts of clauses 6.3 and 10.3.</w:t>
            </w:r>
          </w:p>
          <w:p w14:paraId="186DA176" w14:textId="5674F1E0" w:rsidR="000B0C65" w:rsidRDefault="000B0C65" w:rsidP="000B0C65">
            <w:pPr>
              <w:keepLines/>
              <w:spacing w:before="40" w:after="40"/>
              <w:rPr>
                <w:sz w:val="22"/>
                <w:szCs w:val="22"/>
              </w:rPr>
            </w:pPr>
            <w:r>
              <w:rPr>
                <w:sz w:val="22"/>
                <w:szCs w:val="22"/>
              </w:rPr>
              <w:t xml:space="preserve">For </w:t>
            </w:r>
            <w:r w:rsidRPr="006A4183">
              <w:rPr>
                <w:b/>
                <w:bCs/>
                <w:sz w:val="22"/>
                <w:szCs w:val="22"/>
              </w:rPr>
              <w:t>discussion</w:t>
            </w:r>
            <w:r>
              <w:rPr>
                <w:b/>
                <w:bCs/>
                <w:sz w:val="22"/>
                <w:szCs w:val="22"/>
              </w:rPr>
              <w:t>.</w:t>
            </w:r>
          </w:p>
          <w:p w14:paraId="223F97B5" w14:textId="6BA4028B" w:rsidR="000B0C65" w:rsidRPr="006A4183" w:rsidRDefault="000B0C65" w:rsidP="000B0C65">
            <w:pPr>
              <w:tabs>
                <w:tab w:val="left" w:pos="1200"/>
              </w:tabs>
              <w:rPr>
                <w:sz w:val="22"/>
                <w:szCs w:val="22"/>
              </w:rPr>
            </w:pPr>
            <w:r>
              <w:rPr>
                <w:sz w:val="22"/>
                <w:szCs w:val="22"/>
              </w:rPr>
              <w:tab/>
            </w:r>
          </w:p>
        </w:tc>
      </w:tr>
      <w:tr w:rsidR="006D28D0" w:rsidRPr="005555F3" w14:paraId="6FD3D307" w14:textId="77777777" w:rsidTr="00A31B9D">
        <w:trPr>
          <w:gridBefore w:val="1"/>
          <w:wBefore w:w="8" w:type="dxa"/>
          <w:trHeight w:val="402"/>
        </w:trPr>
        <w:tc>
          <w:tcPr>
            <w:tcW w:w="1266" w:type="dxa"/>
            <w:tcBorders>
              <w:top w:val="single" w:sz="4" w:space="0" w:color="auto"/>
            </w:tcBorders>
          </w:tcPr>
          <w:p w14:paraId="7D5E30EF" w14:textId="77777777" w:rsidR="006D28D0" w:rsidRPr="00885CF4" w:rsidRDefault="006D28D0" w:rsidP="000B0C65">
            <w:pPr>
              <w:keepLines/>
              <w:spacing w:before="40" w:after="40"/>
              <w:rPr>
                <w:rFonts w:eastAsia="SimSun"/>
                <w:b/>
                <w:sz w:val="20"/>
                <w:szCs w:val="20"/>
              </w:rPr>
            </w:pPr>
          </w:p>
        </w:tc>
        <w:tc>
          <w:tcPr>
            <w:tcW w:w="567" w:type="dxa"/>
            <w:tcBorders>
              <w:top w:val="single" w:sz="4" w:space="0" w:color="auto"/>
            </w:tcBorders>
          </w:tcPr>
          <w:p w14:paraId="218837D0" w14:textId="77777777" w:rsidR="006D28D0" w:rsidRDefault="006D28D0" w:rsidP="000B0C65">
            <w:pPr>
              <w:keepLines/>
              <w:spacing w:before="40" w:after="40"/>
              <w:rPr>
                <w:rFonts w:eastAsia="SimSun"/>
                <w:bCs/>
                <w:sz w:val="22"/>
                <w:szCs w:val="22"/>
                <w:lang w:val="en-US"/>
              </w:rPr>
            </w:pPr>
          </w:p>
        </w:tc>
        <w:tc>
          <w:tcPr>
            <w:tcW w:w="2977" w:type="dxa"/>
            <w:tcBorders>
              <w:top w:val="single" w:sz="4" w:space="0" w:color="auto"/>
            </w:tcBorders>
          </w:tcPr>
          <w:p w14:paraId="01D1EB20" w14:textId="77777777" w:rsidR="006D28D0" w:rsidRPr="00A632D0" w:rsidRDefault="006D28D0" w:rsidP="000B0C65">
            <w:pPr>
              <w:keepLines/>
              <w:tabs>
                <w:tab w:val="left" w:pos="720"/>
              </w:tabs>
              <w:spacing w:before="40" w:after="40"/>
              <w:rPr>
                <w:szCs w:val="22"/>
              </w:rPr>
            </w:pPr>
          </w:p>
        </w:tc>
        <w:tc>
          <w:tcPr>
            <w:tcW w:w="1135" w:type="dxa"/>
            <w:tcBorders>
              <w:top w:val="single" w:sz="4" w:space="0" w:color="auto"/>
            </w:tcBorders>
          </w:tcPr>
          <w:p w14:paraId="6D35E5D1" w14:textId="77777777" w:rsidR="006D28D0" w:rsidRDefault="006D28D0" w:rsidP="000B0C65">
            <w:pPr>
              <w:keepLines/>
              <w:spacing w:before="40" w:after="40"/>
              <w:jc w:val="center"/>
            </w:pPr>
          </w:p>
        </w:tc>
        <w:tc>
          <w:tcPr>
            <w:tcW w:w="4112" w:type="dxa"/>
            <w:tcBorders>
              <w:top w:val="single" w:sz="4" w:space="0" w:color="auto"/>
            </w:tcBorders>
          </w:tcPr>
          <w:p w14:paraId="47BE6FCC" w14:textId="31250F74" w:rsidR="006D28D0" w:rsidRPr="006A4183" w:rsidRDefault="006D28D0" w:rsidP="000B0C65">
            <w:pPr>
              <w:keepLines/>
              <w:spacing w:before="40" w:after="40"/>
              <w:rPr>
                <w:sz w:val="22"/>
                <w:szCs w:val="22"/>
              </w:rPr>
            </w:pPr>
            <w:r>
              <w:t>Ad Hoc group</w:t>
            </w:r>
            <w:r w:rsidR="003E2204">
              <w:t xml:space="preserve"> on </w:t>
            </w:r>
            <w:proofErr w:type="gramStart"/>
            <w:r w:rsidR="003E2204">
              <w:t>A.Suppl</w:t>
            </w:r>
            <w:proofErr w:type="gramEnd"/>
            <w:r w:rsidR="003E2204">
              <w:t>4</w:t>
            </w:r>
            <w:r>
              <w:t>, if needed, planned on Wednesday 1745-1945.</w:t>
            </w:r>
          </w:p>
        </w:tc>
      </w:tr>
      <w:tr w:rsidR="000B0C65" w:rsidRPr="005555F3" w14:paraId="4FAFD8A3" w14:textId="77777777" w:rsidTr="00A31B9D">
        <w:trPr>
          <w:gridBefore w:val="1"/>
          <w:wBefore w:w="8" w:type="dxa"/>
          <w:trHeight w:val="402"/>
        </w:trPr>
        <w:tc>
          <w:tcPr>
            <w:tcW w:w="1266" w:type="dxa"/>
            <w:shd w:val="clear" w:color="auto" w:fill="D9D9D9" w:themeFill="background1" w:themeFillShade="D9"/>
          </w:tcPr>
          <w:p w14:paraId="0DCEEA0F" w14:textId="51825F96" w:rsidR="000B0C65" w:rsidRPr="00885CF4" w:rsidRDefault="000B0C65" w:rsidP="000B0C65">
            <w:pPr>
              <w:keepNext/>
              <w:keepLines/>
              <w:spacing w:before="40" w:after="40"/>
              <w:rPr>
                <w:rFonts w:eastAsia="SimSun"/>
                <w:bCs/>
                <w:sz w:val="20"/>
                <w:szCs w:val="20"/>
              </w:rPr>
            </w:pPr>
            <w:r>
              <w:rPr>
                <w:rFonts w:eastAsia="SimSun"/>
                <w:bCs/>
                <w:sz w:val="20"/>
                <w:szCs w:val="20"/>
              </w:rPr>
              <w:t>10:</w:t>
            </w:r>
            <w:r w:rsidR="00917CAE">
              <w:rPr>
                <w:rFonts w:eastAsia="SimSun"/>
                <w:bCs/>
                <w:sz w:val="20"/>
                <w:szCs w:val="20"/>
              </w:rPr>
              <w:t>40</w:t>
            </w:r>
          </w:p>
        </w:tc>
        <w:tc>
          <w:tcPr>
            <w:tcW w:w="567" w:type="dxa"/>
            <w:shd w:val="clear" w:color="auto" w:fill="D9D9D9" w:themeFill="background1" w:themeFillShade="D9"/>
          </w:tcPr>
          <w:p w14:paraId="55F5EC3B" w14:textId="32907ADD" w:rsidR="000B0C65" w:rsidRPr="00885CF4" w:rsidRDefault="00C028F5" w:rsidP="000B0C65">
            <w:pPr>
              <w:keepNext/>
              <w:keepLines/>
              <w:spacing w:before="40" w:after="40"/>
              <w:rPr>
                <w:rFonts w:eastAsia="SimSun"/>
                <w:b/>
                <w:sz w:val="22"/>
                <w:szCs w:val="22"/>
                <w:lang w:val="en-US"/>
              </w:rPr>
            </w:pPr>
            <w:r>
              <w:rPr>
                <w:rFonts w:eastAsia="SimSun"/>
                <w:b/>
                <w:sz w:val="22"/>
                <w:szCs w:val="22"/>
                <w:lang w:val="en-US"/>
              </w:rPr>
              <w:t>10</w:t>
            </w:r>
          </w:p>
        </w:tc>
        <w:tc>
          <w:tcPr>
            <w:tcW w:w="8224" w:type="dxa"/>
            <w:gridSpan w:val="3"/>
            <w:shd w:val="clear" w:color="auto" w:fill="D9D9D9" w:themeFill="background1" w:themeFillShade="D9"/>
          </w:tcPr>
          <w:p w14:paraId="567488C5" w14:textId="4CD5A3F8" w:rsidR="000B0C65" w:rsidRPr="00885CF4" w:rsidRDefault="000B0C65" w:rsidP="000B0C65">
            <w:pPr>
              <w:keepNext/>
              <w:keepLines/>
              <w:tabs>
                <w:tab w:val="left" w:pos="720"/>
              </w:tabs>
              <w:spacing w:before="40" w:after="40"/>
              <w:rPr>
                <w:b/>
                <w:sz w:val="22"/>
                <w:szCs w:val="22"/>
                <w:lang w:val="en-US"/>
              </w:rPr>
            </w:pPr>
            <w:r w:rsidRPr="00885CF4">
              <w:rPr>
                <w:b/>
                <w:sz w:val="22"/>
                <w:szCs w:val="22"/>
                <w:lang w:val="en-US"/>
              </w:rPr>
              <w:t>Electronic working methods (EWM)</w:t>
            </w:r>
          </w:p>
        </w:tc>
      </w:tr>
      <w:tr w:rsidR="000B0C65" w:rsidRPr="005555F3" w14:paraId="53AEA4ED" w14:textId="77777777" w:rsidTr="00A31B9D">
        <w:trPr>
          <w:gridBefore w:val="1"/>
          <w:wBefore w:w="8" w:type="dxa"/>
          <w:trHeight w:val="20"/>
        </w:trPr>
        <w:tc>
          <w:tcPr>
            <w:tcW w:w="1266" w:type="dxa"/>
            <w:tcBorders>
              <w:bottom w:val="single" w:sz="6" w:space="0" w:color="auto"/>
            </w:tcBorders>
          </w:tcPr>
          <w:p w14:paraId="2816D4B6" w14:textId="77777777" w:rsidR="000B0C65" w:rsidRPr="00885CF4" w:rsidRDefault="000B0C65" w:rsidP="000B0C65">
            <w:pPr>
              <w:keepLines/>
              <w:spacing w:before="40" w:after="40"/>
              <w:rPr>
                <w:rFonts w:eastAsia="SimSun"/>
                <w:bCs/>
                <w:sz w:val="20"/>
                <w:szCs w:val="20"/>
                <w:lang w:val="en-US"/>
              </w:rPr>
            </w:pPr>
          </w:p>
        </w:tc>
        <w:tc>
          <w:tcPr>
            <w:tcW w:w="567" w:type="dxa"/>
            <w:tcBorders>
              <w:bottom w:val="single" w:sz="6" w:space="0" w:color="auto"/>
            </w:tcBorders>
          </w:tcPr>
          <w:p w14:paraId="0EEB0863" w14:textId="59B22998" w:rsidR="000B0C65" w:rsidRPr="00885CF4" w:rsidRDefault="002C6CDA" w:rsidP="000B0C65">
            <w:pPr>
              <w:keepLines/>
              <w:spacing w:before="40" w:after="40"/>
              <w:rPr>
                <w:rFonts w:eastAsia="SimSun"/>
                <w:bCs/>
                <w:sz w:val="22"/>
                <w:szCs w:val="22"/>
                <w:lang w:val="en-US"/>
              </w:rPr>
            </w:pPr>
            <w:r>
              <w:rPr>
                <w:rFonts w:eastAsia="SimSun"/>
                <w:bCs/>
                <w:sz w:val="22"/>
                <w:szCs w:val="22"/>
                <w:lang w:val="en-US"/>
              </w:rPr>
              <w:t>10</w:t>
            </w:r>
            <w:r w:rsidR="000B0C65" w:rsidRPr="00885CF4">
              <w:rPr>
                <w:rFonts w:eastAsia="SimSun"/>
                <w:bCs/>
                <w:sz w:val="22"/>
                <w:szCs w:val="22"/>
                <w:lang w:val="en-US"/>
              </w:rPr>
              <w:t>.1</w:t>
            </w:r>
          </w:p>
        </w:tc>
        <w:tc>
          <w:tcPr>
            <w:tcW w:w="2977" w:type="dxa"/>
            <w:tcBorders>
              <w:bottom w:val="single" w:sz="6" w:space="0" w:color="auto"/>
            </w:tcBorders>
          </w:tcPr>
          <w:p w14:paraId="58FF43FB" w14:textId="77777777" w:rsidR="000B0C65" w:rsidRPr="00885CF4" w:rsidRDefault="000B0C65" w:rsidP="000B0C65">
            <w:pPr>
              <w:keepLines/>
              <w:tabs>
                <w:tab w:val="left" w:pos="720"/>
              </w:tabs>
              <w:spacing w:before="40" w:after="40"/>
              <w:rPr>
                <w:sz w:val="22"/>
                <w:szCs w:val="22"/>
              </w:rPr>
            </w:pPr>
            <w:r w:rsidRPr="00885CF4">
              <w:rPr>
                <w:sz w:val="22"/>
                <w:szCs w:val="22"/>
              </w:rPr>
              <w:t>Director, TSB:</w:t>
            </w:r>
          </w:p>
          <w:p w14:paraId="503C7C52" w14:textId="45E17F98" w:rsidR="000B0C65" w:rsidRPr="00C028F5" w:rsidRDefault="000B0C65" w:rsidP="000B0C65">
            <w:pPr>
              <w:keepLines/>
              <w:tabs>
                <w:tab w:val="left" w:pos="720"/>
              </w:tabs>
              <w:spacing w:before="40" w:after="40"/>
              <w:rPr>
                <w:i/>
                <w:iCs/>
                <w:sz w:val="22"/>
                <w:szCs w:val="22"/>
              </w:rPr>
            </w:pPr>
            <w:r w:rsidRPr="00C028F5">
              <w:rPr>
                <w:bCs/>
                <w:i/>
                <w:iCs/>
                <w:sz w:val="22"/>
                <w:szCs w:val="22"/>
                <w:lang w:val="en-US"/>
              </w:rPr>
              <w:t>Electronic working methods services and database applications report</w:t>
            </w:r>
          </w:p>
          <w:p w14:paraId="69AD6F44" w14:textId="3B002D39" w:rsidR="000B0C65" w:rsidRPr="00885CF4" w:rsidRDefault="000B0C65" w:rsidP="000B0C65">
            <w:pPr>
              <w:keepLines/>
              <w:tabs>
                <w:tab w:val="left" w:pos="720"/>
              </w:tabs>
              <w:spacing w:before="40" w:after="40"/>
              <w:rPr>
                <w:bCs/>
                <w:sz w:val="22"/>
                <w:szCs w:val="22"/>
                <w:lang w:val="en-US"/>
              </w:rPr>
            </w:pPr>
          </w:p>
        </w:tc>
        <w:tc>
          <w:tcPr>
            <w:tcW w:w="1135" w:type="dxa"/>
            <w:tcBorders>
              <w:bottom w:val="single" w:sz="6" w:space="0" w:color="auto"/>
            </w:tcBorders>
          </w:tcPr>
          <w:p w14:paraId="3D927179" w14:textId="338CF196" w:rsidR="000B0C65" w:rsidRPr="00885CF4" w:rsidRDefault="00C028F5" w:rsidP="000B0C65">
            <w:pPr>
              <w:keepLines/>
              <w:spacing w:before="40" w:after="40"/>
              <w:jc w:val="center"/>
              <w:rPr>
                <w:sz w:val="22"/>
                <w:szCs w:val="22"/>
                <w:lang w:val="en-US"/>
              </w:rPr>
            </w:pPr>
            <w:hyperlink r:id="rId51" w:history="1">
              <w:r w:rsidRPr="00C65FAB">
                <w:rPr>
                  <w:rStyle w:val="Hyperlink"/>
                  <w:szCs w:val="22"/>
                </w:rPr>
                <w:t>TD18</w:t>
              </w:r>
              <w:r>
                <w:rPr>
                  <w:rStyle w:val="Hyperlink"/>
                  <w:szCs w:val="22"/>
                </w:rPr>
                <w:t>9R1</w:t>
              </w:r>
            </w:hyperlink>
          </w:p>
        </w:tc>
        <w:tc>
          <w:tcPr>
            <w:tcW w:w="4112" w:type="dxa"/>
            <w:tcBorders>
              <w:bottom w:val="single" w:sz="6" w:space="0" w:color="auto"/>
            </w:tcBorders>
          </w:tcPr>
          <w:p w14:paraId="64251657" w14:textId="11DF8D64" w:rsidR="000B0C65" w:rsidRPr="00885CF4" w:rsidRDefault="00C028F5" w:rsidP="000B0C65">
            <w:pPr>
              <w:keepLines/>
              <w:spacing w:before="40" w:after="40"/>
              <w:rPr>
                <w:rFonts w:asciiTheme="majorBidi" w:hAnsiTheme="majorBidi" w:cstheme="majorBidi"/>
                <w:sz w:val="22"/>
                <w:szCs w:val="22"/>
              </w:rPr>
            </w:pPr>
            <w:r w:rsidRPr="00C028F5">
              <w:rPr>
                <w:rFonts w:asciiTheme="majorBidi" w:hAnsiTheme="majorBidi" w:cstheme="majorBidi"/>
                <w:sz w:val="22"/>
                <w:szCs w:val="22"/>
              </w:rPr>
              <w:t>This document describes actions taken since the last TSAG May 2025 meeting to improve electronic working methods and tools for the membership</w:t>
            </w:r>
            <w:r w:rsidR="000B0C65" w:rsidRPr="00885CF4">
              <w:rPr>
                <w:rFonts w:asciiTheme="majorBidi" w:hAnsiTheme="majorBidi" w:cstheme="majorBidi"/>
                <w:sz w:val="22"/>
                <w:szCs w:val="22"/>
              </w:rPr>
              <w:t>.</w:t>
            </w:r>
          </w:p>
          <w:p w14:paraId="36180CC5" w14:textId="26989619" w:rsidR="000B0C65" w:rsidRPr="00885CF4" w:rsidRDefault="000B0C65" w:rsidP="000B0C65">
            <w:pPr>
              <w:keepLines/>
              <w:spacing w:before="40" w:after="40"/>
              <w:rPr>
                <w:sz w:val="22"/>
                <w:szCs w:val="22"/>
                <w:lang w:val="en-US"/>
              </w:rPr>
            </w:pPr>
            <w:r w:rsidRPr="00885CF4">
              <w:rPr>
                <w:sz w:val="22"/>
                <w:szCs w:val="22"/>
                <w:lang w:val="en-US"/>
              </w:rPr>
              <w:t xml:space="preserve">For </w:t>
            </w:r>
            <w:r w:rsidRPr="00885CF4">
              <w:rPr>
                <w:b/>
                <w:bCs/>
                <w:sz w:val="22"/>
                <w:szCs w:val="22"/>
                <w:lang w:val="en-US"/>
              </w:rPr>
              <w:t>information</w:t>
            </w:r>
            <w:r w:rsidRPr="00885CF4">
              <w:rPr>
                <w:sz w:val="22"/>
                <w:szCs w:val="22"/>
                <w:lang w:val="en-US"/>
              </w:rPr>
              <w:t>.</w:t>
            </w:r>
          </w:p>
        </w:tc>
      </w:tr>
      <w:tr w:rsidR="000B0C65" w:rsidRPr="00886733" w14:paraId="1FE1B0D3" w14:textId="77777777" w:rsidTr="00A31B9D">
        <w:trPr>
          <w:gridBefore w:val="1"/>
          <w:wBefore w:w="8" w:type="dxa"/>
          <w:trHeight w:val="20"/>
        </w:trPr>
        <w:tc>
          <w:tcPr>
            <w:tcW w:w="1266" w:type="dxa"/>
            <w:tcBorders>
              <w:bottom w:val="single" w:sz="4" w:space="0" w:color="auto"/>
            </w:tcBorders>
            <w:shd w:val="clear" w:color="auto" w:fill="D9D9D9" w:themeFill="background1" w:themeFillShade="D9"/>
          </w:tcPr>
          <w:p w14:paraId="6BE19A60" w14:textId="2F2485A5" w:rsidR="000B0C65" w:rsidRPr="00885CF4" w:rsidRDefault="000B0C65" w:rsidP="000B0C65">
            <w:pPr>
              <w:keepLines/>
              <w:spacing w:before="40" w:after="40"/>
              <w:rPr>
                <w:rFonts w:eastAsia="SimSun"/>
                <w:bCs/>
                <w:sz w:val="20"/>
                <w:szCs w:val="20"/>
                <w:lang w:val="en-US"/>
              </w:rPr>
            </w:pPr>
            <w:r>
              <w:rPr>
                <w:rFonts w:eastAsia="SimSun"/>
                <w:bCs/>
                <w:sz w:val="20"/>
                <w:szCs w:val="20"/>
              </w:rPr>
              <w:t>10:</w:t>
            </w:r>
            <w:r w:rsidR="00917CAE">
              <w:rPr>
                <w:rFonts w:eastAsia="SimSun"/>
                <w:bCs/>
                <w:sz w:val="20"/>
                <w:szCs w:val="20"/>
              </w:rPr>
              <w:t>44</w:t>
            </w:r>
          </w:p>
        </w:tc>
        <w:tc>
          <w:tcPr>
            <w:tcW w:w="567" w:type="dxa"/>
            <w:tcBorders>
              <w:bottom w:val="single" w:sz="4" w:space="0" w:color="auto"/>
            </w:tcBorders>
            <w:shd w:val="clear" w:color="auto" w:fill="D9D9D9" w:themeFill="background1" w:themeFillShade="D9"/>
          </w:tcPr>
          <w:p w14:paraId="48EC34B5" w14:textId="391E50BC" w:rsidR="000B0C65" w:rsidRPr="00885CF4" w:rsidRDefault="000B0C65" w:rsidP="000B0C65">
            <w:pPr>
              <w:keepLines/>
              <w:spacing w:before="40" w:after="40"/>
              <w:rPr>
                <w:rFonts w:eastAsia="SimSun"/>
                <w:b/>
                <w:sz w:val="22"/>
                <w:szCs w:val="22"/>
                <w:lang w:val="en-US"/>
              </w:rPr>
            </w:pPr>
            <w:r>
              <w:rPr>
                <w:rFonts w:eastAsia="SimSun"/>
                <w:b/>
                <w:sz w:val="22"/>
                <w:szCs w:val="22"/>
                <w:lang w:val="en-US"/>
              </w:rPr>
              <w:t>1</w:t>
            </w:r>
            <w:r w:rsidR="002C6CDA">
              <w:rPr>
                <w:rFonts w:eastAsia="SimSun"/>
                <w:b/>
                <w:sz w:val="22"/>
                <w:szCs w:val="22"/>
                <w:lang w:val="en-US"/>
              </w:rPr>
              <w:t>1</w:t>
            </w:r>
          </w:p>
        </w:tc>
        <w:tc>
          <w:tcPr>
            <w:tcW w:w="8224" w:type="dxa"/>
            <w:gridSpan w:val="3"/>
            <w:tcBorders>
              <w:bottom w:val="single" w:sz="4" w:space="0" w:color="auto"/>
            </w:tcBorders>
            <w:shd w:val="clear" w:color="auto" w:fill="D9D9D9" w:themeFill="background1" w:themeFillShade="D9"/>
          </w:tcPr>
          <w:p w14:paraId="523D9749" w14:textId="511778B2" w:rsidR="000B0C65" w:rsidRPr="00885CF4" w:rsidRDefault="000B0C65" w:rsidP="000B0C65">
            <w:pPr>
              <w:keepLines/>
              <w:spacing w:before="40" w:after="40"/>
              <w:rPr>
                <w:rFonts w:asciiTheme="majorBidi" w:hAnsiTheme="majorBidi" w:cstheme="majorBidi"/>
                <w:b/>
                <w:sz w:val="22"/>
                <w:szCs w:val="22"/>
                <w:lang w:val="fr-FR"/>
              </w:rPr>
            </w:pPr>
            <w:r w:rsidRPr="00885CF4">
              <w:rPr>
                <w:rFonts w:asciiTheme="majorBidi" w:hAnsiTheme="majorBidi" w:cstheme="majorBidi"/>
                <w:b/>
                <w:sz w:val="22"/>
                <w:szCs w:val="22"/>
                <w:lang w:val="fr-FR"/>
              </w:rPr>
              <w:t xml:space="preserve">AAP Comment </w:t>
            </w:r>
            <w:proofErr w:type="spellStart"/>
            <w:r w:rsidRPr="00885CF4">
              <w:rPr>
                <w:rFonts w:asciiTheme="majorBidi" w:hAnsiTheme="majorBidi" w:cstheme="majorBidi"/>
                <w:b/>
                <w:sz w:val="22"/>
                <w:szCs w:val="22"/>
                <w:lang w:val="fr-FR"/>
              </w:rPr>
              <w:t>Resolution</w:t>
            </w:r>
            <w:proofErr w:type="spellEnd"/>
            <w:r w:rsidRPr="00885CF4">
              <w:rPr>
                <w:rFonts w:asciiTheme="majorBidi" w:hAnsiTheme="majorBidi" w:cstheme="majorBidi"/>
                <w:b/>
                <w:sz w:val="22"/>
                <w:szCs w:val="22"/>
                <w:lang w:val="fr-FR"/>
              </w:rPr>
              <w:t xml:space="preserve"> (Ref. ITU-T A.8)</w:t>
            </w:r>
          </w:p>
        </w:tc>
      </w:tr>
      <w:tr w:rsidR="000B0C65" w:rsidRPr="005555F3" w14:paraId="22859A9F" w14:textId="77777777" w:rsidTr="00A31B9D">
        <w:trPr>
          <w:gridBefore w:val="1"/>
          <w:wBefore w:w="8" w:type="dxa"/>
          <w:trHeight w:val="20"/>
        </w:trPr>
        <w:tc>
          <w:tcPr>
            <w:tcW w:w="1266" w:type="dxa"/>
            <w:tcBorders>
              <w:bottom w:val="single" w:sz="4" w:space="0" w:color="auto"/>
            </w:tcBorders>
          </w:tcPr>
          <w:p w14:paraId="7D551C6C" w14:textId="77777777" w:rsidR="000B0C65" w:rsidRPr="00944695" w:rsidRDefault="000B0C65" w:rsidP="000B0C65">
            <w:pPr>
              <w:keepLines/>
              <w:spacing w:before="40" w:after="40"/>
              <w:rPr>
                <w:rFonts w:eastAsia="SimSun"/>
                <w:bCs/>
                <w:sz w:val="22"/>
                <w:szCs w:val="22"/>
                <w:lang w:val="fr-FR"/>
              </w:rPr>
            </w:pPr>
          </w:p>
        </w:tc>
        <w:tc>
          <w:tcPr>
            <w:tcW w:w="567" w:type="dxa"/>
            <w:tcBorders>
              <w:bottom w:val="single" w:sz="4" w:space="0" w:color="auto"/>
            </w:tcBorders>
          </w:tcPr>
          <w:p w14:paraId="45306541" w14:textId="7A63A6C1" w:rsidR="000B0C65" w:rsidRPr="00885CF4" w:rsidRDefault="000B0C65" w:rsidP="000B0C65">
            <w:pPr>
              <w:keepLines/>
              <w:spacing w:before="40" w:after="40"/>
              <w:rPr>
                <w:rFonts w:eastAsia="SimSun"/>
                <w:bCs/>
                <w:sz w:val="22"/>
                <w:szCs w:val="22"/>
                <w:lang w:val="en-US"/>
              </w:rPr>
            </w:pPr>
            <w:r>
              <w:rPr>
                <w:rFonts w:eastAsia="SimSun"/>
                <w:bCs/>
                <w:sz w:val="22"/>
                <w:szCs w:val="22"/>
                <w:lang w:val="en-US"/>
              </w:rPr>
              <w:t>1</w:t>
            </w:r>
            <w:r w:rsidR="002C6CDA">
              <w:rPr>
                <w:rFonts w:eastAsia="SimSun"/>
                <w:bCs/>
                <w:sz w:val="22"/>
                <w:szCs w:val="22"/>
                <w:lang w:val="en-US"/>
              </w:rPr>
              <w:t>1</w:t>
            </w:r>
            <w:r w:rsidRPr="00885CF4">
              <w:rPr>
                <w:rFonts w:eastAsia="SimSun"/>
                <w:bCs/>
                <w:sz w:val="22"/>
                <w:szCs w:val="22"/>
                <w:lang w:val="en-US"/>
              </w:rPr>
              <w:t>.1</w:t>
            </w:r>
          </w:p>
        </w:tc>
        <w:tc>
          <w:tcPr>
            <w:tcW w:w="2977" w:type="dxa"/>
            <w:tcBorders>
              <w:bottom w:val="single" w:sz="4" w:space="0" w:color="auto"/>
            </w:tcBorders>
          </w:tcPr>
          <w:p w14:paraId="6CA93891" w14:textId="066AC082" w:rsidR="000B0C65" w:rsidRPr="00885CF4" w:rsidRDefault="000B0C65" w:rsidP="000B0C65">
            <w:pPr>
              <w:keepLines/>
              <w:tabs>
                <w:tab w:val="left" w:pos="720"/>
              </w:tabs>
              <w:spacing w:before="40" w:after="40"/>
              <w:rPr>
                <w:sz w:val="22"/>
                <w:szCs w:val="22"/>
              </w:rPr>
            </w:pPr>
            <w:r w:rsidRPr="00885CF4">
              <w:rPr>
                <w:sz w:val="22"/>
                <w:szCs w:val="22"/>
              </w:rPr>
              <w:t>ITU-T SG</w:t>
            </w:r>
            <w:r w:rsidR="002C6CDA">
              <w:rPr>
                <w:sz w:val="22"/>
                <w:szCs w:val="22"/>
              </w:rPr>
              <w:t xml:space="preserve">5: </w:t>
            </w:r>
            <w:r w:rsidR="002C6CDA" w:rsidRPr="002C6CDA">
              <w:rPr>
                <w:i/>
                <w:iCs/>
                <w:szCs w:val="22"/>
              </w:rPr>
              <w:t>LS/</w:t>
            </w:r>
            <w:proofErr w:type="spellStart"/>
            <w:r w:rsidR="002C6CDA" w:rsidRPr="002C6CDA">
              <w:rPr>
                <w:i/>
                <w:iCs/>
                <w:szCs w:val="22"/>
              </w:rPr>
              <w:t>i</w:t>
            </w:r>
            <w:proofErr w:type="spellEnd"/>
            <w:r w:rsidR="002C6CDA" w:rsidRPr="002C6CDA">
              <w:rPr>
                <w:i/>
                <w:iCs/>
                <w:szCs w:val="22"/>
              </w:rPr>
              <w:t>/r on the resolution of AAP comments (reply to TSAG-LS44) [from ITU-T SG5]</w:t>
            </w:r>
          </w:p>
        </w:tc>
        <w:tc>
          <w:tcPr>
            <w:tcW w:w="1135" w:type="dxa"/>
            <w:tcBorders>
              <w:bottom w:val="single" w:sz="4" w:space="0" w:color="auto"/>
            </w:tcBorders>
          </w:tcPr>
          <w:p w14:paraId="32EBF73B" w14:textId="5AFB68C9" w:rsidR="000B0C65" w:rsidRPr="00885CF4" w:rsidRDefault="002C6CDA" w:rsidP="000B0C65">
            <w:pPr>
              <w:keepLines/>
              <w:spacing w:before="40" w:after="40"/>
              <w:jc w:val="center"/>
              <w:rPr>
                <w:sz w:val="22"/>
                <w:szCs w:val="22"/>
              </w:rPr>
            </w:pPr>
            <w:hyperlink r:id="rId52" w:history="1">
              <w:r w:rsidRPr="00C65FAB">
                <w:rPr>
                  <w:rStyle w:val="Hyperlink"/>
                  <w:szCs w:val="22"/>
                </w:rPr>
                <w:t>TD210</w:t>
              </w:r>
            </w:hyperlink>
          </w:p>
        </w:tc>
        <w:tc>
          <w:tcPr>
            <w:tcW w:w="4112" w:type="dxa"/>
            <w:tcBorders>
              <w:bottom w:val="single" w:sz="4" w:space="0" w:color="auto"/>
            </w:tcBorders>
          </w:tcPr>
          <w:p w14:paraId="34464C37" w14:textId="77777777" w:rsidR="002C6CDA" w:rsidRDefault="002C6CDA" w:rsidP="000B0C65">
            <w:pPr>
              <w:keepLines/>
              <w:spacing w:after="40"/>
              <w:rPr>
                <w:sz w:val="22"/>
                <w:szCs w:val="22"/>
              </w:rPr>
            </w:pPr>
            <w:r w:rsidRPr="002C6CDA">
              <w:rPr>
                <w:sz w:val="22"/>
                <w:szCs w:val="22"/>
              </w:rPr>
              <w:t>ITU-T Study Group 5 provides feedback to TSAG on the proposal to clarify the process for resolution of comments received by a study group after an AAP Last Call.</w:t>
            </w:r>
          </w:p>
          <w:p w14:paraId="21786349" w14:textId="39FCA3D3" w:rsidR="000B0C65" w:rsidRPr="00885CF4" w:rsidRDefault="000B0C65" w:rsidP="000B0C65">
            <w:pPr>
              <w:keepLines/>
              <w:spacing w:after="40"/>
              <w:rPr>
                <w:rFonts w:asciiTheme="majorBidi" w:hAnsiTheme="majorBidi" w:cstheme="majorBidi"/>
                <w:sz w:val="22"/>
                <w:szCs w:val="22"/>
              </w:rPr>
            </w:pPr>
            <w:r w:rsidRPr="00885CF4">
              <w:rPr>
                <w:rFonts w:eastAsia="Yu Mincho"/>
                <w:sz w:val="22"/>
                <w:szCs w:val="22"/>
              </w:rPr>
              <w:t xml:space="preserve">For </w:t>
            </w:r>
            <w:r w:rsidR="002C6CDA">
              <w:rPr>
                <w:rFonts w:eastAsia="Yu Mincho"/>
                <w:b/>
                <w:bCs/>
                <w:sz w:val="22"/>
                <w:szCs w:val="22"/>
              </w:rPr>
              <w:t>noting as the issue has been resolved in July 2025 and this document is in line to the outcome.</w:t>
            </w:r>
          </w:p>
        </w:tc>
      </w:tr>
      <w:tr w:rsidR="000B0C65" w:rsidRPr="005555F3" w14:paraId="2AA18E6F" w14:textId="77777777" w:rsidTr="00A31B9D">
        <w:trPr>
          <w:gridBefore w:val="1"/>
          <w:wBefore w:w="8" w:type="dxa"/>
          <w:trHeight w:val="402"/>
        </w:trPr>
        <w:tc>
          <w:tcPr>
            <w:tcW w:w="1266" w:type="dxa"/>
            <w:shd w:val="clear" w:color="auto" w:fill="D9D9D9" w:themeFill="background1" w:themeFillShade="D9"/>
          </w:tcPr>
          <w:p w14:paraId="08EAE7F5" w14:textId="72D79B8E" w:rsidR="000B0C65" w:rsidRPr="00885CF4" w:rsidRDefault="000B0C65" w:rsidP="000B0C65">
            <w:pPr>
              <w:keepNext/>
              <w:keepLines/>
              <w:spacing w:before="40" w:after="40"/>
              <w:rPr>
                <w:rFonts w:eastAsia="SimSun"/>
                <w:b/>
                <w:sz w:val="20"/>
                <w:szCs w:val="20"/>
                <w:lang w:val="en-US"/>
              </w:rPr>
            </w:pPr>
            <w:r w:rsidRPr="00885CF4">
              <w:rPr>
                <w:rFonts w:eastAsia="SimSun"/>
                <w:b/>
                <w:sz w:val="20"/>
                <w:szCs w:val="20"/>
                <w:lang w:val="en-US"/>
              </w:rPr>
              <w:t>Thursday,</w:t>
            </w:r>
            <w:r w:rsidRPr="00885CF4">
              <w:rPr>
                <w:rFonts w:eastAsia="SimSun"/>
                <w:b/>
                <w:sz w:val="20"/>
                <w:szCs w:val="20"/>
                <w:lang w:val="en-US"/>
              </w:rPr>
              <w:br/>
              <w:t xml:space="preserve">29 </w:t>
            </w:r>
            <w:r>
              <w:rPr>
                <w:rFonts w:eastAsia="SimSun"/>
                <w:b/>
                <w:sz w:val="20"/>
                <w:szCs w:val="20"/>
                <w:lang w:val="en-US"/>
              </w:rPr>
              <w:t>Jan</w:t>
            </w:r>
            <w:r w:rsidRPr="00885CF4">
              <w:rPr>
                <w:rFonts w:eastAsia="SimSun"/>
                <w:b/>
                <w:sz w:val="20"/>
                <w:szCs w:val="20"/>
                <w:lang w:val="en-US"/>
              </w:rPr>
              <w:t xml:space="preserve"> 202</w:t>
            </w:r>
            <w:r>
              <w:rPr>
                <w:rFonts w:eastAsia="SimSun"/>
                <w:b/>
                <w:sz w:val="20"/>
                <w:szCs w:val="20"/>
                <w:lang w:val="en-US"/>
              </w:rPr>
              <w:t>6</w:t>
            </w:r>
          </w:p>
          <w:p w14:paraId="36D16118" w14:textId="22AB4E62" w:rsidR="000B0C65" w:rsidRPr="005555F3" w:rsidRDefault="000B0C65" w:rsidP="000B0C65">
            <w:pPr>
              <w:keepNext/>
              <w:keepLines/>
              <w:spacing w:before="40" w:after="40"/>
              <w:rPr>
                <w:rFonts w:eastAsia="SimSun"/>
                <w:bCs/>
                <w:sz w:val="22"/>
                <w:szCs w:val="22"/>
                <w:lang w:val="en-US"/>
              </w:rPr>
            </w:pPr>
            <w:r w:rsidRPr="00885CF4">
              <w:rPr>
                <w:rFonts w:eastAsia="SimSun"/>
                <w:bCs/>
                <w:sz w:val="20"/>
                <w:szCs w:val="20"/>
                <w:lang w:val="en-US"/>
              </w:rPr>
              <w:t>1</w:t>
            </w:r>
            <w:r>
              <w:rPr>
                <w:rFonts w:eastAsia="SimSun"/>
                <w:bCs/>
                <w:sz w:val="20"/>
                <w:szCs w:val="20"/>
                <w:lang w:val="en-US"/>
              </w:rPr>
              <w:t>1</w:t>
            </w:r>
            <w:r w:rsidRPr="00885CF4">
              <w:rPr>
                <w:rFonts w:eastAsia="SimSun"/>
                <w:bCs/>
                <w:sz w:val="20"/>
                <w:szCs w:val="20"/>
                <w:lang w:val="en-US"/>
              </w:rPr>
              <w:t>:</w:t>
            </w:r>
            <w:r>
              <w:rPr>
                <w:rFonts w:eastAsia="SimSun"/>
                <w:bCs/>
                <w:sz w:val="20"/>
                <w:szCs w:val="20"/>
                <w:lang w:val="en-US"/>
              </w:rPr>
              <w:t>15</w:t>
            </w:r>
            <w:r w:rsidRPr="00885CF4">
              <w:rPr>
                <w:rFonts w:eastAsia="SimSun"/>
                <w:bCs/>
                <w:sz w:val="20"/>
                <w:szCs w:val="20"/>
                <w:lang w:val="en-US"/>
              </w:rPr>
              <w:t>-1</w:t>
            </w:r>
            <w:r>
              <w:rPr>
                <w:rFonts w:eastAsia="SimSun"/>
                <w:bCs/>
                <w:sz w:val="20"/>
                <w:szCs w:val="20"/>
                <w:lang w:val="en-US"/>
              </w:rPr>
              <w:t>2</w:t>
            </w:r>
            <w:r w:rsidRPr="00885CF4">
              <w:rPr>
                <w:rFonts w:eastAsia="SimSun"/>
                <w:bCs/>
                <w:sz w:val="20"/>
                <w:szCs w:val="20"/>
                <w:lang w:val="en-US"/>
              </w:rPr>
              <w:t>:</w:t>
            </w:r>
            <w:r>
              <w:rPr>
                <w:rFonts w:eastAsia="SimSun"/>
                <w:bCs/>
                <w:sz w:val="20"/>
                <w:szCs w:val="20"/>
                <w:lang w:val="en-US"/>
              </w:rPr>
              <w:t>30</w:t>
            </w:r>
            <w:r w:rsidRPr="00885CF4">
              <w:rPr>
                <w:rFonts w:eastAsia="SimSun"/>
                <w:bCs/>
                <w:sz w:val="20"/>
                <w:szCs w:val="20"/>
                <w:lang w:val="en-US"/>
              </w:rPr>
              <w:t xml:space="preserve"> Geneva time</w:t>
            </w:r>
          </w:p>
        </w:tc>
        <w:tc>
          <w:tcPr>
            <w:tcW w:w="567" w:type="dxa"/>
            <w:shd w:val="clear" w:color="auto" w:fill="D9D9D9" w:themeFill="background1" w:themeFillShade="D9"/>
          </w:tcPr>
          <w:p w14:paraId="1986AD50" w14:textId="1D5BB636" w:rsidR="000B0C65" w:rsidRPr="00885CF4" w:rsidRDefault="000B0C65" w:rsidP="000B0C65">
            <w:pPr>
              <w:keepNext/>
              <w:keepLines/>
              <w:spacing w:before="40" w:after="40"/>
              <w:rPr>
                <w:rFonts w:eastAsia="SimSun"/>
                <w:b/>
                <w:sz w:val="22"/>
                <w:szCs w:val="22"/>
                <w:lang w:val="en-US"/>
              </w:rPr>
            </w:pPr>
            <w:r w:rsidRPr="00885CF4">
              <w:rPr>
                <w:rFonts w:eastAsia="SimSun"/>
                <w:b/>
                <w:sz w:val="22"/>
                <w:szCs w:val="22"/>
                <w:lang w:val="en-US"/>
              </w:rPr>
              <w:t>11</w:t>
            </w:r>
          </w:p>
        </w:tc>
        <w:tc>
          <w:tcPr>
            <w:tcW w:w="8224" w:type="dxa"/>
            <w:gridSpan w:val="3"/>
            <w:shd w:val="clear" w:color="auto" w:fill="D9D9D9" w:themeFill="background1" w:themeFillShade="D9"/>
          </w:tcPr>
          <w:p w14:paraId="5EB39680" w14:textId="77777777" w:rsidR="000B0C65" w:rsidRPr="00885CF4" w:rsidRDefault="000B0C65" w:rsidP="000B0C65">
            <w:pPr>
              <w:keepNext/>
              <w:keepLines/>
              <w:tabs>
                <w:tab w:val="left" w:pos="720"/>
              </w:tabs>
              <w:spacing w:before="40" w:after="40"/>
              <w:rPr>
                <w:b/>
                <w:bCs/>
                <w:sz w:val="22"/>
                <w:szCs w:val="22"/>
                <w:lang w:val="en-US"/>
              </w:rPr>
            </w:pPr>
            <w:r w:rsidRPr="00885CF4">
              <w:rPr>
                <w:b/>
                <w:bCs/>
                <w:sz w:val="22"/>
                <w:szCs w:val="22"/>
                <w:lang w:val="en-US"/>
              </w:rPr>
              <w:t>Agenda</w:t>
            </w:r>
          </w:p>
        </w:tc>
      </w:tr>
      <w:tr w:rsidR="000B0C65" w:rsidRPr="005555F3" w14:paraId="22265FB9" w14:textId="77777777" w:rsidTr="00A31B9D">
        <w:trPr>
          <w:gridBefore w:val="1"/>
          <w:wBefore w:w="8" w:type="dxa"/>
          <w:trHeight w:val="20"/>
        </w:trPr>
        <w:tc>
          <w:tcPr>
            <w:tcW w:w="1266" w:type="dxa"/>
          </w:tcPr>
          <w:p w14:paraId="12E1FB50" w14:textId="2EBA4CD7" w:rsidR="000B0C65" w:rsidRPr="005555F3" w:rsidRDefault="000B0C65" w:rsidP="000B0C65">
            <w:pPr>
              <w:keepLines/>
              <w:spacing w:before="40" w:after="40"/>
              <w:rPr>
                <w:rFonts w:eastAsia="SimSun"/>
                <w:bCs/>
                <w:sz w:val="22"/>
                <w:szCs w:val="22"/>
                <w:lang w:val="en-US"/>
              </w:rPr>
            </w:pPr>
            <w:r>
              <w:rPr>
                <w:rFonts w:eastAsia="SimSun"/>
                <w:bCs/>
                <w:sz w:val="22"/>
                <w:szCs w:val="22"/>
                <w:lang w:val="en-US"/>
              </w:rPr>
              <w:t>1</w:t>
            </w:r>
            <w:r w:rsidR="00917CAE">
              <w:rPr>
                <w:rFonts w:eastAsia="SimSun"/>
                <w:bCs/>
                <w:sz w:val="22"/>
                <w:szCs w:val="22"/>
                <w:lang w:val="en-US"/>
              </w:rPr>
              <w:t>1</w:t>
            </w:r>
            <w:r>
              <w:rPr>
                <w:rFonts w:eastAsia="SimSun"/>
                <w:bCs/>
                <w:sz w:val="22"/>
                <w:szCs w:val="22"/>
                <w:lang w:val="en-US"/>
              </w:rPr>
              <w:t>:</w:t>
            </w:r>
            <w:r w:rsidR="00AA287A">
              <w:rPr>
                <w:rFonts w:eastAsia="SimSun"/>
                <w:bCs/>
                <w:sz w:val="22"/>
                <w:szCs w:val="22"/>
                <w:lang w:val="en-US"/>
              </w:rPr>
              <w:t>1</w:t>
            </w:r>
            <w:r w:rsidR="00917CAE">
              <w:rPr>
                <w:rFonts w:eastAsia="SimSun"/>
                <w:bCs/>
                <w:sz w:val="22"/>
                <w:szCs w:val="22"/>
                <w:lang w:val="en-US"/>
              </w:rPr>
              <w:t>5</w:t>
            </w:r>
          </w:p>
        </w:tc>
        <w:tc>
          <w:tcPr>
            <w:tcW w:w="567" w:type="dxa"/>
          </w:tcPr>
          <w:p w14:paraId="0272EE61" w14:textId="14ACE90E" w:rsidR="000B0C65" w:rsidRPr="00885CF4" w:rsidRDefault="000B0C65" w:rsidP="000B0C65">
            <w:pPr>
              <w:keepLines/>
              <w:spacing w:before="40" w:after="40"/>
              <w:rPr>
                <w:rFonts w:eastAsia="SimSun"/>
                <w:bCs/>
                <w:sz w:val="22"/>
                <w:szCs w:val="22"/>
                <w:lang w:val="en-US"/>
              </w:rPr>
            </w:pPr>
            <w:r w:rsidRPr="00885CF4">
              <w:rPr>
                <w:rFonts w:eastAsia="SimSun"/>
                <w:bCs/>
                <w:sz w:val="22"/>
                <w:szCs w:val="22"/>
                <w:lang w:val="en-US"/>
              </w:rPr>
              <w:t>11.1</w:t>
            </w:r>
          </w:p>
        </w:tc>
        <w:tc>
          <w:tcPr>
            <w:tcW w:w="2977" w:type="dxa"/>
          </w:tcPr>
          <w:p w14:paraId="0E2FA934" w14:textId="097B2771" w:rsidR="000B0C65" w:rsidRPr="000106E2" w:rsidRDefault="000B0C65" w:rsidP="000B0C65">
            <w:pPr>
              <w:keepLines/>
              <w:tabs>
                <w:tab w:val="left" w:pos="720"/>
              </w:tabs>
              <w:spacing w:before="40" w:after="40"/>
              <w:rPr>
                <w:bCs/>
                <w:sz w:val="22"/>
                <w:szCs w:val="22"/>
                <w:lang w:val="sv-SE"/>
              </w:rPr>
            </w:pPr>
            <w:r w:rsidRPr="000106E2">
              <w:rPr>
                <w:bCs/>
                <w:sz w:val="22"/>
                <w:szCs w:val="22"/>
                <w:lang w:val="sv-SE"/>
              </w:rPr>
              <w:t>Rapporteur, TSAG RG-WM: Draft agenda</w:t>
            </w:r>
          </w:p>
        </w:tc>
        <w:tc>
          <w:tcPr>
            <w:tcW w:w="1135" w:type="dxa"/>
          </w:tcPr>
          <w:p w14:paraId="557AD894" w14:textId="53AF4BB8" w:rsidR="000B0C65" w:rsidRPr="00885CF4" w:rsidRDefault="000B0C65" w:rsidP="000B0C65">
            <w:pPr>
              <w:keepLines/>
              <w:spacing w:before="40" w:after="40"/>
              <w:jc w:val="center"/>
              <w:rPr>
                <w:rFonts w:eastAsia="SimSun"/>
                <w:bCs/>
                <w:sz w:val="22"/>
                <w:szCs w:val="22"/>
                <w:lang w:val="en-US"/>
              </w:rPr>
            </w:pPr>
            <w:hyperlink r:id="rId53" w:history="1">
              <w:r w:rsidRPr="00885CF4">
                <w:rPr>
                  <w:rStyle w:val="Hyperlink"/>
                  <w:rFonts w:ascii="Times New Roman" w:eastAsia="SimSun" w:hAnsi="Times New Roman"/>
                  <w:bCs/>
                  <w:sz w:val="22"/>
                  <w:szCs w:val="22"/>
                </w:rPr>
                <w:t>TD1</w:t>
              </w:r>
              <w:r>
                <w:rPr>
                  <w:rStyle w:val="Hyperlink"/>
                  <w:rFonts w:ascii="Times New Roman" w:eastAsia="SimSun" w:hAnsi="Times New Roman"/>
                  <w:bCs/>
                  <w:sz w:val="22"/>
                  <w:szCs w:val="22"/>
                </w:rPr>
                <w:t>67</w:t>
              </w:r>
            </w:hyperlink>
            <w:r w:rsidRPr="00885CF4">
              <w:rPr>
                <w:rStyle w:val="Hyperlink"/>
                <w:rFonts w:ascii="Times New Roman" w:eastAsia="SimSun" w:hAnsi="Times New Roman"/>
                <w:bCs/>
                <w:color w:val="auto"/>
                <w:sz w:val="22"/>
                <w:szCs w:val="22"/>
              </w:rPr>
              <w:br/>
            </w:r>
            <w:r w:rsidRPr="00885CF4">
              <w:rPr>
                <w:rStyle w:val="Hyperlink"/>
                <w:rFonts w:ascii="Times New Roman" w:eastAsia="SimSun" w:hAnsi="Times New Roman"/>
                <w:bCs/>
                <w:color w:val="auto"/>
                <w:sz w:val="22"/>
                <w:szCs w:val="22"/>
                <w:u w:val="none"/>
              </w:rPr>
              <w:t>(this document)</w:t>
            </w:r>
          </w:p>
        </w:tc>
        <w:tc>
          <w:tcPr>
            <w:tcW w:w="4112" w:type="dxa"/>
          </w:tcPr>
          <w:p w14:paraId="0F26AFFF" w14:textId="77777777" w:rsidR="000B0C65" w:rsidRPr="00885CF4" w:rsidRDefault="000B0C65" w:rsidP="000B0C65">
            <w:pPr>
              <w:pStyle w:val="ListParagraph"/>
              <w:keepLines/>
              <w:spacing w:before="40" w:after="40" w:line="240" w:lineRule="auto"/>
              <w:ind w:left="34"/>
              <w:contextualSpacing w:val="0"/>
              <w:rPr>
                <w:rFonts w:ascii="Times New Roman" w:hAnsi="Times New Roman" w:cs="Times New Roman"/>
              </w:rPr>
            </w:pPr>
            <w:r w:rsidRPr="00885CF4">
              <w:rPr>
                <w:rFonts w:ascii="Times New Roman" w:hAnsi="Times New Roman" w:cs="Times New Roman"/>
              </w:rPr>
              <w:t xml:space="preserve">RG-WM is invited to </w:t>
            </w:r>
            <w:r w:rsidRPr="00885CF4">
              <w:rPr>
                <w:rFonts w:ascii="Times New Roman" w:hAnsi="Times New Roman" w:cs="Times New Roman"/>
                <w:b/>
                <w:bCs/>
              </w:rPr>
              <w:t>adopt</w:t>
            </w:r>
            <w:r w:rsidRPr="00885CF4">
              <w:rPr>
                <w:rFonts w:ascii="Times New Roman" w:hAnsi="Times New Roman" w:cs="Times New Roman"/>
              </w:rPr>
              <w:t xml:space="preserve"> this agenda.</w:t>
            </w:r>
          </w:p>
          <w:p w14:paraId="64D38872" w14:textId="5A3A8414" w:rsidR="000B0C65" w:rsidRPr="00885CF4" w:rsidRDefault="000B0C65" w:rsidP="000B0C65">
            <w:pPr>
              <w:pStyle w:val="ListParagraph"/>
              <w:keepLines/>
              <w:spacing w:before="40" w:after="40" w:line="240" w:lineRule="auto"/>
              <w:ind w:left="0"/>
              <w:contextualSpacing w:val="0"/>
              <w:rPr>
                <w:rFonts w:ascii="Times New Roman" w:hAnsi="Times New Roman" w:cs="Times New Roman"/>
                <w:lang w:val="en-US"/>
              </w:rPr>
            </w:pPr>
            <w:r w:rsidRPr="00885CF4">
              <w:rPr>
                <w:rFonts w:ascii="Times New Roman" w:hAnsi="Times New Roman" w:cs="Times New Roman"/>
              </w:rPr>
              <w:t xml:space="preserve">For </w:t>
            </w:r>
            <w:r w:rsidRPr="00885CF4">
              <w:rPr>
                <w:rFonts w:ascii="Times New Roman" w:hAnsi="Times New Roman" w:cs="Times New Roman"/>
                <w:b/>
                <w:bCs/>
              </w:rPr>
              <w:t>approval</w:t>
            </w:r>
          </w:p>
        </w:tc>
      </w:tr>
      <w:tr w:rsidR="000B0C65" w:rsidRPr="005555F3" w14:paraId="4B2E9651" w14:textId="77777777" w:rsidTr="00A31B9D">
        <w:trPr>
          <w:gridBefore w:val="1"/>
          <w:wBefore w:w="8" w:type="dxa"/>
          <w:trHeight w:val="20"/>
        </w:trPr>
        <w:tc>
          <w:tcPr>
            <w:tcW w:w="1266" w:type="dxa"/>
            <w:tcBorders>
              <w:top w:val="single" w:sz="4" w:space="0" w:color="auto"/>
              <w:bottom w:val="single" w:sz="4" w:space="0" w:color="auto"/>
            </w:tcBorders>
          </w:tcPr>
          <w:p w14:paraId="040CE36B" w14:textId="77777777" w:rsidR="000B0C65" w:rsidRPr="005555F3" w:rsidRDefault="000B0C65" w:rsidP="000B0C65">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7D7D312C" w14:textId="60BCE301" w:rsidR="000B0C65" w:rsidRPr="00885CF4" w:rsidRDefault="000B0C65" w:rsidP="000B0C65">
            <w:pPr>
              <w:keepLines/>
              <w:spacing w:before="40" w:after="40"/>
              <w:rPr>
                <w:rFonts w:eastAsia="SimSun"/>
                <w:bCs/>
                <w:sz w:val="22"/>
                <w:szCs w:val="22"/>
                <w:lang w:val="en-US"/>
              </w:rPr>
            </w:pPr>
            <w:r w:rsidRPr="00885CF4">
              <w:rPr>
                <w:rFonts w:eastAsia="SimSun"/>
                <w:bCs/>
                <w:sz w:val="22"/>
                <w:szCs w:val="22"/>
                <w:lang w:val="en-US"/>
              </w:rPr>
              <w:t>11.2</w:t>
            </w:r>
          </w:p>
        </w:tc>
        <w:tc>
          <w:tcPr>
            <w:tcW w:w="2977" w:type="dxa"/>
            <w:tcBorders>
              <w:top w:val="single" w:sz="4" w:space="0" w:color="auto"/>
              <w:bottom w:val="single" w:sz="4" w:space="0" w:color="auto"/>
            </w:tcBorders>
          </w:tcPr>
          <w:p w14:paraId="46D452C1" w14:textId="5556A979" w:rsidR="000B0C65" w:rsidRPr="00885CF4" w:rsidRDefault="000B0C65" w:rsidP="000B0C65">
            <w:pPr>
              <w:keepLines/>
              <w:tabs>
                <w:tab w:val="left" w:pos="720"/>
              </w:tabs>
              <w:spacing w:before="40" w:after="40"/>
              <w:rPr>
                <w:bCs/>
                <w:sz w:val="22"/>
                <w:szCs w:val="22"/>
                <w:lang w:val="en-US"/>
              </w:rPr>
            </w:pPr>
            <w:r w:rsidRPr="00885CF4">
              <w:rPr>
                <w:bCs/>
                <w:sz w:val="22"/>
                <w:szCs w:val="22"/>
                <w:lang w:val="en-US"/>
              </w:rPr>
              <w:t>Rapporteur, TSAG RG-WM: Draft report of the meeting of RG-WM</w:t>
            </w:r>
          </w:p>
        </w:tc>
        <w:tc>
          <w:tcPr>
            <w:tcW w:w="1135" w:type="dxa"/>
            <w:tcBorders>
              <w:top w:val="single" w:sz="4" w:space="0" w:color="auto"/>
              <w:bottom w:val="single" w:sz="4" w:space="0" w:color="auto"/>
            </w:tcBorders>
          </w:tcPr>
          <w:p w14:paraId="5A7793FF" w14:textId="24F95BB1" w:rsidR="000B0C65" w:rsidRPr="00885CF4" w:rsidRDefault="000B0C65" w:rsidP="000B0C65">
            <w:pPr>
              <w:keepLines/>
              <w:spacing w:before="40" w:after="40"/>
              <w:jc w:val="center"/>
              <w:rPr>
                <w:sz w:val="22"/>
                <w:szCs w:val="22"/>
                <w:lang w:val="en-US"/>
              </w:rPr>
            </w:pPr>
            <w:hyperlink r:id="rId54" w:history="1">
              <w:r w:rsidRPr="00885CF4">
                <w:rPr>
                  <w:rStyle w:val="Hyperlink"/>
                  <w:rFonts w:ascii="Times New Roman" w:eastAsia="SimSun" w:hAnsi="Times New Roman"/>
                  <w:bCs/>
                  <w:sz w:val="22"/>
                  <w:szCs w:val="22"/>
                </w:rPr>
                <w:t>TD1</w:t>
              </w:r>
              <w:r>
                <w:rPr>
                  <w:rStyle w:val="Hyperlink"/>
                  <w:rFonts w:ascii="Times New Roman" w:eastAsia="SimSun" w:hAnsi="Times New Roman"/>
                  <w:bCs/>
                  <w:sz w:val="22"/>
                  <w:szCs w:val="22"/>
                </w:rPr>
                <w:t>68</w:t>
              </w:r>
            </w:hyperlink>
            <w:r w:rsidRPr="00885CF4">
              <w:rPr>
                <w:sz w:val="22"/>
                <w:szCs w:val="22"/>
              </w:rPr>
              <w:br/>
            </w:r>
            <w:r w:rsidRPr="00885CF4">
              <w:rPr>
                <w:rStyle w:val="Hyperlink"/>
                <w:rFonts w:ascii="Times New Roman" w:eastAsia="SimSun" w:hAnsi="Times New Roman"/>
                <w:bCs/>
                <w:color w:val="auto"/>
                <w:sz w:val="22"/>
                <w:szCs w:val="22"/>
                <w:u w:val="none"/>
              </w:rPr>
              <w:t>(pre-assigned)</w:t>
            </w:r>
          </w:p>
        </w:tc>
        <w:tc>
          <w:tcPr>
            <w:tcW w:w="4112" w:type="dxa"/>
            <w:tcBorders>
              <w:top w:val="single" w:sz="4" w:space="0" w:color="auto"/>
              <w:bottom w:val="single" w:sz="4" w:space="0" w:color="auto"/>
            </w:tcBorders>
          </w:tcPr>
          <w:p w14:paraId="53CB9E71" w14:textId="77777777" w:rsidR="000B0C65" w:rsidRPr="00885CF4" w:rsidRDefault="000B0C65" w:rsidP="000B0C65">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lang w:val="en-US"/>
              </w:rPr>
              <w:t>The latest revision of the draft report reflects the results of the first</w:t>
            </w:r>
            <w:r>
              <w:rPr>
                <w:rFonts w:ascii="Times New Roman" w:hAnsi="Times New Roman" w:cs="Times New Roman"/>
                <w:lang w:val="en-US"/>
              </w:rPr>
              <w:t xml:space="preserve"> and second</w:t>
            </w:r>
            <w:r w:rsidRPr="00885CF4">
              <w:rPr>
                <w:rFonts w:ascii="Times New Roman" w:hAnsi="Times New Roman" w:cs="Times New Roman"/>
                <w:lang w:val="en-US"/>
              </w:rPr>
              <w:t xml:space="preserve"> session</w:t>
            </w:r>
            <w:r>
              <w:rPr>
                <w:rFonts w:ascii="Times New Roman" w:hAnsi="Times New Roman" w:cs="Times New Roman"/>
                <w:lang w:val="en-US"/>
              </w:rPr>
              <w:t>s</w:t>
            </w:r>
            <w:r w:rsidRPr="00885CF4">
              <w:rPr>
                <w:rFonts w:ascii="Times New Roman" w:hAnsi="Times New Roman" w:cs="Times New Roman"/>
                <w:lang w:val="en-US"/>
              </w:rPr>
              <w:t>.</w:t>
            </w:r>
          </w:p>
          <w:p w14:paraId="10E20D8D" w14:textId="458A35A2" w:rsidR="000B0C65" w:rsidRPr="00885CF4" w:rsidRDefault="000B0C65" w:rsidP="000B0C65">
            <w:pPr>
              <w:pStyle w:val="ListParagraph"/>
              <w:keepLines/>
              <w:spacing w:before="40" w:after="40" w:line="240" w:lineRule="auto"/>
              <w:ind w:left="34"/>
              <w:contextualSpacing w:val="0"/>
              <w:rPr>
                <w:rFonts w:ascii="Times New Roman" w:hAnsi="Times New Roman" w:cs="Times New Roman"/>
                <w:lang w:val="en-US"/>
              </w:rPr>
            </w:pPr>
            <w:r w:rsidRPr="00885CF4">
              <w:rPr>
                <w:rFonts w:ascii="Times New Roman" w:hAnsi="Times New Roman" w:cs="Times New Roman"/>
                <w:lang w:val="en-US"/>
              </w:rPr>
              <w:t xml:space="preserve">For </w:t>
            </w:r>
            <w:r w:rsidRPr="00885CF4">
              <w:rPr>
                <w:rFonts w:ascii="Times New Roman" w:hAnsi="Times New Roman" w:cs="Times New Roman"/>
                <w:b/>
                <w:bCs/>
                <w:lang w:val="en-US"/>
              </w:rPr>
              <w:t>information</w:t>
            </w:r>
            <w:r w:rsidRPr="00885CF4">
              <w:rPr>
                <w:rFonts w:ascii="Times New Roman" w:hAnsi="Times New Roman" w:cs="Times New Roman"/>
                <w:lang w:val="en-US"/>
              </w:rPr>
              <w:t>.</w:t>
            </w:r>
          </w:p>
        </w:tc>
      </w:tr>
      <w:tr w:rsidR="000B0C65" w:rsidRPr="00885CF4" w14:paraId="1B86DFF2" w14:textId="77777777" w:rsidTr="00A31B9D">
        <w:trPr>
          <w:trHeight w:val="402"/>
        </w:trPr>
        <w:tc>
          <w:tcPr>
            <w:tcW w:w="1274" w:type="dxa"/>
            <w:gridSpan w:val="2"/>
            <w:shd w:val="clear" w:color="auto" w:fill="D9D9D9" w:themeFill="background1" w:themeFillShade="D9"/>
          </w:tcPr>
          <w:p w14:paraId="21EE2E17" w14:textId="77777777" w:rsidR="000B0C65" w:rsidRPr="007D569A" w:rsidRDefault="000B0C65" w:rsidP="000B0C65">
            <w:pPr>
              <w:keepNext/>
              <w:keepLines/>
              <w:spacing w:before="40" w:after="40"/>
              <w:rPr>
                <w:rFonts w:eastAsia="SimSun"/>
                <w:bCs/>
                <w:sz w:val="22"/>
                <w:szCs w:val="22"/>
              </w:rPr>
            </w:pPr>
          </w:p>
        </w:tc>
        <w:tc>
          <w:tcPr>
            <w:tcW w:w="567" w:type="dxa"/>
            <w:shd w:val="clear" w:color="auto" w:fill="D9D9D9" w:themeFill="background1" w:themeFillShade="D9"/>
          </w:tcPr>
          <w:p w14:paraId="496AE2CD" w14:textId="77777777" w:rsidR="000B0C65" w:rsidRPr="00885CF4" w:rsidRDefault="000B0C65" w:rsidP="000B0C65">
            <w:pPr>
              <w:keepNext/>
              <w:keepLines/>
              <w:spacing w:before="40" w:after="40"/>
              <w:rPr>
                <w:rFonts w:eastAsia="SimSun"/>
                <w:b/>
                <w:sz w:val="22"/>
                <w:szCs w:val="22"/>
                <w:lang w:val="en-US"/>
              </w:rPr>
            </w:pPr>
            <w:r w:rsidRPr="00885CF4">
              <w:rPr>
                <w:rFonts w:eastAsia="SimSun"/>
                <w:b/>
                <w:sz w:val="22"/>
                <w:szCs w:val="22"/>
                <w:lang w:val="en-US"/>
              </w:rPr>
              <w:t>12</w:t>
            </w:r>
          </w:p>
        </w:tc>
        <w:tc>
          <w:tcPr>
            <w:tcW w:w="8224" w:type="dxa"/>
            <w:gridSpan w:val="3"/>
            <w:shd w:val="clear" w:color="auto" w:fill="D9D9D9" w:themeFill="background1" w:themeFillShade="D9"/>
          </w:tcPr>
          <w:p w14:paraId="248BA007" w14:textId="77777777" w:rsidR="000B0C65" w:rsidRPr="00885CF4" w:rsidRDefault="000B0C65" w:rsidP="000B0C65">
            <w:pPr>
              <w:keepNext/>
              <w:keepLines/>
              <w:tabs>
                <w:tab w:val="left" w:pos="720"/>
              </w:tabs>
              <w:spacing w:before="40" w:after="40"/>
              <w:rPr>
                <w:b/>
                <w:bCs/>
                <w:sz w:val="22"/>
                <w:szCs w:val="22"/>
                <w:lang w:val="en-US"/>
              </w:rPr>
            </w:pPr>
            <w:r w:rsidRPr="00885CF4">
              <w:rPr>
                <w:b/>
                <w:sz w:val="22"/>
                <w:szCs w:val="22"/>
                <w:lang w:val="en-US"/>
              </w:rPr>
              <w:t>Result of ad hoc groups and informal discussions</w:t>
            </w:r>
          </w:p>
        </w:tc>
      </w:tr>
      <w:tr w:rsidR="000B0C65" w:rsidRPr="00885CF4" w14:paraId="55873894" w14:textId="77777777" w:rsidTr="00A31B9D">
        <w:trPr>
          <w:trHeight w:val="402"/>
        </w:trPr>
        <w:tc>
          <w:tcPr>
            <w:tcW w:w="1274" w:type="dxa"/>
            <w:gridSpan w:val="2"/>
            <w:tcBorders>
              <w:top w:val="single" w:sz="4" w:space="0" w:color="auto"/>
              <w:bottom w:val="single" w:sz="4" w:space="0" w:color="auto"/>
            </w:tcBorders>
          </w:tcPr>
          <w:p w14:paraId="204A119F" w14:textId="3C2293CC" w:rsidR="000B0C65" w:rsidRPr="00917CAE" w:rsidRDefault="00917CAE" w:rsidP="000B0C65">
            <w:pPr>
              <w:keepLines/>
              <w:spacing w:before="40" w:after="40"/>
              <w:rPr>
                <w:rFonts w:eastAsia="SimSun"/>
                <w:bCs/>
                <w:sz w:val="22"/>
                <w:szCs w:val="22"/>
                <w:lang w:val="en-US"/>
              </w:rPr>
            </w:pPr>
            <w:r w:rsidRPr="00917CAE">
              <w:rPr>
                <w:rFonts w:eastAsia="SimSun"/>
                <w:bCs/>
                <w:sz w:val="22"/>
                <w:szCs w:val="22"/>
                <w:lang w:val="en-US"/>
              </w:rPr>
              <w:t>11:</w:t>
            </w:r>
            <w:r w:rsidR="00AA287A">
              <w:rPr>
                <w:rFonts w:eastAsia="SimSun"/>
                <w:bCs/>
                <w:sz w:val="22"/>
                <w:szCs w:val="22"/>
                <w:lang w:val="en-US"/>
              </w:rPr>
              <w:t>2</w:t>
            </w:r>
            <w:r w:rsidRPr="00917CAE">
              <w:rPr>
                <w:rFonts w:eastAsia="SimSun"/>
                <w:bCs/>
                <w:sz w:val="22"/>
                <w:szCs w:val="22"/>
                <w:lang w:val="en-US"/>
              </w:rPr>
              <w:t>0</w:t>
            </w:r>
          </w:p>
        </w:tc>
        <w:tc>
          <w:tcPr>
            <w:tcW w:w="567" w:type="dxa"/>
            <w:tcBorders>
              <w:top w:val="single" w:sz="4" w:space="0" w:color="auto"/>
              <w:bottom w:val="single" w:sz="4" w:space="0" w:color="auto"/>
            </w:tcBorders>
          </w:tcPr>
          <w:p w14:paraId="5492B7E8" w14:textId="77777777" w:rsidR="000B0C65" w:rsidRPr="00885CF4" w:rsidRDefault="000B0C65" w:rsidP="000B0C65">
            <w:pPr>
              <w:keepLines/>
              <w:spacing w:before="40" w:after="40"/>
              <w:rPr>
                <w:rFonts w:eastAsia="SimSun"/>
                <w:bCs/>
                <w:sz w:val="22"/>
                <w:szCs w:val="22"/>
                <w:lang w:val="en-US"/>
              </w:rPr>
            </w:pPr>
            <w:r w:rsidRPr="00885CF4">
              <w:rPr>
                <w:rFonts w:eastAsia="SimSun"/>
                <w:bCs/>
                <w:sz w:val="22"/>
                <w:szCs w:val="22"/>
                <w:lang w:val="en-US"/>
              </w:rPr>
              <w:t>12.1</w:t>
            </w:r>
          </w:p>
        </w:tc>
        <w:tc>
          <w:tcPr>
            <w:tcW w:w="2977" w:type="dxa"/>
            <w:tcBorders>
              <w:top w:val="single" w:sz="4" w:space="0" w:color="auto"/>
              <w:bottom w:val="single" w:sz="4" w:space="0" w:color="auto"/>
            </w:tcBorders>
          </w:tcPr>
          <w:p w14:paraId="1BA6337F" w14:textId="77777777" w:rsidR="000B0C65" w:rsidRPr="00885CF4" w:rsidRDefault="000B0C65" w:rsidP="000B0C65">
            <w:pPr>
              <w:keepLines/>
              <w:tabs>
                <w:tab w:val="left" w:pos="720"/>
              </w:tabs>
              <w:spacing w:before="40" w:after="40"/>
              <w:rPr>
                <w:bCs/>
                <w:sz w:val="22"/>
                <w:szCs w:val="22"/>
                <w:lang w:val="en-US"/>
              </w:rPr>
            </w:pPr>
            <w:r w:rsidRPr="00885CF4">
              <w:rPr>
                <w:sz w:val="22"/>
                <w:szCs w:val="22"/>
                <w:highlight w:val="yellow"/>
                <w:lang w:val="en-US"/>
              </w:rPr>
              <w:t>TBD</w:t>
            </w:r>
          </w:p>
        </w:tc>
        <w:tc>
          <w:tcPr>
            <w:tcW w:w="1135" w:type="dxa"/>
            <w:tcBorders>
              <w:top w:val="single" w:sz="4" w:space="0" w:color="auto"/>
              <w:bottom w:val="single" w:sz="4" w:space="0" w:color="auto"/>
            </w:tcBorders>
          </w:tcPr>
          <w:p w14:paraId="52125E69" w14:textId="5BCE7A46" w:rsidR="000B0C65" w:rsidRPr="00885CF4" w:rsidRDefault="000B0C65" w:rsidP="000B0C65">
            <w:pPr>
              <w:keepLines/>
              <w:spacing w:before="40" w:after="40"/>
              <w:jc w:val="center"/>
              <w:rPr>
                <w:sz w:val="22"/>
                <w:szCs w:val="22"/>
                <w:lang w:val="en-US"/>
              </w:rPr>
            </w:pPr>
          </w:p>
        </w:tc>
        <w:tc>
          <w:tcPr>
            <w:tcW w:w="4112" w:type="dxa"/>
            <w:tcBorders>
              <w:top w:val="single" w:sz="4" w:space="0" w:color="auto"/>
              <w:bottom w:val="single" w:sz="4" w:space="0" w:color="auto"/>
            </w:tcBorders>
          </w:tcPr>
          <w:p w14:paraId="25BCC2BB" w14:textId="77777777" w:rsidR="000B0C65" w:rsidRPr="00885CF4" w:rsidRDefault="000B0C65" w:rsidP="000B0C65">
            <w:pPr>
              <w:keepLines/>
              <w:tabs>
                <w:tab w:val="left" w:pos="720"/>
              </w:tabs>
              <w:spacing w:before="40" w:after="40"/>
              <w:rPr>
                <w:i/>
                <w:iCs/>
                <w:sz w:val="22"/>
                <w:szCs w:val="22"/>
                <w:highlight w:val="yellow"/>
                <w:lang w:val="en-US"/>
              </w:rPr>
            </w:pPr>
            <w:r w:rsidRPr="00885CF4">
              <w:rPr>
                <w:sz w:val="22"/>
                <w:szCs w:val="22"/>
                <w:highlight w:val="yellow"/>
                <w:lang w:val="en-US"/>
              </w:rPr>
              <w:t>TBD</w:t>
            </w:r>
          </w:p>
        </w:tc>
      </w:tr>
      <w:tr w:rsidR="000B0C65" w:rsidRPr="00885CF4" w14:paraId="5C37920C" w14:textId="77777777" w:rsidTr="00A31B9D">
        <w:trPr>
          <w:trHeight w:val="402"/>
        </w:trPr>
        <w:tc>
          <w:tcPr>
            <w:tcW w:w="1274" w:type="dxa"/>
            <w:gridSpan w:val="2"/>
            <w:tcBorders>
              <w:top w:val="single" w:sz="4" w:space="0" w:color="auto"/>
              <w:bottom w:val="single" w:sz="4" w:space="0" w:color="auto"/>
            </w:tcBorders>
          </w:tcPr>
          <w:p w14:paraId="3F926BE5" w14:textId="77777777" w:rsidR="000B0C65" w:rsidRPr="005555F3" w:rsidRDefault="000B0C65" w:rsidP="000B0C65">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6F41F9C5" w14:textId="77777777" w:rsidR="000B0C65" w:rsidRPr="00885CF4" w:rsidRDefault="000B0C65" w:rsidP="000B0C65">
            <w:pPr>
              <w:keepLines/>
              <w:spacing w:before="40" w:after="40"/>
              <w:rPr>
                <w:rFonts w:eastAsia="SimSun"/>
                <w:bCs/>
                <w:sz w:val="22"/>
                <w:szCs w:val="22"/>
                <w:lang w:val="en-US"/>
              </w:rPr>
            </w:pPr>
            <w:r w:rsidRPr="00885CF4">
              <w:rPr>
                <w:rFonts w:eastAsia="SimSun"/>
                <w:bCs/>
                <w:sz w:val="22"/>
                <w:szCs w:val="22"/>
                <w:lang w:val="en-US"/>
              </w:rPr>
              <w:t>12.2</w:t>
            </w:r>
          </w:p>
        </w:tc>
        <w:tc>
          <w:tcPr>
            <w:tcW w:w="2977" w:type="dxa"/>
            <w:tcBorders>
              <w:top w:val="single" w:sz="4" w:space="0" w:color="auto"/>
              <w:bottom w:val="single" w:sz="4" w:space="0" w:color="auto"/>
            </w:tcBorders>
          </w:tcPr>
          <w:p w14:paraId="5117E2A4" w14:textId="77777777" w:rsidR="000B0C65" w:rsidRPr="00885CF4" w:rsidRDefault="000B0C65" w:rsidP="000B0C65">
            <w:pPr>
              <w:keepLines/>
              <w:tabs>
                <w:tab w:val="left" w:pos="720"/>
              </w:tabs>
              <w:spacing w:before="40" w:after="40"/>
              <w:rPr>
                <w:sz w:val="22"/>
                <w:szCs w:val="22"/>
                <w:lang w:val="en-US"/>
              </w:rPr>
            </w:pPr>
          </w:p>
        </w:tc>
        <w:tc>
          <w:tcPr>
            <w:tcW w:w="1135" w:type="dxa"/>
            <w:tcBorders>
              <w:top w:val="single" w:sz="4" w:space="0" w:color="auto"/>
              <w:bottom w:val="single" w:sz="4" w:space="0" w:color="auto"/>
            </w:tcBorders>
          </w:tcPr>
          <w:p w14:paraId="1C5E92F5" w14:textId="1B35C48C" w:rsidR="000B0C65" w:rsidRPr="00885CF4" w:rsidRDefault="000B0C65" w:rsidP="000B0C65">
            <w:pPr>
              <w:keepLines/>
              <w:tabs>
                <w:tab w:val="left" w:pos="720"/>
              </w:tabs>
              <w:spacing w:before="40" w:after="40"/>
              <w:jc w:val="center"/>
              <w:rPr>
                <w:sz w:val="22"/>
                <w:szCs w:val="22"/>
                <w:lang w:val="en-US"/>
              </w:rPr>
            </w:pPr>
          </w:p>
        </w:tc>
        <w:tc>
          <w:tcPr>
            <w:tcW w:w="4112" w:type="dxa"/>
            <w:tcBorders>
              <w:top w:val="single" w:sz="4" w:space="0" w:color="auto"/>
              <w:bottom w:val="single" w:sz="4" w:space="0" w:color="auto"/>
            </w:tcBorders>
          </w:tcPr>
          <w:p w14:paraId="733891A0" w14:textId="77777777" w:rsidR="000B0C65" w:rsidRPr="00885CF4" w:rsidRDefault="000B0C65" w:rsidP="000B0C65">
            <w:pPr>
              <w:keepLines/>
              <w:tabs>
                <w:tab w:val="left" w:pos="720"/>
              </w:tabs>
              <w:spacing w:before="40" w:after="40"/>
              <w:rPr>
                <w:sz w:val="22"/>
                <w:szCs w:val="22"/>
                <w:lang w:val="en-US"/>
              </w:rPr>
            </w:pPr>
          </w:p>
        </w:tc>
      </w:tr>
      <w:tr w:rsidR="000B0C65" w:rsidRPr="005555F3" w14:paraId="05737B0E" w14:textId="77777777" w:rsidTr="00A31B9D">
        <w:trPr>
          <w:gridBefore w:val="1"/>
          <w:wBefore w:w="8" w:type="dxa"/>
          <w:trHeight w:val="402"/>
        </w:trPr>
        <w:tc>
          <w:tcPr>
            <w:tcW w:w="1266" w:type="dxa"/>
            <w:shd w:val="clear" w:color="auto" w:fill="D9D9D9" w:themeFill="background1" w:themeFillShade="D9"/>
          </w:tcPr>
          <w:p w14:paraId="4E15EA6E" w14:textId="19EECD60" w:rsidR="000B0C65" w:rsidRPr="007D569A" w:rsidRDefault="000B0C65" w:rsidP="000B0C65">
            <w:pPr>
              <w:keepNext/>
              <w:keepLines/>
              <w:spacing w:before="40" w:after="40"/>
              <w:rPr>
                <w:rFonts w:eastAsia="SimSun"/>
                <w:bCs/>
                <w:sz w:val="22"/>
                <w:szCs w:val="22"/>
              </w:rPr>
            </w:pPr>
          </w:p>
        </w:tc>
        <w:tc>
          <w:tcPr>
            <w:tcW w:w="567" w:type="dxa"/>
            <w:shd w:val="clear" w:color="auto" w:fill="D9D9D9" w:themeFill="background1" w:themeFillShade="D9"/>
          </w:tcPr>
          <w:p w14:paraId="39CF5C72" w14:textId="78C1DEA9" w:rsidR="000B0C65" w:rsidRPr="00885CF4" w:rsidRDefault="000B0C65" w:rsidP="000B0C65">
            <w:pPr>
              <w:keepNext/>
              <w:keepLines/>
              <w:spacing w:before="40" w:after="40"/>
              <w:rPr>
                <w:rFonts w:eastAsia="SimSun"/>
                <w:b/>
                <w:sz w:val="22"/>
                <w:szCs w:val="22"/>
                <w:lang w:val="en-US"/>
              </w:rPr>
            </w:pPr>
            <w:r w:rsidRPr="00885CF4">
              <w:rPr>
                <w:rFonts w:eastAsia="SimSun"/>
                <w:b/>
                <w:sz w:val="22"/>
                <w:szCs w:val="22"/>
                <w:lang w:val="en-US"/>
              </w:rPr>
              <w:t>1</w:t>
            </w:r>
            <w:r>
              <w:rPr>
                <w:rFonts w:eastAsia="SimSun"/>
                <w:b/>
                <w:sz w:val="22"/>
                <w:szCs w:val="22"/>
                <w:lang w:val="en-US"/>
              </w:rPr>
              <w:t>3</w:t>
            </w:r>
          </w:p>
        </w:tc>
        <w:tc>
          <w:tcPr>
            <w:tcW w:w="8224" w:type="dxa"/>
            <w:gridSpan w:val="3"/>
            <w:shd w:val="clear" w:color="auto" w:fill="D9D9D9" w:themeFill="background1" w:themeFillShade="D9"/>
          </w:tcPr>
          <w:p w14:paraId="631A5D20" w14:textId="4087F540" w:rsidR="000B0C65" w:rsidRPr="00885CF4" w:rsidRDefault="000B0C65" w:rsidP="000B0C65">
            <w:pPr>
              <w:keepNext/>
              <w:keepLines/>
              <w:tabs>
                <w:tab w:val="left" w:pos="720"/>
              </w:tabs>
              <w:spacing w:before="40" w:after="40"/>
              <w:rPr>
                <w:b/>
                <w:bCs/>
                <w:sz w:val="22"/>
                <w:szCs w:val="22"/>
                <w:lang w:val="en-US"/>
              </w:rPr>
            </w:pPr>
            <w:r>
              <w:rPr>
                <w:b/>
                <w:bCs/>
                <w:sz w:val="22"/>
                <w:szCs w:val="22"/>
              </w:rPr>
              <w:t>I</w:t>
            </w:r>
            <w:r w:rsidRPr="00284D43">
              <w:rPr>
                <w:b/>
                <w:bCs/>
                <w:sz w:val="22"/>
                <w:szCs w:val="22"/>
              </w:rPr>
              <w:t xml:space="preserve">nitiating a Review of Resolution </w:t>
            </w:r>
            <w:r>
              <w:rPr>
                <w:b/>
                <w:bCs/>
                <w:sz w:val="22"/>
                <w:szCs w:val="22"/>
              </w:rPr>
              <w:t>1</w:t>
            </w:r>
            <w:r w:rsidRPr="00284D43">
              <w:rPr>
                <w:b/>
                <w:bCs/>
                <w:sz w:val="22"/>
                <w:szCs w:val="22"/>
              </w:rPr>
              <w:t xml:space="preserve"> </w:t>
            </w:r>
          </w:p>
        </w:tc>
      </w:tr>
      <w:tr w:rsidR="000B0C65" w:rsidRPr="005555F3" w14:paraId="0CF269A6" w14:textId="77777777" w:rsidTr="00A31B9D">
        <w:trPr>
          <w:gridBefore w:val="1"/>
          <w:wBefore w:w="8" w:type="dxa"/>
          <w:trHeight w:val="402"/>
        </w:trPr>
        <w:tc>
          <w:tcPr>
            <w:tcW w:w="1266" w:type="dxa"/>
            <w:tcBorders>
              <w:top w:val="single" w:sz="4" w:space="0" w:color="auto"/>
              <w:bottom w:val="single" w:sz="4" w:space="0" w:color="auto"/>
            </w:tcBorders>
          </w:tcPr>
          <w:p w14:paraId="3FD03536" w14:textId="77777777" w:rsidR="000B0C65" w:rsidRPr="005555F3" w:rsidRDefault="000B0C65" w:rsidP="000B0C65">
            <w:pPr>
              <w:keepLines/>
              <w:spacing w:before="40" w:after="40"/>
              <w:rPr>
                <w:rFonts w:eastAsia="SimSun"/>
                <w:b/>
                <w:sz w:val="22"/>
                <w:szCs w:val="22"/>
                <w:lang w:val="en-US"/>
              </w:rPr>
            </w:pPr>
          </w:p>
        </w:tc>
        <w:tc>
          <w:tcPr>
            <w:tcW w:w="567" w:type="dxa"/>
            <w:tcBorders>
              <w:top w:val="single" w:sz="4" w:space="0" w:color="auto"/>
              <w:bottom w:val="single" w:sz="4" w:space="0" w:color="auto"/>
            </w:tcBorders>
          </w:tcPr>
          <w:p w14:paraId="31963C0C" w14:textId="268D951A" w:rsidR="000B0C65" w:rsidRPr="00885CF4" w:rsidRDefault="000B0C65" w:rsidP="000B0C65">
            <w:pPr>
              <w:keepLines/>
              <w:spacing w:before="40" w:after="40"/>
              <w:rPr>
                <w:rFonts w:eastAsia="SimSun"/>
                <w:bCs/>
                <w:sz w:val="22"/>
                <w:szCs w:val="22"/>
                <w:lang w:val="en-US"/>
              </w:rPr>
            </w:pPr>
            <w:r w:rsidRPr="00885CF4">
              <w:rPr>
                <w:rFonts w:eastAsia="SimSun"/>
                <w:bCs/>
                <w:sz w:val="22"/>
                <w:szCs w:val="22"/>
                <w:lang w:val="en-US"/>
              </w:rPr>
              <w:t>1</w:t>
            </w:r>
            <w:r>
              <w:rPr>
                <w:rFonts w:eastAsia="SimSun"/>
                <w:bCs/>
                <w:sz w:val="22"/>
                <w:szCs w:val="22"/>
                <w:lang w:val="en-US"/>
              </w:rPr>
              <w:t>3</w:t>
            </w:r>
            <w:r w:rsidRPr="00885CF4">
              <w:rPr>
                <w:rFonts w:eastAsia="SimSun"/>
                <w:bCs/>
                <w:sz w:val="22"/>
                <w:szCs w:val="22"/>
                <w:lang w:val="en-US"/>
              </w:rPr>
              <w:t>.1</w:t>
            </w:r>
          </w:p>
        </w:tc>
        <w:tc>
          <w:tcPr>
            <w:tcW w:w="2977" w:type="dxa"/>
            <w:tcBorders>
              <w:top w:val="single" w:sz="4" w:space="0" w:color="auto"/>
              <w:bottom w:val="single" w:sz="4" w:space="0" w:color="auto"/>
            </w:tcBorders>
          </w:tcPr>
          <w:p w14:paraId="6B8A739F" w14:textId="3AD87BD5" w:rsidR="000B0C65" w:rsidRPr="00885CF4" w:rsidRDefault="000B0C65" w:rsidP="000B0C65">
            <w:pPr>
              <w:keepLines/>
              <w:tabs>
                <w:tab w:val="left" w:pos="720"/>
              </w:tabs>
              <w:spacing w:before="40" w:after="40"/>
              <w:rPr>
                <w:bCs/>
                <w:sz w:val="22"/>
                <w:szCs w:val="22"/>
                <w:lang w:val="en-US"/>
              </w:rPr>
            </w:pPr>
            <w:r>
              <w:rPr>
                <w:sz w:val="22"/>
                <w:szCs w:val="22"/>
                <w:lang w:val="en-US"/>
              </w:rPr>
              <w:t xml:space="preserve">Status of Resolution 1 </w:t>
            </w:r>
          </w:p>
        </w:tc>
        <w:tc>
          <w:tcPr>
            <w:tcW w:w="1135" w:type="dxa"/>
            <w:tcBorders>
              <w:top w:val="single" w:sz="4" w:space="0" w:color="auto"/>
              <w:bottom w:val="single" w:sz="4" w:space="0" w:color="auto"/>
            </w:tcBorders>
          </w:tcPr>
          <w:p w14:paraId="39827DBE" w14:textId="739B33DC" w:rsidR="000B0C65" w:rsidRPr="00A37179" w:rsidRDefault="000B0C65" w:rsidP="000B0C65">
            <w:pPr>
              <w:keepLines/>
              <w:spacing w:before="40" w:after="40"/>
              <w:jc w:val="center"/>
              <w:rPr>
                <w:sz w:val="22"/>
                <w:szCs w:val="22"/>
                <w:lang w:val="en-US"/>
              </w:rPr>
            </w:pPr>
            <w:hyperlink r:id="rId55" w:history="1">
              <w:r w:rsidRPr="002C6CDA">
                <w:rPr>
                  <w:rStyle w:val="Hyperlink"/>
                  <w:rFonts w:ascii="Times New Roman" w:eastAsia="SimSun" w:hAnsi="Times New Roman"/>
                  <w:bCs/>
                  <w:sz w:val="22"/>
                  <w:szCs w:val="22"/>
                  <w:lang w:val="en-US"/>
                </w:rPr>
                <w:t>TD130</w:t>
              </w:r>
              <w:r w:rsidR="002C6CDA" w:rsidRPr="002C6CDA">
                <w:rPr>
                  <w:rStyle w:val="Hyperlink"/>
                  <w:rFonts w:ascii="Times New Roman" w:eastAsia="SimSun" w:hAnsi="Times New Roman"/>
                  <w:bCs/>
                  <w:sz w:val="22"/>
                  <w:szCs w:val="22"/>
                  <w:lang w:val="en-US"/>
                </w:rPr>
                <w:t>R3</w:t>
              </w:r>
            </w:hyperlink>
          </w:p>
        </w:tc>
        <w:tc>
          <w:tcPr>
            <w:tcW w:w="4112" w:type="dxa"/>
            <w:tcBorders>
              <w:top w:val="single" w:sz="4" w:space="0" w:color="auto"/>
              <w:bottom w:val="single" w:sz="4" w:space="0" w:color="auto"/>
            </w:tcBorders>
          </w:tcPr>
          <w:p w14:paraId="64D0FE32" w14:textId="40B4A366" w:rsidR="000B0C65" w:rsidRPr="00A37179" w:rsidRDefault="000B0C65" w:rsidP="000B0C65">
            <w:pPr>
              <w:keepLines/>
              <w:tabs>
                <w:tab w:val="left" w:pos="720"/>
              </w:tabs>
              <w:spacing w:before="40" w:after="40"/>
              <w:rPr>
                <w:sz w:val="22"/>
                <w:szCs w:val="22"/>
                <w:lang w:val="en-US"/>
              </w:rPr>
            </w:pPr>
            <w:r w:rsidRPr="00A37179">
              <w:rPr>
                <w:rFonts w:asciiTheme="majorBidi" w:hAnsiTheme="majorBidi" w:cstheme="majorBidi"/>
              </w:rPr>
              <w:t>This TD provides the views from</w:t>
            </w:r>
            <w:r w:rsidRPr="00A37179">
              <w:t xml:space="preserve"> the RG-WM interregnum rapporteur on the outcomes result of WTSA24 </w:t>
            </w:r>
            <w:r w:rsidRPr="00A37179">
              <w:rPr>
                <w:rFonts w:asciiTheme="majorBidi" w:hAnsiTheme="majorBidi" w:cstheme="majorBidi"/>
              </w:rPr>
              <w:t xml:space="preserve">on </w:t>
            </w:r>
            <w:r w:rsidRPr="00A37179">
              <w:t>Resolution 1 and a text that could be adopted as a basis for discussion</w:t>
            </w:r>
          </w:p>
          <w:p w14:paraId="3464753D" w14:textId="67EBE1B7" w:rsidR="000B0C65" w:rsidRPr="00A37179" w:rsidRDefault="000B0C65" w:rsidP="000B0C65">
            <w:pPr>
              <w:keepLines/>
              <w:tabs>
                <w:tab w:val="left" w:pos="720"/>
              </w:tabs>
              <w:spacing w:before="40" w:after="40"/>
              <w:rPr>
                <w:i/>
                <w:iCs/>
                <w:sz w:val="22"/>
                <w:szCs w:val="22"/>
                <w:lang w:val="en-US"/>
              </w:rPr>
            </w:pPr>
            <w:r w:rsidRPr="00A37179">
              <w:rPr>
                <w:sz w:val="22"/>
                <w:szCs w:val="22"/>
                <w:lang w:val="en-US"/>
              </w:rPr>
              <w:t xml:space="preserve">For </w:t>
            </w:r>
            <w:r w:rsidRPr="00A37179">
              <w:rPr>
                <w:b/>
                <w:bCs/>
                <w:sz w:val="22"/>
                <w:szCs w:val="22"/>
                <w:lang w:val="en-US"/>
              </w:rPr>
              <w:t xml:space="preserve">information </w:t>
            </w:r>
          </w:p>
        </w:tc>
      </w:tr>
      <w:tr w:rsidR="003E2204" w:rsidRPr="005555F3" w14:paraId="4A4E3CA1" w14:textId="77777777" w:rsidTr="00A31B9D">
        <w:trPr>
          <w:gridBefore w:val="1"/>
          <w:wBefore w:w="8" w:type="dxa"/>
          <w:trHeight w:val="402"/>
        </w:trPr>
        <w:tc>
          <w:tcPr>
            <w:tcW w:w="1266" w:type="dxa"/>
            <w:tcBorders>
              <w:top w:val="single" w:sz="4" w:space="0" w:color="auto"/>
              <w:bottom w:val="single" w:sz="4" w:space="0" w:color="auto"/>
            </w:tcBorders>
          </w:tcPr>
          <w:p w14:paraId="70A1250B" w14:textId="77777777" w:rsidR="003E2204" w:rsidRPr="005555F3" w:rsidRDefault="003E2204" w:rsidP="003E2204">
            <w:pPr>
              <w:keepLines/>
              <w:spacing w:before="40" w:after="40"/>
              <w:rPr>
                <w:rFonts w:eastAsia="SimSun"/>
                <w:b/>
                <w:sz w:val="22"/>
                <w:szCs w:val="22"/>
                <w:lang w:val="en-US"/>
              </w:rPr>
            </w:pPr>
          </w:p>
        </w:tc>
        <w:tc>
          <w:tcPr>
            <w:tcW w:w="567" w:type="dxa"/>
            <w:tcBorders>
              <w:top w:val="single" w:sz="4" w:space="0" w:color="auto"/>
              <w:bottom w:val="single" w:sz="4" w:space="0" w:color="auto"/>
            </w:tcBorders>
          </w:tcPr>
          <w:p w14:paraId="71170836" w14:textId="77777777" w:rsidR="003E2204" w:rsidRPr="00885CF4" w:rsidRDefault="003E2204" w:rsidP="003E2204">
            <w:pPr>
              <w:keepLines/>
              <w:spacing w:before="40" w:after="40"/>
              <w:rPr>
                <w:rFonts w:eastAsia="SimSun"/>
                <w:bCs/>
                <w:sz w:val="22"/>
                <w:szCs w:val="22"/>
                <w:lang w:val="en-US"/>
              </w:rPr>
            </w:pPr>
          </w:p>
        </w:tc>
        <w:tc>
          <w:tcPr>
            <w:tcW w:w="2977" w:type="dxa"/>
            <w:tcBorders>
              <w:top w:val="single" w:sz="4" w:space="0" w:color="auto"/>
              <w:bottom w:val="single" w:sz="4" w:space="0" w:color="auto"/>
            </w:tcBorders>
          </w:tcPr>
          <w:p w14:paraId="1BA2EB24" w14:textId="5072B31E" w:rsidR="003E2204" w:rsidRPr="0001450C" w:rsidRDefault="003E2204" w:rsidP="003E2204">
            <w:pPr>
              <w:keepLines/>
              <w:tabs>
                <w:tab w:val="left" w:pos="720"/>
              </w:tabs>
              <w:spacing w:before="40" w:after="40"/>
              <w:rPr>
                <w:sz w:val="22"/>
                <w:szCs w:val="22"/>
                <w:lang w:val="sv-SE"/>
              </w:rPr>
            </w:pPr>
            <w:r w:rsidRPr="00643D52">
              <w:rPr>
                <w:bCs/>
                <w:sz w:val="22"/>
                <w:szCs w:val="22"/>
                <w:lang w:val="sv-SE"/>
              </w:rPr>
              <w:t>Rapporteur</w:t>
            </w:r>
            <w:r w:rsidRPr="00681C34">
              <w:rPr>
                <w:bCs/>
                <w:sz w:val="22"/>
                <w:szCs w:val="22"/>
                <w:lang w:val="sv-SE"/>
              </w:rPr>
              <w:t xml:space="preserve"> TSAG RG-WM: </w:t>
            </w:r>
            <w:r w:rsidRPr="00912CC7">
              <w:rPr>
                <w:bCs/>
                <w:i/>
                <w:iCs/>
                <w:sz w:val="22"/>
                <w:szCs w:val="22"/>
                <w:lang w:val="sv-SE"/>
              </w:rPr>
              <w:t>Living list</w:t>
            </w:r>
          </w:p>
        </w:tc>
        <w:tc>
          <w:tcPr>
            <w:tcW w:w="1135" w:type="dxa"/>
            <w:tcBorders>
              <w:top w:val="single" w:sz="4" w:space="0" w:color="auto"/>
              <w:bottom w:val="single" w:sz="4" w:space="0" w:color="auto"/>
            </w:tcBorders>
          </w:tcPr>
          <w:p w14:paraId="542390BB" w14:textId="426AE7F4" w:rsidR="003E2204" w:rsidRDefault="003E2204" w:rsidP="003E2204">
            <w:pPr>
              <w:keepLines/>
              <w:spacing w:before="40" w:after="40"/>
              <w:jc w:val="center"/>
            </w:pPr>
            <w:r w:rsidRPr="00885CF4">
              <w:rPr>
                <w:sz w:val="22"/>
                <w:szCs w:val="22"/>
                <w:highlight w:val="yellow"/>
                <w:lang w:val="en-US"/>
              </w:rPr>
              <w:t>TBD</w:t>
            </w:r>
          </w:p>
        </w:tc>
        <w:tc>
          <w:tcPr>
            <w:tcW w:w="4112" w:type="dxa"/>
            <w:tcBorders>
              <w:top w:val="single" w:sz="4" w:space="0" w:color="auto"/>
              <w:bottom w:val="single" w:sz="4" w:space="0" w:color="auto"/>
            </w:tcBorders>
          </w:tcPr>
          <w:p w14:paraId="12379C78" w14:textId="66229A99" w:rsidR="003E2204" w:rsidRDefault="003E2204" w:rsidP="003E2204">
            <w:pPr>
              <w:keepLines/>
              <w:tabs>
                <w:tab w:val="left" w:pos="720"/>
              </w:tabs>
              <w:spacing w:before="40" w:after="40"/>
              <w:rPr>
                <w:sz w:val="22"/>
                <w:szCs w:val="22"/>
                <w:lang w:val="en-US"/>
              </w:rPr>
            </w:pPr>
            <w:r w:rsidRPr="00643D52">
              <w:rPr>
                <w:sz w:val="22"/>
                <w:szCs w:val="22"/>
                <w:lang w:val="en-US"/>
              </w:rPr>
              <w:t xml:space="preserve">This represents </w:t>
            </w:r>
            <w:proofErr w:type="gramStart"/>
            <w:r w:rsidRPr="00643D52">
              <w:rPr>
                <w:sz w:val="22"/>
                <w:szCs w:val="22"/>
                <w:lang w:val="en-US"/>
              </w:rPr>
              <w:t>the</w:t>
            </w:r>
            <w:r>
              <w:rPr>
                <w:sz w:val="22"/>
                <w:szCs w:val="22"/>
                <w:lang w:val="en-US"/>
              </w:rPr>
              <w:t xml:space="preserve"> </w:t>
            </w:r>
            <w:r w:rsidRPr="00643D52">
              <w:rPr>
                <w:sz w:val="22"/>
                <w:szCs w:val="22"/>
                <w:lang w:val="en-US"/>
              </w:rPr>
              <w:t>living</w:t>
            </w:r>
            <w:proofErr w:type="gramEnd"/>
            <w:r w:rsidRPr="00643D52">
              <w:rPr>
                <w:sz w:val="22"/>
                <w:szCs w:val="22"/>
                <w:lang w:val="en-US"/>
              </w:rPr>
              <w:t xml:space="preserve"> list of issues </w:t>
            </w:r>
            <w:r>
              <w:rPr>
                <w:sz w:val="22"/>
                <w:szCs w:val="22"/>
                <w:lang w:val="en-US"/>
              </w:rPr>
              <w:t>updated at this meeting</w:t>
            </w:r>
            <w:r w:rsidRPr="00643D52">
              <w:rPr>
                <w:sz w:val="22"/>
                <w:szCs w:val="22"/>
                <w:lang w:val="en-US"/>
              </w:rPr>
              <w:t>.</w:t>
            </w:r>
          </w:p>
          <w:p w14:paraId="737428CD" w14:textId="6419169B" w:rsidR="003E2204" w:rsidRPr="00A37179" w:rsidRDefault="003E2204" w:rsidP="003E2204">
            <w:pPr>
              <w:keepLines/>
              <w:tabs>
                <w:tab w:val="left" w:pos="720"/>
              </w:tabs>
              <w:spacing w:before="40" w:after="40"/>
              <w:rPr>
                <w:rFonts w:asciiTheme="majorBidi" w:hAnsiTheme="majorBidi" w:cstheme="majorBidi"/>
              </w:rPr>
            </w:pPr>
            <w:r w:rsidRPr="00885CF4">
              <w:t xml:space="preserve">For </w:t>
            </w:r>
            <w:r>
              <w:rPr>
                <w:b/>
                <w:bCs/>
              </w:rPr>
              <w:t>information</w:t>
            </w:r>
          </w:p>
        </w:tc>
      </w:tr>
      <w:tr w:rsidR="000B0C65" w:rsidRPr="005555F3" w14:paraId="62D4EA1C" w14:textId="77777777" w:rsidTr="00A31B9D">
        <w:trPr>
          <w:gridBefore w:val="1"/>
          <w:wBefore w:w="8" w:type="dxa"/>
          <w:trHeight w:val="402"/>
        </w:trPr>
        <w:tc>
          <w:tcPr>
            <w:tcW w:w="1266" w:type="dxa"/>
            <w:tcBorders>
              <w:top w:val="single" w:sz="4" w:space="0" w:color="auto"/>
              <w:bottom w:val="single" w:sz="4" w:space="0" w:color="auto"/>
            </w:tcBorders>
            <w:shd w:val="clear" w:color="auto" w:fill="D9D9D9" w:themeFill="background1" w:themeFillShade="D9"/>
          </w:tcPr>
          <w:p w14:paraId="4FCA406C" w14:textId="77777777" w:rsidR="000B0C65" w:rsidRPr="005555F3" w:rsidRDefault="000B0C65" w:rsidP="000B0C65">
            <w:pPr>
              <w:keepLines/>
              <w:spacing w:before="40" w:after="40"/>
              <w:rPr>
                <w:rFonts w:eastAsia="SimSun"/>
                <w:bCs/>
                <w:sz w:val="22"/>
                <w:szCs w:val="22"/>
                <w:lang w:val="en-US"/>
              </w:rPr>
            </w:pPr>
          </w:p>
        </w:tc>
        <w:tc>
          <w:tcPr>
            <w:tcW w:w="567" w:type="dxa"/>
            <w:tcBorders>
              <w:top w:val="single" w:sz="4" w:space="0" w:color="auto"/>
              <w:bottom w:val="single" w:sz="4" w:space="0" w:color="auto"/>
            </w:tcBorders>
            <w:shd w:val="clear" w:color="auto" w:fill="D9D9D9" w:themeFill="background1" w:themeFillShade="D9"/>
          </w:tcPr>
          <w:p w14:paraId="1D164674" w14:textId="2DDD6A6C" w:rsidR="000B0C65" w:rsidRPr="00885CF4" w:rsidRDefault="000B0C65" w:rsidP="000B0C65">
            <w:pPr>
              <w:keepLines/>
              <w:spacing w:before="40" w:after="40"/>
              <w:rPr>
                <w:rFonts w:eastAsia="SimSun"/>
                <w:b/>
                <w:sz w:val="22"/>
                <w:szCs w:val="22"/>
                <w:lang w:val="en-US"/>
              </w:rPr>
            </w:pPr>
            <w:r w:rsidRPr="00885CF4">
              <w:rPr>
                <w:rFonts w:eastAsia="SimSun"/>
                <w:b/>
                <w:sz w:val="22"/>
                <w:szCs w:val="22"/>
                <w:lang w:val="en-US"/>
              </w:rPr>
              <w:t>1</w:t>
            </w:r>
            <w:r>
              <w:rPr>
                <w:rFonts w:eastAsia="SimSun"/>
                <w:b/>
                <w:sz w:val="22"/>
                <w:szCs w:val="22"/>
                <w:lang w:val="en-US"/>
              </w:rPr>
              <w:t>5</w:t>
            </w:r>
          </w:p>
        </w:tc>
        <w:tc>
          <w:tcPr>
            <w:tcW w:w="8224" w:type="dxa"/>
            <w:gridSpan w:val="3"/>
            <w:tcBorders>
              <w:top w:val="single" w:sz="4" w:space="0" w:color="auto"/>
              <w:bottom w:val="single" w:sz="4" w:space="0" w:color="auto"/>
            </w:tcBorders>
            <w:shd w:val="clear" w:color="auto" w:fill="D9D9D9" w:themeFill="background1" w:themeFillShade="D9"/>
          </w:tcPr>
          <w:p w14:paraId="7BED8A05" w14:textId="0C404510" w:rsidR="000B0C65" w:rsidRPr="00885CF4" w:rsidRDefault="000B0C65" w:rsidP="000B0C65">
            <w:pPr>
              <w:keepNext/>
              <w:keepLines/>
              <w:spacing w:before="40" w:after="40"/>
              <w:rPr>
                <w:sz w:val="22"/>
                <w:szCs w:val="22"/>
                <w:lang w:val="en-US"/>
              </w:rPr>
            </w:pPr>
            <w:r w:rsidRPr="00885CF4">
              <w:rPr>
                <w:b/>
                <w:sz w:val="22"/>
                <w:szCs w:val="22"/>
                <w:lang w:val="en-US"/>
              </w:rPr>
              <w:t>Outgoing liaison statements (if any)</w:t>
            </w:r>
          </w:p>
        </w:tc>
      </w:tr>
      <w:tr w:rsidR="000B0C65" w:rsidRPr="005555F3" w14:paraId="65BFBA1E" w14:textId="77777777" w:rsidTr="00A31B9D">
        <w:trPr>
          <w:gridBefore w:val="1"/>
          <w:wBefore w:w="8" w:type="dxa"/>
          <w:trHeight w:val="402"/>
        </w:trPr>
        <w:tc>
          <w:tcPr>
            <w:tcW w:w="1266" w:type="dxa"/>
            <w:tcBorders>
              <w:top w:val="single" w:sz="4" w:space="0" w:color="auto"/>
              <w:bottom w:val="single" w:sz="4" w:space="0" w:color="auto"/>
            </w:tcBorders>
          </w:tcPr>
          <w:p w14:paraId="7F2A51FF" w14:textId="77777777" w:rsidR="000B0C65" w:rsidRPr="005555F3" w:rsidRDefault="000B0C65" w:rsidP="000B0C65">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1598A8A3" w14:textId="5201011C" w:rsidR="000B0C65" w:rsidRPr="00885CF4" w:rsidRDefault="000B0C65" w:rsidP="000B0C65">
            <w:pPr>
              <w:keepLines/>
              <w:spacing w:before="40" w:after="40"/>
              <w:rPr>
                <w:rFonts w:eastAsia="SimSun"/>
                <w:bCs/>
                <w:sz w:val="22"/>
                <w:szCs w:val="22"/>
                <w:lang w:val="en-US"/>
              </w:rPr>
            </w:pPr>
            <w:r w:rsidRPr="00885CF4">
              <w:rPr>
                <w:rFonts w:eastAsia="SimSun"/>
                <w:bCs/>
                <w:sz w:val="22"/>
                <w:szCs w:val="22"/>
                <w:lang w:val="en-US"/>
              </w:rPr>
              <w:t>1</w:t>
            </w:r>
            <w:r>
              <w:rPr>
                <w:rFonts w:eastAsia="SimSun"/>
                <w:bCs/>
                <w:sz w:val="22"/>
                <w:szCs w:val="22"/>
                <w:lang w:val="en-US"/>
              </w:rPr>
              <w:t>5</w:t>
            </w:r>
            <w:r w:rsidRPr="00885CF4">
              <w:rPr>
                <w:rFonts w:eastAsia="SimSun"/>
                <w:bCs/>
                <w:sz w:val="22"/>
                <w:szCs w:val="22"/>
                <w:lang w:val="en-US"/>
              </w:rPr>
              <w:t>.1</w:t>
            </w:r>
          </w:p>
        </w:tc>
        <w:tc>
          <w:tcPr>
            <w:tcW w:w="2977" w:type="dxa"/>
            <w:tcBorders>
              <w:top w:val="single" w:sz="4" w:space="0" w:color="auto"/>
              <w:bottom w:val="single" w:sz="4" w:space="0" w:color="auto"/>
            </w:tcBorders>
          </w:tcPr>
          <w:p w14:paraId="1C8A3894" w14:textId="7592B03B" w:rsidR="000B0C65" w:rsidRPr="00885CF4" w:rsidRDefault="000B0C65" w:rsidP="000B0C65">
            <w:pPr>
              <w:keepLines/>
              <w:tabs>
                <w:tab w:val="left" w:pos="720"/>
              </w:tabs>
              <w:spacing w:before="40" w:after="40"/>
              <w:rPr>
                <w:sz w:val="22"/>
                <w:szCs w:val="22"/>
                <w:lang w:val="en-US"/>
              </w:rPr>
            </w:pPr>
            <w:r w:rsidRPr="00885CF4">
              <w:rPr>
                <w:sz w:val="22"/>
                <w:szCs w:val="22"/>
                <w:highlight w:val="yellow"/>
                <w:lang w:val="en-US"/>
              </w:rPr>
              <w:t>TBD</w:t>
            </w:r>
          </w:p>
        </w:tc>
        <w:tc>
          <w:tcPr>
            <w:tcW w:w="1135" w:type="dxa"/>
            <w:tcBorders>
              <w:top w:val="single" w:sz="4" w:space="0" w:color="auto"/>
              <w:bottom w:val="single" w:sz="4" w:space="0" w:color="auto"/>
            </w:tcBorders>
          </w:tcPr>
          <w:p w14:paraId="7DA9448D" w14:textId="1D793A30" w:rsidR="000B0C65" w:rsidRPr="00885CF4" w:rsidRDefault="000B0C65" w:rsidP="000B0C65">
            <w:pPr>
              <w:keepLines/>
              <w:tabs>
                <w:tab w:val="left" w:pos="720"/>
              </w:tabs>
              <w:spacing w:before="40" w:after="40"/>
              <w:jc w:val="center"/>
              <w:rPr>
                <w:rFonts w:eastAsia="SimSun"/>
                <w:bCs/>
                <w:sz w:val="22"/>
                <w:szCs w:val="22"/>
                <w:lang w:val="en-US"/>
              </w:rPr>
            </w:pPr>
            <w:r w:rsidRPr="00885CF4">
              <w:rPr>
                <w:rFonts w:eastAsia="SimSun"/>
                <w:bCs/>
                <w:sz w:val="22"/>
                <w:szCs w:val="22"/>
                <w:lang w:val="en-US"/>
              </w:rPr>
              <w:t>9.1</w:t>
            </w:r>
          </w:p>
        </w:tc>
        <w:tc>
          <w:tcPr>
            <w:tcW w:w="4112" w:type="dxa"/>
            <w:tcBorders>
              <w:top w:val="single" w:sz="4" w:space="0" w:color="auto"/>
              <w:bottom w:val="single" w:sz="4" w:space="0" w:color="auto"/>
            </w:tcBorders>
          </w:tcPr>
          <w:p w14:paraId="61B7DDAA" w14:textId="4EB9F963" w:rsidR="000B0C65" w:rsidRPr="00885CF4" w:rsidRDefault="000B0C65" w:rsidP="000B0C65">
            <w:pPr>
              <w:keepLines/>
              <w:tabs>
                <w:tab w:val="left" w:pos="720"/>
              </w:tabs>
              <w:spacing w:before="40" w:after="40"/>
              <w:rPr>
                <w:sz w:val="22"/>
                <w:szCs w:val="22"/>
                <w:lang w:val="en-US"/>
              </w:rPr>
            </w:pPr>
            <w:r w:rsidRPr="00885CF4">
              <w:rPr>
                <w:sz w:val="22"/>
                <w:szCs w:val="22"/>
                <w:highlight w:val="yellow"/>
                <w:lang w:val="en-US"/>
              </w:rPr>
              <w:t>TBD</w:t>
            </w:r>
          </w:p>
        </w:tc>
      </w:tr>
      <w:tr w:rsidR="000B0C65" w:rsidRPr="005555F3" w14:paraId="67866666" w14:textId="77777777" w:rsidTr="00A31B9D">
        <w:trPr>
          <w:gridBefore w:val="1"/>
          <w:wBefore w:w="8" w:type="dxa"/>
          <w:trHeight w:val="402"/>
        </w:trPr>
        <w:tc>
          <w:tcPr>
            <w:tcW w:w="1266" w:type="dxa"/>
            <w:tcBorders>
              <w:top w:val="single" w:sz="4" w:space="0" w:color="auto"/>
              <w:bottom w:val="single" w:sz="4" w:space="0" w:color="auto"/>
            </w:tcBorders>
          </w:tcPr>
          <w:p w14:paraId="3CF26E21" w14:textId="77777777" w:rsidR="000B0C65" w:rsidRPr="005555F3" w:rsidRDefault="000B0C65" w:rsidP="000B0C65">
            <w:pPr>
              <w:keepLines/>
              <w:spacing w:before="40" w:after="40"/>
              <w:rPr>
                <w:rFonts w:eastAsia="SimSun"/>
                <w:bCs/>
                <w:sz w:val="22"/>
                <w:szCs w:val="22"/>
                <w:lang w:val="en-US"/>
              </w:rPr>
            </w:pPr>
          </w:p>
        </w:tc>
        <w:tc>
          <w:tcPr>
            <w:tcW w:w="567" w:type="dxa"/>
            <w:tcBorders>
              <w:top w:val="single" w:sz="4" w:space="0" w:color="auto"/>
              <w:bottom w:val="single" w:sz="4" w:space="0" w:color="auto"/>
            </w:tcBorders>
          </w:tcPr>
          <w:p w14:paraId="3B77AF19" w14:textId="5AA6C611" w:rsidR="000B0C65" w:rsidRPr="00885CF4" w:rsidRDefault="000B0C65" w:rsidP="000B0C65">
            <w:pPr>
              <w:keepLines/>
              <w:spacing w:before="40" w:after="40"/>
              <w:rPr>
                <w:rFonts w:eastAsia="SimSun"/>
                <w:bCs/>
                <w:sz w:val="22"/>
                <w:szCs w:val="22"/>
                <w:lang w:val="en-US"/>
              </w:rPr>
            </w:pPr>
            <w:r w:rsidRPr="00885CF4">
              <w:rPr>
                <w:rFonts w:eastAsia="SimSun"/>
                <w:bCs/>
                <w:sz w:val="22"/>
                <w:szCs w:val="22"/>
                <w:lang w:val="en-US"/>
              </w:rPr>
              <w:t>1</w:t>
            </w:r>
            <w:r>
              <w:rPr>
                <w:rFonts w:eastAsia="SimSun"/>
                <w:bCs/>
                <w:sz w:val="22"/>
                <w:szCs w:val="22"/>
                <w:lang w:val="en-US"/>
              </w:rPr>
              <w:t>5</w:t>
            </w:r>
            <w:r w:rsidRPr="00885CF4">
              <w:rPr>
                <w:rFonts w:eastAsia="SimSun"/>
                <w:bCs/>
                <w:sz w:val="22"/>
                <w:szCs w:val="22"/>
                <w:lang w:val="en-US"/>
              </w:rPr>
              <w:t>.2</w:t>
            </w:r>
          </w:p>
        </w:tc>
        <w:tc>
          <w:tcPr>
            <w:tcW w:w="2977" w:type="dxa"/>
            <w:tcBorders>
              <w:top w:val="single" w:sz="4" w:space="0" w:color="auto"/>
              <w:bottom w:val="single" w:sz="4" w:space="0" w:color="auto"/>
            </w:tcBorders>
          </w:tcPr>
          <w:p w14:paraId="79851404" w14:textId="77777777" w:rsidR="000B0C65" w:rsidRPr="00885CF4" w:rsidRDefault="000B0C65" w:rsidP="000B0C65">
            <w:pPr>
              <w:keepLines/>
              <w:tabs>
                <w:tab w:val="left" w:pos="720"/>
              </w:tabs>
              <w:spacing w:before="40" w:after="40"/>
              <w:rPr>
                <w:sz w:val="22"/>
                <w:szCs w:val="22"/>
                <w:lang w:val="en-US"/>
              </w:rPr>
            </w:pPr>
          </w:p>
        </w:tc>
        <w:tc>
          <w:tcPr>
            <w:tcW w:w="1135" w:type="dxa"/>
            <w:tcBorders>
              <w:top w:val="single" w:sz="4" w:space="0" w:color="auto"/>
              <w:bottom w:val="single" w:sz="4" w:space="0" w:color="auto"/>
            </w:tcBorders>
          </w:tcPr>
          <w:p w14:paraId="015DD7AA" w14:textId="4FA11C69" w:rsidR="000B0C65" w:rsidRPr="00885CF4" w:rsidRDefault="000B0C65" w:rsidP="000B0C65">
            <w:pPr>
              <w:keepLines/>
              <w:tabs>
                <w:tab w:val="left" w:pos="720"/>
              </w:tabs>
              <w:spacing w:before="40" w:after="40"/>
              <w:jc w:val="center"/>
              <w:rPr>
                <w:rFonts w:eastAsia="SimSun"/>
                <w:bCs/>
                <w:sz w:val="22"/>
                <w:szCs w:val="22"/>
                <w:lang w:val="en-US"/>
              </w:rPr>
            </w:pPr>
            <w:r w:rsidRPr="00885CF4">
              <w:rPr>
                <w:rFonts w:eastAsia="SimSun"/>
                <w:bCs/>
                <w:sz w:val="22"/>
                <w:szCs w:val="22"/>
                <w:lang w:val="en-US"/>
              </w:rPr>
              <w:t>9.2</w:t>
            </w:r>
          </w:p>
        </w:tc>
        <w:tc>
          <w:tcPr>
            <w:tcW w:w="4112" w:type="dxa"/>
            <w:tcBorders>
              <w:top w:val="single" w:sz="4" w:space="0" w:color="auto"/>
              <w:bottom w:val="single" w:sz="4" w:space="0" w:color="auto"/>
            </w:tcBorders>
          </w:tcPr>
          <w:p w14:paraId="08275221" w14:textId="77777777" w:rsidR="000B0C65" w:rsidRPr="00885CF4" w:rsidRDefault="000B0C65" w:rsidP="000B0C65">
            <w:pPr>
              <w:keepLines/>
              <w:tabs>
                <w:tab w:val="left" w:pos="720"/>
              </w:tabs>
              <w:spacing w:before="40" w:after="40"/>
              <w:rPr>
                <w:sz w:val="22"/>
                <w:szCs w:val="22"/>
                <w:lang w:val="en-US"/>
              </w:rPr>
            </w:pPr>
          </w:p>
        </w:tc>
      </w:tr>
      <w:tr w:rsidR="000B0C65" w:rsidRPr="005555F3" w14:paraId="0A859496" w14:textId="77777777" w:rsidTr="00A31B9D">
        <w:trPr>
          <w:gridBefore w:val="1"/>
          <w:wBefore w:w="8" w:type="dxa"/>
          <w:trHeight w:val="402"/>
        </w:trPr>
        <w:tc>
          <w:tcPr>
            <w:tcW w:w="1266" w:type="dxa"/>
            <w:tcBorders>
              <w:bottom w:val="single" w:sz="6" w:space="0" w:color="auto"/>
            </w:tcBorders>
            <w:shd w:val="clear" w:color="auto" w:fill="D9D9D9" w:themeFill="background1" w:themeFillShade="D9"/>
          </w:tcPr>
          <w:p w14:paraId="69EEAE7F" w14:textId="79498E73" w:rsidR="000B0C65" w:rsidRPr="003802E1" w:rsidRDefault="000B0C65" w:rsidP="000B0C65">
            <w:pPr>
              <w:keepNext/>
              <w:keepLines/>
              <w:spacing w:before="40" w:after="40"/>
              <w:rPr>
                <w:rFonts w:eastAsia="SimSun"/>
                <w:bCs/>
                <w:sz w:val="22"/>
                <w:szCs w:val="22"/>
                <w:lang w:val="fr-FR"/>
              </w:rPr>
            </w:pPr>
          </w:p>
        </w:tc>
        <w:tc>
          <w:tcPr>
            <w:tcW w:w="567" w:type="dxa"/>
            <w:tcBorders>
              <w:bottom w:val="single" w:sz="6" w:space="0" w:color="auto"/>
            </w:tcBorders>
            <w:shd w:val="clear" w:color="auto" w:fill="D9D9D9" w:themeFill="background1" w:themeFillShade="D9"/>
          </w:tcPr>
          <w:p w14:paraId="04A93547" w14:textId="41DD189F" w:rsidR="000B0C65" w:rsidRPr="00885CF4" w:rsidRDefault="000B0C65" w:rsidP="000B0C65">
            <w:pPr>
              <w:keepNext/>
              <w:keepLines/>
              <w:spacing w:before="40" w:after="40"/>
              <w:rPr>
                <w:rFonts w:eastAsia="SimSun"/>
                <w:b/>
                <w:sz w:val="22"/>
                <w:szCs w:val="22"/>
                <w:lang w:val="en-US"/>
              </w:rPr>
            </w:pPr>
            <w:r w:rsidRPr="00885CF4">
              <w:rPr>
                <w:rFonts w:eastAsia="SimSun"/>
                <w:b/>
                <w:sz w:val="22"/>
                <w:szCs w:val="22"/>
                <w:lang w:val="en-US"/>
              </w:rPr>
              <w:t>1</w:t>
            </w:r>
            <w:r>
              <w:rPr>
                <w:rFonts w:eastAsia="SimSun"/>
                <w:b/>
                <w:sz w:val="22"/>
                <w:szCs w:val="22"/>
                <w:lang w:val="en-US"/>
              </w:rPr>
              <w:t>6</w:t>
            </w:r>
          </w:p>
        </w:tc>
        <w:tc>
          <w:tcPr>
            <w:tcW w:w="8224" w:type="dxa"/>
            <w:gridSpan w:val="3"/>
            <w:tcBorders>
              <w:bottom w:val="single" w:sz="6" w:space="0" w:color="auto"/>
            </w:tcBorders>
            <w:shd w:val="clear" w:color="auto" w:fill="D9D9D9" w:themeFill="background1" w:themeFillShade="D9"/>
          </w:tcPr>
          <w:p w14:paraId="6A6D9F4F" w14:textId="5A435578" w:rsidR="000B0C65" w:rsidRPr="00885CF4" w:rsidRDefault="000B0C65" w:rsidP="000B0C65">
            <w:pPr>
              <w:keepNext/>
              <w:keepLines/>
              <w:tabs>
                <w:tab w:val="left" w:pos="720"/>
              </w:tabs>
              <w:spacing w:before="40" w:after="40"/>
              <w:rPr>
                <w:sz w:val="22"/>
                <w:szCs w:val="22"/>
                <w:lang w:val="en-US"/>
              </w:rPr>
            </w:pPr>
            <w:r w:rsidRPr="00885CF4">
              <w:rPr>
                <w:b/>
                <w:sz w:val="22"/>
                <w:szCs w:val="22"/>
                <w:lang w:val="en-US"/>
              </w:rPr>
              <w:t>RG-WM work programme</w:t>
            </w:r>
          </w:p>
        </w:tc>
      </w:tr>
      <w:tr w:rsidR="000B0C65" w:rsidRPr="005555F3" w14:paraId="23088FB1" w14:textId="77777777" w:rsidTr="00A31B9D">
        <w:trPr>
          <w:gridBefore w:val="1"/>
          <w:wBefore w:w="8" w:type="dxa"/>
          <w:trHeight w:val="402"/>
        </w:trPr>
        <w:tc>
          <w:tcPr>
            <w:tcW w:w="1266" w:type="dxa"/>
            <w:tcBorders>
              <w:bottom w:val="single" w:sz="4" w:space="0" w:color="auto"/>
            </w:tcBorders>
          </w:tcPr>
          <w:p w14:paraId="3EE539AD" w14:textId="77777777" w:rsidR="000B0C65" w:rsidRPr="005555F3" w:rsidRDefault="000B0C65" w:rsidP="000B0C65">
            <w:pPr>
              <w:keepLines/>
              <w:spacing w:before="40" w:after="40"/>
              <w:rPr>
                <w:rFonts w:eastAsia="SimSun"/>
                <w:b/>
                <w:sz w:val="22"/>
                <w:szCs w:val="22"/>
                <w:lang w:val="en-US"/>
              </w:rPr>
            </w:pPr>
          </w:p>
        </w:tc>
        <w:tc>
          <w:tcPr>
            <w:tcW w:w="567" w:type="dxa"/>
            <w:tcBorders>
              <w:bottom w:val="single" w:sz="4" w:space="0" w:color="auto"/>
            </w:tcBorders>
          </w:tcPr>
          <w:p w14:paraId="7AE27B62" w14:textId="442982F6" w:rsidR="000B0C65" w:rsidRPr="00885CF4" w:rsidRDefault="000B0C65" w:rsidP="000B0C65">
            <w:pPr>
              <w:keepLines/>
              <w:spacing w:before="40" w:after="40"/>
              <w:rPr>
                <w:rFonts w:eastAsia="SimSun"/>
                <w:bCs/>
                <w:sz w:val="22"/>
                <w:szCs w:val="22"/>
                <w:lang w:val="en-US"/>
              </w:rPr>
            </w:pPr>
            <w:r w:rsidRPr="00885CF4">
              <w:rPr>
                <w:rFonts w:eastAsia="SimSun"/>
                <w:bCs/>
                <w:sz w:val="22"/>
                <w:szCs w:val="22"/>
                <w:lang w:val="en-US"/>
              </w:rPr>
              <w:t>1</w:t>
            </w:r>
            <w:r>
              <w:rPr>
                <w:rFonts w:eastAsia="SimSun"/>
                <w:bCs/>
                <w:sz w:val="22"/>
                <w:szCs w:val="22"/>
                <w:lang w:val="en-US"/>
              </w:rPr>
              <w:t>6</w:t>
            </w:r>
            <w:r w:rsidRPr="00885CF4">
              <w:rPr>
                <w:rFonts w:eastAsia="SimSun"/>
                <w:bCs/>
                <w:sz w:val="22"/>
                <w:szCs w:val="22"/>
                <w:lang w:val="en-US"/>
              </w:rPr>
              <w:t>.1</w:t>
            </w:r>
          </w:p>
        </w:tc>
        <w:tc>
          <w:tcPr>
            <w:tcW w:w="2977" w:type="dxa"/>
            <w:tcBorders>
              <w:bottom w:val="single" w:sz="4" w:space="0" w:color="auto"/>
            </w:tcBorders>
          </w:tcPr>
          <w:p w14:paraId="5DA46120" w14:textId="4AE4B5E3" w:rsidR="000B0C65" w:rsidRPr="00885CF4" w:rsidRDefault="000B0C65" w:rsidP="000B0C65">
            <w:pPr>
              <w:keepLines/>
              <w:tabs>
                <w:tab w:val="left" w:pos="720"/>
              </w:tabs>
              <w:spacing w:before="40" w:after="40"/>
              <w:rPr>
                <w:sz w:val="22"/>
                <w:szCs w:val="22"/>
                <w:lang w:val="en-US"/>
              </w:rPr>
            </w:pPr>
            <w:r w:rsidRPr="00885CF4">
              <w:rPr>
                <w:bCs/>
                <w:sz w:val="22"/>
                <w:szCs w:val="22"/>
                <w:lang w:val="en-US"/>
              </w:rPr>
              <w:t>Rapporteur, TSAG RG-WM: Updates to the RG-WM work programme</w:t>
            </w:r>
          </w:p>
        </w:tc>
        <w:tc>
          <w:tcPr>
            <w:tcW w:w="1135" w:type="dxa"/>
            <w:tcBorders>
              <w:bottom w:val="single" w:sz="4" w:space="0" w:color="auto"/>
            </w:tcBorders>
          </w:tcPr>
          <w:p w14:paraId="062EF2A7" w14:textId="3EC86E55" w:rsidR="000B0C65" w:rsidRPr="00885CF4" w:rsidRDefault="002C6CDA" w:rsidP="000B0C65">
            <w:pPr>
              <w:keepLines/>
              <w:spacing w:before="40" w:after="40"/>
              <w:jc w:val="center"/>
              <w:rPr>
                <w:sz w:val="22"/>
                <w:szCs w:val="22"/>
                <w:highlight w:val="yellow"/>
                <w:lang w:val="en-US"/>
              </w:rPr>
            </w:pPr>
            <w:hyperlink r:id="rId56" w:history="1">
              <w:r w:rsidRPr="002C6CDA">
                <w:rPr>
                  <w:rStyle w:val="Hyperlink"/>
                  <w:rFonts w:ascii="Times New Roman" w:hAnsi="Times New Roman"/>
                  <w:sz w:val="22"/>
                  <w:szCs w:val="22"/>
                </w:rPr>
                <w:t>TD287</w:t>
              </w:r>
            </w:hyperlink>
          </w:p>
        </w:tc>
        <w:tc>
          <w:tcPr>
            <w:tcW w:w="4112" w:type="dxa"/>
            <w:tcBorders>
              <w:bottom w:val="single" w:sz="4" w:space="0" w:color="auto"/>
            </w:tcBorders>
          </w:tcPr>
          <w:p w14:paraId="7ABA2E0E" w14:textId="5385D129" w:rsidR="002C6CDA" w:rsidRDefault="002C6CDA" w:rsidP="000B0C65">
            <w:pPr>
              <w:keepLines/>
              <w:tabs>
                <w:tab w:val="left" w:pos="720"/>
              </w:tabs>
              <w:spacing w:before="40" w:after="40"/>
              <w:rPr>
                <w:szCs w:val="22"/>
              </w:rPr>
            </w:pPr>
            <w:r w:rsidRPr="00C65FAB">
              <w:rPr>
                <w:szCs w:val="22"/>
              </w:rPr>
              <w:t>Update of the RG-WM work programme</w:t>
            </w:r>
            <w:r>
              <w:rPr>
                <w:szCs w:val="22"/>
              </w:rPr>
              <w:t>.</w:t>
            </w:r>
          </w:p>
          <w:p w14:paraId="521FA4F8" w14:textId="47C20EAF" w:rsidR="000B0C65" w:rsidRPr="00885CF4" w:rsidRDefault="000B0C65" w:rsidP="000B0C65">
            <w:pPr>
              <w:keepLines/>
              <w:tabs>
                <w:tab w:val="left" w:pos="720"/>
              </w:tabs>
              <w:spacing w:before="40" w:after="40"/>
              <w:rPr>
                <w:sz w:val="22"/>
                <w:szCs w:val="22"/>
                <w:lang w:val="en-US"/>
              </w:rPr>
            </w:pPr>
            <w:r w:rsidRPr="00885CF4">
              <w:rPr>
                <w:sz w:val="22"/>
                <w:szCs w:val="22"/>
                <w:lang w:val="en-US"/>
              </w:rPr>
              <w:t xml:space="preserve">RG-WM is asked to </w:t>
            </w:r>
            <w:r w:rsidRPr="00885CF4">
              <w:rPr>
                <w:b/>
                <w:bCs/>
                <w:sz w:val="22"/>
                <w:szCs w:val="22"/>
                <w:lang w:val="en-US"/>
              </w:rPr>
              <w:t>confirm</w:t>
            </w:r>
            <w:r w:rsidRPr="00885CF4">
              <w:rPr>
                <w:sz w:val="22"/>
                <w:szCs w:val="22"/>
                <w:lang w:val="en-US"/>
              </w:rPr>
              <w:t xml:space="preserve"> the updates to the RG-WM work programme.</w:t>
            </w:r>
          </w:p>
        </w:tc>
      </w:tr>
      <w:tr w:rsidR="000B0C65" w:rsidRPr="005555F3" w14:paraId="3AF75D05" w14:textId="77777777" w:rsidTr="00A31B9D">
        <w:trPr>
          <w:gridBefore w:val="1"/>
          <w:wBefore w:w="8" w:type="dxa"/>
          <w:trHeight w:val="20"/>
        </w:trPr>
        <w:tc>
          <w:tcPr>
            <w:tcW w:w="1266" w:type="dxa"/>
            <w:shd w:val="clear" w:color="auto" w:fill="D9D9D9" w:themeFill="background1" w:themeFillShade="D9"/>
          </w:tcPr>
          <w:p w14:paraId="2B21A6AC" w14:textId="72E6C3B4" w:rsidR="000B0C65" w:rsidRPr="005555F3" w:rsidRDefault="000B0C65" w:rsidP="000B0C65">
            <w:pPr>
              <w:keepNext/>
              <w:keepLines/>
              <w:spacing w:before="40" w:after="40"/>
              <w:rPr>
                <w:rFonts w:eastAsia="SimSun"/>
                <w:bCs/>
                <w:sz w:val="22"/>
                <w:szCs w:val="22"/>
                <w:lang w:val="en-US"/>
              </w:rPr>
            </w:pPr>
          </w:p>
        </w:tc>
        <w:tc>
          <w:tcPr>
            <w:tcW w:w="567" w:type="dxa"/>
            <w:shd w:val="clear" w:color="auto" w:fill="D9D9D9" w:themeFill="background1" w:themeFillShade="D9"/>
          </w:tcPr>
          <w:p w14:paraId="4503E901" w14:textId="02EB266F" w:rsidR="000B0C65" w:rsidRPr="00885CF4" w:rsidRDefault="000B0C65" w:rsidP="000B0C65">
            <w:pPr>
              <w:keepNext/>
              <w:keepLines/>
              <w:spacing w:before="40" w:after="40"/>
              <w:rPr>
                <w:rFonts w:eastAsia="SimSun"/>
                <w:b/>
                <w:sz w:val="22"/>
                <w:szCs w:val="22"/>
                <w:lang w:val="en-US"/>
              </w:rPr>
            </w:pPr>
            <w:r w:rsidRPr="00885CF4">
              <w:rPr>
                <w:rFonts w:eastAsia="SimSun"/>
                <w:b/>
                <w:sz w:val="22"/>
                <w:szCs w:val="22"/>
                <w:lang w:val="en-US"/>
              </w:rPr>
              <w:t>1</w:t>
            </w:r>
            <w:r>
              <w:rPr>
                <w:rFonts w:eastAsia="SimSun"/>
                <w:b/>
                <w:sz w:val="22"/>
                <w:szCs w:val="22"/>
                <w:lang w:val="en-US"/>
              </w:rPr>
              <w:t>7</w:t>
            </w:r>
          </w:p>
        </w:tc>
        <w:tc>
          <w:tcPr>
            <w:tcW w:w="8224" w:type="dxa"/>
            <w:gridSpan w:val="3"/>
            <w:shd w:val="clear" w:color="auto" w:fill="D9D9D9" w:themeFill="background1" w:themeFillShade="D9"/>
          </w:tcPr>
          <w:p w14:paraId="5CF8418B" w14:textId="717BD6E3" w:rsidR="000B0C65" w:rsidRPr="00885CF4" w:rsidRDefault="000B0C65" w:rsidP="000B0C65">
            <w:pPr>
              <w:keepNext/>
              <w:keepLines/>
              <w:tabs>
                <w:tab w:val="left" w:pos="720"/>
              </w:tabs>
              <w:spacing w:before="40" w:after="40"/>
              <w:rPr>
                <w:rFonts w:eastAsia="Batang"/>
                <w:sz w:val="22"/>
                <w:szCs w:val="22"/>
                <w:lang w:val="en-US"/>
              </w:rPr>
            </w:pPr>
            <w:r w:rsidRPr="00885CF4">
              <w:rPr>
                <w:b/>
                <w:sz w:val="22"/>
                <w:szCs w:val="22"/>
                <w:lang w:val="en-US"/>
              </w:rPr>
              <w:t>Future interim RG-WM meetings (RGM)</w:t>
            </w:r>
          </w:p>
        </w:tc>
      </w:tr>
      <w:tr w:rsidR="000B0C65" w:rsidRPr="005555F3" w14:paraId="62D8DFE6" w14:textId="77777777" w:rsidTr="00A31B9D">
        <w:trPr>
          <w:gridBefore w:val="1"/>
          <w:wBefore w:w="8" w:type="dxa"/>
          <w:trHeight w:val="402"/>
        </w:trPr>
        <w:tc>
          <w:tcPr>
            <w:tcW w:w="1266" w:type="dxa"/>
          </w:tcPr>
          <w:p w14:paraId="7A2EFD52" w14:textId="77777777" w:rsidR="000B0C65" w:rsidRPr="005555F3" w:rsidRDefault="000B0C65" w:rsidP="000B0C65">
            <w:pPr>
              <w:spacing w:before="40" w:after="40"/>
              <w:rPr>
                <w:rFonts w:eastAsia="SimSun"/>
                <w:b/>
                <w:sz w:val="22"/>
                <w:szCs w:val="22"/>
                <w:lang w:val="en-US"/>
              </w:rPr>
            </w:pPr>
          </w:p>
        </w:tc>
        <w:tc>
          <w:tcPr>
            <w:tcW w:w="567" w:type="dxa"/>
          </w:tcPr>
          <w:p w14:paraId="77B92CD8" w14:textId="0D48D65C" w:rsidR="000B0C65" w:rsidRPr="00885CF4" w:rsidRDefault="000B0C65" w:rsidP="000B0C65">
            <w:pPr>
              <w:spacing w:before="40" w:after="40"/>
              <w:rPr>
                <w:rFonts w:eastAsia="SimSun"/>
                <w:bCs/>
                <w:sz w:val="22"/>
                <w:szCs w:val="22"/>
                <w:lang w:val="en-US"/>
              </w:rPr>
            </w:pPr>
            <w:r w:rsidRPr="00885CF4">
              <w:rPr>
                <w:rFonts w:eastAsia="SimSun"/>
                <w:bCs/>
                <w:sz w:val="22"/>
                <w:szCs w:val="22"/>
                <w:lang w:val="en-US"/>
              </w:rPr>
              <w:t>1</w:t>
            </w:r>
            <w:r>
              <w:rPr>
                <w:rFonts w:eastAsia="SimSun"/>
                <w:bCs/>
                <w:sz w:val="22"/>
                <w:szCs w:val="22"/>
                <w:lang w:val="en-US"/>
              </w:rPr>
              <w:t>7</w:t>
            </w:r>
            <w:r w:rsidRPr="00885CF4">
              <w:rPr>
                <w:rFonts w:eastAsia="SimSun"/>
                <w:bCs/>
                <w:sz w:val="22"/>
                <w:szCs w:val="22"/>
                <w:lang w:val="en-US"/>
              </w:rPr>
              <w:t>.1</w:t>
            </w:r>
          </w:p>
        </w:tc>
        <w:tc>
          <w:tcPr>
            <w:tcW w:w="2977" w:type="dxa"/>
          </w:tcPr>
          <w:p w14:paraId="15FA56A1" w14:textId="4316BF05" w:rsidR="000B0C65" w:rsidRPr="00885CF4" w:rsidRDefault="000B0C65" w:rsidP="000B0C65">
            <w:pPr>
              <w:tabs>
                <w:tab w:val="left" w:pos="720"/>
              </w:tabs>
              <w:spacing w:before="40" w:after="40"/>
              <w:rPr>
                <w:sz w:val="22"/>
                <w:szCs w:val="22"/>
                <w:lang w:val="en-US"/>
              </w:rPr>
            </w:pPr>
            <w:bookmarkStart w:id="43" w:name="Suggested_RGMs"/>
            <w:r w:rsidRPr="00885CF4">
              <w:rPr>
                <w:rFonts w:eastAsia="Batang"/>
                <w:sz w:val="22"/>
                <w:szCs w:val="22"/>
                <w:lang w:val="en-US"/>
              </w:rPr>
              <w:t>Suggested rapporteur group meetings</w:t>
            </w:r>
            <w:bookmarkEnd w:id="43"/>
            <w:r w:rsidRPr="00885CF4">
              <w:rPr>
                <w:rFonts w:eastAsia="Batang"/>
                <w:sz w:val="22"/>
                <w:szCs w:val="22"/>
                <w:lang w:val="en-US"/>
              </w:rPr>
              <w:t xml:space="preserve"> </w:t>
            </w:r>
          </w:p>
        </w:tc>
        <w:tc>
          <w:tcPr>
            <w:tcW w:w="1135" w:type="dxa"/>
          </w:tcPr>
          <w:p w14:paraId="3FDA1137" w14:textId="77777777" w:rsidR="000B0C65" w:rsidRPr="00885CF4" w:rsidRDefault="000B0C65" w:rsidP="000B0C65">
            <w:pPr>
              <w:spacing w:before="40" w:after="40"/>
              <w:jc w:val="center"/>
              <w:rPr>
                <w:sz w:val="22"/>
                <w:szCs w:val="22"/>
                <w:lang w:val="en-US"/>
              </w:rPr>
            </w:pPr>
          </w:p>
        </w:tc>
        <w:tc>
          <w:tcPr>
            <w:tcW w:w="4112" w:type="dxa"/>
          </w:tcPr>
          <w:p w14:paraId="254CFC41" w14:textId="77777777" w:rsidR="0001450C" w:rsidRPr="0001450C" w:rsidRDefault="00920241" w:rsidP="00920241">
            <w:pPr>
              <w:pStyle w:val="ListParagraph"/>
              <w:numPr>
                <w:ilvl w:val="0"/>
                <w:numId w:val="11"/>
              </w:numPr>
              <w:tabs>
                <w:tab w:val="left" w:pos="720"/>
              </w:tabs>
              <w:spacing w:before="40" w:after="40" w:line="240" w:lineRule="auto"/>
              <w:contextualSpacing w:val="0"/>
              <w:rPr>
                <w:rFonts w:ascii="Times New Roman" w:eastAsia="Batang" w:hAnsi="Times New Roman" w:cs="Times New Roman"/>
                <w:lang w:val="en-US"/>
              </w:rPr>
            </w:pPr>
            <w:r w:rsidRPr="0001450C">
              <w:rPr>
                <w:rFonts w:eastAsia="SimSun"/>
                <w:bCs/>
                <w:lang w:val="en-US"/>
              </w:rPr>
              <w:t xml:space="preserve">3 </w:t>
            </w:r>
            <w:r w:rsidR="00244F99" w:rsidRPr="0001450C">
              <w:rPr>
                <w:rFonts w:eastAsia="SimSun"/>
                <w:bCs/>
                <w:lang w:val="en-US"/>
              </w:rPr>
              <w:t xml:space="preserve">Mar </w:t>
            </w:r>
            <w:r w:rsidR="002C6CDA" w:rsidRPr="00920241">
              <w:rPr>
                <w:rFonts w:ascii="Times New Roman" w:eastAsia="SimSun" w:hAnsi="Times New Roman" w:cs="Times New Roman"/>
                <w:bCs/>
                <w:lang w:val="en-US"/>
              </w:rPr>
              <w:t>2026, 1300-1500 (GVA):</w:t>
            </w:r>
            <w:r w:rsidR="002C6CDA" w:rsidRPr="00920241">
              <w:rPr>
                <w:rFonts w:ascii="Times New Roman" w:eastAsia="SimSun" w:hAnsi="Times New Roman" w:cs="Times New Roman"/>
                <w:bCs/>
                <w:lang w:val="en-US"/>
              </w:rPr>
              <w:br/>
            </w:r>
            <w:proofErr w:type="spellStart"/>
            <w:r w:rsidR="002C6CDA" w:rsidRPr="00920241">
              <w:rPr>
                <w:rFonts w:eastAsia="SimSun"/>
                <w:bCs/>
                <w:lang w:val="en-US"/>
              </w:rPr>
              <w:t>ToR</w:t>
            </w:r>
            <w:proofErr w:type="spellEnd"/>
            <w:r w:rsidR="002C6CDA" w:rsidRPr="00920241">
              <w:rPr>
                <w:rFonts w:eastAsia="SimSun"/>
                <w:bCs/>
                <w:lang w:val="en-US"/>
              </w:rPr>
              <w:t xml:space="preserve">: </w:t>
            </w:r>
            <w:r w:rsidR="002C6CDA" w:rsidRPr="00920241">
              <w:rPr>
                <w:rFonts w:eastAsia="SimSun"/>
                <w:bCs/>
                <w:highlight w:val="yellow"/>
                <w:lang w:val="en-US"/>
              </w:rPr>
              <w:t>TBD</w:t>
            </w:r>
            <w:r w:rsidR="002C6CDA" w:rsidRPr="00920241">
              <w:rPr>
                <w:rFonts w:eastAsia="SimSun"/>
                <w:bCs/>
                <w:lang w:val="en-US"/>
              </w:rPr>
              <w:br/>
              <w:t xml:space="preserve">Contribution deadline: </w:t>
            </w:r>
            <w:r w:rsidRPr="00920241">
              <w:rPr>
                <w:rFonts w:eastAsia="SimSun"/>
                <w:bCs/>
                <w:lang w:val="en-US"/>
              </w:rPr>
              <w:t>24 Feb</w:t>
            </w:r>
          </w:p>
          <w:p w14:paraId="08C03A9B" w14:textId="703178FC" w:rsidR="002C6CDA" w:rsidRPr="00920241" w:rsidRDefault="00920241" w:rsidP="00920241">
            <w:pPr>
              <w:pStyle w:val="ListParagraph"/>
              <w:numPr>
                <w:ilvl w:val="0"/>
                <w:numId w:val="11"/>
              </w:numPr>
              <w:tabs>
                <w:tab w:val="left" w:pos="720"/>
              </w:tabs>
              <w:spacing w:before="40" w:after="40" w:line="240" w:lineRule="auto"/>
              <w:contextualSpacing w:val="0"/>
              <w:rPr>
                <w:rFonts w:ascii="Times New Roman" w:eastAsia="Batang" w:hAnsi="Times New Roman" w:cs="Times New Roman"/>
                <w:lang w:val="en-US"/>
              </w:rPr>
            </w:pPr>
            <w:r w:rsidRPr="0001450C">
              <w:rPr>
                <w:rFonts w:ascii="Times New Roman" w:eastAsia="SimSun" w:hAnsi="Times New Roman" w:cs="Times New Roman"/>
                <w:bCs/>
                <w:lang w:val="en-US"/>
              </w:rPr>
              <w:t>21 Apr</w:t>
            </w:r>
            <w:r w:rsidR="002C6CDA" w:rsidRPr="00920241">
              <w:rPr>
                <w:rFonts w:ascii="Times New Roman" w:eastAsia="SimSun" w:hAnsi="Times New Roman" w:cs="Times New Roman"/>
                <w:bCs/>
                <w:lang w:val="en-US"/>
              </w:rPr>
              <w:t xml:space="preserve"> 2026, 1300-1500 (GVA):</w:t>
            </w:r>
            <w:r w:rsidR="002C6CDA" w:rsidRPr="00920241">
              <w:rPr>
                <w:rFonts w:ascii="Times New Roman" w:eastAsia="SimSun" w:hAnsi="Times New Roman" w:cs="Times New Roman"/>
                <w:bCs/>
                <w:lang w:val="en-US"/>
              </w:rPr>
              <w:br/>
            </w:r>
            <w:proofErr w:type="spellStart"/>
            <w:r w:rsidR="002C6CDA" w:rsidRPr="00920241">
              <w:rPr>
                <w:rFonts w:eastAsia="SimSun"/>
                <w:bCs/>
                <w:lang w:val="en-US"/>
              </w:rPr>
              <w:t>ToR</w:t>
            </w:r>
            <w:proofErr w:type="spellEnd"/>
            <w:r w:rsidR="002C6CDA" w:rsidRPr="00920241">
              <w:rPr>
                <w:rFonts w:eastAsia="SimSun"/>
                <w:bCs/>
                <w:lang w:val="en-US"/>
              </w:rPr>
              <w:t xml:space="preserve">: </w:t>
            </w:r>
            <w:r w:rsidR="002C6CDA" w:rsidRPr="00920241">
              <w:rPr>
                <w:rFonts w:eastAsia="SimSun"/>
                <w:bCs/>
                <w:highlight w:val="yellow"/>
                <w:lang w:val="en-US"/>
              </w:rPr>
              <w:t>TBD</w:t>
            </w:r>
            <w:r w:rsidR="002C6CDA" w:rsidRPr="00920241">
              <w:rPr>
                <w:rFonts w:eastAsia="SimSun"/>
                <w:bCs/>
                <w:lang w:val="en-US"/>
              </w:rPr>
              <w:br/>
              <w:t xml:space="preserve">Contribution deadline: </w:t>
            </w:r>
            <w:r w:rsidR="003310EE">
              <w:rPr>
                <w:rFonts w:eastAsia="SimSun"/>
                <w:bCs/>
                <w:lang w:val="en-US"/>
              </w:rPr>
              <w:t>14 Apr</w:t>
            </w:r>
          </w:p>
          <w:p w14:paraId="4C2C8BD8" w14:textId="10BA2F94" w:rsidR="002C6CDA" w:rsidRPr="002C6CDA" w:rsidRDefault="003310EE" w:rsidP="002C6CDA">
            <w:pPr>
              <w:pStyle w:val="ListParagraph"/>
              <w:numPr>
                <w:ilvl w:val="0"/>
                <w:numId w:val="11"/>
              </w:numPr>
              <w:tabs>
                <w:tab w:val="left" w:pos="720"/>
              </w:tabs>
              <w:spacing w:before="40" w:after="40" w:line="240" w:lineRule="auto"/>
              <w:contextualSpacing w:val="0"/>
              <w:rPr>
                <w:rFonts w:ascii="Times New Roman" w:eastAsia="Batang" w:hAnsi="Times New Roman" w:cs="Times New Roman"/>
                <w:lang w:val="en-US"/>
              </w:rPr>
            </w:pPr>
            <w:r w:rsidRPr="0001450C">
              <w:rPr>
                <w:rFonts w:ascii="Times New Roman" w:eastAsia="SimSun" w:hAnsi="Times New Roman" w:cs="Times New Roman"/>
                <w:bCs/>
                <w:lang w:val="en-US"/>
              </w:rPr>
              <w:t>23 Jun</w:t>
            </w:r>
            <w:r w:rsidR="002C6CDA" w:rsidRPr="00AD4D95">
              <w:rPr>
                <w:rFonts w:ascii="Times New Roman" w:eastAsia="SimSun" w:hAnsi="Times New Roman" w:cs="Times New Roman"/>
                <w:bCs/>
                <w:lang w:val="en-US"/>
              </w:rPr>
              <w:t xml:space="preserve"> 202</w:t>
            </w:r>
            <w:r w:rsidR="002C6CDA">
              <w:rPr>
                <w:rFonts w:ascii="Times New Roman" w:eastAsia="SimSun" w:hAnsi="Times New Roman" w:cs="Times New Roman"/>
                <w:bCs/>
                <w:lang w:val="en-US"/>
              </w:rPr>
              <w:t>6</w:t>
            </w:r>
            <w:r w:rsidR="002C6CDA" w:rsidRPr="00AD4D95">
              <w:rPr>
                <w:rFonts w:ascii="Times New Roman" w:eastAsia="SimSun" w:hAnsi="Times New Roman" w:cs="Times New Roman"/>
                <w:bCs/>
                <w:lang w:val="en-US"/>
              </w:rPr>
              <w:t>, 1300</w:t>
            </w:r>
            <w:r w:rsidR="002C6CDA">
              <w:rPr>
                <w:rFonts w:ascii="Times New Roman" w:eastAsia="SimSun" w:hAnsi="Times New Roman" w:cs="Times New Roman"/>
                <w:bCs/>
                <w:lang w:val="en-US"/>
              </w:rPr>
              <w:t>-1500</w:t>
            </w:r>
            <w:r w:rsidR="002C6CDA" w:rsidRPr="00AD4D95">
              <w:rPr>
                <w:rFonts w:ascii="Times New Roman" w:eastAsia="SimSun" w:hAnsi="Times New Roman" w:cs="Times New Roman"/>
                <w:bCs/>
                <w:lang w:val="en-US"/>
              </w:rPr>
              <w:t xml:space="preserve"> (</w:t>
            </w:r>
            <w:r w:rsidR="002C6CDA">
              <w:rPr>
                <w:rFonts w:ascii="Times New Roman" w:eastAsia="SimSun" w:hAnsi="Times New Roman" w:cs="Times New Roman"/>
                <w:bCs/>
                <w:lang w:val="en-US"/>
              </w:rPr>
              <w:t>GVA):</w:t>
            </w:r>
            <w:r w:rsidR="002C6CDA">
              <w:rPr>
                <w:rFonts w:ascii="Times New Roman" w:eastAsia="SimSun" w:hAnsi="Times New Roman" w:cs="Times New Roman"/>
                <w:bCs/>
                <w:lang w:val="en-US"/>
              </w:rPr>
              <w:br/>
            </w:r>
            <w:proofErr w:type="spellStart"/>
            <w:r w:rsidR="002C6CDA" w:rsidRPr="002C6CDA">
              <w:rPr>
                <w:rFonts w:eastAsia="SimSun"/>
                <w:bCs/>
                <w:lang w:val="en-US"/>
              </w:rPr>
              <w:t>ToR</w:t>
            </w:r>
            <w:proofErr w:type="spellEnd"/>
            <w:r w:rsidR="002C6CDA" w:rsidRPr="002C6CDA">
              <w:rPr>
                <w:rFonts w:eastAsia="SimSun"/>
                <w:bCs/>
                <w:lang w:val="en-US"/>
              </w:rPr>
              <w:t xml:space="preserve">: </w:t>
            </w:r>
            <w:r w:rsidR="002C6CDA" w:rsidRPr="002C6CDA">
              <w:rPr>
                <w:rFonts w:eastAsia="SimSun"/>
                <w:bCs/>
                <w:highlight w:val="yellow"/>
                <w:lang w:val="en-US"/>
              </w:rPr>
              <w:t>TBD</w:t>
            </w:r>
            <w:r w:rsidR="002C6CDA" w:rsidRPr="002C6CDA">
              <w:rPr>
                <w:rFonts w:eastAsia="SimSun"/>
                <w:bCs/>
                <w:lang w:val="en-US"/>
              </w:rPr>
              <w:br/>
              <w:t xml:space="preserve">Contribution deadline: </w:t>
            </w:r>
            <w:r w:rsidR="00B52A77">
              <w:rPr>
                <w:rFonts w:eastAsia="SimSun"/>
                <w:bCs/>
                <w:lang w:val="en-US"/>
              </w:rPr>
              <w:t>16 Jun</w:t>
            </w:r>
          </w:p>
          <w:p w14:paraId="5A56147F" w14:textId="1DFEC723" w:rsidR="002C6CDA" w:rsidRPr="0001450C" w:rsidRDefault="00B52A77" w:rsidP="00914464">
            <w:pPr>
              <w:pStyle w:val="ListParagraph"/>
              <w:numPr>
                <w:ilvl w:val="0"/>
                <w:numId w:val="11"/>
              </w:numPr>
              <w:tabs>
                <w:tab w:val="left" w:pos="720"/>
              </w:tabs>
              <w:spacing w:before="40" w:after="40" w:line="240" w:lineRule="auto"/>
              <w:contextualSpacing w:val="0"/>
              <w:rPr>
                <w:rFonts w:ascii="Times New Roman" w:eastAsia="Batang" w:hAnsi="Times New Roman" w:cs="Times New Roman"/>
                <w:lang w:val="en-US"/>
              </w:rPr>
            </w:pPr>
            <w:r w:rsidRPr="0001450C">
              <w:rPr>
                <w:rFonts w:ascii="Times New Roman" w:eastAsia="SimSun" w:hAnsi="Times New Roman" w:cs="Times New Roman"/>
                <w:bCs/>
                <w:lang w:val="en-US"/>
              </w:rPr>
              <w:t>1 Sept</w:t>
            </w:r>
            <w:r w:rsidR="002C6CDA" w:rsidRPr="002C6CDA">
              <w:rPr>
                <w:rFonts w:ascii="Times New Roman" w:eastAsia="SimSun" w:hAnsi="Times New Roman" w:cs="Times New Roman"/>
                <w:bCs/>
                <w:lang w:val="en-US"/>
              </w:rPr>
              <w:t xml:space="preserve"> 2026, 1300-1500 (GVA):</w:t>
            </w:r>
            <w:r w:rsidR="002C6CDA" w:rsidRPr="002C6CDA">
              <w:rPr>
                <w:rFonts w:ascii="Times New Roman" w:eastAsia="SimSun" w:hAnsi="Times New Roman" w:cs="Times New Roman"/>
                <w:bCs/>
                <w:lang w:val="en-US"/>
              </w:rPr>
              <w:br/>
            </w:r>
            <w:proofErr w:type="spellStart"/>
            <w:r w:rsidR="002C6CDA" w:rsidRPr="002C6CDA">
              <w:rPr>
                <w:rFonts w:eastAsia="SimSun"/>
                <w:bCs/>
                <w:lang w:val="en-US"/>
              </w:rPr>
              <w:t>ToR</w:t>
            </w:r>
            <w:proofErr w:type="spellEnd"/>
            <w:r w:rsidR="002C6CDA" w:rsidRPr="002C6CDA">
              <w:rPr>
                <w:rFonts w:eastAsia="SimSun"/>
                <w:bCs/>
                <w:lang w:val="en-US"/>
              </w:rPr>
              <w:t xml:space="preserve">: </w:t>
            </w:r>
            <w:r w:rsidR="002C6CDA" w:rsidRPr="002C6CDA">
              <w:rPr>
                <w:rFonts w:eastAsia="SimSun"/>
                <w:bCs/>
                <w:highlight w:val="yellow"/>
                <w:lang w:val="en-US"/>
              </w:rPr>
              <w:t>TBD</w:t>
            </w:r>
            <w:r w:rsidR="002C6CDA" w:rsidRPr="002C6CDA">
              <w:rPr>
                <w:rFonts w:eastAsia="SimSun"/>
                <w:bCs/>
                <w:lang w:val="en-US"/>
              </w:rPr>
              <w:br/>
              <w:t xml:space="preserve">Contribution deadline: </w:t>
            </w:r>
            <w:r w:rsidRPr="0001450C">
              <w:rPr>
                <w:rFonts w:eastAsia="SimSun"/>
                <w:bCs/>
                <w:lang w:val="en-US"/>
              </w:rPr>
              <w:t>25 Aug</w:t>
            </w:r>
          </w:p>
          <w:p w14:paraId="178B412F" w14:textId="1F789D65" w:rsidR="004A695F" w:rsidRPr="0001450C" w:rsidRDefault="004A695F" w:rsidP="00774DCC">
            <w:pPr>
              <w:pStyle w:val="ListParagraph"/>
              <w:numPr>
                <w:ilvl w:val="0"/>
                <w:numId w:val="11"/>
              </w:numPr>
              <w:tabs>
                <w:tab w:val="left" w:pos="720"/>
              </w:tabs>
              <w:spacing w:before="40" w:after="40" w:line="240" w:lineRule="auto"/>
              <w:contextualSpacing w:val="0"/>
              <w:rPr>
                <w:rFonts w:ascii="Times New Roman" w:eastAsia="Batang" w:hAnsi="Times New Roman" w:cs="Times New Roman"/>
                <w:lang w:val="en-US"/>
              </w:rPr>
            </w:pPr>
            <w:r w:rsidRPr="0001450C">
              <w:rPr>
                <w:rFonts w:ascii="Times New Roman" w:eastAsia="SimSun" w:hAnsi="Times New Roman" w:cs="Times New Roman"/>
                <w:bCs/>
                <w:lang w:val="en-US"/>
              </w:rPr>
              <w:t>15 Dec</w:t>
            </w:r>
            <w:r w:rsidRPr="002C6CDA">
              <w:rPr>
                <w:rFonts w:ascii="Times New Roman" w:eastAsia="SimSun" w:hAnsi="Times New Roman" w:cs="Times New Roman"/>
                <w:bCs/>
                <w:lang w:val="en-US"/>
              </w:rPr>
              <w:t xml:space="preserve"> 2026, 1300-1500 (GVA):</w:t>
            </w:r>
            <w:r w:rsidRPr="002C6CDA">
              <w:rPr>
                <w:rFonts w:ascii="Times New Roman" w:eastAsia="SimSun" w:hAnsi="Times New Roman" w:cs="Times New Roman"/>
                <w:bCs/>
                <w:lang w:val="en-US"/>
              </w:rPr>
              <w:br/>
            </w:r>
            <w:proofErr w:type="spellStart"/>
            <w:r w:rsidRPr="002C6CDA">
              <w:rPr>
                <w:rFonts w:eastAsia="SimSun"/>
                <w:bCs/>
                <w:lang w:val="en-US"/>
              </w:rPr>
              <w:t>ToR</w:t>
            </w:r>
            <w:proofErr w:type="spellEnd"/>
            <w:r w:rsidRPr="002C6CDA">
              <w:rPr>
                <w:rFonts w:eastAsia="SimSun"/>
                <w:bCs/>
                <w:lang w:val="en-US"/>
              </w:rPr>
              <w:t xml:space="preserve">: </w:t>
            </w:r>
            <w:r w:rsidRPr="002C6CDA">
              <w:rPr>
                <w:rFonts w:eastAsia="SimSun"/>
                <w:bCs/>
                <w:highlight w:val="yellow"/>
                <w:lang w:val="en-US"/>
              </w:rPr>
              <w:t>TBD</w:t>
            </w:r>
            <w:r w:rsidRPr="002C6CDA">
              <w:rPr>
                <w:rFonts w:eastAsia="SimSun"/>
                <w:bCs/>
                <w:lang w:val="en-US"/>
              </w:rPr>
              <w:br/>
              <w:t>Contribution deadline</w:t>
            </w:r>
            <w:r w:rsidRPr="004A695F">
              <w:rPr>
                <w:rFonts w:eastAsia="SimSun"/>
                <w:bCs/>
                <w:lang w:val="en-US"/>
              </w:rPr>
              <w:t xml:space="preserve">: </w:t>
            </w:r>
            <w:r>
              <w:rPr>
                <w:rFonts w:eastAsia="SimSun"/>
                <w:bCs/>
                <w:lang w:val="en-US"/>
              </w:rPr>
              <w:t>8 Dec</w:t>
            </w:r>
          </w:p>
          <w:p w14:paraId="2BD343B2" w14:textId="0AD944AE" w:rsidR="000B0C65" w:rsidRPr="00AD4D95" w:rsidRDefault="000B0C65" w:rsidP="000B0C65">
            <w:pPr>
              <w:pStyle w:val="ListParagraph"/>
              <w:tabs>
                <w:tab w:val="left" w:pos="720"/>
              </w:tabs>
              <w:spacing w:before="40" w:after="40" w:line="240" w:lineRule="auto"/>
              <w:ind w:left="360"/>
              <w:contextualSpacing w:val="0"/>
              <w:rPr>
                <w:rFonts w:ascii="Times New Roman" w:eastAsia="Batang" w:hAnsi="Times New Roman" w:cs="Times New Roman"/>
                <w:highlight w:val="yellow"/>
                <w:lang w:val="en-US"/>
              </w:rPr>
            </w:pPr>
          </w:p>
        </w:tc>
      </w:tr>
      <w:tr w:rsidR="000B0C65" w:rsidRPr="005555F3" w14:paraId="058EF4FF" w14:textId="77777777" w:rsidTr="00A31B9D">
        <w:trPr>
          <w:gridBefore w:val="1"/>
          <w:wBefore w:w="8" w:type="dxa"/>
          <w:trHeight w:val="20"/>
        </w:trPr>
        <w:tc>
          <w:tcPr>
            <w:tcW w:w="1266" w:type="dxa"/>
            <w:shd w:val="clear" w:color="auto" w:fill="D9D9D9" w:themeFill="background1" w:themeFillShade="D9"/>
          </w:tcPr>
          <w:p w14:paraId="3EB85565" w14:textId="4A15E51E" w:rsidR="000B0C65" w:rsidRPr="005555F3" w:rsidRDefault="000B0C65" w:rsidP="000B0C65">
            <w:pPr>
              <w:keepNext/>
              <w:keepLines/>
              <w:spacing w:before="40" w:after="40"/>
              <w:rPr>
                <w:rFonts w:eastAsia="SimSun"/>
                <w:bCs/>
                <w:sz w:val="22"/>
                <w:szCs w:val="22"/>
                <w:lang w:val="en-US"/>
              </w:rPr>
            </w:pPr>
          </w:p>
        </w:tc>
        <w:tc>
          <w:tcPr>
            <w:tcW w:w="567" w:type="dxa"/>
            <w:shd w:val="clear" w:color="auto" w:fill="D9D9D9" w:themeFill="background1" w:themeFillShade="D9"/>
          </w:tcPr>
          <w:p w14:paraId="40B0CF98" w14:textId="09B4F763" w:rsidR="000B0C65" w:rsidRPr="00885CF4" w:rsidRDefault="000B0C65" w:rsidP="000B0C65">
            <w:pPr>
              <w:keepNext/>
              <w:keepLines/>
              <w:spacing w:before="40" w:after="40"/>
              <w:rPr>
                <w:rFonts w:eastAsia="SimSun"/>
                <w:b/>
                <w:sz w:val="22"/>
                <w:szCs w:val="22"/>
                <w:lang w:val="en-US"/>
              </w:rPr>
            </w:pPr>
            <w:r w:rsidRPr="00885CF4">
              <w:rPr>
                <w:rFonts w:eastAsia="SimSun"/>
                <w:b/>
                <w:sz w:val="22"/>
                <w:szCs w:val="22"/>
                <w:lang w:val="en-US"/>
              </w:rPr>
              <w:t>1</w:t>
            </w:r>
            <w:r>
              <w:rPr>
                <w:rFonts w:eastAsia="SimSun"/>
                <w:b/>
                <w:sz w:val="22"/>
                <w:szCs w:val="22"/>
                <w:lang w:val="en-US"/>
              </w:rPr>
              <w:t>8</w:t>
            </w:r>
          </w:p>
        </w:tc>
        <w:tc>
          <w:tcPr>
            <w:tcW w:w="8224" w:type="dxa"/>
            <w:gridSpan w:val="3"/>
            <w:shd w:val="clear" w:color="auto" w:fill="D9D9D9" w:themeFill="background1" w:themeFillShade="D9"/>
          </w:tcPr>
          <w:p w14:paraId="5A18D422" w14:textId="77777777" w:rsidR="000B0C65" w:rsidRPr="00885CF4" w:rsidRDefault="000B0C65" w:rsidP="000B0C65">
            <w:pPr>
              <w:keepNext/>
              <w:keepLines/>
              <w:tabs>
                <w:tab w:val="left" w:pos="720"/>
              </w:tabs>
              <w:spacing w:before="40" w:after="40"/>
              <w:rPr>
                <w:sz w:val="22"/>
                <w:szCs w:val="22"/>
                <w:lang w:val="en-US"/>
              </w:rPr>
            </w:pPr>
            <w:r w:rsidRPr="00885CF4">
              <w:rPr>
                <w:b/>
                <w:sz w:val="22"/>
                <w:szCs w:val="22"/>
                <w:lang w:val="en-US"/>
              </w:rPr>
              <w:t>AOB</w:t>
            </w:r>
          </w:p>
        </w:tc>
      </w:tr>
      <w:tr w:rsidR="000B0C65" w:rsidRPr="005555F3" w14:paraId="3959328F" w14:textId="77777777" w:rsidTr="00A31B9D">
        <w:trPr>
          <w:gridBefore w:val="1"/>
          <w:wBefore w:w="8" w:type="dxa"/>
          <w:trHeight w:val="402"/>
        </w:trPr>
        <w:tc>
          <w:tcPr>
            <w:tcW w:w="1266" w:type="dxa"/>
            <w:tcBorders>
              <w:top w:val="single" w:sz="4" w:space="0" w:color="auto"/>
              <w:bottom w:val="single" w:sz="4" w:space="0" w:color="auto"/>
            </w:tcBorders>
          </w:tcPr>
          <w:p w14:paraId="32341B4A" w14:textId="77777777" w:rsidR="000B0C65" w:rsidRPr="005555F3" w:rsidRDefault="000B0C65" w:rsidP="000B0C65">
            <w:pPr>
              <w:keepLines/>
              <w:spacing w:before="40" w:after="40"/>
              <w:rPr>
                <w:rFonts w:eastAsia="SimSun"/>
                <w:b/>
                <w:sz w:val="22"/>
                <w:szCs w:val="22"/>
                <w:lang w:val="en-US"/>
              </w:rPr>
            </w:pPr>
          </w:p>
        </w:tc>
        <w:tc>
          <w:tcPr>
            <w:tcW w:w="567" w:type="dxa"/>
            <w:tcBorders>
              <w:top w:val="single" w:sz="4" w:space="0" w:color="auto"/>
              <w:bottom w:val="single" w:sz="4" w:space="0" w:color="auto"/>
            </w:tcBorders>
          </w:tcPr>
          <w:p w14:paraId="1407B516" w14:textId="0CDCD51D" w:rsidR="000B0C65" w:rsidRPr="00885CF4" w:rsidRDefault="000B0C65" w:rsidP="000B0C65">
            <w:pPr>
              <w:keepLines/>
              <w:spacing w:before="40" w:after="40"/>
              <w:rPr>
                <w:rFonts w:eastAsia="SimSun"/>
                <w:bCs/>
                <w:sz w:val="22"/>
                <w:szCs w:val="22"/>
                <w:lang w:val="en-US"/>
              </w:rPr>
            </w:pPr>
            <w:r w:rsidRPr="00885CF4">
              <w:rPr>
                <w:rFonts w:eastAsia="SimSun"/>
                <w:bCs/>
                <w:sz w:val="22"/>
                <w:szCs w:val="22"/>
                <w:lang w:val="en-US"/>
              </w:rPr>
              <w:t>1</w:t>
            </w:r>
            <w:r>
              <w:rPr>
                <w:rFonts w:eastAsia="SimSun"/>
                <w:bCs/>
                <w:sz w:val="22"/>
                <w:szCs w:val="22"/>
                <w:lang w:val="en-US"/>
              </w:rPr>
              <w:t>8</w:t>
            </w:r>
            <w:r w:rsidRPr="00885CF4">
              <w:rPr>
                <w:rFonts w:eastAsia="SimSun"/>
                <w:bCs/>
                <w:sz w:val="22"/>
                <w:szCs w:val="22"/>
                <w:lang w:val="en-US"/>
              </w:rPr>
              <w:t>.1</w:t>
            </w:r>
          </w:p>
        </w:tc>
        <w:tc>
          <w:tcPr>
            <w:tcW w:w="2977" w:type="dxa"/>
            <w:tcBorders>
              <w:top w:val="single" w:sz="4" w:space="0" w:color="auto"/>
              <w:bottom w:val="single" w:sz="4" w:space="0" w:color="auto"/>
            </w:tcBorders>
          </w:tcPr>
          <w:p w14:paraId="06BAC03F" w14:textId="10C8A37C" w:rsidR="000B0C65" w:rsidRPr="00885CF4" w:rsidRDefault="000B0C65" w:rsidP="000B0C65">
            <w:pPr>
              <w:keepLines/>
              <w:tabs>
                <w:tab w:val="left" w:pos="720"/>
              </w:tabs>
              <w:spacing w:before="40" w:after="40"/>
              <w:rPr>
                <w:sz w:val="22"/>
                <w:szCs w:val="22"/>
                <w:lang w:val="en-US"/>
              </w:rPr>
            </w:pPr>
          </w:p>
        </w:tc>
        <w:tc>
          <w:tcPr>
            <w:tcW w:w="1135" w:type="dxa"/>
            <w:tcBorders>
              <w:top w:val="single" w:sz="4" w:space="0" w:color="auto"/>
              <w:bottom w:val="single" w:sz="4" w:space="0" w:color="auto"/>
            </w:tcBorders>
          </w:tcPr>
          <w:p w14:paraId="456DEDA7" w14:textId="76AD556B" w:rsidR="000B0C65" w:rsidRPr="00885CF4" w:rsidRDefault="000B0C65" w:rsidP="000B0C65">
            <w:pPr>
              <w:keepLines/>
              <w:spacing w:before="40" w:after="40"/>
              <w:jc w:val="center"/>
              <w:rPr>
                <w:sz w:val="22"/>
                <w:szCs w:val="22"/>
                <w:lang w:val="en-US"/>
              </w:rPr>
            </w:pPr>
          </w:p>
        </w:tc>
        <w:tc>
          <w:tcPr>
            <w:tcW w:w="4112" w:type="dxa"/>
            <w:tcBorders>
              <w:top w:val="single" w:sz="4" w:space="0" w:color="auto"/>
              <w:bottom w:val="single" w:sz="4" w:space="0" w:color="auto"/>
            </w:tcBorders>
          </w:tcPr>
          <w:p w14:paraId="1733CD57" w14:textId="0D61A96C" w:rsidR="000B0C65" w:rsidRPr="00885CF4" w:rsidRDefault="000B0C65" w:rsidP="000B0C65">
            <w:pPr>
              <w:keepLines/>
              <w:tabs>
                <w:tab w:val="left" w:pos="720"/>
              </w:tabs>
              <w:spacing w:before="40" w:after="40"/>
              <w:rPr>
                <w:sz w:val="22"/>
                <w:szCs w:val="22"/>
                <w:lang w:val="en-US"/>
              </w:rPr>
            </w:pPr>
          </w:p>
        </w:tc>
      </w:tr>
      <w:tr w:rsidR="000B0C65" w:rsidRPr="005555F3" w14:paraId="3BAB8DCC" w14:textId="77777777" w:rsidTr="00A31B9D">
        <w:trPr>
          <w:gridBefore w:val="1"/>
          <w:wBefore w:w="8" w:type="dxa"/>
          <w:trHeight w:val="20"/>
        </w:trPr>
        <w:tc>
          <w:tcPr>
            <w:tcW w:w="1266" w:type="dxa"/>
            <w:shd w:val="clear" w:color="auto" w:fill="D9D9D9" w:themeFill="background1" w:themeFillShade="D9"/>
          </w:tcPr>
          <w:p w14:paraId="5859898A" w14:textId="26765780" w:rsidR="000B0C65" w:rsidRPr="005555F3" w:rsidRDefault="00AA287A" w:rsidP="000B0C65">
            <w:pPr>
              <w:keepNext/>
              <w:keepLines/>
              <w:spacing w:before="40" w:after="40"/>
              <w:rPr>
                <w:rFonts w:eastAsia="SimSun"/>
                <w:bCs/>
                <w:sz w:val="22"/>
                <w:szCs w:val="22"/>
                <w:lang w:val="en-US"/>
              </w:rPr>
            </w:pPr>
            <w:r>
              <w:rPr>
                <w:rFonts w:eastAsia="SimSun"/>
                <w:bCs/>
                <w:sz w:val="22"/>
                <w:szCs w:val="22"/>
                <w:lang w:val="en-US"/>
              </w:rPr>
              <w:t>1230</w:t>
            </w:r>
          </w:p>
        </w:tc>
        <w:tc>
          <w:tcPr>
            <w:tcW w:w="567" w:type="dxa"/>
            <w:shd w:val="clear" w:color="auto" w:fill="D9D9D9" w:themeFill="background1" w:themeFillShade="D9"/>
          </w:tcPr>
          <w:p w14:paraId="7DFE6818" w14:textId="0776C913" w:rsidR="000B0C65" w:rsidRPr="00885CF4" w:rsidRDefault="000B0C65" w:rsidP="000B0C65">
            <w:pPr>
              <w:keepNext/>
              <w:keepLines/>
              <w:spacing w:before="40" w:after="40"/>
              <w:rPr>
                <w:rFonts w:eastAsia="SimSun"/>
                <w:b/>
                <w:sz w:val="22"/>
                <w:szCs w:val="22"/>
                <w:lang w:val="en-US"/>
              </w:rPr>
            </w:pPr>
            <w:r w:rsidRPr="00885CF4">
              <w:rPr>
                <w:rFonts w:eastAsia="SimSun"/>
                <w:b/>
                <w:sz w:val="22"/>
                <w:szCs w:val="22"/>
                <w:lang w:val="en-US"/>
              </w:rPr>
              <w:t>1</w:t>
            </w:r>
            <w:r>
              <w:rPr>
                <w:rFonts w:eastAsia="SimSun"/>
                <w:b/>
                <w:sz w:val="22"/>
                <w:szCs w:val="22"/>
                <w:lang w:val="en-US"/>
              </w:rPr>
              <w:t>9</w:t>
            </w:r>
          </w:p>
        </w:tc>
        <w:tc>
          <w:tcPr>
            <w:tcW w:w="4112" w:type="dxa"/>
            <w:gridSpan w:val="2"/>
            <w:shd w:val="clear" w:color="auto" w:fill="D9D9D9" w:themeFill="background1" w:themeFillShade="D9"/>
          </w:tcPr>
          <w:p w14:paraId="362365F8" w14:textId="77777777" w:rsidR="000B0C65" w:rsidRPr="00885CF4" w:rsidRDefault="000B0C65" w:rsidP="000B0C65">
            <w:pPr>
              <w:keepNext/>
              <w:keepLines/>
              <w:tabs>
                <w:tab w:val="left" w:pos="720"/>
              </w:tabs>
              <w:spacing w:before="40" w:after="40"/>
              <w:rPr>
                <w:sz w:val="22"/>
                <w:szCs w:val="22"/>
                <w:lang w:val="en-US"/>
              </w:rPr>
            </w:pPr>
            <w:r w:rsidRPr="00885CF4">
              <w:rPr>
                <w:b/>
                <w:sz w:val="22"/>
                <w:szCs w:val="22"/>
                <w:lang w:val="en-US"/>
              </w:rPr>
              <w:t>Closure of the meeting</w:t>
            </w:r>
          </w:p>
        </w:tc>
        <w:tc>
          <w:tcPr>
            <w:tcW w:w="4112" w:type="dxa"/>
          </w:tcPr>
          <w:p w14:paraId="23EC4F51" w14:textId="3342E2BD" w:rsidR="000B0C65" w:rsidRPr="00885CF4" w:rsidRDefault="000B0C65" w:rsidP="000B0C65">
            <w:pPr>
              <w:keepNext/>
              <w:keepLines/>
              <w:tabs>
                <w:tab w:val="left" w:pos="720"/>
              </w:tabs>
              <w:spacing w:before="40" w:after="40"/>
              <w:rPr>
                <w:sz w:val="22"/>
                <w:szCs w:val="22"/>
                <w:lang w:val="en-US"/>
              </w:rPr>
            </w:pPr>
            <w:r w:rsidRPr="00885CF4">
              <w:rPr>
                <w:sz w:val="22"/>
                <w:szCs w:val="22"/>
                <w:lang w:val="en-US"/>
              </w:rPr>
              <w:t xml:space="preserve">Meeting report to be found in </w:t>
            </w:r>
            <w:hyperlink r:id="rId57" w:history="1">
              <w:r w:rsidR="002C6CDA" w:rsidRPr="00885CF4">
                <w:rPr>
                  <w:rStyle w:val="Hyperlink"/>
                  <w:rFonts w:ascii="Times New Roman" w:eastAsia="SimSun" w:hAnsi="Times New Roman"/>
                  <w:bCs/>
                  <w:sz w:val="22"/>
                  <w:szCs w:val="22"/>
                </w:rPr>
                <w:t>TD1</w:t>
              </w:r>
              <w:r w:rsidR="002C6CDA">
                <w:rPr>
                  <w:rStyle w:val="Hyperlink"/>
                  <w:rFonts w:ascii="Times New Roman" w:eastAsia="SimSun" w:hAnsi="Times New Roman"/>
                  <w:bCs/>
                  <w:sz w:val="22"/>
                  <w:szCs w:val="22"/>
                </w:rPr>
                <w:t>68</w:t>
              </w:r>
            </w:hyperlink>
          </w:p>
        </w:tc>
      </w:tr>
    </w:tbl>
    <w:p w14:paraId="52755167" w14:textId="77777777" w:rsidR="00DF6A51" w:rsidRPr="005555F3" w:rsidRDefault="00DF6A51" w:rsidP="00BF1858">
      <w:pPr>
        <w:jc w:val="center"/>
        <w:rPr>
          <w:lang w:val="en-US"/>
        </w:rPr>
        <w:sectPr w:rsidR="00DF6A51" w:rsidRPr="005555F3" w:rsidSect="000D2145">
          <w:headerReference w:type="default" r:id="rId58"/>
          <w:pgSz w:w="11907" w:h="16840" w:code="9"/>
          <w:pgMar w:top="1134" w:right="1134" w:bottom="1134" w:left="1134" w:header="720" w:footer="720" w:gutter="0"/>
          <w:cols w:space="720"/>
          <w:titlePg/>
          <w:docGrid w:linePitch="360"/>
        </w:sectPr>
      </w:pPr>
    </w:p>
    <w:p w14:paraId="0B0C81BE" w14:textId="5434D267" w:rsidR="003E2204" w:rsidRDefault="00111242" w:rsidP="003E2204">
      <w:pPr>
        <w:spacing w:before="360"/>
        <w:jc w:val="center"/>
        <w:outlineLvl w:val="0"/>
      </w:pPr>
      <w:r>
        <w:rPr>
          <w:b/>
          <w:bCs/>
          <w:sz w:val="28"/>
        </w:rPr>
        <w:lastRenderedPageBreak/>
        <w:t xml:space="preserve">Appendix - </w:t>
      </w:r>
      <w:r w:rsidR="003E2204" w:rsidRPr="009E06E9">
        <w:rPr>
          <w:b/>
          <w:bCs/>
          <w:sz w:val="28"/>
        </w:rPr>
        <w:t>Draft time plan for TSAG and related working party, and Rapporteur group meetings</w:t>
      </w:r>
      <w:r w:rsidR="003E2204">
        <w:rPr>
          <w:b/>
          <w:bCs/>
          <w:sz w:val="28"/>
        </w:rPr>
        <w:t xml:space="preserve"> </w:t>
      </w:r>
      <w:r>
        <w:rPr>
          <w:b/>
          <w:bCs/>
          <w:sz w:val="28"/>
        </w:rPr>
        <w:br/>
      </w:r>
      <w:r w:rsidR="003E2204">
        <w:rPr>
          <w:b/>
          <w:bCs/>
          <w:sz w:val="28"/>
        </w:rPr>
        <w:t xml:space="preserve">(Source: </w:t>
      </w:r>
      <w:r w:rsidR="003E2204" w:rsidRPr="003E2204">
        <w:rPr>
          <w:b/>
          <w:bCs/>
          <w:sz w:val="28"/>
        </w:rPr>
        <w:t>TSAG-TD154R2</w:t>
      </w:r>
      <w:r w:rsidR="003E2204">
        <w:rPr>
          <w:b/>
          <w:bCs/>
          <w:sz w:val="28"/>
        </w:rPr>
        <w:t>)</w:t>
      </w:r>
      <w:r w:rsidR="003E2204">
        <w:rPr>
          <w:b/>
          <w:bCs/>
          <w:sz w:val="28"/>
        </w:rPr>
        <w:br/>
      </w:r>
      <w:r w:rsidR="003E2204" w:rsidRPr="009E06E9">
        <w:rPr>
          <w:b/>
          <w:bCs/>
        </w:rPr>
        <w:br/>
      </w:r>
      <w:r w:rsidR="003E2204" w:rsidRPr="009E06E9">
        <w:t>(additional ad hoc groups may be scheduled; the allocation of time slots to TSAG Rapporteur Groups is preliminary and subject to modification)</w:t>
      </w:r>
    </w:p>
    <w:tbl>
      <w:tblPr>
        <w:tblStyle w:val="TableGrid"/>
        <w:tblW w:w="14290" w:type="dxa"/>
        <w:jc w:val="center"/>
        <w:tblLayout w:type="fixed"/>
        <w:tblLook w:val="04A0" w:firstRow="1" w:lastRow="0" w:firstColumn="1" w:lastColumn="0" w:noHBand="0" w:noVBand="1"/>
      </w:tblPr>
      <w:tblGrid>
        <w:gridCol w:w="1129"/>
        <w:gridCol w:w="1966"/>
        <w:gridCol w:w="2239"/>
        <w:gridCol w:w="2239"/>
        <w:gridCol w:w="1119"/>
        <w:gridCol w:w="1120"/>
        <w:gridCol w:w="2239"/>
        <w:gridCol w:w="2239"/>
      </w:tblGrid>
      <w:tr w:rsidR="003E2204" w:rsidRPr="009E06E9" w14:paraId="2AE82E50" w14:textId="77777777" w:rsidTr="005D4CD0">
        <w:trPr>
          <w:jc w:val="center"/>
        </w:trPr>
        <w:tc>
          <w:tcPr>
            <w:tcW w:w="1129" w:type="dxa"/>
            <w:shd w:val="clear" w:color="auto" w:fill="EDEDED" w:themeFill="accent3" w:themeFillTint="33"/>
          </w:tcPr>
          <w:p w14:paraId="79DA059A" w14:textId="77777777" w:rsidR="003E2204" w:rsidRPr="009E1C79" w:rsidRDefault="003E2204" w:rsidP="005D4CD0">
            <w:pPr>
              <w:spacing w:before="0"/>
              <w:jc w:val="center"/>
              <w:rPr>
                <w:b/>
                <w:bCs/>
                <w:sz w:val="18"/>
                <w:szCs w:val="18"/>
                <w:lang w:eastAsia="zh-CN"/>
              </w:rPr>
            </w:pPr>
            <w:r w:rsidRPr="009E1C79">
              <w:rPr>
                <w:b/>
                <w:bCs/>
                <w:sz w:val="18"/>
                <w:szCs w:val="18"/>
                <w:lang w:eastAsia="zh-CN"/>
              </w:rPr>
              <w:t>Session #</w:t>
            </w:r>
          </w:p>
        </w:tc>
        <w:tc>
          <w:tcPr>
            <w:tcW w:w="1966" w:type="dxa"/>
            <w:shd w:val="clear" w:color="auto" w:fill="EDEDED" w:themeFill="accent3" w:themeFillTint="33"/>
          </w:tcPr>
          <w:p w14:paraId="3C15CBE6" w14:textId="77777777" w:rsidR="003E2204" w:rsidRPr="009E1C79" w:rsidRDefault="003E2204" w:rsidP="005D4CD0">
            <w:pPr>
              <w:spacing w:before="0"/>
              <w:jc w:val="center"/>
              <w:rPr>
                <w:b/>
                <w:bCs/>
                <w:sz w:val="18"/>
                <w:szCs w:val="18"/>
                <w:lang w:eastAsia="zh-CN"/>
              </w:rPr>
            </w:pPr>
            <w:r w:rsidRPr="009E1C79">
              <w:rPr>
                <w:b/>
                <w:bCs/>
                <w:sz w:val="18"/>
                <w:szCs w:val="18"/>
                <w:lang w:eastAsia="zh-CN"/>
              </w:rPr>
              <w:t>Sunday</w:t>
            </w:r>
          </w:p>
          <w:p w14:paraId="2B3C0036" w14:textId="77777777" w:rsidR="003E2204" w:rsidRPr="009E1C79" w:rsidRDefault="003E2204" w:rsidP="005D4CD0">
            <w:pPr>
              <w:spacing w:before="0"/>
              <w:jc w:val="center"/>
              <w:rPr>
                <w:b/>
                <w:bCs/>
                <w:sz w:val="18"/>
                <w:szCs w:val="18"/>
                <w:lang w:eastAsia="zh-CN"/>
              </w:rPr>
            </w:pPr>
            <w:r w:rsidRPr="009E1C79">
              <w:rPr>
                <w:b/>
                <w:bCs/>
                <w:sz w:val="18"/>
                <w:szCs w:val="18"/>
                <w:lang w:eastAsia="zh-CN"/>
              </w:rPr>
              <w:t>25 January 2026</w:t>
            </w:r>
          </w:p>
        </w:tc>
        <w:tc>
          <w:tcPr>
            <w:tcW w:w="2239" w:type="dxa"/>
            <w:shd w:val="clear" w:color="auto" w:fill="EDEDED" w:themeFill="accent3" w:themeFillTint="33"/>
          </w:tcPr>
          <w:p w14:paraId="37E0E04C" w14:textId="77777777" w:rsidR="003E2204" w:rsidRPr="009E1C79" w:rsidRDefault="003E2204" w:rsidP="005D4CD0">
            <w:pPr>
              <w:spacing w:before="0"/>
              <w:jc w:val="center"/>
              <w:rPr>
                <w:b/>
                <w:bCs/>
                <w:sz w:val="18"/>
                <w:szCs w:val="18"/>
                <w:lang w:eastAsia="zh-CN"/>
              </w:rPr>
            </w:pPr>
            <w:r w:rsidRPr="009E1C79">
              <w:rPr>
                <w:b/>
                <w:bCs/>
                <w:sz w:val="18"/>
                <w:szCs w:val="18"/>
                <w:lang w:eastAsia="zh-CN"/>
              </w:rPr>
              <w:t>Monday</w:t>
            </w:r>
          </w:p>
          <w:p w14:paraId="4909A4CB" w14:textId="77777777" w:rsidR="003E2204" w:rsidRPr="009E1C79" w:rsidRDefault="003E2204" w:rsidP="005D4CD0">
            <w:pPr>
              <w:spacing w:before="0"/>
              <w:jc w:val="center"/>
              <w:rPr>
                <w:b/>
                <w:bCs/>
                <w:sz w:val="18"/>
                <w:szCs w:val="18"/>
                <w:lang w:eastAsia="zh-CN"/>
              </w:rPr>
            </w:pPr>
            <w:r w:rsidRPr="009E1C79">
              <w:rPr>
                <w:b/>
                <w:bCs/>
                <w:sz w:val="18"/>
                <w:szCs w:val="18"/>
                <w:lang w:eastAsia="zh-CN"/>
              </w:rPr>
              <w:t>26 January 2026</w:t>
            </w:r>
          </w:p>
        </w:tc>
        <w:tc>
          <w:tcPr>
            <w:tcW w:w="2239" w:type="dxa"/>
            <w:shd w:val="clear" w:color="auto" w:fill="EDEDED" w:themeFill="accent3" w:themeFillTint="33"/>
          </w:tcPr>
          <w:p w14:paraId="1203C9C7" w14:textId="77777777" w:rsidR="003E2204" w:rsidRPr="009E1C79" w:rsidRDefault="003E2204" w:rsidP="005D4CD0">
            <w:pPr>
              <w:spacing w:before="0"/>
              <w:jc w:val="center"/>
              <w:rPr>
                <w:b/>
                <w:bCs/>
                <w:sz w:val="18"/>
                <w:szCs w:val="18"/>
                <w:lang w:eastAsia="zh-CN"/>
              </w:rPr>
            </w:pPr>
            <w:r w:rsidRPr="009E1C79">
              <w:rPr>
                <w:b/>
                <w:bCs/>
                <w:sz w:val="18"/>
                <w:szCs w:val="18"/>
                <w:lang w:eastAsia="zh-CN"/>
              </w:rPr>
              <w:t>Tuesday</w:t>
            </w:r>
          </w:p>
          <w:p w14:paraId="36609C74" w14:textId="77777777" w:rsidR="003E2204" w:rsidRPr="009E1C79" w:rsidRDefault="003E2204" w:rsidP="005D4CD0">
            <w:pPr>
              <w:spacing w:before="0"/>
              <w:jc w:val="center"/>
              <w:rPr>
                <w:b/>
                <w:bCs/>
                <w:sz w:val="18"/>
                <w:szCs w:val="18"/>
                <w:lang w:eastAsia="zh-CN"/>
              </w:rPr>
            </w:pPr>
            <w:r w:rsidRPr="009E1C79">
              <w:rPr>
                <w:b/>
                <w:bCs/>
                <w:sz w:val="18"/>
                <w:szCs w:val="18"/>
                <w:lang w:eastAsia="zh-CN"/>
              </w:rPr>
              <w:t>27 January 2026</w:t>
            </w:r>
          </w:p>
        </w:tc>
        <w:tc>
          <w:tcPr>
            <w:tcW w:w="2239" w:type="dxa"/>
            <w:gridSpan w:val="2"/>
            <w:shd w:val="clear" w:color="auto" w:fill="EDEDED" w:themeFill="accent3" w:themeFillTint="33"/>
          </w:tcPr>
          <w:p w14:paraId="335EDAB8" w14:textId="77777777" w:rsidR="003E2204" w:rsidRPr="009E1C79" w:rsidRDefault="003E2204" w:rsidP="005D4CD0">
            <w:pPr>
              <w:spacing w:before="0"/>
              <w:jc w:val="center"/>
              <w:rPr>
                <w:b/>
                <w:bCs/>
                <w:sz w:val="18"/>
                <w:szCs w:val="18"/>
                <w:lang w:eastAsia="zh-CN"/>
              </w:rPr>
            </w:pPr>
            <w:r w:rsidRPr="009E1C79">
              <w:rPr>
                <w:b/>
                <w:bCs/>
                <w:sz w:val="18"/>
                <w:szCs w:val="18"/>
                <w:lang w:eastAsia="zh-CN"/>
              </w:rPr>
              <w:t>Wednesday</w:t>
            </w:r>
          </w:p>
          <w:p w14:paraId="58F990BF" w14:textId="77777777" w:rsidR="003E2204" w:rsidRPr="009E1C79" w:rsidRDefault="003E2204" w:rsidP="005D4CD0">
            <w:pPr>
              <w:spacing w:before="0"/>
              <w:jc w:val="center"/>
              <w:rPr>
                <w:b/>
                <w:bCs/>
                <w:sz w:val="18"/>
                <w:szCs w:val="18"/>
                <w:lang w:eastAsia="zh-CN"/>
              </w:rPr>
            </w:pPr>
            <w:r w:rsidRPr="009E1C79">
              <w:rPr>
                <w:b/>
                <w:bCs/>
                <w:sz w:val="18"/>
                <w:szCs w:val="18"/>
                <w:lang w:eastAsia="zh-CN"/>
              </w:rPr>
              <w:t>28 January 2026</w:t>
            </w:r>
          </w:p>
        </w:tc>
        <w:tc>
          <w:tcPr>
            <w:tcW w:w="2239" w:type="dxa"/>
            <w:shd w:val="clear" w:color="auto" w:fill="EDEDED" w:themeFill="accent3" w:themeFillTint="33"/>
          </w:tcPr>
          <w:p w14:paraId="7932C94C" w14:textId="77777777" w:rsidR="003E2204" w:rsidRPr="009E1C79" w:rsidRDefault="003E2204" w:rsidP="005D4CD0">
            <w:pPr>
              <w:spacing w:before="0"/>
              <w:jc w:val="center"/>
              <w:rPr>
                <w:b/>
                <w:bCs/>
                <w:sz w:val="18"/>
                <w:szCs w:val="18"/>
                <w:lang w:eastAsia="zh-CN"/>
              </w:rPr>
            </w:pPr>
            <w:r w:rsidRPr="009E1C79">
              <w:rPr>
                <w:b/>
                <w:bCs/>
                <w:sz w:val="18"/>
                <w:szCs w:val="18"/>
                <w:lang w:eastAsia="zh-CN"/>
              </w:rPr>
              <w:t>Thursday</w:t>
            </w:r>
          </w:p>
          <w:p w14:paraId="2C61679D" w14:textId="77777777" w:rsidR="003E2204" w:rsidRPr="009E1C79" w:rsidRDefault="003E2204" w:rsidP="005D4CD0">
            <w:pPr>
              <w:spacing w:before="0"/>
              <w:jc w:val="center"/>
              <w:rPr>
                <w:b/>
                <w:bCs/>
                <w:sz w:val="18"/>
                <w:szCs w:val="18"/>
                <w:lang w:eastAsia="zh-CN"/>
              </w:rPr>
            </w:pPr>
            <w:r w:rsidRPr="009E1C79">
              <w:rPr>
                <w:b/>
                <w:bCs/>
                <w:sz w:val="18"/>
                <w:szCs w:val="18"/>
                <w:lang w:eastAsia="zh-CN"/>
              </w:rPr>
              <w:t>29 January 2026</w:t>
            </w:r>
          </w:p>
        </w:tc>
        <w:tc>
          <w:tcPr>
            <w:tcW w:w="2239" w:type="dxa"/>
            <w:shd w:val="clear" w:color="auto" w:fill="EDEDED" w:themeFill="accent3" w:themeFillTint="33"/>
          </w:tcPr>
          <w:p w14:paraId="2FD0C761" w14:textId="77777777" w:rsidR="003E2204" w:rsidRPr="009E1C79" w:rsidRDefault="003E2204" w:rsidP="005D4CD0">
            <w:pPr>
              <w:spacing w:before="0"/>
              <w:jc w:val="center"/>
              <w:rPr>
                <w:b/>
                <w:bCs/>
                <w:sz w:val="18"/>
                <w:szCs w:val="18"/>
                <w:lang w:eastAsia="zh-CN"/>
              </w:rPr>
            </w:pPr>
            <w:r w:rsidRPr="009E1C79">
              <w:rPr>
                <w:b/>
                <w:bCs/>
                <w:sz w:val="18"/>
                <w:szCs w:val="18"/>
                <w:lang w:eastAsia="zh-CN"/>
              </w:rPr>
              <w:t>Friday</w:t>
            </w:r>
          </w:p>
          <w:p w14:paraId="777DA9CE" w14:textId="77777777" w:rsidR="003E2204" w:rsidRPr="009E1C79" w:rsidRDefault="003E2204" w:rsidP="005D4CD0">
            <w:pPr>
              <w:spacing w:before="0"/>
              <w:jc w:val="center"/>
              <w:rPr>
                <w:b/>
                <w:bCs/>
                <w:sz w:val="18"/>
                <w:szCs w:val="18"/>
                <w:lang w:eastAsia="zh-CN"/>
              </w:rPr>
            </w:pPr>
            <w:r w:rsidRPr="009E1C79">
              <w:rPr>
                <w:b/>
                <w:bCs/>
                <w:sz w:val="18"/>
                <w:szCs w:val="18"/>
                <w:lang w:eastAsia="zh-CN"/>
              </w:rPr>
              <w:t>30 January 2026</w:t>
            </w:r>
          </w:p>
        </w:tc>
      </w:tr>
      <w:tr w:rsidR="003E2204" w:rsidRPr="00956F7E" w14:paraId="361DA9B5" w14:textId="77777777" w:rsidTr="005D4CD0">
        <w:trPr>
          <w:trHeight w:val="435"/>
          <w:jc w:val="center"/>
        </w:trPr>
        <w:tc>
          <w:tcPr>
            <w:tcW w:w="1129" w:type="dxa"/>
            <w:vAlign w:val="center"/>
          </w:tcPr>
          <w:p w14:paraId="28456AE3" w14:textId="77777777" w:rsidR="003E2204" w:rsidRPr="00956F7E" w:rsidRDefault="003E2204" w:rsidP="005D4CD0">
            <w:pPr>
              <w:spacing w:before="0"/>
              <w:jc w:val="center"/>
              <w:rPr>
                <w:rFonts w:asciiTheme="majorBidi" w:eastAsia="MS Mincho" w:hAnsiTheme="majorBidi" w:cstheme="majorBidi"/>
                <w:sz w:val="16"/>
                <w:szCs w:val="16"/>
              </w:rPr>
            </w:pPr>
            <w:r w:rsidRPr="00956F7E">
              <w:rPr>
                <w:rFonts w:asciiTheme="majorBidi" w:eastAsia="MS Mincho" w:hAnsiTheme="majorBidi" w:cstheme="majorBidi"/>
                <w:sz w:val="16"/>
                <w:szCs w:val="16"/>
              </w:rPr>
              <w:t>#0</w:t>
            </w:r>
          </w:p>
        </w:tc>
        <w:tc>
          <w:tcPr>
            <w:tcW w:w="1966" w:type="dxa"/>
          </w:tcPr>
          <w:p w14:paraId="0A22464F" w14:textId="77777777" w:rsidR="003E2204" w:rsidRPr="00956F7E" w:rsidRDefault="003E2204" w:rsidP="005D4CD0">
            <w:pPr>
              <w:spacing w:before="0"/>
              <w:rPr>
                <w:rFonts w:asciiTheme="majorBidi" w:hAnsiTheme="majorBidi" w:cstheme="majorBidi"/>
                <w:sz w:val="16"/>
                <w:szCs w:val="16"/>
                <w:lang w:eastAsia="zh-CN"/>
              </w:rPr>
            </w:pPr>
          </w:p>
        </w:tc>
        <w:tc>
          <w:tcPr>
            <w:tcW w:w="2239" w:type="dxa"/>
          </w:tcPr>
          <w:p w14:paraId="5FEFEEE2" w14:textId="77777777" w:rsidR="003E2204" w:rsidRPr="00956F7E" w:rsidRDefault="003E2204" w:rsidP="005D4CD0">
            <w:pPr>
              <w:spacing w:before="0"/>
              <w:rPr>
                <w:rFonts w:asciiTheme="majorBidi" w:hAnsiTheme="majorBidi" w:cstheme="majorBidi"/>
                <w:b/>
                <w:bCs/>
                <w:sz w:val="16"/>
                <w:szCs w:val="16"/>
                <w:lang w:eastAsia="zh-CN"/>
              </w:rPr>
            </w:pPr>
            <w:r w:rsidRPr="00956F7E">
              <w:rPr>
                <w:rFonts w:asciiTheme="majorBidi" w:hAnsiTheme="majorBidi" w:cstheme="majorBidi"/>
                <w:b/>
                <w:bCs/>
                <w:sz w:val="16"/>
                <w:szCs w:val="16"/>
                <w:lang w:eastAsia="zh-CN"/>
              </w:rPr>
              <w:t>0900-0930 hours</w:t>
            </w:r>
          </w:p>
          <w:p w14:paraId="12AC380F" w14:textId="77777777" w:rsidR="003E2204" w:rsidRPr="00956F7E" w:rsidRDefault="003E2204" w:rsidP="005D4CD0">
            <w:pPr>
              <w:spacing w:before="0"/>
              <w:rPr>
                <w:rFonts w:asciiTheme="majorBidi" w:hAnsiTheme="majorBidi" w:cstheme="majorBidi"/>
                <w:sz w:val="16"/>
                <w:szCs w:val="16"/>
                <w:lang w:eastAsia="zh-CN"/>
              </w:rPr>
            </w:pPr>
            <w:r w:rsidRPr="00956F7E">
              <w:rPr>
                <w:rFonts w:asciiTheme="majorBidi" w:hAnsiTheme="majorBidi" w:cstheme="majorBidi"/>
                <w:sz w:val="16"/>
                <w:szCs w:val="16"/>
                <w:lang w:eastAsia="zh-CN"/>
              </w:rPr>
              <w:t>Newcomer guided tour of ITU premises</w:t>
            </w:r>
          </w:p>
        </w:tc>
        <w:tc>
          <w:tcPr>
            <w:tcW w:w="2239" w:type="dxa"/>
          </w:tcPr>
          <w:p w14:paraId="73EF56C3" w14:textId="77777777" w:rsidR="003E2204" w:rsidRPr="00956F7E" w:rsidRDefault="003E2204" w:rsidP="005D4CD0">
            <w:pPr>
              <w:spacing w:before="0"/>
              <w:rPr>
                <w:rFonts w:asciiTheme="majorBidi" w:hAnsiTheme="majorBidi" w:cstheme="majorBidi"/>
                <w:b/>
                <w:bCs/>
                <w:sz w:val="16"/>
                <w:szCs w:val="16"/>
                <w:lang w:eastAsia="zh-CN"/>
              </w:rPr>
            </w:pPr>
            <w:r w:rsidRPr="00956F7E">
              <w:rPr>
                <w:rFonts w:asciiTheme="majorBidi" w:hAnsiTheme="majorBidi" w:cstheme="majorBidi"/>
                <w:b/>
                <w:bCs/>
                <w:sz w:val="16"/>
                <w:szCs w:val="16"/>
                <w:lang w:eastAsia="zh-CN"/>
              </w:rPr>
              <w:t>0</w:t>
            </w:r>
            <w:r w:rsidRPr="00956F7E">
              <w:rPr>
                <w:rFonts w:asciiTheme="majorBidi" w:eastAsia="MS Mincho" w:hAnsiTheme="majorBidi" w:cstheme="majorBidi"/>
                <w:b/>
                <w:bCs/>
                <w:sz w:val="16"/>
                <w:szCs w:val="16"/>
              </w:rPr>
              <w:t>80</w:t>
            </w:r>
            <w:r w:rsidRPr="00956F7E">
              <w:rPr>
                <w:rFonts w:asciiTheme="majorBidi" w:hAnsiTheme="majorBidi" w:cstheme="majorBidi"/>
                <w:b/>
                <w:bCs/>
                <w:sz w:val="16"/>
                <w:szCs w:val="16"/>
                <w:lang w:eastAsia="zh-CN"/>
              </w:rPr>
              <w:t>0-0930 hours</w:t>
            </w:r>
          </w:p>
          <w:p w14:paraId="3FE06356" w14:textId="77777777" w:rsidR="003E2204" w:rsidRPr="00534861" w:rsidRDefault="003E2204" w:rsidP="005D4CD0">
            <w:pPr>
              <w:spacing w:before="0"/>
              <w:rPr>
                <w:rFonts w:asciiTheme="majorBidi" w:eastAsia="MS Mincho" w:hAnsiTheme="majorBidi" w:cstheme="majorBidi"/>
                <w:sz w:val="16"/>
                <w:szCs w:val="16"/>
              </w:rPr>
            </w:pPr>
            <w:r w:rsidRPr="00956F7E">
              <w:rPr>
                <w:rFonts w:asciiTheme="majorBidi" w:hAnsiTheme="majorBidi" w:cstheme="majorBidi"/>
                <w:sz w:val="16"/>
                <w:szCs w:val="16"/>
                <w:lang w:eastAsia="zh-CN"/>
              </w:rPr>
              <w:t>Network of Women</w:t>
            </w:r>
            <w:r>
              <w:rPr>
                <w:rFonts w:asciiTheme="majorBidi" w:eastAsia="MS Mincho" w:hAnsiTheme="majorBidi" w:cstheme="majorBidi" w:hint="eastAsia"/>
                <w:sz w:val="16"/>
                <w:szCs w:val="16"/>
              </w:rPr>
              <w:t xml:space="preserve"> in ITU-T Breakfast</w:t>
            </w:r>
          </w:p>
        </w:tc>
        <w:tc>
          <w:tcPr>
            <w:tcW w:w="2239" w:type="dxa"/>
            <w:gridSpan w:val="2"/>
          </w:tcPr>
          <w:p w14:paraId="1E4FB4AF" w14:textId="77777777" w:rsidR="003E2204" w:rsidRPr="00956F7E" w:rsidRDefault="003E2204" w:rsidP="005D4CD0">
            <w:pPr>
              <w:spacing w:before="0"/>
              <w:rPr>
                <w:rFonts w:asciiTheme="majorBidi" w:hAnsiTheme="majorBidi" w:cstheme="majorBidi"/>
                <w:b/>
                <w:bCs/>
                <w:sz w:val="16"/>
                <w:szCs w:val="16"/>
                <w:lang w:eastAsia="zh-CN"/>
              </w:rPr>
            </w:pPr>
          </w:p>
        </w:tc>
        <w:tc>
          <w:tcPr>
            <w:tcW w:w="2239" w:type="dxa"/>
          </w:tcPr>
          <w:p w14:paraId="72D35A43" w14:textId="77777777" w:rsidR="003E2204" w:rsidRPr="00956F7E" w:rsidRDefault="003E2204" w:rsidP="005D4CD0">
            <w:pPr>
              <w:spacing w:before="0"/>
              <w:rPr>
                <w:rFonts w:asciiTheme="majorBidi" w:hAnsiTheme="majorBidi" w:cstheme="majorBidi"/>
                <w:b/>
                <w:bCs/>
                <w:sz w:val="16"/>
                <w:szCs w:val="16"/>
                <w:lang w:eastAsia="zh-CN"/>
              </w:rPr>
            </w:pPr>
          </w:p>
        </w:tc>
        <w:tc>
          <w:tcPr>
            <w:tcW w:w="2239" w:type="dxa"/>
          </w:tcPr>
          <w:p w14:paraId="313AC17D" w14:textId="77777777" w:rsidR="003E2204" w:rsidRPr="00956F7E" w:rsidRDefault="003E2204" w:rsidP="005D4CD0">
            <w:pPr>
              <w:spacing w:before="0"/>
              <w:rPr>
                <w:rFonts w:asciiTheme="majorBidi" w:hAnsiTheme="majorBidi" w:cstheme="majorBidi"/>
                <w:b/>
                <w:bCs/>
                <w:sz w:val="16"/>
                <w:szCs w:val="16"/>
                <w:lang w:eastAsia="zh-CN"/>
              </w:rPr>
            </w:pPr>
          </w:p>
        </w:tc>
      </w:tr>
      <w:tr w:rsidR="003E2204" w:rsidRPr="009E06E9" w14:paraId="1CA362B1" w14:textId="77777777" w:rsidTr="005D4CD0">
        <w:trPr>
          <w:trHeight w:val="435"/>
          <w:jc w:val="center"/>
        </w:trPr>
        <w:tc>
          <w:tcPr>
            <w:tcW w:w="1129" w:type="dxa"/>
          </w:tcPr>
          <w:p w14:paraId="2B0461AB" w14:textId="77777777" w:rsidR="003E2204" w:rsidRPr="009E06E9" w:rsidRDefault="003E2204" w:rsidP="005D4CD0">
            <w:pPr>
              <w:spacing w:before="0"/>
              <w:jc w:val="center"/>
              <w:rPr>
                <w:rFonts w:cstheme="minorHAnsi"/>
                <w:sz w:val="16"/>
                <w:szCs w:val="16"/>
                <w:lang w:eastAsia="zh-CN"/>
              </w:rPr>
            </w:pPr>
            <w:r w:rsidRPr="009E06E9">
              <w:rPr>
                <w:rFonts w:cstheme="minorHAnsi"/>
                <w:sz w:val="16"/>
                <w:szCs w:val="16"/>
                <w:lang w:eastAsia="zh-CN"/>
              </w:rPr>
              <w:t>#1; am</w:t>
            </w:r>
          </w:p>
        </w:tc>
        <w:tc>
          <w:tcPr>
            <w:tcW w:w="1966" w:type="dxa"/>
          </w:tcPr>
          <w:p w14:paraId="62239996" w14:textId="77777777" w:rsidR="003E2204" w:rsidRPr="009E06E9" w:rsidRDefault="003E2204" w:rsidP="005D4CD0">
            <w:pPr>
              <w:spacing w:before="0"/>
              <w:rPr>
                <w:rFonts w:cstheme="minorHAnsi"/>
                <w:sz w:val="16"/>
                <w:szCs w:val="16"/>
                <w:lang w:eastAsia="zh-CN"/>
              </w:rPr>
            </w:pPr>
          </w:p>
        </w:tc>
        <w:tc>
          <w:tcPr>
            <w:tcW w:w="2239" w:type="dxa"/>
            <w:shd w:val="clear" w:color="auto" w:fill="92D050"/>
          </w:tcPr>
          <w:p w14:paraId="0AC7FFBD" w14:textId="77777777" w:rsidR="003E2204" w:rsidRPr="009E06E9" w:rsidRDefault="003E2204" w:rsidP="005D4CD0">
            <w:pPr>
              <w:spacing w:before="0"/>
              <w:rPr>
                <w:rFonts w:cstheme="minorHAnsi"/>
                <w:sz w:val="16"/>
                <w:szCs w:val="16"/>
                <w:lang w:eastAsia="zh-CN"/>
              </w:rPr>
            </w:pPr>
            <w:r w:rsidRPr="009E06E9">
              <w:rPr>
                <w:rFonts w:cstheme="minorHAnsi"/>
                <w:b/>
                <w:bCs/>
                <w:sz w:val="16"/>
                <w:szCs w:val="16"/>
                <w:lang w:eastAsia="zh-CN"/>
              </w:rPr>
              <w:t>0930 – 1045 hours</w:t>
            </w:r>
          </w:p>
          <w:p w14:paraId="35AAACE2" w14:textId="77777777" w:rsidR="003E2204" w:rsidRPr="009E06E9" w:rsidRDefault="003E2204" w:rsidP="005D4CD0">
            <w:pPr>
              <w:spacing w:before="0"/>
              <w:rPr>
                <w:rFonts w:cstheme="minorHAnsi"/>
                <w:sz w:val="16"/>
                <w:szCs w:val="16"/>
                <w:lang w:eastAsia="zh-CN"/>
              </w:rPr>
            </w:pPr>
            <w:r w:rsidRPr="009E06E9">
              <w:rPr>
                <w:rFonts w:cstheme="minorHAnsi"/>
                <w:sz w:val="16"/>
                <w:szCs w:val="16"/>
                <w:lang w:eastAsia="zh-CN"/>
              </w:rPr>
              <w:t>TSAG Plenary (***)</w:t>
            </w:r>
          </w:p>
        </w:tc>
        <w:tc>
          <w:tcPr>
            <w:tcW w:w="2239" w:type="dxa"/>
            <w:shd w:val="clear" w:color="auto" w:fill="FFC000" w:themeFill="accent4"/>
          </w:tcPr>
          <w:p w14:paraId="6FB72EEB" w14:textId="77777777" w:rsidR="003E2204" w:rsidRPr="009E06E9" w:rsidRDefault="003E2204" w:rsidP="005D4CD0">
            <w:pPr>
              <w:spacing w:before="0"/>
              <w:rPr>
                <w:rFonts w:cstheme="minorHAnsi"/>
                <w:b/>
                <w:bCs/>
                <w:sz w:val="16"/>
                <w:szCs w:val="16"/>
                <w:lang w:eastAsia="zh-CN"/>
              </w:rPr>
            </w:pPr>
            <w:r w:rsidRPr="009E06E9">
              <w:rPr>
                <w:rFonts w:cstheme="minorHAnsi"/>
                <w:b/>
                <w:bCs/>
                <w:sz w:val="16"/>
                <w:szCs w:val="16"/>
                <w:lang w:eastAsia="zh-CN"/>
              </w:rPr>
              <w:t>0930 – 1045 hours</w:t>
            </w:r>
          </w:p>
          <w:p w14:paraId="618FDEE3" w14:textId="77777777" w:rsidR="003E2204" w:rsidRPr="009E06E9" w:rsidRDefault="003E2204" w:rsidP="005D4CD0">
            <w:pPr>
              <w:spacing w:before="0" w:after="120"/>
              <w:rPr>
                <w:rFonts w:cstheme="minorHAnsi"/>
                <w:sz w:val="16"/>
                <w:szCs w:val="16"/>
                <w:lang w:eastAsia="zh-CN"/>
              </w:rPr>
            </w:pPr>
            <w:r>
              <w:rPr>
                <w:rFonts w:cstheme="minorHAnsi"/>
                <w:sz w:val="16"/>
                <w:szCs w:val="16"/>
                <w:lang w:eastAsia="zh-CN"/>
              </w:rPr>
              <w:t>RG-IES</w:t>
            </w:r>
          </w:p>
        </w:tc>
        <w:tc>
          <w:tcPr>
            <w:tcW w:w="2239" w:type="dxa"/>
            <w:gridSpan w:val="2"/>
            <w:shd w:val="clear" w:color="auto" w:fill="00B0F0"/>
          </w:tcPr>
          <w:p w14:paraId="67668B7F" w14:textId="77777777" w:rsidR="003E2204" w:rsidRPr="009E06E9" w:rsidRDefault="003E2204" w:rsidP="005D4CD0">
            <w:pPr>
              <w:spacing w:before="0"/>
              <w:rPr>
                <w:rFonts w:cstheme="minorHAnsi"/>
                <w:b/>
                <w:bCs/>
                <w:sz w:val="16"/>
                <w:szCs w:val="16"/>
                <w:lang w:eastAsia="zh-CN"/>
              </w:rPr>
            </w:pPr>
            <w:r w:rsidRPr="009E06E9">
              <w:rPr>
                <w:rFonts w:cstheme="minorHAnsi"/>
                <w:b/>
                <w:bCs/>
                <w:sz w:val="16"/>
                <w:szCs w:val="16"/>
                <w:lang w:eastAsia="zh-CN"/>
              </w:rPr>
              <w:t>0930 – 1045 hours</w:t>
            </w:r>
          </w:p>
          <w:p w14:paraId="64026997" w14:textId="77777777" w:rsidR="003E2204" w:rsidRPr="009E06E9" w:rsidRDefault="003E2204" w:rsidP="005D4CD0">
            <w:pPr>
              <w:spacing w:before="0"/>
              <w:rPr>
                <w:rFonts w:cstheme="minorHAnsi"/>
                <w:sz w:val="16"/>
                <w:szCs w:val="16"/>
                <w:lang w:eastAsia="zh-CN"/>
              </w:rPr>
            </w:pPr>
            <w:r>
              <w:rPr>
                <w:rFonts w:cstheme="minorHAnsi"/>
                <w:sz w:val="16"/>
                <w:szCs w:val="16"/>
                <w:lang w:eastAsia="zh-CN"/>
              </w:rPr>
              <w:t>RG-WM</w:t>
            </w:r>
          </w:p>
        </w:tc>
        <w:tc>
          <w:tcPr>
            <w:tcW w:w="2239" w:type="dxa"/>
            <w:shd w:val="clear" w:color="auto" w:fill="C5E0B3" w:themeFill="accent6" w:themeFillTint="66"/>
          </w:tcPr>
          <w:p w14:paraId="4B99B99F" w14:textId="77777777" w:rsidR="003E2204" w:rsidRPr="009E06E9" w:rsidRDefault="003E2204" w:rsidP="005D4CD0">
            <w:pPr>
              <w:spacing w:before="0"/>
              <w:rPr>
                <w:rFonts w:cstheme="minorHAnsi"/>
                <w:sz w:val="16"/>
                <w:szCs w:val="16"/>
                <w:lang w:eastAsia="zh-CN"/>
              </w:rPr>
            </w:pPr>
            <w:r w:rsidRPr="009E06E9">
              <w:rPr>
                <w:rFonts w:cstheme="minorHAnsi"/>
                <w:b/>
                <w:bCs/>
                <w:sz w:val="16"/>
                <w:szCs w:val="16"/>
                <w:lang w:eastAsia="zh-CN"/>
              </w:rPr>
              <w:t>0930 – 1045 hours</w:t>
            </w:r>
          </w:p>
          <w:p w14:paraId="6372D496" w14:textId="77777777" w:rsidR="003E2204" w:rsidRPr="009E06E9" w:rsidRDefault="003E2204" w:rsidP="005D4CD0">
            <w:pPr>
              <w:spacing w:before="0"/>
              <w:rPr>
                <w:rFonts w:cstheme="minorHAnsi"/>
                <w:sz w:val="16"/>
                <w:szCs w:val="16"/>
                <w:lang w:eastAsia="zh-CN"/>
              </w:rPr>
            </w:pPr>
            <w:r>
              <w:rPr>
                <w:rFonts w:cstheme="minorHAnsi"/>
                <w:sz w:val="16"/>
                <w:szCs w:val="16"/>
                <w:lang w:eastAsia="zh-CN"/>
              </w:rPr>
              <w:t>RG-WPR</w:t>
            </w:r>
          </w:p>
        </w:tc>
        <w:tc>
          <w:tcPr>
            <w:tcW w:w="2239" w:type="dxa"/>
            <w:shd w:val="clear" w:color="auto" w:fill="92D050"/>
          </w:tcPr>
          <w:p w14:paraId="475277CD" w14:textId="77777777" w:rsidR="003E2204" w:rsidRPr="009E06E9" w:rsidRDefault="003E2204" w:rsidP="005D4CD0">
            <w:pPr>
              <w:spacing w:before="0"/>
              <w:rPr>
                <w:rFonts w:cstheme="minorHAnsi"/>
                <w:sz w:val="16"/>
                <w:szCs w:val="16"/>
                <w:lang w:eastAsia="zh-CN"/>
              </w:rPr>
            </w:pPr>
            <w:r w:rsidRPr="009E06E9">
              <w:rPr>
                <w:rFonts w:cstheme="minorHAnsi"/>
                <w:b/>
                <w:bCs/>
                <w:sz w:val="16"/>
                <w:szCs w:val="16"/>
                <w:lang w:eastAsia="zh-CN"/>
              </w:rPr>
              <w:t>0900 – 1015 hours</w:t>
            </w:r>
          </w:p>
          <w:p w14:paraId="41CAD03C" w14:textId="77777777" w:rsidR="003E2204" w:rsidRPr="009E06E9" w:rsidRDefault="003E2204" w:rsidP="005D4CD0">
            <w:pPr>
              <w:spacing w:before="0"/>
              <w:rPr>
                <w:rFonts w:cstheme="minorHAnsi"/>
                <w:b/>
                <w:bCs/>
                <w:sz w:val="16"/>
                <w:szCs w:val="16"/>
                <w:lang w:eastAsia="zh-CN"/>
              </w:rPr>
            </w:pPr>
            <w:r w:rsidRPr="009E06E9">
              <w:rPr>
                <w:rFonts w:cstheme="minorHAnsi"/>
                <w:sz w:val="16"/>
                <w:szCs w:val="16"/>
                <w:lang w:eastAsia="zh-CN"/>
              </w:rPr>
              <w:t>TSAG</w:t>
            </w:r>
            <w:r>
              <w:rPr>
                <w:rFonts w:cstheme="minorHAnsi"/>
                <w:sz w:val="16"/>
                <w:szCs w:val="16"/>
                <w:lang w:eastAsia="zh-CN"/>
              </w:rPr>
              <w:t>/WP</w:t>
            </w:r>
            <w:r w:rsidRPr="009E06E9">
              <w:rPr>
                <w:rFonts w:cstheme="minorHAnsi"/>
                <w:sz w:val="16"/>
                <w:szCs w:val="16"/>
                <w:lang w:eastAsia="zh-CN"/>
              </w:rPr>
              <w:t xml:space="preserve"> Plenary (***)</w:t>
            </w:r>
          </w:p>
        </w:tc>
      </w:tr>
      <w:tr w:rsidR="003E2204" w:rsidRPr="009E06E9" w14:paraId="4CF83B47" w14:textId="77777777" w:rsidTr="005D4CD0">
        <w:trPr>
          <w:jc w:val="center"/>
        </w:trPr>
        <w:tc>
          <w:tcPr>
            <w:tcW w:w="1129" w:type="dxa"/>
            <w:shd w:val="clear" w:color="auto" w:fill="F2F2F2" w:themeFill="background1" w:themeFillShade="F2"/>
          </w:tcPr>
          <w:p w14:paraId="430DF26C" w14:textId="77777777" w:rsidR="003E2204" w:rsidRPr="009E06E9" w:rsidRDefault="003E2204" w:rsidP="005D4CD0">
            <w:pPr>
              <w:spacing w:before="0"/>
              <w:jc w:val="center"/>
              <w:rPr>
                <w:rFonts w:cstheme="minorHAnsi"/>
                <w:i/>
                <w:iCs/>
                <w:sz w:val="16"/>
                <w:szCs w:val="16"/>
                <w:lang w:eastAsia="zh-CN"/>
              </w:rPr>
            </w:pPr>
            <w:r w:rsidRPr="009E06E9">
              <w:rPr>
                <w:rFonts w:cstheme="minorHAnsi"/>
                <w:i/>
                <w:iCs/>
                <w:sz w:val="16"/>
                <w:szCs w:val="16"/>
                <w:lang w:eastAsia="zh-CN"/>
              </w:rPr>
              <w:t>Coffee break</w:t>
            </w:r>
          </w:p>
        </w:tc>
        <w:tc>
          <w:tcPr>
            <w:tcW w:w="1966" w:type="dxa"/>
            <w:shd w:val="clear" w:color="auto" w:fill="F2F2F2" w:themeFill="background1" w:themeFillShade="F2"/>
          </w:tcPr>
          <w:p w14:paraId="0919F613" w14:textId="77777777" w:rsidR="003E2204" w:rsidRPr="009E06E9" w:rsidRDefault="003E2204" w:rsidP="005D4CD0">
            <w:pPr>
              <w:spacing w:before="0"/>
              <w:rPr>
                <w:rFonts w:cstheme="minorHAnsi"/>
                <w:sz w:val="16"/>
                <w:szCs w:val="16"/>
                <w:lang w:eastAsia="zh-CN"/>
              </w:rPr>
            </w:pPr>
          </w:p>
        </w:tc>
        <w:tc>
          <w:tcPr>
            <w:tcW w:w="2239" w:type="dxa"/>
            <w:shd w:val="clear" w:color="auto" w:fill="F2F2F2" w:themeFill="background1" w:themeFillShade="F2"/>
          </w:tcPr>
          <w:p w14:paraId="4401EC67" w14:textId="77777777" w:rsidR="003E2204" w:rsidRPr="009E06E9" w:rsidRDefault="003E2204" w:rsidP="005D4CD0">
            <w:pPr>
              <w:spacing w:before="0"/>
              <w:rPr>
                <w:rFonts w:cstheme="minorHAnsi"/>
                <w:bCs/>
                <w:sz w:val="16"/>
                <w:szCs w:val="16"/>
                <w:lang w:eastAsia="zh-CN"/>
              </w:rPr>
            </w:pPr>
          </w:p>
        </w:tc>
        <w:tc>
          <w:tcPr>
            <w:tcW w:w="2239" w:type="dxa"/>
            <w:shd w:val="clear" w:color="auto" w:fill="F2F2F2" w:themeFill="background1" w:themeFillShade="F2"/>
          </w:tcPr>
          <w:p w14:paraId="18D6F96C" w14:textId="77777777" w:rsidR="003E2204" w:rsidRPr="009E06E9" w:rsidRDefault="003E2204" w:rsidP="005D4CD0">
            <w:pPr>
              <w:spacing w:before="0"/>
              <w:rPr>
                <w:rFonts w:cstheme="minorHAnsi"/>
                <w:bCs/>
                <w:sz w:val="16"/>
                <w:szCs w:val="16"/>
                <w:lang w:eastAsia="zh-CN"/>
              </w:rPr>
            </w:pPr>
          </w:p>
        </w:tc>
        <w:tc>
          <w:tcPr>
            <w:tcW w:w="2239" w:type="dxa"/>
            <w:gridSpan w:val="2"/>
            <w:shd w:val="clear" w:color="auto" w:fill="F2F2F2" w:themeFill="background1" w:themeFillShade="F2"/>
          </w:tcPr>
          <w:p w14:paraId="0A2B5B16" w14:textId="77777777" w:rsidR="003E2204" w:rsidRPr="009E06E9" w:rsidRDefault="003E2204" w:rsidP="005D4CD0">
            <w:pPr>
              <w:spacing w:before="0"/>
              <w:rPr>
                <w:rFonts w:cstheme="minorHAnsi"/>
                <w:bCs/>
                <w:sz w:val="16"/>
                <w:szCs w:val="16"/>
                <w:lang w:eastAsia="zh-CN"/>
              </w:rPr>
            </w:pPr>
          </w:p>
        </w:tc>
        <w:tc>
          <w:tcPr>
            <w:tcW w:w="2239" w:type="dxa"/>
            <w:shd w:val="clear" w:color="auto" w:fill="F2F2F2" w:themeFill="background1" w:themeFillShade="F2"/>
          </w:tcPr>
          <w:p w14:paraId="3C520CF8" w14:textId="77777777" w:rsidR="003E2204" w:rsidRPr="009E06E9" w:rsidRDefault="003E2204" w:rsidP="005D4CD0">
            <w:pPr>
              <w:spacing w:before="0"/>
              <w:rPr>
                <w:rFonts w:cstheme="minorHAnsi"/>
                <w:bCs/>
                <w:sz w:val="16"/>
                <w:szCs w:val="16"/>
                <w:lang w:eastAsia="zh-CN"/>
              </w:rPr>
            </w:pPr>
          </w:p>
        </w:tc>
        <w:tc>
          <w:tcPr>
            <w:tcW w:w="2239" w:type="dxa"/>
            <w:shd w:val="clear" w:color="auto" w:fill="F2F2F2" w:themeFill="background1" w:themeFillShade="F2"/>
          </w:tcPr>
          <w:p w14:paraId="32C865DA" w14:textId="77777777" w:rsidR="003E2204" w:rsidRPr="009E06E9" w:rsidRDefault="003E2204" w:rsidP="005D4CD0">
            <w:pPr>
              <w:spacing w:before="0"/>
              <w:rPr>
                <w:rFonts w:cstheme="minorHAnsi"/>
                <w:bCs/>
                <w:sz w:val="16"/>
                <w:szCs w:val="16"/>
                <w:lang w:eastAsia="zh-CN"/>
              </w:rPr>
            </w:pPr>
          </w:p>
        </w:tc>
      </w:tr>
      <w:tr w:rsidR="003E2204" w:rsidRPr="009E06E9" w14:paraId="4844A9C5" w14:textId="77777777" w:rsidTr="005D4CD0">
        <w:trPr>
          <w:jc w:val="center"/>
        </w:trPr>
        <w:tc>
          <w:tcPr>
            <w:tcW w:w="1129" w:type="dxa"/>
          </w:tcPr>
          <w:p w14:paraId="6A06FFE3" w14:textId="77777777" w:rsidR="003E2204" w:rsidRPr="009E06E9" w:rsidRDefault="003E2204" w:rsidP="005D4CD0">
            <w:pPr>
              <w:spacing w:before="0"/>
              <w:jc w:val="center"/>
              <w:rPr>
                <w:rFonts w:cstheme="minorHAnsi"/>
                <w:sz w:val="16"/>
                <w:szCs w:val="16"/>
                <w:lang w:eastAsia="zh-CN"/>
              </w:rPr>
            </w:pPr>
            <w:r w:rsidRPr="009E06E9">
              <w:rPr>
                <w:rFonts w:cstheme="minorHAnsi"/>
                <w:sz w:val="16"/>
                <w:szCs w:val="16"/>
                <w:lang w:eastAsia="zh-CN"/>
              </w:rPr>
              <w:t>#2; am</w:t>
            </w:r>
          </w:p>
        </w:tc>
        <w:tc>
          <w:tcPr>
            <w:tcW w:w="1966" w:type="dxa"/>
          </w:tcPr>
          <w:p w14:paraId="2993934A" w14:textId="77777777" w:rsidR="003E2204" w:rsidRPr="009E06E9" w:rsidRDefault="003E2204" w:rsidP="005D4CD0">
            <w:pPr>
              <w:spacing w:before="0"/>
              <w:rPr>
                <w:rFonts w:cstheme="minorHAnsi"/>
                <w:sz w:val="16"/>
                <w:szCs w:val="16"/>
                <w:lang w:eastAsia="zh-CN"/>
              </w:rPr>
            </w:pPr>
          </w:p>
        </w:tc>
        <w:tc>
          <w:tcPr>
            <w:tcW w:w="2239" w:type="dxa"/>
            <w:shd w:val="clear" w:color="auto" w:fill="92D050"/>
          </w:tcPr>
          <w:p w14:paraId="1D863FF9" w14:textId="77777777" w:rsidR="003E2204" w:rsidRPr="009E06E9" w:rsidRDefault="003E2204" w:rsidP="005D4CD0">
            <w:pPr>
              <w:spacing w:before="0"/>
              <w:rPr>
                <w:rFonts w:cstheme="minorHAnsi"/>
                <w:sz w:val="16"/>
                <w:szCs w:val="16"/>
                <w:lang w:eastAsia="zh-CN"/>
              </w:rPr>
            </w:pPr>
            <w:r w:rsidRPr="009E06E9">
              <w:rPr>
                <w:rFonts w:cstheme="minorHAnsi"/>
                <w:b/>
                <w:bCs/>
                <w:sz w:val="16"/>
                <w:szCs w:val="16"/>
                <w:lang w:eastAsia="zh-CN"/>
              </w:rPr>
              <w:t>1115 – 1230 hours</w:t>
            </w:r>
          </w:p>
          <w:p w14:paraId="4250EEE0" w14:textId="77777777" w:rsidR="003E2204" w:rsidRPr="009E06E9" w:rsidRDefault="003E2204" w:rsidP="005D4CD0">
            <w:pPr>
              <w:spacing w:before="0"/>
              <w:rPr>
                <w:rFonts w:cstheme="minorHAnsi"/>
                <w:sz w:val="16"/>
                <w:szCs w:val="16"/>
                <w:lang w:eastAsia="zh-CN"/>
              </w:rPr>
            </w:pPr>
            <w:r w:rsidRPr="009E06E9">
              <w:rPr>
                <w:rFonts w:cstheme="minorHAnsi"/>
                <w:sz w:val="16"/>
                <w:szCs w:val="16"/>
                <w:lang w:eastAsia="zh-CN"/>
              </w:rPr>
              <w:t>TSAG Plenary (***)</w:t>
            </w:r>
          </w:p>
        </w:tc>
        <w:tc>
          <w:tcPr>
            <w:tcW w:w="2239" w:type="dxa"/>
            <w:shd w:val="clear" w:color="auto" w:fill="00B0F0"/>
          </w:tcPr>
          <w:p w14:paraId="35E8E2CA" w14:textId="77777777" w:rsidR="003E2204" w:rsidRPr="009E06E9" w:rsidRDefault="003E2204" w:rsidP="005D4CD0">
            <w:pPr>
              <w:spacing w:before="0"/>
              <w:rPr>
                <w:rFonts w:cstheme="minorHAnsi"/>
                <w:b/>
                <w:bCs/>
                <w:sz w:val="16"/>
                <w:szCs w:val="16"/>
                <w:lang w:eastAsia="zh-CN"/>
              </w:rPr>
            </w:pPr>
            <w:r w:rsidRPr="009E06E9">
              <w:rPr>
                <w:rFonts w:cstheme="minorHAnsi"/>
                <w:b/>
                <w:bCs/>
                <w:sz w:val="16"/>
                <w:szCs w:val="16"/>
                <w:lang w:eastAsia="zh-CN"/>
              </w:rPr>
              <w:t>1115 – 1230 hours</w:t>
            </w:r>
          </w:p>
          <w:p w14:paraId="425129F0" w14:textId="77777777" w:rsidR="003E2204" w:rsidRPr="009E06E9" w:rsidRDefault="003E2204" w:rsidP="005D4CD0">
            <w:pPr>
              <w:spacing w:before="0" w:after="120"/>
              <w:rPr>
                <w:rFonts w:cstheme="minorHAnsi"/>
                <w:sz w:val="16"/>
                <w:szCs w:val="16"/>
                <w:lang w:eastAsia="zh-CN"/>
              </w:rPr>
            </w:pPr>
            <w:r>
              <w:rPr>
                <w:rFonts w:cstheme="minorHAnsi"/>
                <w:sz w:val="16"/>
                <w:szCs w:val="16"/>
                <w:lang w:eastAsia="zh-CN"/>
              </w:rPr>
              <w:t>RG-WM</w:t>
            </w:r>
          </w:p>
        </w:tc>
        <w:tc>
          <w:tcPr>
            <w:tcW w:w="2239" w:type="dxa"/>
            <w:gridSpan w:val="2"/>
            <w:shd w:val="clear" w:color="auto" w:fill="F2F2F2" w:themeFill="background1" w:themeFillShade="F2"/>
          </w:tcPr>
          <w:p w14:paraId="3EC2ABC3" w14:textId="77777777" w:rsidR="003E2204" w:rsidRPr="009E06E9" w:rsidRDefault="003E2204" w:rsidP="005D4CD0">
            <w:pPr>
              <w:spacing w:before="0"/>
              <w:rPr>
                <w:rFonts w:cstheme="minorHAnsi"/>
                <w:b/>
                <w:bCs/>
                <w:sz w:val="16"/>
                <w:szCs w:val="16"/>
                <w:lang w:eastAsia="zh-CN"/>
              </w:rPr>
            </w:pPr>
            <w:r w:rsidRPr="009E06E9">
              <w:rPr>
                <w:rFonts w:cstheme="minorHAnsi"/>
                <w:b/>
                <w:bCs/>
                <w:sz w:val="16"/>
                <w:szCs w:val="16"/>
                <w:lang w:eastAsia="zh-CN"/>
              </w:rPr>
              <w:t>1115 – 1230 hours</w:t>
            </w:r>
          </w:p>
          <w:p w14:paraId="4D442DEF" w14:textId="77777777" w:rsidR="003E2204" w:rsidRPr="009E06E9" w:rsidRDefault="003E2204" w:rsidP="005D4CD0">
            <w:pPr>
              <w:spacing w:before="0"/>
              <w:rPr>
                <w:rFonts w:cstheme="minorHAnsi"/>
                <w:b/>
                <w:bCs/>
                <w:sz w:val="16"/>
                <w:szCs w:val="16"/>
                <w:lang w:eastAsia="zh-CN"/>
              </w:rPr>
            </w:pPr>
            <w:r>
              <w:rPr>
                <w:rFonts w:cstheme="minorHAnsi"/>
                <w:sz w:val="16"/>
                <w:szCs w:val="16"/>
                <w:lang w:eastAsia="zh-CN"/>
              </w:rPr>
              <w:t>WP2</w:t>
            </w:r>
          </w:p>
        </w:tc>
        <w:tc>
          <w:tcPr>
            <w:tcW w:w="2239" w:type="dxa"/>
            <w:shd w:val="clear" w:color="auto" w:fill="00B0F0"/>
          </w:tcPr>
          <w:p w14:paraId="4BA2F859" w14:textId="77777777" w:rsidR="003E2204" w:rsidRPr="009E06E9" w:rsidRDefault="003E2204" w:rsidP="005D4CD0">
            <w:pPr>
              <w:spacing w:before="0"/>
              <w:rPr>
                <w:rFonts w:cstheme="minorHAnsi"/>
                <w:sz w:val="16"/>
                <w:szCs w:val="16"/>
                <w:lang w:eastAsia="zh-CN"/>
              </w:rPr>
            </w:pPr>
            <w:r w:rsidRPr="009E06E9">
              <w:rPr>
                <w:rFonts w:cstheme="minorHAnsi"/>
                <w:b/>
                <w:bCs/>
                <w:sz w:val="16"/>
                <w:szCs w:val="16"/>
                <w:lang w:eastAsia="zh-CN"/>
              </w:rPr>
              <w:t>1115 – 1230 hours</w:t>
            </w:r>
          </w:p>
          <w:p w14:paraId="461E55F5" w14:textId="77777777" w:rsidR="003E2204" w:rsidRPr="009E06E9" w:rsidRDefault="003E2204" w:rsidP="005D4CD0">
            <w:pPr>
              <w:spacing w:before="0"/>
              <w:rPr>
                <w:rFonts w:cstheme="minorHAnsi"/>
                <w:sz w:val="16"/>
                <w:szCs w:val="16"/>
                <w:lang w:eastAsia="zh-CN"/>
              </w:rPr>
            </w:pPr>
            <w:r>
              <w:rPr>
                <w:rFonts w:cstheme="minorHAnsi"/>
                <w:sz w:val="16"/>
                <w:szCs w:val="16"/>
                <w:lang w:eastAsia="zh-CN"/>
              </w:rPr>
              <w:t>RG-WM</w:t>
            </w:r>
          </w:p>
        </w:tc>
        <w:tc>
          <w:tcPr>
            <w:tcW w:w="2239" w:type="dxa"/>
            <w:shd w:val="clear" w:color="auto" w:fill="92D050"/>
          </w:tcPr>
          <w:p w14:paraId="14D479DD" w14:textId="77777777" w:rsidR="003E2204" w:rsidRPr="009E06E9" w:rsidRDefault="003E2204" w:rsidP="005D4CD0">
            <w:pPr>
              <w:spacing w:before="0"/>
              <w:rPr>
                <w:rFonts w:cstheme="minorHAnsi"/>
                <w:sz w:val="16"/>
                <w:szCs w:val="16"/>
                <w:lang w:eastAsia="zh-CN"/>
              </w:rPr>
            </w:pPr>
            <w:r w:rsidRPr="009E06E9">
              <w:rPr>
                <w:rFonts w:cstheme="minorHAnsi"/>
                <w:b/>
                <w:bCs/>
                <w:sz w:val="16"/>
                <w:szCs w:val="16"/>
                <w:lang w:eastAsia="zh-CN"/>
              </w:rPr>
              <w:t>1045 – 1200 hours</w:t>
            </w:r>
          </w:p>
          <w:p w14:paraId="3653CF4E" w14:textId="77777777" w:rsidR="003E2204" w:rsidRPr="009E06E9" w:rsidRDefault="003E2204" w:rsidP="005D4CD0">
            <w:pPr>
              <w:spacing w:before="0"/>
              <w:rPr>
                <w:rFonts w:cstheme="minorHAnsi"/>
                <w:b/>
                <w:bCs/>
                <w:sz w:val="16"/>
                <w:szCs w:val="16"/>
                <w:lang w:eastAsia="zh-CN"/>
              </w:rPr>
            </w:pPr>
            <w:r w:rsidRPr="009E06E9">
              <w:rPr>
                <w:rFonts w:cstheme="minorHAnsi"/>
                <w:sz w:val="16"/>
                <w:szCs w:val="16"/>
                <w:lang w:eastAsia="zh-CN"/>
              </w:rPr>
              <w:t>TSAG Plenary (***)</w:t>
            </w:r>
          </w:p>
        </w:tc>
      </w:tr>
      <w:tr w:rsidR="003E2204" w:rsidRPr="009E06E9" w14:paraId="539C8949" w14:textId="77777777" w:rsidTr="005D4CD0">
        <w:trPr>
          <w:trHeight w:val="217"/>
          <w:jc w:val="center"/>
        </w:trPr>
        <w:tc>
          <w:tcPr>
            <w:tcW w:w="1129" w:type="dxa"/>
            <w:vMerge w:val="restart"/>
            <w:shd w:val="clear" w:color="auto" w:fill="F2F2F2" w:themeFill="background1" w:themeFillShade="F2"/>
            <w:vAlign w:val="center"/>
          </w:tcPr>
          <w:p w14:paraId="0D31BA85" w14:textId="77777777" w:rsidR="003E2204" w:rsidRPr="009E06E9" w:rsidRDefault="003E2204" w:rsidP="005D4CD0">
            <w:pPr>
              <w:spacing w:before="0"/>
              <w:jc w:val="center"/>
              <w:rPr>
                <w:rFonts w:cstheme="minorHAnsi"/>
                <w:i/>
                <w:iCs/>
                <w:sz w:val="16"/>
                <w:szCs w:val="16"/>
                <w:lang w:eastAsia="zh-CN"/>
              </w:rPr>
            </w:pPr>
            <w:r w:rsidRPr="009E06E9">
              <w:rPr>
                <w:rFonts w:cstheme="minorHAnsi"/>
                <w:i/>
                <w:iCs/>
                <w:sz w:val="16"/>
                <w:szCs w:val="16"/>
                <w:lang w:eastAsia="zh-CN"/>
              </w:rPr>
              <w:t>Lunch</w:t>
            </w:r>
          </w:p>
        </w:tc>
        <w:tc>
          <w:tcPr>
            <w:tcW w:w="1966" w:type="dxa"/>
            <w:vMerge w:val="restart"/>
            <w:shd w:val="clear" w:color="auto" w:fill="F2F2F2" w:themeFill="background1" w:themeFillShade="F2"/>
          </w:tcPr>
          <w:p w14:paraId="47CD2C86" w14:textId="77777777" w:rsidR="003E2204" w:rsidRPr="009E06E9" w:rsidRDefault="003E2204" w:rsidP="005D4CD0">
            <w:pPr>
              <w:spacing w:before="0"/>
              <w:rPr>
                <w:rFonts w:cstheme="minorHAnsi"/>
                <w:sz w:val="16"/>
                <w:szCs w:val="16"/>
                <w:lang w:eastAsia="zh-CN"/>
              </w:rPr>
            </w:pPr>
          </w:p>
        </w:tc>
        <w:tc>
          <w:tcPr>
            <w:tcW w:w="2239" w:type="dxa"/>
            <w:vMerge w:val="restart"/>
            <w:shd w:val="clear" w:color="auto" w:fill="F2F2F2" w:themeFill="background1" w:themeFillShade="F2"/>
          </w:tcPr>
          <w:p w14:paraId="2531F0F7" w14:textId="77777777" w:rsidR="003E2204" w:rsidRPr="009E06E9" w:rsidRDefault="003E2204" w:rsidP="005D4CD0">
            <w:pPr>
              <w:tabs>
                <w:tab w:val="left" w:pos="999"/>
              </w:tabs>
              <w:spacing w:before="0"/>
              <w:rPr>
                <w:rFonts w:cstheme="minorHAnsi"/>
                <w:b/>
                <w:bCs/>
                <w:sz w:val="16"/>
                <w:szCs w:val="16"/>
                <w:lang w:eastAsia="zh-CN"/>
              </w:rPr>
            </w:pPr>
            <w:r w:rsidRPr="009E06E9">
              <w:rPr>
                <w:rFonts w:cstheme="minorHAnsi"/>
                <w:b/>
                <w:bCs/>
                <w:sz w:val="16"/>
                <w:szCs w:val="16"/>
                <w:lang w:eastAsia="zh-CN"/>
              </w:rPr>
              <w:t>1315 – 1430 hours</w:t>
            </w:r>
          </w:p>
          <w:p w14:paraId="07F5F6DF" w14:textId="77777777" w:rsidR="003E2204" w:rsidRPr="009E06E9" w:rsidRDefault="003E2204" w:rsidP="005D4CD0">
            <w:pPr>
              <w:spacing w:before="0"/>
              <w:rPr>
                <w:rFonts w:cstheme="minorHAnsi"/>
                <w:sz w:val="16"/>
                <w:szCs w:val="16"/>
                <w:lang w:eastAsia="zh-CN"/>
              </w:rPr>
            </w:pPr>
            <w:r w:rsidRPr="009E06E9">
              <w:rPr>
                <w:rFonts w:cstheme="minorHAnsi"/>
                <w:sz w:val="16"/>
                <w:szCs w:val="16"/>
                <w:lang w:eastAsia="zh-CN"/>
              </w:rPr>
              <w:t>Study Group/TSAG</w:t>
            </w:r>
            <w:r w:rsidRPr="009E06E9">
              <w:rPr>
                <w:rFonts w:cstheme="minorHAnsi" w:hint="eastAsia"/>
                <w:sz w:val="16"/>
                <w:szCs w:val="16"/>
              </w:rPr>
              <w:t>/SCV</w:t>
            </w:r>
            <w:r w:rsidRPr="009E06E9">
              <w:rPr>
                <w:rFonts w:cstheme="minorHAnsi"/>
                <w:sz w:val="16"/>
                <w:szCs w:val="16"/>
                <w:lang w:eastAsia="zh-CN"/>
              </w:rPr>
              <w:t xml:space="preserve"> Chairs’s meeting</w:t>
            </w:r>
            <w:r>
              <w:rPr>
                <w:rFonts w:cstheme="minorHAnsi"/>
                <w:sz w:val="16"/>
                <w:szCs w:val="16"/>
                <w:lang w:eastAsia="zh-CN"/>
              </w:rPr>
              <w:t xml:space="preserve"> (Room A)</w:t>
            </w:r>
            <w:r w:rsidRPr="009E06E9">
              <w:rPr>
                <w:rFonts w:cstheme="minorHAnsi"/>
                <w:sz w:val="16"/>
                <w:szCs w:val="16"/>
                <w:lang w:eastAsia="zh-CN"/>
              </w:rPr>
              <w:t xml:space="preserve"> (**)</w:t>
            </w:r>
          </w:p>
        </w:tc>
        <w:tc>
          <w:tcPr>
            <w:tcW w:w="2239" w:type="dxa"/>
            <w:shd w:val="clear" w:color="auto" w:fill="F2F2F2" w:themeFill="background1" w:themeFillShade="F2"/>
          </w:tcPr>
          <w:p w14:paraId="020C72E7" w14:textId="77777777" w:rsidR="003E2204" w:rsidRPr="009E06E9" w:rsidRDefault="003E2204" w:rsidP="005D4CD0">
            <w:pPr>
              <w:spacing w:before="0"/>
              <w:rPr>
                <w:rFonts w:cstheme="minorHAnsi"/>
                <w:sz w:val="16"/>
                <w:szCs w:val="16"/>
                <w:lang w:eastAsia="zh-CN"/>
              </w:rPr>
            </w:pPr>
          </w:p>
        </w:tc>
        <w:tc>
          <w:tcPr>
            <w:tcW w:w="1119" w:type="dxa"/>
            <w:vMerge w:val="restart"/>
            <w:shd w:val="clear" w:color="auto" w:fill="F2F2F2" w:themeFill="background1" w:themeFillShade="F2"/>
          </w:tcPr>
          <w:p w14:paraId="32A0A9A3" w14:textId="77777777" w:rsidR="003E2204" w:rsidRPr="00956F7E" w:rsidRDefault="003E2204" w:rsidP="005D4CD0">
            <w:pPr>
              <w:spacing w:before="0"/>
              <w:rPr>
                <w:rFonts w:asciiTheme="majorBidi" w:hAnsiTheme="majorBidi" w:cstheme="majorBidi"/>
                <w:b/>
                <w:sz w:val="16"/>
                <w:szCs w:val="16"/>
                <w:lang w:eastAsia="zh-CN"/>
              </w:rPr>
            </w:pPr>
            <w:r w:rsidRPr="00956F7E">
              <w:rPr>
                <w:rFonts w:asciiTheme="majorBidi" w:hAnsiTheme="majorBidi" w:cstheme="majorBidi"/>
                <w:b/>
                <w:sz w:val="16"/>
                <w:szCs w:val="16"/>
                <w:lang w:eastAsia="zh-CN"/>
              </w:rPr>
              <w:t>1230-1430</w:t>
            </w:r>
            <w:r w:rsidRPr="00956F7E">
              <w:rPr>
                <w:rFonts w:asciiTheme="majorBidi" w:hAnsiTheme="majorBidi" w:cstheme="majorBidi"/>
                <w:sz w:val="16"/>
                <w:szCs w:val="16"/>
                <w:lang w:eastAsia="zh-CN"/>
              </w:rPr>
              <w:t xml:space="preserve"> ISCG meeting (Room </w:t>
            </w:r>
            <w:r>
              <w:rPr>
                <w:rFonts w:asciiTheme="majorBidi" w:eastAsia="MS Mincho" w:hAnsiTheme="majorBidi" w:cstheme="majorBidi"/>
                <w:sz w:val="16"/>
                <w:szCs w:val="16"/>
              </w:rPr>
              <w:t>G1</w:t>
            </w:r>
            <w:r w:rsidRPr="00956F7E">
              <w:rPr>
                <w:rFonts w:asciiTheme="majorBidi" w:hAnsiTheme="majorBidi" w:cstheme="majorBidi"/>
                <w:sz w:val="16"/>
                <w:szCs w:val="16"/>
                <w:lang w:eastAsia="zh-CN"/>
              </w:rPr>
              <w:t>)</w:t>
            </w:r>
          </w:p>
        </w:tc>
        <w:tc>
          <w:tcPr>
            <w:tcW w:w="1120" w:type="dxa"/>
            <w:shd w:val="clear" w:color="auto" w:fill="F2F2F2" w:themeFill="background1" w:themeFillShade="F2"/>
          </w:tcPr>
          <w:p w14:paraId="5898A204" w14:textId="77777777" w:rsidR="003E2204" w:rsidRPr="009E06E9" w:rsidRDefault="003E2204" w:rsidP="005D4CD0">
            <w:pPr>
              <w:spacing w:before="0"/>
              <w:rPr>
                <w:rFonts w:cstheme="minorHAnsi"/>
                <w:sz w:val="16"/>
                <w:szCs w:val="16"/>
                <w:lang w:eastAsia="zh-CN"/>
              </w:rPr>
            </w:pPr>
            <w:r w:rsidRPr="00555B3D">
              <w:rPr>
                <w:rFonts w:cstheme="minorHAnsi"/>
                <w:b/>
                <w:bCs/>
                <w:sz w:val="16"/>
                <w:szCs w:val="16"/>
                <w:lang w:eastAsia="zh-CN"/>
              </w:rPr>
              <w:t>12:30-13:00</w:t>
            </w:r>
            <w:r>
              <w:rPr>
                <w:rFonts w:cstheme="minorHAnsi"/>
                <w:sz w:val="16"/>
                <w:szCs w:val="16"/>
                <w:lang w:eastAsia="zh-CN"/>
              </w:rPr>
              <w:t xml:space="preserve"> Info session on AI for Good</w:t>
            </w:r>
          </w:p>
        </w:tc>
        <w:tc>
          <w:tcPr>
            <w:tcW w:w="2239" w:type="dxa"/>
            <w:vMerge w:val="restart"/>
            <w:shd w:val="clear" w:color="auto" w:fill="F2F2F2" w:themeFill="background1" w:themeFillShade="F2"/>
          </w:tcPr>
          <w:p w14:paraId="728C4F16" w14:textId="77777777" w:rsidR="003E2204" w:rsidRPr="009E06E9" w:rsidRDefault="003E2204" w:rsidP="005D4CD0">
            <w:pPr>
              <w:spacing w:before="0"/>
              <w:rPr>
                <w:rFonts w:cstheme="minorHAnsi"/>
                <w:sz w:val="16"/>
                <w:szCs w:val="16"/>
                <w:lang w:eastAsia="zh-CN"/>
              </w:rPr>
            </w:pPr>
          </w:p>
        </w:tc>
        <w:tc>
          <w:tcPr>
            <w:tcW w:w="2239" w:type="dxa"/>
            <w:vMerge w:val="restart"/>
            <w:shd w:val="clear" w:color="auto" w:fill="F2F2F2" w:themeFill="background1" w:themeFillShade="F2"/>
          </w:tcPr>
          <w:p w14:paraId="0BC304D1" w14:textId="77777777" w:rsidR="003E2204" w:rsidRPr="009E06E9" w:rsidRDefault="003E2204" w:rsidP="005D4CD0">
            <w:pPr>
              <w:spacing w:before="0"/>
              <w:rPr>
                <w:rFonts w:cstheme="minorHAnsi"/>
                <w:sz w:val="16"/>
                <w:szCs w:val="16"/>
                <w:lang w:eastAsia="zh-CN"/>
              </w:rPr>
            </w:pPr>
          </w:p>
        </w:tc>
      </w:tr>
      <w:tr w:rsidR="003E2204" w:rsidRPr="009E06E9" w14:paraId="4F4D18C1" w14:textId="77777777" w:rsidTr="005D4CD0">
        <w:trPr>
          <w:trHeight w:val="216"/>
          <w:jc w:val="center"/>
        </w:trPr>
        <w:tc>
          <w:tcPr>
            <w:tcW w:w="1129" w:type="dxa"/>
            <w:vMerge/>
            <w:vAlign w:val="center"/>
          </w:tcPr>
          <w:p w14:paraId="374B9AAC" w14:textId="77777777" w:rsidR="003E2204" w:rsidRPr="009E06E9" w:rsidRDefault="003E2204" w:rsidP="005D4CD0">
            <w:pPr>
              <w:spacing w:before="0"/>
              <w:jc w:val="center"/>
              <w:rPr>
                <w:rFonts w:cstheme="minorHAnsi"/>
                <w:i/>
                <w:iCs/>
                <w:sz w:val="16"/>
                <w:szCs w:val="16"/>
                <w:lang w:eastAsia="zh-CN"/>
              </w:rPr>
            </w:pPr>
          </w:p>
        </w:tc>
        <w:tc>
          <w:tcPr>
            <w:tcW w:w="1966" w:type="dxa"/>
            <w:vMerge/>
          </w:tcPr>
          <w:p w14:paraId="6A799A90" w14:textId="77777777" w:rsidR="003E2204" w:rsidRPr="009E06E9" w:rsidRDefault="003E2204" w:rsidP="005D4CD0">
            <w:pPr>
              <w:spacing w:before="0"/>
              <w:rPr>
                <w:rFonts w:cstheme="minorHAnsi"/>
                <w:sz w:val="16"/>
                <w:szCs w:val="16"/>
                <w:lang w:eastAsia="zh-CN"/>
              </w:rPr>
            </w:pPr>
          </w:p>
        </w:tc>
        <w:tc>
          <w:tcPr>
            <w:tcW w:w="2239" w:type="dxa"/>
            <w:vMerge/>
          </w:tcPr>
          <w:p w14:paraId="562B7D99" w14:textId="77777777" w:rsidR="003E2204" w:rsidRPr="009E06E9" w:rsidRDefault="003E2204" w:rsidP="005D4CD0">
            <w:pPr>
              <w:tabs>
                <w:tab w:val="left" w:pos="999"/>
              </w:tabs>
              <w:spacing w:before="0"/>
              <w:rPr>
                <w:rFonts w:cstheme="minorHAnsi"/>
                <w:b/>
                <w:bCs/>
                <w:sz w:val="16"/>
                <w:szCs w:val="16"/>
                <w:lang w:eastAsia="zh-CN"/>
              </w:rPr>
            </w:pPr>
          </w:p>
        </w:tc>
        <w:tc>
          <w:tcPr>
            <w:tcW w:w="2239" w:type="dxa"/>
            <w:shd w:val="clear" w:color="auto" w:fill="F2F2F2" w:themeFill="background1" w:themeFillShade="F2"/>
          </w:tcPr>
          <w:p w14:paraId="5D7E3703" w14:textId="77777777" w:rsidR="003E2204" w:rsidRPr="002C604C" w:rsidRDefault="003E2204" w:rsidP="005D4CD0">
            <w:pPr>
              <w:spacing w:before="0"/>
              <w:rPr>
                <w:rFonts w:cstheme="minorHAnsi"/>
                <w:b/>
                <w:bCs/>
                <w:sz w:val="16"/>
                <w:szCs w:val="16"/>
                <w:lang w:eastAsia="zh-CN"/>
              </w:rPr>
            </w:pPr>
            <w:r w:rsidRPr="009E06E9">
              <w:rPr>
                <w:rFonts w:cstheme="minorHAnsi"/>
                <w:b/>
                <w:bCs/>
                <w:sz w:val="16"/>
                <w:szCs w:val="16"/>
                <w:lang w:eastAsia="zh-CN"/>
              </w:rPr>
              <w:t>1</w:t>
            </w:r>
            <w:r>
              <w:rPr>
                <w:rFonts w:cstheme="minorHAnsi"/>
                <w:b/>
                <w:bCs/>
                <w:sz w:val="16"/>
                <w:szCs w:val="16"/>
                <w:lang w:eastAsia="zh-CN"/>
              </w:rPr>
              <w:t>330</w:t>
            </w:r>
            <w:r w:rsidRPr="009E06E9">
              <w:rPr>
                <w:rFonts w:cstheme="minorHAnsi"/>
                <w:b/>
                <w:bCs/>
                <w:sz w:val="16"/>
                <w:szCs w:val="16"/>
                <w:lang w:eastAsia="zh-CN"/>
              </w:rPr>
              <w:t xml:space="preserve"> – 1</w:t>
            </w:r>
            <w:r>
              <w:rPr>
                <w:rFonts w:cstheme="minorHAnsi"/>
                <w:b/>
                <w:bCs/>
                <w:sz w:val="16"/>
                <w:szCs w:val="16"/>
                <w:lang w:eastAsia="zh-CN"/>
              </w:rPr>
              <w:t>430</w:t>
            </w:r>
            <w:r w:rsidRPr="009E06E9">
              <w:rPr>
                <w:rFonts w:cstheme="minorHAnsi"/>
                <w:b/>
                <w:bCs/>
                <w:sz w:val="16"/>
                <w:szCs w:val="16"/>
                <w:lang w:eastAsia="zh-CN"/>
              </w:rPr>
              <w:t xml:space="preserve"> </w:t>
            </w:r>
            <w:r w:rsidRPr="009E06E9">
              <w:rPr>
                <w:rFonts w:cstheme="minorHAnsi"/>
                <w:sz w:val="16"/>
                <w:szCs w:val="16"/>
                <w:lang w:eastAsia="zh-CN"/>
              </w:rPr>
              <w:t>Newcomer</w:t>
            </w:r>
            <w:r>
              <w:rPr>
                <w:rFonts w:cstheme="minorHAnsi"/>
                <w:sz w:val="16"/>
                <w:szCs w:val="16"/>
                <w:lang w:eastAsia="zh-CN"/>
              </w:rPr>
              <w:t>'</w:t>
            </w:r>
            <w:r w:rsidRPr="009E06E9">
              <w:rPr>
                <w:rFonts w:cstheme="minorHAnsi"/>
                <w:sz w:val="16"/>
                <w:szCs w:val="16"/>
                <w:lang w:eastAsia="zh-CN"/>
              </w:rPr>
              <w:t>s session</w:t>
            </w:r>
          </w:p>
        </w:tc>
        <w:tc>
          <w:tcPr>
            <w:tcW w:w="1119" w:type="dxa"/>
            <w:vMerge/>
          </w:tcPr>
          <w:p w14:paraId="4E116586" w14:textId="77777777" w:rsidR="003E2204" w:rsidRPr="00956F7E" w:rsidRDefault="003E2204" w:rsidP="005D4CD0">
            <w:pPr>
              <w:spacing w:before="0"/>
              <w:rPr>
                <w:rFonts w:asciiTheme="majorBidi" w:hAnsiTheme="majorBidi" w:cstheme="majorBidi"/>
                <w:b/>
                <w:sz w:val="16"/>
                <w:szCs w:val="16"/>
                <w:lang w:eastAsia="zh-CN"/>
              </w:rPr>
            </w:pPr>
          </w:p>
        </w:tc>
        <w:tc>
          <w:tcPr>
            <w:tcW w:w="1120" w:type="dxa"/>
            <w:shd w:val="clear" w:color="auto" w:fill="00B0F0"/>
          </w:tcPr>
          <w:p w14:paraId="0C70B40D" w14:textId="77777777" w:rsidR="003E2204" w:rsidRPr="00261683" w:rsidRDefault="003E2204" w:rsidP="005D4CD0">
            <w:pPr>
              <w:spacing w:before="0"/>
              <w:rPr>
                <w:rFonts w:cstheme="minorBidi"/>
                <w:b/>
                <w:bCs/>
                <w:sz w:val="16"/>
                <w:szCs w:val="16"/>
                <w:lang w:eastAsia="zh-CN"/>
              </w:rPr>
            </w:pPr>
            <w:r w:rsidRPr="7AC7A1BB">
              <w:rPr>
                <w:rFonts w:cstheme="minorBidi"/>
                <w:b/>
                <w:bCs/>
                <w:sz w:val="16"/>
                <w:szCs w:val="16"/>
                <w:lang w:eastAsia="zh-CN"/>
              </w:rPr>
              <w:t>13:15-14:30</w:t>
            </w:r>
            <w:r w:rsidRPr="7AC7A1BB">
              <w:rPr>
                <w:rFonts w:cstheme="minorBidi"/>
                <w:sz w:val="16"/>
                <w:szCs w:val="16"/>
                <w:lang w:eastAsia="zh-CN"/>
              </w:rPr>
              <w:t xml:space="preserve"> Ad hoc RG-WM</w:t>
            </w:r>
          </w:p>
        </w:tc>
        <w:tc>
          <w:tcPr>
            <w:tcW w:w="2239" w:type="dxa"/>
            <w:vMerge/>
          </w:tcPr>
          <w:p w14:paraId="5AB81F8D" w14:textId="77777777" w:rsidR="003E2204" w:rsidRPr="009E06E9" w:rsidRDefault="003E2204" w:rsidP="005D4CD0">
            <w:pPr>
              <w:spacing w:before="0"/>
              <w:rPr>
                <w:rFonts w:cstheme="minorHAnsi"/>
                <w:sz w:val="16"/>
                <w:szCs w:val="16"/>
                <w:lang w:eastAsia="zh-CN"/>
              </w:rPr>
            </w:pPr>
          </w:p>
        </w:tc>
        <w:tc>
          <w:tcPr>
            <w:tcW w:w="2239" w:type="dxa"/>
            <w:vMerge/>
          </w:tcPr>
          <w:p w14:paraId="649F5357" w14:textId="77777777" w:rsidR="003E2204" w:rsidRPr="009E06E9" w:rsidRDefault="003E2204" w:rsidP="005D4CD0">
            <w:pPr>
              <w:spacing w:before="0"/>
              <w:rPr>
                <w:rFonts w:cstheme="minorHAnsi"/>
                <w:sz w:val="16"/>
                <w:szCs w:val="16"/>
                <w:lang w:eastAsia="zh-CN"/>
              </w:rPr>
            </w:pPr>
          </w:p>
        </w:tc>
      </w:tr>
      <w:tr w:rsidR="003E2204" w:rsidRPr="009E06E9" w14:paraId="7A404109" w14:textId="77777777" w:rsidTr="005D4CD0">
        <w:trPr>
          <w:jc w:val="center"/>
        </w:trPr>
        <w:tc>
          <w:tcPr>
            <w:tcW w:w="1129" w:type="dxa"/>
          </w:tcPr>
          <w:p w14:paraId="5BBB9062" w14:textId="77777777" w:rsidR="003E2204" w:rsidRPr="009E06E9" w:rsidRDefault="003E2204" w:rsidP="005D4CD0">
            <w:pPr>
              <w:spacing w:before="0"/>
              <w:jc w:val="center"/>
              <w:rPr>
                <w:rFonts w:cstheme="minorHAnsi"/>
                <w:sz w:val="16"/>
                <w:szCs w:val="16"/>
                <w:lang w:eastAsia="zh-CN"/>
              </w:rPr>
            </w:pPr>
            <w:r w:rsidRPr="009E06E9">
              <w:rPr>
                <w:rFonts w:cstheme="minorHAnsi"/>
                <w:sz w:val="16"/>
                <w:szCs w:val="16"/>
                <w:lang w:eastAsia="zh-CN"/>
              </w:rPr>
              <w:t>#3; pm</w:t>
            </w:r>
          </w:p>
        </w:tc>
        <w:tc>
          <w:tcPr>
            <w:tcW w:w="1966" w:type="dxa"/>
          </w:tcPr>
          <w:p w14:paraId="459EEB80" w14:textId="77777777" w:rsidR="003E2204" w:rsidRPr="009E06E9" w:rsidRDefault="003E2204" w:rsidP="005D4CD0">
            <w:pPr>
              <w:spacing w:before="0"/>
              <w:rPr>
                <w:rFonts w:cstheme="minorHAnsi"/>
                <w:b/>
                <w:bCs/>
                <w:sz w:val="16"/>
                <w:szCs w:val="16"/>
                <w:lang w:eastAsia="zh-CN"/>
              </w:rPr>
            </w:pPr>
            <w:r w:rsidRPr="009E06E9">
              <w:rPr>
                <w:rFonts w:cstheme="minorHAnsi"/>
                <w:b/>
                <w:bCs/>
                <w:sz w:val="16"/>
                <w:szCs w:val="16"/>
                <w:lang w:eastAsia="zh-CN"/>
              </w:rPr>
              <w:t>1600 – 1800</w:t>
            </w:r>
          </w:p>
          <w:p w14:paraId="7CBD568D" w14:textId="77777777" w:rsidR="003E2204" w:rsidRPr="009E06E9" w:rsidRDefault="003E2204" w:rsidP="005D4CD0">
            <w:pPr>
              <w:spacing w:before="0"/>
              <w:rPr>
                <w:rFonts w:cstheme="minorHAnsi"/>
                <w:sz w:val="16"/>
                <w:szCs w:val="16"/>
                <w:lang w:eastAsia="zh-CN"/>
              </w:rPr>
            </w:pPr>
            <w:r w:rsidRPr="009E06E9">
              <w:rPr>
                <w:rFonts w:cstheme="minorHAnsi"/>
                <w:sz w:val="16"/>
                <w:szCs w:val="16"/>
                <w:lang w:eastAsia="zh-CN"/>
              </w:rPr>
              <w:t>TSAG Management Meeting</w:t>
            </w:r>
            <w:r>
              <w:rPr>
                <w:rFonts w:cstheme="minorHAnsi"/>
                <w:sz w:val="16"/>
                <w:szCs w:val="16"/>
                <w:lang w:eastAsia="zh-CN"/>
              </w:rPr>
              <w:t xml:space="preserve"> (Room A)</w:t>
            </w:r>
            <w:r w:rsidRPr="009E06E9">
              <w:rPr>
                <w:rFonts w:cstheme="minorHAnsi"/>
                <w:sz w:val="16"/>
                <w:szCs w:val="16"/>
                <w:lang w:eastAsia="zh-CN"/>
              </w:rPr>
              <w:t xml:space="preserve"> (*)</w:t>
            </w:r>
          </w:p>
        </w:tc>
        <w:tc>
          <w:tcPr>
            <w:tcW w:w="2239" w:type="dxa"/>
            <w:shd w:val="clear" w:color="auto" w:fill="EDEDED" w:themeFill="accent3" w:themeFillTint="33"/>
          </w:tcPr>
          <w:p w14:paraId="06AE6340" w14:textId="77777777" w:rsidR="003E2204" w:rsidRPr="009E06E9" w:rsidRDefault="003E2204" w:rsidP="005D4CD0">
            <w:pPr>
              <w:spacing w:before="0"/>
              <w:rPr>
                <w:rFonts w:cstheme="minorHAnsi"/>
                <w:sz w:val="16"/>
                <w:szCs w:val="16"/>
                <w:lang w:eastAsia="zh-CN"/>
              </w:rPr>
            </w:pPr>
            <w:r w:rsidRPr="009E06E9">
              <w:rPr>
                <w:rFonts w:cstheme="minorHAnsi"/>
                <w:b/>
                <w:bCs/>
                <w:sz w:val="16"/>
                <w:szCs w:val="16"/>
                <w:lang w:eastAsia="zh-CN"/>
              </w:rPr>
              <w:t>1430 – 1545 hours</w:t>
            </w:r>
          </w:p>
          <w:p w14:paraId="6B2243D2" w14:textId="77777777" w:rsidR="003E2204" w:rsidRPr="009E06E9" w:rsidRDefault="003E2204" w:rsidP="005D4CD0">
            <w:pPr>
              <w:tabs>
                <w:tab w:val="left" w:pos="999"/>
              </w:tabs>
              <w:spacing w:before="0"/>
              <w:rPr>
                <w:rFonts w:cstheme="minorHAnsi"/>
                <w:sz w:val="16"/>
                <w:szCs w:val="16"/>
                <w:lang w:eastAsia="zh-CN"/>
              </w:rPr>
            </w:pPr>
            <w:r w:rsidRPr="009E06E9">
              <w:rPr>
                <w:rFonts w:cstheme="minorHAnsi"/>
                <w:sz w:val="16"/>
                <w:szCs w:val="16"/>
                <w:lang w:eastAsia="zh-CN"/>
              </w:rPr>
              <w:t>TSAG</w:t>
            </w:r>
            <w:r w:rsidRPr="009E06E9">
              <w:rPr>
                <w:rFonts w:cstheme="minorHAnsi" w:hint="eastAsia"/>
                <w:sz w:val="16"/>
                <w:szCs w:val="16"/>
              </w:rPr>
              <w:t>/WP</w:t>
            </w:r>
            <w:r w:rsidRPr="009E06E9">
              <w:rPr>
                <w:rFonts w:cstheme="minorHAnsi"/>
                <w:sz w:val="16"/>
                <w:szCs w:val="16"/>
                <w:lang w:eastAsia="zh-CN"/>
              </w:rPr>
              <w:t xml:space="preserve"> Plenary (***)</w:t>
            </w:r>
          </w:p>
        </w:tc>
        <w:tc>
          <w:tcPr>
            <w:tcW w:w="2239" w:type="dxa"/>
            <w:shd w:val="clear" w:color="auto" w:fill="C5E0B3" w:themeFill="accent6" w:themeFillTint="66"/>
          </w:tcPr>
          <w:p w14:paraId="1C90CAA0" w14:textId="77777777" w:rsidR="003E2204" w:rsidRPr="009E06E9" w:rsidRDefault="003E2204" w:rsidP="005D4CD0">
            <w:pPr>
              <w:spacing w:before="0"/>
              <w:rPr>
                <w:rFonts w:cstheme="minorHAnsi"/>
                <w:b/>
                <w:bCs/>
                <w:sz w:val="16"/>
                <w:szCs w:val="16"/>
                <w:lang w:eastAsia="zh-CN"/>
              </w:rPr>
            </w:pPr>
            <w:r w:rsidRPr="009E06E9">
              <w:rPr>
                <w:rFonts w:cstheme="minorHAnsi"/>
                <w:b/>
                <w:bCs/>
                <w:sz w:val="16"/>
                <w:szCs w:val="16"/>
                <w:lang w:eastAsia="zh-CN"/>
              </w:rPr>
              <w:t>1430 – 1545 hours</w:t>
            </w:r>
          </w:p>
          <w:p w14:paraId="79BA0F00" w14:textId="77777777" w:rsidR="003E2204" w:rsidRPr="009E06E9" w:rsidRDefault="003E2204" w:rsidP="005D4CD0">
            <w:pPr>
              <w:spacing w:before="0"/>
              <w:rPr>
                <w:rFonts w:cstheme="minorHAnsi"/>
                <w:sz w:val="16"/>
                <w:szCs w:val="16"/>
                <w:lang w:eastAsia="zh-CN"/>
              </w:rPr>
            </w:pPr>
            <w:r>
              <w:rPr>
                <w:rFonts w:cstheme="minorHAnsi"/>
                <w:sz w:val="16"/>
                <w:szCs w:val="16"/>
                <w:lang w:eastAsia="zh-CN"/>
              </w:rPr>
              <w:t>RG-WPR</w:t>
            </w:r>
          </w:p>
        </w:tc>
        <w:tc>
          <w:tcPr>
            <w:tcW w:w="2239" w:type="dxa"/>
            <w:gridSpan w:val="2"/>
            <w:shd w:val="clear" w:color="auto" w:fill="FFFF00"/>
          </w:tcPr>
          <w:p w14:paraId="71DE59A6" w14:textId="77777777" w:rsidR="003E2204" w:rsidRPr="009E06E9" w:rsidRDefault="003E2204" w:rsidP="005D4CD0">
            <w:pPr>
              <w:spacing w:before="0"/>
              <w:rPr>
                <w:rFonts w:cstheme="minorHAnsi"/>
                <w:sz w:val="16"/>
                <w:szCs w:val="16"/>
                <w:lang w:eastAsia="zh-CN"/>
              </w:rPr>
            </w:pPr>
            <w:r w:rsidRPr="009E06E9">
              <w:rPr>
                <w:rFonts w:cstheme="minorHAnsi"/>
                <w:b/>
                <w:bCs/>
                <w:sz w:val="16"/>
                <w:szCs w:val="16"/>
                <w:lang w:eastAsia="zh-CN"/>
              </w:rPr>
              <w:t>1430 – 1545 hours</w:t>
            </w:r>
          </w:p>
          <w:p w14:paraId="7A222FCF" w14:textId="77777777" w:rsidR="003E2204" w:rsidRPr="009E06E9" w:rsidRDefault="003E2204" w:rsidP="005D4CD0">
            <w:pPr>
              <w:spacing w:before="0" w:after="120"/>
              <w:rPr>
                <w:rFonts w:cstheme="minorHAnsi"/>
                <w:sz w:val="16"/>
                <w:szCs w:val="16"/>
                <w:lang w:eastAsia="zh-CN"/>
              </w:rPr>
            </w:pPr>
            <w:r>
              <w:rPr>
                <w:rFonts w:cstheme="minorHAnsi"/>
                <w:sz w:val="16"/>
                <w:szCs w:val="16"/>
                <w:lang w:eastAsia="zh-CN"/>
              </w:rPr>
              <w:t>RG-DT</w:t>
            </w:r>
          </w:p>
        </w:tc>
        <w:tc>
          <w:tcPr>
            <w:tcW w:w="2239" w:type="dxa"/>
            <w:shd w:val="clear" w:color="auto" w:fill="EDEDED" w:themeFill="accent3" w:themeFillTint="33"/>
          </w:tcPr>
          <w:p w14:paraId="0C9117CE" w14:textId="77777777" w:rsidR="003E2204" w:rsidRPr="009E06E9" w:rsidRDefault="003E2204" w:rsidP="005D4CD0">
            <w:pPr>
              <w:spacing w:before="0"/>
              <w:rPr>
                <w:rFonts w:cstheme="minorHAnsi"/>
                <w:b/>
                <w:bCs/>
                <w:sz w:val="16"/>
                <w:szCs w:val="16"/>
                <w:lang w:eastAsia="zh-CN"/>
              </w:rPr>
            </w:pPr>
            <w:r w:rsidRPr="009E06E9">
              <w:rPr>
                <w:rFonts w:cstheme="minorHAnsi"/>
                <w:b/>
                <w:bCs/>
                <w:sz w:val="16"/>
                <w:szCs w:val="16"/>
                <w:lang w:eastAsia="zh-CN"/>
              </w:rPr>
              <w:t>1430 – 1545 hours</w:t>
            </w:r>
          </w:p>
          <w:p w14:paraId="354AFA33" w14:textId="77777777" w:rsidR="003E2204" w:rsidRPr="009E06E9" w:rsidRDefault="003E2204" w:rsidP="005D4CD0">
            <w:pPr>
              <w:spacing w:before="0"/>
              <w:rPr>
                <w:rFonts w:cstheme="minorHAnsi"/>
                <w:b/>
                <w:bCs/>
                <w:sz w:val="16"/>
                <w:szCs w:val="16"/>
                <w:lang w:eastAsia="zh-CN"/>
              </w:rPr>
            </w:pPr>
            <w:r>
              <w:rPr>
                <w:rFonts w:cstheme="minorHAnsi"/>
                <w:sz w:val="16"/>
                <w:szCs w:val="16"/>
                <w:lang w:eastAsia="zh-CN"/>
              </w:rPr>
              <w:t>RGM/</w:t>
            </w:r>
            <w:r w:rsidRPr="009E06E9">
              <w:rPr>
                <w:rFonts w:cstheme="minorHAnsi"/>
                <w:sz w:val="16"/>
                <w:szCs w:val="16"/>
                <w:lang w:eastAsia="zh-CN"/>
              </w:rPr>
              <w:t>WP Plenary</w:t>
            </w:r>
          </w:p>
        </w:tc>
        <w:tc>
          <w:tcPr>
            <w:tcW w:w="2239" w:type="dxa"/>
            <w:shd w:val="clear" w:color="auto" w:fill="92D050"/>
          </w:tcPr>
          <w:p w14:paraId="186D517E" w14:textId="77777777" w:rsidR="003E2204" w:rsidRPr="009E06E9" w:rsidRDefault="003E2204" w:rsidP="005D4CD0">
            <w:pPr>
              <w:spacing w:before="0"/>
              <w:rPr>
                <w:rFonts w:cstheme="minorHAnsi"/>
                <w:b/>
                <w:bCs/>
                <w:sz w:val="16"/>
                <w:szCs w:val="16"/>
                <w:lang w:eastAsia="zh-CN"/>
              </w:rPr>
            </w:pPr>
            <w:r w:rsidRPr="009E06E9">
              <w:rPr>
                <w:rFonts w:cstheme="minorHAnsi"/>
                <w:b/>
                <w:bCs/>
                <w:sz w:val="16"/>
                <w:szCs w:val="16"/>
                <w:lang w:eastAsia="zh-CN"/>
              </w:rPr>
              <w:t>1430 – 1545 hours</w:t>
            </w:r>
          </w:p>
          <w:p w14:paraId="34DC15E2" w14:textId="77777777" w:rsidR="003E2204" w:rsidRPr="009E06E9" w:rsidRDefault="003E2204" w:rsidP="005D4CD0">
            <w:pPr>
              <w:spacing w:before="0"/>
              <w:rPr>
                <w:rFonts w:cstheme="minorHAnsi"/>
                <w:b/>
                <w:bCs/>
                <w:sz w:val="16"/>
                <w:szCs w:val="16"/>
                <w:lang w:eastAsia="zh-CN"/>
              </w:rPr>
            </w:pPr>
            <w:r w:rsidRPr="009E06E9">
              <w:rPr>
                <w:rFonts w:cstheme="minorHAnsi"/>
                <w:sz w:val="16"/>
                <w:szCs w:val="16"/>
                <w:lang w:eastAsia="zh-CN"/>
              </w:rPr>
              <w:t>TSAG Plenary (***)</w:t>
            </w:r>
          </w:p>
        </w:tc>
      </w:tr>
      <w:tr w:rsidR="003E2204" w:rsidRPr="009E06E9" w14:paraId="66377194" w14:textId="77777777" w:rsidTr="005D4CD0">
        <w:trPr>
          <w:jc w:val="center"/>
        </w:trPr>
        <w:tc>
          <w:tcPr>
            <w:tcW w:w="1129" w:type="dxa"/>
            <w:shd w:val="clear" w:color="auto" w:fill="F2F2F2" w:themeFill="background1" w:themeFillShade="F2"/>
          </w:tcPr>
          <w:p w14:paraId="0E0BF07B" w14:textId="77777777" w:rsidR="003E2204" w:rsidRPr="009E06E9" w:rsidRDefault="003E2204" w:rsidP="005D4CD0">
            <w:pPr>
              <w:spacing w:before="0"/>
              <w:jc w:val="center"/>
              <w:rPr>
                <w:rFonts w:cstheme="minorHAnsi"/>
                <w:i/>
                <w:iCs/>
                <w:sz w:val="16"/>
                <w:szCs w:val="16"/>
                <w:lang w:eastAsia="zh-CN"/>
              </w:rPr>
            </w:pPr>
            <w:r w:rsidRPr="009E06E9">
              <w:rPr>
                <w:rFonts w:cstheme="minorHAnsi"/>
                <w:i/>
                <w:iCs/>
                <w:sz w:val="16"/>
                <w:szCs w:val="16"/>
                <w:lang w:eastAsia="zh-CN"/>
              </w:rPr>
              <w:t>Coffee break</w:t>
            </w:r>
          </w:p>
        </w:tc>
        <w:tc>
          <w:tcPr>
            <w:tcW w:w="1966" w:type="dxa"/>
            <w:shd w:val="clear" w:color="auto" w:fill="F2F2F2" w:themeFill="background1" w:themeFillShade="F2"/>
          </w:tcPr>
          <w:p w14:paraId="7B155C0C" w14:textId="77777777" w:rsidR="003E2204" w:rsidRPr="009E06E9" w:rsidRDefault="003E2204" w:rsidP="005D4CD0">
            <w:pPr>
              <w:spacing w:before="0"/>
              <w:rPr>
                <w:rFonts w:cstheme="minorHAnsi"/>
                <w:sz w:val="16"/>
                <w:szCs w:val="16"/>
                <w:lang w:eastAsia="zh-CN"/>
              </w:rPr>
            </w:pPr>
          </w:p>
        </w:tc>
        <w:tc>
          <w:tcPr>
            <w:tcW w:w="2239" w:type="dxa"/>
            <w:shd w:val="clear" w:color="auto" w:fill="F2F2F2" w:themeFill="background1" w:themeFillShade="F2"/>
          </w:tcPr>
          <w:p w14:paraId="7D792F7E" w14:textId="77777777" w:rsidR="003E2204" w:rsidRPr="009E06E9" w:rsidRDefault="003E2204" w:rsidP="005D4CD0">
            <w:pPr>
              <w:tabs>
                <w:tab w:val="left" w:pos="999"/>
              </w:tabs>
              <w:spacing w:before="0"/>
              <w:rPr>
                <w:rFonts w:cstheme="minorHAnsi"/>
                <w:bCs/>
                <w:sz w:val="16"/>
                <w:szCs w:val="16"/>
                <w:lang w:eastAsia="zh-CN"/>
              </w:rPr>
            </w:pPr>
          </w:p>
        </w:tc>
        <w:tc>
          <w:tcPr>
            <w:tcW w:w="2239" w:type="dxa"/>
            <w:shd w:val="clear" w:color="auto" w:fill="F2F2F2" w:themeFill="background1" w:themeFillShade="F2"/>
          </w:tcPr>
          <w:p w14:paraId="2D1FEDC9" w14:textId="77777777" w:rsidR="003E2204" w:rsidRPr="009E06E9" w:rsidRDefault="003E2204" w:rsidP="005D4CD0">
            <w:pPr>
              <w:spacing w:before="0"/>
              <w:rPr>
                <w:rFonts w:cstheme="minorHAnsi"/>
                <w:bCs/>
                <w:sz w:val="16"/>
                <w:szCs w:val="16"/>
                <w:lang w:eastAsia="zh-CN"/>
              </w:rPr>
            </w:pPr>
          </w:p>
        </w:tc>
        <w:tc>
          <w:tcPr>
            <w:tcW w:w="2239" w:type="dxa"/>
            <w:gridSpan w:val="2"/>
            <w:shd w:val="clear" w:color="auto" w:fill="F2F2F2" w:themeFill="background1" w:themeFillShade="F2"/>
          </w:tcPr>
          <w:p w14:paraId="3CF1F8FC" w14:textId="77777777" w:rsidR="003E2204" w:rsidRPr="009E06E9" w:rsidRDefault="003E2204" w:rsidP="005D4CD0">
            <w:pPr>
              <w:spacing w:before="0"/>
              <w:rPr>
                <w:rFonts w:cstheme="minorHAnsi"/>
                <w:bCs/>
                <w:sz w:val="16"/>
                <w:szCs w:val="16"/>
                <w:lang w:eastAsia="zh-CN"/>
              </w:rPr>
            </w:pPr>
          </w:p>
        </w:tc>
        <w:tc>
          <w:tcPr>
            <w:tcW w:w="2239" w:type="dxa"/>
            <w:shd w:val="clear" w:color="auto" w:fill="F2F2F2" w:themeFill="background1" w:themeFillShade="F2"/>
          </w:tcPr>
          <w:p w14:paraId="29E9A188" w14:textId="77777777" w:rsidR="003E2204" w:rsidRPr="009E06E9" w:rsidRDefault="003E2204" w:rsidP="005D4CD0">
            <w:pPr>
              <w:spacing w:before="0"/>
              <w:rPr>
                <w:rFonts w:cstheme="minorHAnsi"/>
                <w:bCs/>
                <w:sz w:val="16"/>
                <w:szCs w:val="16"/>
                <w:lang w:eastAsia="zh-CN"/>
              </w:rPr>
            </w:pPr>
          </w:p>
        </w:tc>
        <w:tc>
          <w:tcPr>
            <w:tcW w:w="2239" w:type="dxa"/>
            <w:shd w:val="clear" w:color="auto" w:fill="F2F2F2" w:themeFill="background1" w:themeFillShade="F2"/>
          </w:tcPr>
          <w:p w14:paraId="02E6AAE9" w14:textId="77777777" w:rsidR="003E2204" w:rsidRPr="009E06E9" w:rsidRDefault="003E2204" w:rsidP="005D4CD0">
            <w:pPr>
              <w:spacing w:before="0"/>
              <w:rPr>
                <w:rFonts w:cstheme="minorHAnsi"/>
                <w:bCs/>
                <w:sz w:val="16"/>
                <w:szCs w:val="16"/>
                <w:lang w:eastAsia="zh-CN"/>
              </w:rPr>
            </w:pPr>
          </w:p>
        </w:tc>
      </w:tr>
      <w:tr w:rsidR="003E2204" w:rsidRPr="009E06E9" w14:paraId="68D132A8" w14:textId="77777777" w:rsidTr="005D4CD0">
        <w:trPr>
          <w:trHeight w:val="379"/>
          <w:jc w:val="center"/>
        </w:trPr>
        <w:tc>
          <w:tcPr>
            <w:tcW w:w="1129" w:type="dxa"/>
          </w:tcPr>
          <w:p w14:paraId="780D18CD" w14:textId="77777777" w:rsidR="003E2204" w:rsidRPr="009E06E9" w:rsidRDefault="003E2204" w:rsidP="005D4CD0">
            <w:pPr>
              <w:spacing w:before="0"/>
              <w:jc w:val="center"/>
              <w:rPr>
                <w:rFonts w:cstheme="minorHAnsi"/>
                <w:sz w:val="16"/>
                <w:szCs w:val="16"/>
                <w:lang w:eastAsia="zh-CN"/>
              </w:rPr>
            </w:pPr>
            <w:r w:rsidRPr="009E06E9">
              <w:rPr>
                <w:rFonts w:cstheme="minorHAnsi"/>
                <w:sz w:val="16"/>
                <w:szCs w:val="16"/>
                <w:lang w:eastAsia="zh-CN"/>
              </w:rPr>
              <w:t>#4; pm</w:t>
            </w:r>
          </w:p>
        </w:tc>
        <w:tc>
          <w:tcPr>
            <w:tcW w:w="1966" w:type="dxa"/>
          </w:tcPr>
          <w:p w14:paraId="297D5FBE" w14:textId="77777777" w:rsidR="003E2204" w:rsidRPr="009E06E9" w:rsidRDefault="003E2204" w:rsidP="005D4CD0">
            <w:pPr>
              <w:spacing w:before="0"/>
              <w:rPr>
                <w:rFonts w:cstheme="minorHAnsi"/>
                <w:sz w:val="16"/>
                <w:szCs w:val="16"/>
                <w:lang w:eastAsia="zh-CN"/>
              </w:rPr>
            </w:pPr>
          </w:p>
        </w:tc>
        <w:tc>
          <w:tcPr>
            <w:tcW w:w="2239" w:type="dxa"/>
            <w:shd w:val="clear" w:color="auto" w:fill="EDEDED" w:themeFill="accent3" w:themeFillTint="33"/>
          </w:tcPr>
          <w:p w14:paraId="49CECBD2" w14:textId="77777777" w:rsidR="003E2204" w:rsidRPr="009E06E9" w:rsidRDefault="003E2204" w:rsidP="005D4CD0">
            <w:pPr>
              <w:tabs>
                <w:tab w:val="left" w:pos="999"/>
              </w:tabs>
              <w:spacing w:before="0"/>
              <w:rPr>
                <w:rFonts w:cstheme="minorHAnsi"/>
                <w:sz w:val="16"/>
                <w:szCs w:val="16"/>
                <w:lang w:eastAsia="zh-CN"/>
              </w:rPr>
            </w:pPr>
            <w:r w:rsidRPr="009E06E9">
              <w:rPr>
                <w:rFonts w:cstheme="minorHAnsi"/>
                <w:b/>
                <w:bCs/>
                <w:sz w:val="16"/>
                <w:szCs w:val="16"/>
                <w:lang w:eastAsia="zh-CN"/>
              </w:rPr>
              <w:t>1615 – 1730 hours</w:t>
            </w:r>
          </w:p>
          <w:p w14:paraId="1D6E224A" w14:textId="77777777" w:rsidR="003E2204" w:rsidRPr="009E06E9" w:rsidRDefault="003E2204" w:rsidP="005D4CD0">
            <w:pPr>
              <w:tabs>
                <w:tab w:val="left" w:pos="999"/>
              </w:tabs>
              <w:spacing w:before="0"/>
              <w:rPr>
                <w:rFonts w:cstheme="minorHAnsi"/>
                <w:sz w:val="16"/>
                <w:szCs w:val="16"/>
                <w:lang w:eastAsia="zh-CN"/>
              </w:rPr>
            </w:pPr>
            <w:r w:rsidRPr="009E06E9">
              <w:rPr>
                <w:rFonts w:cstheme="minorHAnsi"/>
                <w:sz w:val="16"/>
                <w:szCs w:val="16"/>
                <w:lang w:eastAsia="zh-CN"/>
              </w:rPr>
              <w:t>TSAG</w:t>
            </w:r>
            <w:r w:rsidRPr="009E06E9">
              <w:rPr>
                <w:rFonts w:cstheme="minorHAnsi" w:hint="eastAsia"/>
                <w:sz w:val="16"/>
                <w:szCs w:val="16"/>
              </w:rPr>
              <w:t>/WP</w:t>
            </w:r>
            <w:r w:rsidRPr="009E06E9">
              <w:rPr>
                <w:rFonts w:cstheme="minorHAnsi"/>
                <w:sz w:val="16"/>
                <w:szCs w:val="16"/>
                <w:lang w:eastAsia="zh-CN"/>
              </w:rPr>
              <w:t xml:space="preserve"> Plenary (***)</w:t>
            </w:r>
          </w:p>
        </w:tc>
        <w:tc>
          <w:tcPr>
            <w:tcW w:w="2239" w:type="dxa"/>
            <w:shd w:val="clear" w:color="auto" w:fill="00B0F0"/>
          </w:tcPr>
          <w:p w14:paraId="2526330C" w14:textId="77777777" w:rsidR="003E2204" w:rsidRPr="009E06E9" w:rsidRDefault="003E2204" w:rsidP="005D4CD0">
            <w:pPr>
              <w:spacing w:before="0"/>
              <w:rPr>
                <w:rFonts w:cstheme="minorHAnsi"/>
                <w:b/>
                <w:bCs/>
                <w:sz w:val="16"/>
                <w:szCs w:val="16"/>
                <w:lang w:eastAsia="zh-CN"/>
              </w:rPr>
            </w:pPr>
            <w:r w:rsidRPr="009E06E9">
              <w:rPr>
                <w:rFonts w:cstheme="minorHAnsi"/>
                <w:b/>
                <w:bCs/>
                <w:sz w:val="16"/>
                <w:szCs w:val="16"/>
                <w:lang w:eastAsia="zh-CN"/>
              </w:rPr>
              <w:t>1615 – 1730 hours</w:t>
            </w:r>
          </w:p>
          <w:p w14:paraId="458115BF" w14:textId="77777777" w:rsidR="003E2204" w:rsidRPr="009E06E9" w:rsidRDefault="003E2204" w:rsidP="005D4CD0">
            <w:pPr>
              <w:spacing w:before="0"/>
              <w:rPr>
                <w:rFonts w:cstheme="minorHAnsi"/>
                <w:sz w:val="16"/>
                <w:szCs w:val="16"/>
                <w:lang w:eastAsia="zh-CN"/>
              </w:rPr>
            </w:pPr>
            <w:r>
              <w:rPr>
                <w:rFonts w:cstheme="minorHAnsi"/>
                <w:sz w:val="16"/>
                <w:szCs w:val="16"/>
                <w:lang w:eastAsia="zh-CN"/>
              </w:rPr>
              <w:t>RG-WM</w:t>
            </w:r>
          </w:p>
        </w:tc>
        <w:tc>
          <w:tcPr>
            <w:tcW w:w="2239" w:type="dxa"/>
            <w:gridSpan w:val="2"/>
            <w:shd w:val="clear" w:color="auto" w:fill="FFC000" w:themeFill="accent4"/>
          </w:tcPr>
          <w:p w14:paraId="042C17AF" w14:textId="77777777" w:rsidR="003E2204" w:rsidRPr="009E06E9" w:rsidRDefault="003E2204" w:rsidP="005D4CD0">
            <w:pPr>
              <w:spacing w:before="0"/>
              <w:rPr>
                <w:rFonts w:cstheme="minorHAnsi"/>
                <w:b/>
                <w:bCs/>
                <w:sz w:val="16"/>
                <w:szCs w:val="16"/>
                <w:lang w:eastAsia="zh-CN"/>
              </w:rPr>
            </w:pPr>
            <w:r w:rsidRPr="009E06E9">
              <w:rPr>
                <w:rFonts w:cstheme="minorHAnsi"/>
                <w:b/>
                <w:bCs/>
                <w:sz w:val="16"/>
                <w:szCs w:val="16"/>
                <w:lang w:eastAsia="zh-CN"/>
              </w:rPr>
              <w:t>1615 – 1730 hours</w:t>
            </w:r>
          </w:p>
          <w:p w14:paraId="2A953924" w14:textId="77777777" w:rsidR="003E2204" w:rsidRPr="009E06E9" w:rsidRDefault="003E2204" w:rsidP="005D4CD0">
            <w:pPr>
              <w:spacing w:before="0"/>
              <w:rPr>
                <w:rFonts w:cstheme="minorHAnsi"/>
                <w:sz w:val="16"/>
                <w:szCs w:val="16"/>
                <w:lang w:eastAsia="zh-CN"/>
              </w:rPr>
            </w:pPr>
            <w:r>
              <w:rPr>
                <w:rFonts w:cstheme="minorHAnsi"/>
                <w:sz w:val="16"/>
                <w:szCs w:val="16"/>
                <w:lang w:eastAsia="zh-CN"/>
              </w:rPr>
              <w:t>RG-IES</w:t>
            </w:r>
          </w:p>
        </w:tc>
        <w:tc>
          <w:tcPr>
            <w:tcW w:w="2239" w:type="dxa"/>
            <w:shd w:val="clear" w:color="auto" w:fill="EDEDED" w:themeFill="accent3" w:themeFillTint="33"/>
          </w:tcPr>
          <w:p w14:paraId="39BDE622" w14:textId="77777777" w:rsidR="003E2204" w:rsidRPr="009E06E9" w:rsidRDefault="003E2204" w:rsidP="005D4CD0">
            <w:pPr>
              <w:spacing w:before="0"/>
              <w:rPr>
                <w:rFonts w:cstheme="minorHAnsi"/>
                <w:b/>
                <w:bCs/>
                <w:sz w:val="16"/>
                <w:szCs w:val="16"/>
                <w:lang w:eastAsia="zh-CN"/>
              </w:rPr>
            </w:pPr>
            <w:r w:rsidRPr="009E06E9">
              <w:rPr>
                <w:rFonts w:cstheme="minorHAnsi"/>
                <w:b/>
                <w:bCs/>
                <w:sz w:val="16"/>
                <w:szCs w:val="16"/>
                <w:lang w:eastAsia="zh-CN"/>
              </w:rPr>
              <w:t>1615 – 1730 hours</w:t>
            </w:r>
          </w:p>
          <w:p w14:paraId="453267D7" w14:textId="77777777" w:rsidR="003E2204" w:rsidRPr="009E06E9" w:rsidRDefault="003E2204" w:rsidP="005D4CD0">
            <w:pPr>
              <w:spacing w:before="0"/>
              <w:rPr>
                <w:rFonts w:cstheme="minorHAnsi"/>
                <w:b/>
                <w:bCs/>
                <w:sz w:val="16"/>
                <w:szCs w:val="16"/>
              </w:rPr>
            </w:pPr>
            <w:r>
              <w:rPr>
                <w:rFonts w:cstheme="minorHAnsi"/>
                <w:sz w:val="16"/>
                <w:szCs w:val="16"/>
                <w:lang w:eastAsia="zh-CN"/>
              </w:rPr>
              <w:t>RGM</w:t>
            </w:r>
            <w:r w:rsidRPr="009E06E9">
              <w:rPr>
                <w:rFonts w:cstheme="minorHAnsi"/>
                <w:sz w:val="16"/>
                <w:szCs w:val="16"/>
                <w:lang w:eastAsia="zh-CN"/>
              </w:rPr>
              <w:t>/WP Plenary</w:t>
            </w:r>
          </w:p>
        </w:tc>
        <w:tc>
          <w:tcPr>
            <w:tcW w:w="2239" w:type="dxa"/>
            <w:shd w:val="clear" w:color="auto" w:fill="92D050"/>
          </w:tcPr>
          <w:p w14:paraId="39C67381" w14:textId="77777777" w:rsidR="003E2204" w:rsidRPr="009E06E9" w:rsidRDefault="003E2204" w:rsidP="005D4CD0">
            <w:pPr>
              <w:spacing w:before="0"/>
              <w:rPr>
                <w:rFonts w:cstheme="minorHAnsi"/>
                <w:b/>
                <w:bCs/>
                <w:sz w:val="16"/>
                <w:szCs w:val="16"/>
                <w:lang w:eastAsia="zh-CN"/>
              </w:rPr>
            </w:pPr>
            <w:r w:rsidRPr="009E06E9">
              <w:rPr>
                <w:rFonts w:cstheme="minorHAnsi"/>
                <w:b/>
                <w:bCs/>
                <w:sz w:val="16"/>
                <w:szCs w:val="16"/>
                <w:lang w:eastAsia="zh-CN"/>
              </w:rPr>
              <w:t>1615 – 1730 hours</w:t>
            </w:r>
          </w:p>
          <w:p w14:paraId="0D49F1E2" w14:textId="77777777" w:rsidR="003E2204" w:rsidRPr="009E06E9" w:rsidRDefault="003E2204" w:rsidP="005D4CD0">
            <w:pPr>
              <w:spacing w:before="0"/>
              <w:rPr>
                <w:rFonts w:cstheme="minorHAnsi"/>
                <w:b/>
                <w:bCs/>
                <w:sz w:val="16"/>
                <w:szCs w:val="16"/>
                <w:lang w:eastAsia="zh-CN"/>
              </w:rPr>
            </w:pPr>
            <w:r w:rsidRPr="009E06E9">
              <w:rPr>
                <w:rFonts w:cstheme="minorHAnsi"/>
                <w:sz w:val="16"/>
                <w:szCs w:val="16"/>
                <w:lang w:eastAsia="zh-CN"/>
              </w:rPr>
              <w:t>TSAG Plenary (***)</w:t>
            </w:r>
          </w:p>
        </w:tc>
      </w:tr>
      <w:tr w:rsidR="003E2204" w:rsidRPr="009E06E9" w14:paraId="0BEC1BC6" w14:textId="77777777" w:rsidTr="005D4CD0">
        <w:trPr>
          <w:trHeight w:val="387"/>
          <w:jc w:val="center"/>
        </w:trPr>
        <w:tc>
          <w:tcPr>
            <w:tcW w:w="1129" w:type="dxa"/>
          </w:tcPr>
          <w:p w14:paraId="3C9142C7" w14:textId="77777777" w:rsidR="003E2204" w:rsidRPr="009E06E9" w:rsidRDefault="003E2204" w:rsidP="005D4CD0">
            <w:pPr>
              <w:spacing w:before="0"/>
              <w:jc w:val="center"/>
              <w:rPr>
                <w:rFonts w:cstheme="minorHAnsi"/>
                <w:sz w:val="16"/>
                <w:szCs w:val="16"/>
                <w:lang w:eastAsia="zh-CN"/>
              </w:rPr>
            </w:pPr>
            <w:r w:rsidRPr="009E06E9">
              <w:rPr>
                <w:rFonts w:cstheme="minorHAnsi"/>
                <w:sz w:val="16"/>
                <w:szCs w:val="16"/>
                <w:lang w:eastAsia="zh-CN"/>
              </w:rPr>
              <w:t>#5; pm</w:t>
            </w:r>
          </w:p>
        </w:tc>
        <w:tc>
          <w:tcPr>
            <w:tcW w:w="1966" w:type="dxa"/>
          </w:tcPr>
          <w:p w14:paraId="2BBBADC7" w14:textId="77777777" w:rsidR="003E2204" w:rsidRPr="009E06E9" w:rsidRDefault="003E2204" w:rsidP="005D4CD0">
            <w:pPr>
              <w:spacing w:before="0"/>
              <w:rPr>
                <w:rFonts w:cstheme="minorHAnsi"/>
                <w:sz w:val="16"/>
                <w:szCs w:val="16"/>
                <w:lang w:eastAsia="zh-CN"/>
              </w:rPr>
            </w:pPr>
          </w:p>
        </w:tc>
        <w:tc>
          <w:tcPr>
            <w:tcW w:w="2239" w:type="dxa"/>
          </w:tcPr>
          <w:p w14:paraId="5A066AD5" w14:textId="77777777" w:rsidR="003E2204" w:rsidRPr="00956F7E" w:rsidRDefault="003E2204" w:rsidP="005D4CD0">
            <w:pPr>
              <w:spacing w:before="0"/>
              <w:rPr>
                <w:rFonts w:asciiTheme="majorBidi" w:hAnsiTheme="majorBidi" w:cstheme="majorBidi"/>
                <w:b/>
                <w:sz w:val="16"/>
                <w:szCs w:val="16"/>
                <w:lang w:eastAsia="zh-CN"/>
              </w:rPr>
            </w:pPr>
            <w:r w:rsidRPr="00956F7E">
              <w:rPr>
                <w:rFonts w:asciiTheme="majorBidi" w:hAnsiTheme="majorBidi" w:cstheme="majorBidi"/>
                <w:b/>
                <w:sz w:val="16"/>
                <w:szCs w:val="16"/>
                <w:lang w:eastAsia="zh-CN"/>
              </w:rPr>
              <w:t>1800-1930 hours</w:t>
            </w:r>
          </w:p>
          <w:p w14:paraId="433D486B" w14:textId="77777777" w:rsidR="003E2204" w:rsidRPr="009E06E9" w:rsidRDefault="003E2204" w:rsidP="005D4CD0">
            <w:pPr>
              <w:tabs>
                <w:tab w:val="left" w:pos="999"/>
              </w:tabs>
              <w:spacing w:before="0" w:after="120"/>
              <w:rPr>
                <w:rFonts w:cstheme="minorHAnsi"/>
                <w:b/>
                <w:bCs/>
                <w:sz w:val="16"/>
                <w:szCs w:val="16"/>
                <w:lang w:eastAsia="zh-CN"/>
              </w:rPr>
            </w:pPr>
            <w:r w:rsidRPr="00956F7E">
              <w:rPr>
                <w:rFonts w:asciiTheme="majorBidi" w:hAnsiTheme="majorBidi" w:cstheme="majorBidi"/>
                <w:bCs/>
                <w:sz w:val="16"/>
                <w:szCs w:val="16"/>
                <w:lang w:eastAsia="zh-CN"/>
              </w:rPr>
              <w:t>TSAG Reception (</w:t>
            </w:r>
            <w:r>
              <w:rPr>
                <w:rFonts w:asciiTheme="majorBidi" w:eastAsia="MS Mincho" w:hAnsiTheme="majorBidi" w:cstheme="majorBidi"/>
                <w:bCs/>
                <w:sz w:val="16"/>
                <w:szCs w:val="16"/>
              </w:rPr>
              <w:t>Hosted by TSB Director</w:t>
            </w:r>
            <w:r w:rsidRPr="00956F7E">
              <w:rPr>
                <w:rFonts w:asciiTheme="majorBidi" w:hAnsiTheme="majorBidi" w:cstheme="majorBidi"/>
                <w:bCs/>
                <w:sz w:val="16"/>
                <w:szCs w:val="16"/>
                <w:lang w:eastAsia="zh-CN"/>
              </w:rPr>
              <w:t>)</w:t>
            </w:r>
          </w:p>
        </w:tc>
        <w:tc>
          <w:tcPr>
            <w:tcW w:w="2239" w:type="dxa"/>
            <w:shd w:val="clear" w:color="auto" w:fill="00B0F0"/>
          </w:tcPr>
          <w:p w14:paraId="210FFEF3" w14:textId="77777777" w:rsidR="003E2204" w:rsidRPr="00261683" w:rsidRDefault="003E2204" w:rsidP="005D4CD0">
            <w:pPr>
              <w:spacing w:before="0"/>
              <w:rPr>
                <w:rFonts w:cstheme="minorHAnsi"/>
                <w:b/>
                <w:sz w:val="16"/>
                <w:szCs w:val="16"/>
                <w:lang w:eastAsia="zh-CN"/>
              </w:rPr>
            </w:pPr>
            <w:r w:rsidRPr="00261683">
              <w:rPr>
                <w:rFonts w:cstheme="minorHAnsi"/>
                <w:b/>
                <w:sz w:val="16"/>
                <w:szCs w:val="16"/>
                <w:lang w:eastAsia="zh-CN"/>
              </w:rPr>
              <w:t>17:45-</w:t>
            </w:r>
            <w:r>
              <w:rPr>
                <w:rFonts w:cstheme="minorHAnsi"/>
                <w:b/>
                <w:sz w:val="16"/>
                <w:szCs w:val="16"/>
                <w:lang w:eastAsia="zh-CN"/>
              </w:rPr>
              <w:t>19</w:t>
            </w:r>
            <w:r w:rsidRPr="00261683">
              <w:rPr>
                <w:rFonts w:cstheme="minorHAnsi"/>
                <w:b/>
                <w:sz w:val="16"/>
                <w:szCs w:val="16"/>
                <w:lang w:eastAsia="zh-CN"/>
              </w:rPr>
              <w:t>:</w:t>
            </w:r>
            <w:r>
              <w:rPr>
                <w:rFonts w:cstheme="minorHAnsi"/>
                <w:b/>
                <w:sz w:val="16"/>
                <w:szCs w:val="16"/>
                <w:lang w:eastAsia="zh-CN"/>
              </w:rPr>
              <w:t>45</w:t>
            </w:r>
          </w:p>
          <w:p w14:paraId="7DB46E17" w14:textId="77777777" w:rsidR="003E2204" w:rsidRPr="009E06E9" w:rsidRDefault="003E2204" w:rsidP="005D4CD0">
            <w:pPr>
              <w:spacing w:before="0"/>
              <w:rPr>
                <w:rFonts w:cstheme="minorHAnsi"/>
                <w:bCs/>
                <w:sz w:val="16"/>
                <w:szCs w:val="16"/>
                <w:lang w:eastAsia="zh-CN"/>
              </w:rPr>
            </w:pPr>
            <w:r>
              <w:rPr>
                <w:rFonts w:cstheme="minorHAnsi"/>
                <w:bCs/>
                <w:sz w:val="16"/>
                <w:szCs w:val="16"/>
                <w:lang w:eastAsia="zh-CN"/>
              </w:rPr>
              <w:t>Ad hoc RG-WM</w:t>
            </w:r>
          </w:p>
        </w:tc>
        <w:tc>
          <w:tcPr>
            <w:tcW w:w="2239" w:type="dxa"/>
            <w:gridSpan w:val="2"/>
            <w:shd w:val="clear" w:color="auto" w:fill="00B0F0"/>
          </w:tcPr>
          <w:p w14:paraId="0DF062F1" w14:textId="77777777" w:rsidR="003E2204" w:rsidRPr="00261683" w:rsidRDefault="003E2204" w:rsidP="005D4CD0">
            <w:pPr>
              <w:spacing w:before="0"/>
              <w:rPr>
                <w:rFonts w:cstheme="minorHAnsi"/>
                <w:b/>
                <w:sz w:val="16"/>
                <w:szCs w:val="16"/>
                <w:lang w:eastAsia="zh-CN"/>
              </w:rPr>
            </w:pPr>
            <w:r w:rsidRPr="00261683">
              <w:rPr>
                <w:rFonts w:cstheme="minorHAnsi"/>
                <w:b/>
                <w:sz w:val="16"/>
                <w:szCs w:val="16"/>
                <w:lang w:eastAsia="zh-CN"/>
              </w:rPr>
              <w:t>17:45-</w:t>
            </w:r>
            <w:r>
              <w:rPr>
                <w:rFonts w:cstheme="minorHAnsi"/>
                <w:b/>
                <w:sz w:val="16"/>
                <w:szCs w:val="16"/>
                <w:lang w:eastAsia="zh-CN"/>
              </w:rPr>
              <w:t>19</w:t>
            </w:r>
            <w:r w:rsidRPr="00261683">
              <w:rPr>
                <w:rFonts w:cstheme="minorHAnsi"/>
                <w:b/>
                <w:sz w:val="16"/>
                <w:szCs w:val="16"/>
                <w:lang w:eastAsia="zh-CN"/>
              </w:rPr>
              <w:t>:</w:t>
            </w:r>
            <w:r>
              <w:rPr>
                <w:rFonts w:cstheme="minorHAnsi"/>
                <w:b/>
                <w:sz w:val="16"/>
                <w:szCs w:val="16"/>
                <w:lang w:eastAsia="zh-CN"/>
              </w:rPr>
              <w:t>45</w:t>
            </w:r>
          </w:p>
          <w:p w14:paraId="5A107152" w14:textId="77777777" w:rsidR="003E2204" w:rsidRPr="009E06E9" w:rsidRDefault="003E2204" w:rsidP="005D4CD0">
            <w:pPr>
              <w:spacing w:before="0"/>
              <w:rPr>
                <w:rFonts w:cstheme="minorHAnsi"/>
                <w:bCs/>
                <w:sz w:val="16"/>
                <w:szCs w:val="16"/>
                <w:lang w:eastAsia="zh-CN"/>
              </w:rPr>
            </w:pPr>
            <w:r>
              <w:rPr>
                <w:rFonts w:cstheme="minorHAnsi"/>
                <w:bCs/>
                <w:sz w:val="16"/>
                <w:szCs w:val="16"/>
                <w:lang w:eastAsia="zh-CN"/>
              </w:rPr>
              <w:t>Ad hoc RG-WM</w:t>
            </w:r>
          </w:p>
        </w:tc>
        <w:tc>
          <w:tcPr>
            <w:tcW w:w="2239" w:type="dxa"/>
          </w:tcPr>
          <w:p w14:paraId="43D8325A" w14:textId="77777777" w:rsidR="003E2204" w:rsidRPr="009E06E9" w:rsidRDefault="003E2204" w:rsidP="005D4CD0">
            <w:pPr>
              <w:spacing w:before="0"/>
              <w:rPr>
                <w:rFonts w:cstheme="minorHAnsi"/>
                <w:bCs/>
                <w:sz w:val="16"/>
                <w:szCs w:val="16"/>
                <w:lang w:eastAsia="zh-CN"/>
              </w:rPr>
            </w:pPr>
          </w:p>
        </w:tc>
        <w:tc>
          <w:tcPr>
            <w:tcW w:w="2239" w:type="dxa"/>
          </w:tcPr>
          <w:p w14:paraId="58107F2F" w14:textId="77777777" w:rsidR="003E2204" w:rsidRPr="009E06E9" w:rsidRDefault="003E2204" w:rsidP="005D4CD0">
            <w:pPr>
              <w:spacing w:before="0"/>
              <w:rPr>
                <w:rFonts w:cstheme="minorHAnsi"/>
                <w:bCs/>
                <w:sz w:val="16"/>
                <w:szCs w:val="16"/>
                <w:lang w:eastAsia="zh-CN"/>
              </w:rPr>
            </w:pPr>
          </w:p>
        </w:tc>
      </w:tr>
    </w:tbl>
    <w:p w14:paraId="7BF22B68" w14:textId="77777777" w:rsidR="003E2204" w:rsidRPr="009E06E9" w:rsidRDefault="003E2204" w:rsidP="003E2204">
      <w:pPr>
        <w:spacing w:before="0" w:after="120"/>
        <w:jc w:val="center"/>
      </w:pPr>
    </w:p>
    <w:p w14:paraId="147822A1" w14:textId="77777777" w:rsidR="003E2204" w:rsidRPr="009E06E9" w:rsidRDefault="003E2204" w:rsidP="003E2204">
      <w:pPr>
        <w:spacing w:before="0"/>
        <w:ind w:left="720"/>
        <w:rPr>
          <w:rFonts w:cstheme="majorBidi"/>
          <w:b/>
          <w:bCs/>
          <w:szCs w:val="22"/>
        </w:rPr>
      </w:pPr>
      <w:r w:rsidRPr="009E06E9">
        <w:rPr>
          <w:rFonts w:cstheme="majorBidi"/>
          <w:b/>
          <w:bCs/>
          <w:szCs w:val="22"/>
        </w:rPr>
        <w:t>Notes</w:t>
      </w:r>
    </w:p>
    <w:p w14:paraId="5FD5390D" w14:textId="77777777" w:rsidR="003E2204" w:rsidRPr="009E06E9" w:rsidRDefault="003E2204" w:rsidP="003E2204">
      <w:pPr>
        <w:spacing w:before="0"/>
        <w:ind w:left="720"/>
        <w:rPr>
          <w:rFonts w:cstheme="majorBidi"/>
          <w:szCs w:val="22"/>
        </w:rPr>
      </w:pPr>
      <w:r w:rsidRPr="009E06E9">
        <w:rPr>
          <w:rFonts w:cstheme="majorBidi"/>
          <w:szCs w:val="22"/>
        </w:rPr>
        <w:t>(*) only for TSAG Management Team, Working Party Chairs, and TSAG Rapporteurs</w:t>
      </w:r>
    </w:p>
    <w:p w14:paraId="11FA9B44" w14:textId="77777777" w:rsidR="003E2204" w:rsidRPr="009E06E9" w:rsidRDefault="003E2204" w:rsidP="003E2204">
      <w:pPr>
        <w:spacing w:before="0"/>
        <w:ind w:left="720"/>
        <w:rPr>
          <w:rFonts w:cstheme="majorBidi"/>
          <w:szCs w:val="22"/>
        </w:rPr>
      </w:pPr>
      <w:r w:rsidRPr="009E06E9">
        <w:rPr>
          <w:rFonts w:cstheme="majorBidi"/>
          <w:szCs w:val="22"/>
        </w:rPr>
        <w:t>(**) only for ITU-T Study Group Chairs and TSAG Chair</w:t>
      </w:r>
    </w:p>
    <w:p w14:paraId="562336A0" w14:textId="77777777" w:rsidR="003E2204" w:rsidRDefault="003E2204" w:rsidP="003E2204">
      <w:pPr>
        <w:spacing w:before="0"/>
        <w:ind w:left="720"/>
        <w:rPr>
          <w:rFonts w:cstheme="majorBidi"/>
          <w:szCs w:val="22"/>
        </w:rPr>
      </w:pPr>
      <w:r w:rsidRPr="009E06E9">
        <w:rPr>
          <w:rFonts w:cstheme="majorBidi"/>
          <w:szCs w:val="22"/>
        </w:rPr>
        <w:t>(***) session with interpretation</w:t>
      </w:r>
    </w:p>
    <w:p w14:paraId="1FF37770" w14:textId="77777777" w:rsidR="003E2204" w:rsidRPr="009E06E9" w:rsidRDefault="003E2204" w:rsidP="003E2204">
      <w:pPr>
        <w:spacing w:before="0"/>
        <w:ind w:left="720"/>
        <w:rPr>
          <w:szCs w:val="22"/>
        </w:rPr>
      </w:pPr>
      <w:r>
        <w:rPr>
          <w:rFonts w:cstheme="majorBidi"/>
          <w:szCs w:val="22"/>
        </w:rPr>
        <w:t>Captioning will be provided for all the regular sessions.</w:t>
      </w:r>
    </w:p>
    <w:p w14:paraId="2B3B28A6" w14:textId="5A39B8F6" w:rsidR="00794F4F" w:rsidRPr="003E2204" w:rsidRDefault="00794F4F" w:rsidP="005C5B72">
      <w:pPr>
        <w:jc w:val="center"/>
      </w:pPr>
    </w:p>
    <w:sectPr w:rsidR="00794F4F" w:rsidRPr="003E2204" w:rsidSect="00DF6A51">
      <w:pgSz w:w="16840" w:h="11907" w:orient="landscape"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FE466" w14:textId="77777777" w:rsidR="00412333" w:rsidRDefault="00412333" w:rsidP="00C42125">
      <w:pPr>
        <w:spacing w:before="0"/>
      </w:pPr>
      <w:r>
        <w:separator/>
      </w:r>
    </w:p>
  </w:endnote>
  <w:endnote w:type="continuationSeparator" w:id="0">
    <w:p w14:paraId="298327AA" w14:textId="77777777" w:rsidR="00412333" w:rsidRDefault="00412333" w:rsidP="00C42125">
      <w:pPr>
        <w:spacing w:before="0"/>
      </w:pPr>
      <w:r>
        <w:continuationSeparator/>
      </w:r>
    </w:p>
  </w:endnote>
  <w:endnote w:type="continuationNotice" w:id="1">
    <w:p w14:paraId="28A2F93F" w14:textId="77777777" w:rsidR="00412333" w:rsidRDefault="0041233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G Times">
    <w:altName w:val="Times New Roman"/>
    <w:charset w:val="00"/>
    <w:family w:val="roman"/>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61D8F" w14:textId="77777777" w:rsidR="00412333" w:rsidRDefault="00412333" w:rsidP="00C42125">
      <w:pPr>
        <w:spacing w:before="0"/>
      </w:pPr>
      <w:r>
        <w:separator/>
      </w:r>
    </w:p>
  </w:footnote>
  <w:footnote w:type="continuationSeparator" w:id="0">
    <w:p w14:paraId="3C440B86" w14:textId="77777777" w:rsidR="00412333" w:rsidRDefault="00412333" w:rsidP="00C42125">
      <w:pPr>
        <w:spacing w:before="0"/>
      </w:pPr>
      <w:r>
        <w:continuationSeparator/>
      </w:r>
    </w:p>
  </w:footnote>
  <w:footnote w:type="continuationNotice" w:id="1">
    <w:p w14:paraId="1D94C65E" w14:textId="77777777" w:rsidR="00412333" w:rsidRDefault="00412333">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706E6" w14:textId="32E1847B" w:rsidR="000D2145" w:rsidRDefault="000D2145" w:rsidP="001F33D4">
    <w:pPr>
      <w:pStyle w:val="Header"/>
      <w:rPr>
        <w:sz w:val="18"/>
      </w:rPr>
    </w:pPr>
    <w:r w:rsidRPr="000D2145">
      <w:rPr>
        <w:sz w:val="18"/>
      </w:rPr>
      <w:t xml:space="preserve">- </w:t>
    </w:r>
    <w:r w:rsidRPr="000D2145">
      <w:rPr>
        <w:sz w:val="18"/>
      </w:rPr>
      <w:fldChar w:fldCharType="begin"/>
    </w:r>
    <w:r w:rsidRPr="000D2145">
      <w:rPr>
        <w:sz w:val="18"/>
      </w:rPr>
      <w:instrText xml:space="preserve"> PAGE  \* MERGEFORMAT </w:instrText>
    </w:r>
    <w:r w:rsidRPr="000D2145">
      <w:rPr>
        <w:sz w:val="18"/>
      </w:rPr>
      <w:fldChar w:fldCharType="separate"/>
    </w:r>
    <w:r w:rsidRPr="000D2145">
      <w:rPr>
        <w:noProof/>
        <w:sz w:val="18"/>
      </w:rPr>
      <w:t>1</w:t>
    </w:r>
    <w:r w:rsidRPr="000D2145">
      <w:rPr>
        <w:sz w:val="18"/>
      </w:rPr>
      <w:fldChar w:fldCharType="end"/>
    </w:r>
    <w:r w:rsidRPr="000D2145">
      <w:rPr>
        <w:sz w:val="18"/>
      </w:rPr>
      <w:t xml:space="preserve"> -</w:t>
    </w:r>
    <w:r w:rsidR="004D75E5">
      <w:rPr>
        <w:sz w:val="18"/>
      </w:rPr>
      <w:br/>
      <w:t>TSAG-TD</w:t>
    </w:r>
    <w:r w:rsidR="00FD07FA">
      <w:rPr>
        <w:sz w:val="18"/>
      </w:rPr>
      <w:t>1</w:t>
    </w:r>
    <w:r w:rsidR="00BC1FB4">
      <w:rPr>
        <w:sz w:val="18"/>
      </w:rPr>
      <w:t>67</w:t>
    </w:r>
    <w:r w:rsidR="00886733">
      <w:rPr>
        <w:sz w:val="18"/>
      </w:rPr>
      <w:t>R1</w:t>
    </w:r>
  </w:p>
  <w:p w14:paraId="66A680B3" w14:textId="77777777" w:rsidR="00741A41" w:rsidRPr="000D2145" w:rsidRDefault="00741A41" w:rsidP="001F33D4">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DE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7601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6CA4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0247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7E33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04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F81E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64D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526E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8F8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75F1E"/>
    <w:multiLevelType w:val="hybridMultilevel"/>
    <w:tmpl w:val="7B004F62"/>
    <w:lvl w:ilvl="0" w:tplc="F34EB58C">
      <w:start w:val="150"/>
      <w:numFmt w:val="bullet"/>
      <w:lvlText w:val=""/>
      <w:lvlJc w:val="left"/>
      <w:pPr>
        <w:ind w:left="360" w:hanging="360"/>
      </w:pPr>
      <w:rPr>
        <w:rFonts w:ascii="Symbol" w:eastAsia="Times New Roman" w:hAnsi="Symbol"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4875B65"/>
    <w:multiLevelType w:val="hybridMultilevel"/>
    <w:tmpl w:val="02E8FBF4"/>
    <w:lvl w:ilvl="0" w:tplc="F34EB58C">
      <w:start w:val="150"/>
      <w:numFmt w:val="bullet"/>
      <w:lvlText w:val=""/>
      <w:lvlJc w:val="left"/>
      <w:pPr>
        <w:ind w:left="360" w:hanging="360"/>
      </w:pPr>
      <w:rPr>
        <w:rFonts w:ascii="Symbol" w:eastAsia="Times New Roman" w:hAnsi="Symbol"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C0A51A6"/>
    <w:multiLevelType w:val="hybridMultilevel"/>
    <w:tmpl w:val="32F2C36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3360422"/>
    <w:multiLevelType w:val="multilevel"/>
    <w:tmpl w:val="607AB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AE5E82"/>
    <w:multiLevelType w:val="hybridMultilevel"/>
    <w:tmpl w:val="BD027A84"/>
    <w:lvl w:ilvl="0" w:tplc="040C000F">
      <w:start w:val="1"/>
      <w:numFmt w:val="decimal"/>
      <w:lvlText w:val="%1."/>
      <w:lvlJc w:val="left"/>
      <w:pPr>
        <w:ind w:left="394" w:hanging="360"/>
      </w:pPr>
    </w:lvl>
    <w:lvl w:ilvl="1" w:tplc="040C0019" w:tentative="1">
      <w:start w:val="1"/>
      <w:numFmt w:val="lowerLetter"/>
      <w:lvlText w:val="%2."/>
      <w:lvlJc w:val="left"/>
      <w:pPr>
        <w:ind w:left="1114" w:hanging="360"/>
      </w:p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15" w15:restartNumberingAfterBreak="0">
    <w:nsid w:val="274A0843"/>
    <w:multiLevelType w:val="multilevel"/>
    <w:tmpl w:val="6AB650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201597"/>
    <w:multiLevelType w:val="multilevel"/>
    <w:tmpl w:val="F3A6D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BC1283"/>
    <w:multiLevelType w:val="hybridMultilevel"/>
    <w:tmpl w:val="DEFAA094"/>
    <w:lvl w:ilvl="0" w:tplc="040C0001">
      <w:start w:val="1"/>
      <w:numFmt w:val="bullet"/>
      <w:lvlText w:val=""/>
      <w:lvlJc w:val="left"/>
      <w:pPr>
        <w:ind w:left="754" w:hanging="360"/>
      </w:pPr>
      <w:rPr>
        <w:rFonts w:ascii="Symbol" w:hAnsi="Symbol"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18" w15:restartNumberingAfterBreak="0">
    <w:nsid w:val="37DC435E"/>
    <w:multiLevelType w:val="hybridMultilevel"/>
    <w:tmpl w:val="01F21DEA"/>
    <w:lvl w:ilvl="0" w:tplc="7BE6B38E">
      <w:start w:val="6"/>
      <w:numFmt w:val="bullet"/>
      <w:lvlText w:val=""/>
      <w:lvlJc w:val="left"/>
      <w:pPr>
        <w:ind w:left="360" w:hanging="360"/>
      </w:pPr>
      <w:rPr>
        <w:rFonts w:ascii="Symbol" w:eastAsiaTheme="minorHAns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3324D5"/>
    <w:multiLevelType w:val="multilevel"/>
    <w:tmpl w:val="8EDE69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89114A"/>
    <w:multiLevelType w:val="hybridMultilevel"/>
    <w:tmpl w:val="DD9E83B2"/>
    <w:lvl w:ilvl="0" w:tplc="8CE47AD4">
      <w:start w:val="31"/>
      <w:numFmt w:val="bullet"/>
      <w:lvlText w:val="-"/>
      <w:lvlJc w:val="left"/>
      <w:pPr>
        <w:ind w:left="360" w:hanging="360"/>
      </w:pPr>
      <w:rPr>
        <w:rFonts w:ascii="Times New Roman" w:eastAsiaTheme="minorEastAsia"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41A1077A"/>
    <w:multiLevelType w:val="hybridMultilevel"/>
    <w:tmpl w:val="E60E58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641DFC"/>
    <w:multiLevelType w:val="hybridMultilevel"/>
    <w:tmpl w:val="D08E7AE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50CC5721"/>
    <w:multiLevelType w:val="hybridMultilevel"/>
    <w:tmpl w:val="62A845F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583A61F9"/>
    <w:multiLevelType w:val="multilevel"/>
    <w:tmpl w:val="8F7AD3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315D90"/>
    <w:multiLevelType w:val="hybridMultilevel"/>
    <w:tmpl w:val="ADF2CF12"/>
    <w:lvl w:ilvl="0" w:tplc="8CE47AD4">
      <w:start w:val="31"/>
      <w:numFmt w:val="bullet"/>
      <w:lvlText w:val="-"/>
      <w:lvlJc w:val="left"/>
      <w:pPr>
        <w:ind w:left="360" w:hanging="360"/>
      </w:pPr>
      <w:rPr>
        <w:rFonts w:ascii="Times New Roman" w:eastAsiaTheme="minorEastAsia"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B8C5E4B"/>
    <w:multiLevelType w:val="hybridMultilevel"/>
    <w:tmpl w:val="F2F0A1E8"/>
    <w:lvl w:ilvl="0" w:tplc="F0CC4C0C">
      <w:start w:val="12"/>
      <w:numFmt w:val="bullet"/>
      <w:lvlText w:val=""/>
      <w:lvlJc w:val="left"/>
      <w:pPr>
        <w:ind w:left="720" w:hanging="360"/>
      </w:pPr>
      <w:rPr>
        <w:rFonts w:ascii="Symbol" w:eastAsiaTheme="minorEastAsia" w:hAnsi="Symbol" w:cstheme="majorBidi"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B03B9C"/>
    <w:multiLevelType w:val="multilevel"/>
    <w:tmpl w:val="143EE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2A5C47"/>
    <w:multiLevelType w:val="hybridMultilevel"/>
    <w:tmpl w:val="6EF885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8DC1E1F"/>
    <w:multiLevelType w:val="hybridMultilevel"/>
    <w:tmpl w:val="799E07C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30" w15:restartNumberingAfterBreak="0">
    <w:nsid w:val="696E7609"/>
    <w:multiLevelType w:val="hybridMultilevel"/>
    <w:tmpl w:val="ECB8F2CA"/>
    <w:lvl w:ilvl="0" w:tplc="08090001">
      <w:start w:val="1"/>
      <w:numFmt w:val="bullet"/>
      <w:lvlText w:val=""/>
      <w:lvlJc w:val="left"/>
      <w:pPr>
        <w:ind w:left="394" w:hanging="360"/>
      </w:pPr>
      <w:rPr>
        <w:rFonts w:ascii="Symbol" w:hAnsi="Symbol" w:hint="default"/>
      </w:rPr>
    </w:lvl>
    <w:lvl w:ilvl="1" w:tplc="040C0003">
      <w:start w:val="1"/>
      <w:numFmt w:val="bullet"/>
      <w:lvlText w:val="o"/>
      <w:lvlJc w:val="left"/>
      <w:pPr>
        <w:ind w:left="1474" w:hanging="360"/>
      </w:pPr>
      <w:rPr>
        <w:rFonts w:ascii="Courier New" w:hAnsi="Courier New" w:cs="Courier New" w:hint="default"/>
      </w:rPr>
    </w:lvl>
    <w:lvl w:ilvl="2" w:tplc="040C0005">
      <w:start w:val="1"/>
      <w:numFmt w:val="bullet"/>
      <w:lvlText w:val=""/>
      <w:lvlJc w:val="left"/>
      <w:pPr>
        <w:ind w:left="2194" w:hanging="360"/>
      </w:pPr>
      <w:rPr>
        <w:rFonts w:ascii="Wingdings" w:hAnsi="Wingdings" w:hint="default"/>
      </w:rPr>
    </w:lvl>
    <w:lvl w:ilvl="3" w:tplc="040C0001">
      <w:start w:val="1"/>
      <w:numFmt w:val="bullet"/>
      <w:lvlText w:val=""/>
      <w:lvlJc w:val="left"/>
      <w:pPr>
        <w:ind w:left="2914" w:hanging="360"/>
      </w:pPr>
      <w:rPr>
        <w:rFonts w:ascii="Symbol" w:hAnsi="Symbol" w:hint="default"/>
      </w:rPr>
    </w:lvl>
    <w:lvl w:ilvl="4" w:tplc="040C0003">
      <w:start w:val="1"/>
      <w:numFmt w:val="bullet"/>
      <w:lvlText w:val="o"/>
      <w:lvlJc w:val="left"/>
      <w:pPr>
        <w:ind w:left="3634" w:hanging="360"/>
      </w:pPr>
      <w:rPr>
        <w:rFonts w:ascii="Courier New" w:hAnsi="Courier New" w:cs="Courier New" w:hint="default"/>
      </w:rPr>
    </w:lvl>
    <w:lvl w:ilvl="5" w:tplc="040C0005">
      <w:start w:val="1"/>
      <w:numFmt w:val="bullet"/>
      <w:lvlText w:val=""/>
      <w:lvlJc w:val="left"/>
      <w:pPr>
        <w:ind w:left="4354" w:hanging="360"/>
      </w:pPr>
      <w:rPr>
        <w:rFonts w:ascii="Wingdings" w:hAnsi="Wingdings" w:hint="default"/>
      </w:rPr>
    </w:lvl>
    <w:lvl w:ilvl="6" w:tplc="040C0001">
      <w:start w:val="1"/>
      <w:numFmt w:val="bullet"/>
      <w:lvlText w:val=""/>
      <w:lvlJc w:val="left"/>
      <w:pPr>
        <w:ind w:left="5074" w:hanging="360"/>
      </w:pPr>
      <w:rPr>
        <w:rFonts w:ascii="Symbol" w:hAnsi="Symbol" w:hint="default"/>
      </w:rPr>
    </w:lvl>
    <w:lvl w:ilvl="7" w:tplc="040C0003">
      <w:start w:val="1"/>
      <w:numFmt w:val="bullet"/>
      <w:lvlText w:val="o"/>
      <w:lvlJc w:val="left"/>
      <w:pPr>
        <w:ind w:left="5794" w:hanging="360"/>
      </w:pPr>
      <w:rPr>
        <w:rFonts w:ascii="Courier New" w:hAnsi="Courier New" w:cs="Courier New" w:hint="default"/>
      </w:rPr>
    </w:lvl>
    <w:lvl w:ilvl="8" w:tplc="040C0005">
      <w:start w:val="1"/>
      <w:numFmt w:val="bullet"/>
      <w:lvlText w:val=""/>
      <w:lvlJc w:val="left"/>
      <w:pPr>
        <w:ind w:left="6514" w:hanging="360"/>
      </w:pPr>
      <w:rPr>
        <w:rFonts w:ascii="Wingdings" w:hAnsi="Wingdings" w:hint="default"/>
      </w:rPr>
    </w:lvl>
  </w:abstractNum>
  <w:abstractNum w:abstractNumId="31" w15:restartNumberingAfterBreak="0">
    <w:nsid w:val="6C193700"/>
    <w:multiLevelType w:val="multilevel"/>
    <w:tmpl w:val="57220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E0226B"/>
    <w:multiLevelType w:val="hybridMultilevel"/>
    <w:tmpl w:val="802A63C0"/>
    <w:lvl w:ilvl="0" w:tplc="DA128284">
      <w:start w:val="6"/>
      <w:numFmt w:val="bullet"/>
      <w:lvlText w:val="-"/>
      <w:lvlJc w:val="left"/>
      <w:pPr>
        <w:ind w:left="394" w:hanging="360"/>
      </w:pPr>
      <w:rPr>
        <w:rFonts w:ascii="Times New Roman" w:eastAsiaTheme="minorEastAsia" w:hAnsi="Times New Roman" w:cs="Times New Roman" w:hint="default"/>
      </w:rPr>
    </w:lvl>
    <w:lvl w:ilvl="1" w:tplc="040C0003" w:tentative="1">
      <w:start w:val="1"/>
      <w:numFmt w:val="bullet"/>
      <w:lvlText w:val="o"/>
      <w:lvlJc w:val="left"/>
      <w:pPr>
        <w:ind w:left="1114" w:hanging="360"/>
      </w:pPr>
      <w:rPr>
        <w:rFonts w:ascii="Courier New" w:hAnsi="Courier New" w:cs="Courier New" w:hint="default"/>
      </w:rPr>
    </w:lvl>
    <w:lvl w:ilvl="2" w:tplc="040C0005" w:tentative="1">
      <w:start w:val="1"/>
      <w:numFmt w:val="bullet"/>
      <w:lvlText w:val=""/>
      <w:lvlJc w:val="left"/>
      <w:pPr>
        <w:ind w:left="1834" w:hanging="360"/>
      </w:pPr>
      <w:rPr>
        <w:rFonts w:ascii="Wingdings" w:hAnsi="Wingdings" w:hint="default"/>
      </w:rPr>
    </w:lvl>
    <w:lvl w:ilvl="3" w:tplc="040C0001" w:tentative="1">
      <w:start w:val="1"/>
      <w:numFmt w:val="bullet"/>
      <w:lvlText w:val=""/>
      <w:lvlJc w:val="left"/>
      <w:pPr>
        <w:ind w:left="2554" w:hanging="360"/>
      </w:pPr>
      <w:rPr>
        <w:rFonts w:ascii="Symbol" w:hAnsi="Symbol" w:hint="default"/>
      </w:rPr>
    </w:lvl>
    <w:lvl w:ilvl="4" w:tplc="040C0003" w:tentative="1">
      <w:start w:val="1"/>
      <w:numFmt w:val="bullet"/>
      <w:lvlText w:val="o"/>
      <w:lvlJc w:val="left"/>
      <w:pPr>
        <w:ind w:left="3274" w:hanging="360"/>
      </w:pPr>
      <w:rPr>
        <w:rFonts w:ascii="Courier New" w:hAnsi="Courier New" w:cs="Courier New" w:hint="default"/>
      </w:rPr>
    </w:lvl>
    <w:lvl w:ilvl="5" w:tplc="040C0005" w:tentative="1">
      <w:start w:val="1"/>
      <w:numFmt w:val="bullet"/>
      <w:lvlText w:val=""/>
      <w:lvlJc w:val="left"/>
      <w:pPr>
        <w:ind w:left="3994" w:hanging="360"/>
      </w:pPr>
      <w:rPr>
        <w:rFonts w:ascii="Wingdings" w:hAnsi="Wingdings" w:hint="default"/>
      </w:rPr>
    </w:lvl>
    <w:lvl w:ilvl="6" w:tplc="040C0001" w:tentative="1">
      <w:start w:val="1"/>
      <w:numFmt w:val="bullet"/>
      <w:lvlText w:val=""/>
      <w:lvlJc w:val="left"/>
      <w:pPr>
        <w:ind w:left="4714" w:hanging="360"/>
      </w:pPr>
      <w:rPr>
        <w:rFonts w:ascii="Symbol" w:hAnsi="Symbol" w:hint="default"/>
      </w:rPr>
    </w:lvl>
    <w:lvl w:ilvl="7" w:tplc="040C0003" w:tentative="1">
      <w:start w:val="1"/>
      <w:numFmt w:val="bullet"/>
      <w:lvlText w:val="o"/>
      <w:lvlJc w:val="left"/>
      <w:pPr>
        <w:ind w:left="5434" w:hanging="360"/>
      </w:pPr>
      <w:rPr>
        <w:rFonts w:ascii="Courier New" w:hAnsi="Courier New" w:cs="Courier New" w:hint="default"/>
      </w:rPr>
    </w:lvl>
    <w:lvl w:ilvl="8" w:tplc="040C0005" w:tentative="1">
      <w:start w:val="1"/>
      <w:numFmt w:val="bullet"/>
      <w:lvlText w:val=""/>
      <w:lvlJc w:val="left"/>
      <w:pPr>
        <w:ind w:left="6154" w:hanging="360"/>
      </w:pPr>
      <w:rPr>
        <w:rFonts w:ascii="Wingdings" w:hAnsi="Wingdings" w:hint="default"/>
      </w:rPr>
    </w:lvl>
  </w:abstractNum>
  <w:abstractNum w:abstractNumId="33" w15:restartNumberingAfterBreak="0">
    <w:nsid w:val="73B12AB5"/>
    <w:multiLevelType w:val="multilevel"/>
    <w:tmpl w:val="5D0E5C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0524BE"/>
    <w:multiLevelType w:val="hybridMultilevel"/>
    <w:tmpl w:val="7DACBE12"/>
    <w:lvl w:ilvl="0" w:tplc="AA54D1C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92483186">
    <w:abstractNumId w:val="9"/>
  </w:num>
  <w:num w:numId="2" w16cid:durableId="87432274">
    <w:abstractNumId w:val="7"/>
  </w:num>
  <w:num w:numId="3" w16cid:durableId="2008752074">
    <w:abstractNumId w:val="6"/>
  </w:num>
  <w:num w:numId="4" w16cid:durableId="184444632">
    <w:abstractNumId w:val="5"/>
  </w:num>
  <w:num w:numId="5" w16cid:durableId="847141612">
    <w:abstractNumId w:val="4"/>
  </w:num>
  <w:num w:numId="6" w16cid:durableId="1297300533">
    <w:abstractNumId w:val="8"/>
  </w:num>
  <w:num w:numId="7" w16cid:durableId="206138575">
    <w:abstractNumId w:val="3"/>
  </w:num>
  <w:num w:numId="8" w16cid:durableId="2140410678">
    <w:abstractNumId w:val="2"/>
  </w:num>
  <w:num w:numId="9" w16cid:durableId="65155105">
    <w:abstractNumId w:val="1"/>
  </w:num>
  <w:num w:numId="10" w16cid:durableId="1894197385">
    <w:abstractNumId w:val="0"/>
  </w:num>
  <w:num w:numId="11" w16cid:durableId="353460837">
    <w:abstractNumId w:val="28"/>
  </w:num>
  <w:num w:numId="12" w16cid:durableId="1129669881">
    <w:abstractNumId w:val="26"/>
  </w:num>
  <w:num w:numId="13" w16cid:durableId="1863862370">
    <w:abstractNumId w:val="18"/>
  </w:num>
  <w:num w:numId="14" w16cid:durableId="733241079">
    <w:abstractNumId w:val="29"/>
  </w:num>
  <w:num w:numId="15" w16cid:durableId="14306618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4008648">
    <w:abstractNumId w:val="32"/>
  </w:num>
  <w:num w:numId="17" w16cid:durableId="19860945">
    <w:abstractNumId w:val="17"/>
  </w:num>
  <w:num w:numId="18" w16cid:durableId="1949505291">
    <w:abstractNumId w:val="14"/>
  </w:num>
  <w:num w:numId="19" w16cid:durableId="1104768077">
    <w:abstractNumId w:val="21"/>
  </w:num>
  <w:num w:numId="20" w16cid:durableId="1753621714">
    <w:abstractNumId w:val="15"/>
  </w:num>
  <w:num w:numId="21" w16cid:durableId="190270367">
    <w:abstractNumId w:val="22"/>
  </w:num>
  <w:num w:numId="22" w16cid:durableId="499273977">
    <w:abstractNumId w:val="12"/>
  </w:num>
  <w:num w:numId="23" w16cid:durableId="37121633">
    <w:abstractNumId w:val="20"/>
  </w:num>
  <w:num w:numId="24" w16cid:durableId="281961203">
    <w:abstractNumId w:val="25"/>
  </w:num>
  <w:num w:numId="25" w16cid:durableId="50153620">
    <w:abstractNumId w:val="31"/>
  </w:num>
  <w:num w:numId="26" w16cid:durableId="387536464">
    <w:abstractNumId w:val="27"/>
  </w:num>
  <w:num w:numId="27" w16cid:durableId="2059813767">
    <w:abstractNumId w:val="24"/>
  </w:num>
  <w:num w:numId="28" w16cid:durableId="1147481137">
    <w:abstractNumId w:val="13"/>
  </w:num>
  <w:num w:numId="29" w16cid:durableId="2130736489">
    <w:abstractNumId w:val="16"/>
  </w:num>
  <w:num w:numId="30" w16cid:durableId="366681411">
    <w:abstractNumId w:val="33"/>
  </w:num>
  <w:num w:numId="31" w16cid:durableId="1146967130">
    <w:abstractNumId w:val="19"/>
  </w:num>
  <w:num w:numId="32" w16cid:durableId="1678536332">
    <w:abstractNumId w:val="30"/>
  </w:num>
  <w:num w:numId="33" w16cid:durableId="2078891632">
    <w:abstractNumId w:val="23"/>
  </w:num>
  <w:num w:numId="34" w16cid:durableId="1382747781">
    <w:abstractNumId w:val="11"/>
  </w:num>
  <w:num w:numId="35" w16cid:durableId="99996997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itor">
    <w15:presenceInfo w15:providerId="None" w15:userId="Edi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activeWritingStyle w:appName="MSWord" w:lang="fr-CH" w:vendorID="64" w:dllVersion="6" w:nlCheck="1" w:checkStyle="0"/>
  <w:activeWritingStyle w:appName="MSWord" w:lang="en-GB" w:vendorID="64" w:dllVersion="6" w:nlCheck="1" w:checkStyle="1"/>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s-CO" w:vendorID="64" w:dllVersion="0" w:nlCheck="1" w:checkStyle="0"/>
  <w:activeWritingStyle w:appName="MSWord" w:lang="sv-SE" w:vendorID="64" w:dllVersion="0" w:nlCheck="1" w:checkStyle="0"/>
  <w:activeWritingStyle w:appName="MSWord" w:lang="en-CA" w:vendorID="64" w:dllVersion="0" w:nlCheck="1" w:checkStyle="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28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0"/>
    <w:rsid w:val="000009B8"/>
    <w:rsid w:val="00000E6A"/>
    <w:rsid w:val="0000165B"/>
    <w:rsid w:val="00001B53"/>
    <w:rsid w:val="00002033"/>
    <w:rsid w:val="0000225D"/>
    <w:rsid w:val="0000234C"/>
    <w:rsid w:val="00002616"/>
    <w:rsid w:val="00002936"/>
    <w:rsid w:val="00002B78"/>
    <w:rsid w:val="00004198"/>
    <w:rsid w:val="00006A97"/>
    <w:rsid w:val="00007349"/>
    <w:rsid w:val="00007768"/>
    <w:rsid w:val="00007DD7"/>
    <w:rsid w:val="000106E2"/>
    <w:rsid w:val="0001151D"/>
    <w:rsid w:val="00011C5A"/>
    <w:rsid w:val="000123F7"/>
    <w:rsid w:val="0001255F"/>
    <w:rsid w:val="00012B93"/>
    <w:rsid w:val="00013ED9"/>
    <w:rsid w:val="0001450C"/>
    <w:rsid w:val="00014932"/>
    <w:rsid w:val="00014B68"/>
    <w:rsid w:val="00014FBD"/>
    <w:rsid w:val="000157AD"/>
    <w:rsid w:val="00015A66"/>
    <w:rsid w:val="00016AC4"/>
    <w:rsid w:val="0001730F"/>
    <w:rsid w:val="0001769C"/>
    <w:rsid w:val="00017717"/>
    <w:rsid w:val="000205D1"/>
    <w:rsid w:val="0002205D"/>
    <w:rsid w:val="00022B5B"/>
    <w:rsid w:val="00023220"/>
    <w:rsid w:val="00023D9A"/>
    <w:rsid w:val="00023FB7"/>
    <w:rsid w:val="00026E1A"/>
    <w:rsid w:val="0002785C"/>
    <w:rsid w:val="00027EE3"/>
    <w:rsid w:val="00031028"/>
    <w:rsid w:val="00031138"/>
    <w:rsid w:val="00031DB7"/>
    <w:rsid w:val="000333A1"/>
    <w:rsid w:val="00034A01"/>
    <w:rsid w:val="00034EC5"/>
    <w:rsid w:val="000356C9"/>
    <w:rsid w:val="00035715"/>
    <w:rsid w:val="00035A0C"/>
    <w:rsid w:val="00035CBF"/>
    <w:rsid w:val="00036034"/>
    <w:rsid w:val="000360A2"/>
    <w:rsid w:val="00036700"/>
    <w:rsid w:val="0003673C"/>
    <w:rsid w:val="00037154"/>
    <w:rsid w:val="000373D2"/>
    <w:rsid w:val="0003747F"/>
    <w:rsid w:val="0003763A"/>
    <w:rsid w:val="0004244E"/>
    <w:rsid w:val="00043240"/>
    <w:rsid w:val="000432FC"/>
    <w:rsid w:val="000439ED"/>
    <w:rsid w:val="000465B7"/>
    <w:rsid w:val="0004733C"/>
    <w:rsid w:val="00050680"/>
    <w:rsid w:val="00050D2B"/>
    <w:rsid w:val="000519F8"/>
    <w:rsid w:val="000535F1"/>
    <w:rsid w:val="0005376A"/>
    <w:rsid w:val="00053FAE"/>
    <w:rsid w:val="00054191"/>
    <w:rsid w:val="00054470"/>
    <w:rsid w:val="00055011"/>
    <w:rsid w:val="00056BC1"/>
    <w:rsid w:val="00057000"/>
    <w:rsid w:val="00057455"/>
    <w:rsid w:val="00057A1F"/>
    <w:rsid w:val="00060043"/>
    <w:rsid w:val="000605A4"/>
    <w:rsid w:val="00060B54"/>
    <w:rsid w:val="000613B8"/>
    <w:rsid w:val="000618C4"/>
    <w:rsid w:val="00062B83"/>
    <w:rsid w:val="000632CA"/>
    <w:rsid w:val="00063E15"/>
    <w:rsid w:val="000640E0"/>
    <w:rsid w:val="00064E51"/>
    <w:rsid w:val="0006555E"/>
    <w:rsid w:val="0006590D"/>
    <w:rsid w:val="00070128"/>
    <w:rsid w:val="00071E25"/>
    <w:rsid w:val="00072C76"/>
    <w:rsid w:val="0007469C"/>
    <w:rsid w:val="00074DAA"/>
    <w:rsid w:val="00075D7D"/>
    <w:rsid w:val="00077191"/>
    <w:rsid w:val="00077BC7"/>
    <w:rsid w:val="00077F5A"/>
    <w:rsid w:val="000814AA"/>
    <w:rsid w:val="0008241A"/>
    <w:rsid w:val="00082A07"/>
    <w:rsid w:val="0008375A"/>
    <w:rsid w:val="00083A72"/>
    <w:rsid w:val="0008447E"/>
    <w:rsid w:val="0008559B"/>
    <w:rsid w:val="00085A99"/>
    <w:rsid w:val="00086193"/>
    <w:rsid w:val="0009032C"/>
    <w:rsid w:val="00090B28"/>
    <w:rsid w:val="00090B64"/>
    <w:rsid w:val="00092171"/>
    <w:rsid w:val="0009389F"/>
    <w:rsid w:val="00093AD6"/>
    <w:rsid w:val="000946F6"/>
    <w:rsid w:val="00094DA0"/>
    <w:rsid w:val="00095794"/>
    <w:rsid w:val="00096769"/>
    <w:rsid w:val="000970EA"/>
    <w:rsid w:val="00097159"/>
    <w:rsid w:val="00097A69"/>
    <w:rsid w:val="000A017F"/>
    <w:rsid w:val="000A08F2"/>
    <w:rsid w:val="000A0B48"/>
    <w:rsid w:val="000A0BF8"/>
    <w:rsid w:val="000A1C86"/>
    <w:rsid w:val="000A257C"/>
    <w:rsid w:val="000A3253"/>
    <w:rsid w:val="000A34DD"/>
    <w:rsid w:val="000A4AE4"/>
    <w:rsid w:val="000A501E"/>
    <w:rsid w:val="000A5CA2"/>
    <w:rsid w:val="000A7D00"/>
    <w:rsid w:val="000A7F81"/>
    <w:rsid w:val="000B0C65"/>
    <w:rsid w:val="000B1010"/>
    <w:rsid w:val="000B1B6C"/>
    <w:rsid w:val="000B25B2"/>
    <w:rsid w:val="000B329E"/>
    <w:rsid w:val="000B3B09"/>
    <w:rsid w:val="000B4091"/>
    <w:rsid w:val="000B4F0D"/>
    <w:rsid w:val="000B5659"/>
    <w:rsid w:val="000B5AFA"/>
    <w:rsid w:val="000B5D60"/>
    <w:rsid w:val="000B60B9"/>
    <w:rsid w:val="000B7312"/>
    <w:rsid w:val="000C167A"/>
    <w:rsid w:val="000C1D2C"/>
    <w:rsid w:val="000C3041"/>
    <w:rsid w:val="000C3C2C"/>
    <w:rsid w:val="000C4078"/>
    <w:rsid w:val="000C444F"/>
    <w:rsid w:val="000C47DA"/>
    <w:rsid w:val="000C4E14"/>
    <w:rsid w:val="000C604A"/>
    <w:rsid w:val="000C70E9"/>
    <w:rsid w:val="000C71B7"/>
    <w:rsid w:val="000C7CBA"/>
    <w:rsid w:val="000D05BC"/>
    <w:rsid w:val="000D07F0"/>
    <w:rsid w:val="000D099F"/>
    <w:rsid w:val="000D0C26"/>
    <w:rsid w:val="000D1E6E"/>
    <w:rsid w:val="000D2145"/>
    <w:rsid w:val="000D23B9"/>
    <w:rsid w:val="000D260D"/>
    <w:rsid w:val="000D3A2D"/>
    <w:rsid w:val="000D40B5"/>
    <w:rsid w:val="000D4428"/>
    <w:rsid w:val="000D4EA8"/>
    <w:rsid w:val="000D695F"/>
    <w:rsid w:val="000D6D41"/>
    <w:rsid w:val="000D6DE8"/>
    <w:rsid w:val="000D6F76"/>
    <w:rsid w:val="000E048A"/>
    <w:rsid w:val="000E0538"/>
    <w:rsid w:val="000E07C9"/>
    <w:rsid w:val="000E0E01"/>
    <w:rsid w:val="000E1310"/>
    <w:rsid w:val="000E1331"/>
    <w:rsid w:val="000E1C3B"/>
    <w:rsid w:val="000E2B5F"/>
    <w:rsid w:val="000E5F78"/>
    <w:rsid w:val="000E6A3A"/>
    <w:rsid w:val="000E7344"/>
    <w:rsid w:val="000E78DC"/>
    <w:rsid w:val="000F01AC"/>
    <w:rsid w:val="000F1C61"/>
    <w:rsid w:val="000F2922"/>
    <w:rsid w:val="000F53CF"/>
    <w:rsid w:val="000F63D1"/>
    <w:rsid w:val="000F7122"/>
    <w:rsid w:val="000F7929"/>
    <w:rsid w:val="000F7E13"/>
    <w:rsid w:val="001010FD"/>
    <w:rsid w:val="001017CA"/>
    <w:rsid w:val="00102235"/>
    <w:rsid w:val="001026C2"/>
    <w:rsid w:val="00102D68"/>
    <w:rsid w:val="001035C5"/>
    <w:rsid w:val="001048A3"/>
    <w:rsid w:val="001062B8"/>
    <w:rsid w:val="00106BE3"/>
    <w:rsid w:val="00107414"/>
    <w:rsid w:val="00110075"/>
    <w:rsid w:val="001105EF"/>
    <w:rsid w:val="0011110B"/>
    <w:rsid w:val="00111242"/>
    <w:rsid w:val="00111D21"/>
    <w:rsid w:val="001128E9"/>
    <w:rsid w:val="00113ADF"/>
    <w:rsid w:val="00114DC7"/>
    <w:rsid w:val="00115EEE"/>
    <w:rsid w:val="00120076"/>
    <w:rsid w:val="00120136"/>
    <w:rsid w:val="00121753"/>
    <w:rsid w:val="0012214B"/>
    <w:rsid w:val="001230FC"/>
    <w:rsid w:val="00123B84"/>
    <w:rsid w:val="001241A8"/>
    <w:rsid w:val="00124553"/>
    <w:rsid w:val="00124FA6"/>
    <w:rsid w:val="00125257"/>
    <w:rsid w:val="00125351"/>
    <w:rsid w:val="00125432"/>
    <w:rsid w:val="00126370"/>
    <w:rsid w:val="0012656A"/>
    <w:rsid w:val="00127689"/>
    <w:rsid w:val="00130CCD"/>
    <w:rsid w:val="001320E1"/>
    <w:rsid w:val="00133C2E"/>
    <w:rsid w:val="00135DFA"/>
    <w:rsid w:val="00136145"/>
    <w:rsid w:val="00136BD4"/>
    <w:rsid w:val="00136F5D"/>
    <w:rsid w:val="00137F40"/>
    <w:rsid w:val="00140703"/>
    <w:rsid w:val="0014130A"/>
    <w:rsid w:val="00142BD6"/>
    <w:rsid w:val="00143077"/>
    <w:rsid w:val="00143B30"/>
    <w:rsid w:val="001440E6"/>
    <w:rsid w:val="001447CA"/>
    <w:rsid w:val="001466DB"/>
    <w:rsid w:val="00146B66"/>
    <w:rsid w:val="001509E3"/>
    <w:rsid w:val="00151A2B"/>
    <w:rsid w:val="00151B26"/>
    <w:rsid w:val="001522B5"/>
    <w:rsid w:val="00152F87"/>
    <w:rsid w:val="00155960"/>
    <w:rsid w:val="00156461"/>
    <w:rsid w:val="00156AF1"/>
    <w:rsid w:val="00157069"/>
    <w:rsid w:val="0015770B"/>
    <w:rsid w:val="001577B6"/>
    <w:rsid w:val="001600C0"/>
    <w:rsid w:val="00160350"/>
    <w:rsid w:val="00160F0D"/>
    <w:rsid w:val="00162F9F"/>
    <w:rsid w:val="001630FC"/>
    <w:rsid w:val="00164DF2"/>
    <w:rsid w:val="00165893"/>
    <w:rsid w:val="00165A09"/>
    <w:rsid w:val="00165A45"/>
    <w:rsid w:val="00166569"/>
    <w:rsid w:val="00166841"/>
    <w:rsid w:val="00166C69"/>
    <w:rsid w:val="00166EAA"/>
    <w:rsid w:val="00166F8E"/>
    <w:rsid w:val="00167580"/>
    <w:rsid w:val="00172E93"/>
    <w:rsid w:val="00173C28"/>
    <w:rsid w:val="0017446D"/>
    <w:rsid w:val="0017488B"/>
    <w:rsid w:val="00175987"/>
    <w:rsid w:val="00175AF6"/>
    <w:rsid w:val="00175CBC"/>
    <w:rsid w:val="00176393"/>
    <w:rsid w:val="001763D8"/>
    <w:rsid w:val="0017766A"/>
    <w:rsid w:val="00180158"/>
    <w:rsid w:val="00180B0E"/>
    <w:rsid w:val="0018116B"/>
    <w:rsid w:val="00181394"/>
    <w:rsid w:val="001818C2"/>
    <w:rsid w:val="0018292E"/>
    <w:rsid w:val="001844D2"/>
    <w:rsid w:val="00184737"/>
    <w:rsid w:val="00184E8C"/>
    <w:rsid w:val="001852E3"/>
    <w:rsid w:val="0018544F"/>
    <w:rsid w:val="001871EC"/>
    <w:rsid w:val="00191871"/>
    <w:rsid w:val="00191AB9"/>
    <w:rsid w:val="00192296"/>
    <w:rsid w:val="0019262B"/>
    <w:rsid w:val="0019277B"/>
    <w:rsid w:val="00193CAA"/>
    <w:rsid w:val="001961AA"/>
    <w:rsid w:val="001A0C83"/>
    <w:rsid w:val="001A11E4"/>
    <w:rsid w:val="001A222E"/>
    <w:rsid w:val="001A2280"/>
    <w:rsid w:val="001A3897"/>
    <w:rsid w:val="001A3912"/>
    <w:rsid w:val="001A4044"/>
    <w:rsid w:val="001A541B"/>
    <w:rsid w:val="001A5CF9"/>
    <w:rsid w:val="001A670F"/>
    <w:rsid w:val="001B0318"/>
    <w:rsid w:val="001B0BEE"/>
    <w:rsid w:val="001B65BA"/>
    <w:rsid w:val="001B665D"/>
    <w:rsid w:val="001B6799"/>
    <w:rsid w:val="001B6855"/>
    <w:rsid w:val="001B753A"/>
    <w:rsid w:val="001C1246"/>
    <w:rsid w:val="001C1DAF"/>
    <w:rsid w:val="001C2C2D"/>
    <w:rsid w:val="001C31A5"/>
    <w:rsid w:val="001C3364"/>
    <w:rsid w:val="001C3CA5"/>
    <w:rsid w:val="001C4199"/>
    <w:rsid w:val="001C44D7"/>
    <w:rsid w:val="001C5728"/>
    <w:rsid w:val="001C5734"/>
    <w:rsid w:val="001C5ADF"/>
    <w:rsid w:val="001C5E3F"/>
    <w:rsid w:val="001C62B8"/>
    <w:rsid w:val="001C6AD2"/>
    <w:rsid w:val="001D0085"/>
    <w:rsid w:val="001D01BC"/>
    <w:rsid w:val="001D0A93"/>
    <w:rsid w:val="001D0C06"/>
    <w:rsid w:val="001D0FA2"/>
    <w:rsid w:val="001D18F4"/>
    <w:rsid w:val="001D2439"/>
    <w:rsid w:val="001D36CD"/>
    <w:rsid w:val="001D37F0"/>
    <w:rsid w:val="001D4499"/>
    <w:rsid w:val="001D677D"/>
    <w:rsid w:val="001D76E0"/>
    <w:rsid w:val="001D7A38"/>
    <w:rsid w:val="001D7BCC"/>
    <w:rsid w:val="001D7CEB"/>
    <w:rsid w:val="001E0233"/>
    <w:rsid w:val="001E2117"/>
    <w:rsid w:val="001E300C"/>
    <w:rsid w:val="001E329A"/>
    <w:rsid w:val="001E3ADA"/>
    <w:rsid w:val="001E4F65"/>
    <w:rsid w:val="001E787B"/>
    <w:rsid w:val="001E7B0E"/>
    <w:rsid w:val="001F081B"/>
    <w:rsid w:val="001F141D"/>
    <w:rsid w:val="001F1849"/>
    <w:rsid w:val="001F28B7"/>
    <w:rsid w:val="001F33D4"/>
    <w:rsid w:val="001F4BDF"/>
    <w:rsid w:val="001F51A2"/>
    <w:rsid w:val="001F667F"/>
    <w:rsid w:val="001F6846"/>
    <w:rsid w:val="001F6B30"/>
    <w:rsid w:val="001F761F"/>
    <w:rsid w:val="001F7DA9"/>
    <w:rsid w:val="00200224"/>
    <w:rsid w:val="00200614"/>
    <w:rsid w:val="002009C7"/>
    <w:rsid w:val="00200A06"/>
    <w:rsid w:val="00201253"/>
    <w:rsid w:val="00201623"/>
    <w:rsid w:val="00201A95"/>
    <w:rsid w:val="00201FD5"/>
    <w:rsid w:val="00203021"/>
    <w:rsid w:val="00203295"/>
    <w:rsid w:val="00203B47"/>
    <w:rsid w:val="00204AF2"/>
    <w:rsid w:val="00204CAD"/>
    <w:rsid w:val="00205055"/>
    <w:rsid w:val="00205102"/>
    <w:rsid w:val="002061BE"/>
    <w:rsid w:val="00206B1C"/>
    <w:rsid w:val="00206F72"/>
    <w:rsid w:val="00207531"/>
    <w:rsid w:val="00207A20"/>
    <w:rsid w:val="002105A6"/>
    <w:rsid w:val="00211707"/>
    <w:rsid w:val="00211D94"/>
    <w:rsid w:val="0021328F"/>
    <w:rsid w:val="00213291"/>
    <w:rsid w:val="0021416E"/>
    <w:rsid w:val="00214AC0"/>
    <w:rsid w:val="002179F5"/>
    <w:rsid w:val="00220886"/>
    <w:rsid w:val="00220EBD"/>
    <w:rsid w:val="0022107D"/>
    <w:rsid w:val="00221342"/>
    <w:rsid w:val="0022421D"/>
    <w:rsid w:val="00225B99"/>
    <w:rsid w:val="00225C5C"/>
    <w:rsid w:val="00225CB1"/>
    <w:rsid w:val="00225FED"/>
    <w:rsid w:val="00226334"/>
    <w:rsid w:val="0022695C"/>
    <w:rsid w:val="00227A01"/>
    <w:rsid w:val="002309BC"/>
    <w:rsid w:val="00230B75"/>
    <w:rsid w:val="0023190A"/>
    <w:rsid w:val="00231E6C"/>
    <w:rsid w:val="00233AB2"/>
    <w:rsid w:val="00233EF4"/>
    <w:rsid w:val="002346D0"/>
    <w:rsid w:val="002355AD"/>
    <w:rsid w:val="002356E7"/>
    <w:rsid w:val="00235DE2"/>
    <w:rsid w:val="002360ED"/>
    <w:rsid w:val="002362AC"/>
    <w:rsid w:val="002366B6"/>
    <w:rsid w:val="00236C70"/>
    <w:rsid w:val="00236E6A"/>
    <w:rsid w:val="00240282"/>
    <w:rsid w:val="00241AA7"/>
    <w:rsid w:val="002421ED"/>
    <w:rsid w:val="00243C52"/>
    <w:rsid w:val="002442D3"/>
    <w:rsid w:val="00244A2B"/>
    <w:rsid w:val="00244F99"/>
    <w:rsid w:val="0024682F"/>
    <w:rsid w:val="00246959"/>
    <w:rsid w:val="00246A75"/>
    <w:rsid w:val="0025035F"/>
    <w:rsid w:val="002511A8"/>
    <w:rsid w:val="00251539"/>
    <w:rsid w:val="002519A1"/>
    <w:rsid w:val="00251CAA"/>
    <w:rsid w:val="002523A9"/>
    <w:rsid w:val="00253072"/>
    <w:rsid w:val="00255540"/>
    <w:rsid w:val="0025580A"/>
    <w:rsid w:val="0025589F"/>
    <w:rsid w:val="00256233"/>
    <w:rsid w:val="00256838"/>
    <w:rsid w:val="002609B6"/>
    <w:rsid w:val="00260CB0"/>
    <w:rsid w:val="002612A1"/>
    <w:rsid w:val="00261739"/>
    <w:rsid w:val="00262081"/>
    <w:rsid w:val="002622FA"/>
    <w:rsid w:val="00262F2C"/>
    <w:rsid w:val="00263518"/>
    <w:rsid w:val="002636CF"/>
    <w:rsid w:val="00263980"/>
    <w:rsid w:val="00263B22"/>
    <w:rsid w:val="00263B97"/>
    <w:rsid w:val="0026474C"/>
    <w:rsid w:val="00264FE6"/>
    <w:rsid w:val="00266036"/>
    <w:rsid w:val="002672CB"/>
    <w:rsid w:val="00267398"/>
    <w:rsid w:val="00270B20"/>
    <w:rsid w:val="00270BCF"/>
    <w:rsid w:val="00270C8B"/>
    <w:rsid w:val="002719DA"/>
    <w:rsid w:val="00272ABE"/>
    <w:rsid w:val="00273314"/>
    <w:rsid w:val="00274DE9"/>
    <w:rsid w:val="00276985"/>
    <w:rsid w:val="00277326"/>
    <w:rsid w:val="002778CE"/>
    <w:rsid w:val="002779C5"/>
    <w:rsid w:val="00277EC0"/>
    <w:rsid w:val="00280A6C"/>
    <w:rsid w:val="00280D1A"/>
    <w:rsid w:val="0028141F"/>
    <w:rsid w:val="002818ED"/>
    <w:rsid w:val="0028200F"/>
    <w:rsid w:val="0028231B"/>
    <w:rsid w:val="00282B68"/>
    <w:rsid w:val="00282B6C"/>
    <w:rsid w:val="00283216"/>
    <w:rsid w:val="00283401"/>
    <w:rsid w:val="00283D32"/>
    <w:rsid w:val="00284470"/>
    <w:rsid w:val="00284D43"/>
    <w:rsid w:val="00286170"/>
    <w:rsid w:val="0029263F"/>
    <w:rsid w:val="00292BEE"/>
    <w:rsid w:val="00292F2C"/>
    <w:rsid w:val="00293D19"/>
    <w:rsid w:val="00294EEE"/>
    <w:rsid w:val="00295443"/>
    <w:rsid w:val="00295BDE"/>
    <w:rsid w:val="00295E49"/>
    <w:rsid w:val="002A0542"/>
    <w:rsid w:val="002A0DE1"/>
    <w:rsid w:val="002A2010"/>
    <w:rsid w:val="002A2213"/>
    <w:rsid w:val="002A2721"/>
    <w:rsid w:val="002A324E"/>
    <w:rsid w:val="002A3435"/>
    <w:rsid w:val="002A3F2B"/>
    <w:rsid w:val="002A401B"/>
    <w:rsid w:val="002A4F35"/>
    <w:rsid w:val="002A4F5F"/>
    <w:rsid w:val="002A5582"/>
    <w:rsid w:val="002A6AF5"/>
    <w:rsid w:val="002A7486"/>
    <w:rsid w:val="002B00D3"/>
    <w:rsid w:val="002B1B99"/>
    <w:rsid w:val="002B1D64"/>
    <w:rsid w:val="002B1F39"/>
    <w:rsid w:val="002B31DD"/>
    <w:rsid w:val="002B3850"/>
    <w:rsid w:val="002B3C3D"/>
    <w:rsid w:val="002B3E80"/>
    <w:rsid w:val="002B496E"/>
    <w:rsid w:val="002B4A86"/>
    <w:rsid w:val="002B64ED"/>
    <w:rsid w:val="002B6A01"/>
    <w:rsid w:val="002C0629"/>
    <w:rsid w:val="002C26C0"/>
    <w:rsid w:val="002C3814"/>
    <w:rsid w:val="002C45C0"/>
    <w:rsid w:val="002C45EA"/>
    <w:rsid w:val="002C4A87"/>
    <w:rsid w:val="002C502C"/>
    <w:rsid w:val="002C5527"/>
    <w:rsid w:val="002C6CDA"/>
    <w:rsid w:val="002C6DA9"/>
    <w:rsid w:val="002C766B"/>
    <w:rsid w:val="002D0426"/>
    <w:rsid w:val="002D057B"/>
    <w:rsid w:val="002D1528"/>
    <w:rsid w:val="002D2210"/>
    <w:rsid w:val="002D22A7"/>
    <w:rsid w:val="002D3C90"/>
    <w:rsid w:val="002D4012"/>
    <w:rsid w:val="002D444D"/>
    <w:rsid w:val="002D4810"/>
    <w:rsid w:val="002D4A87"/>
    <w:rsid w:val="002D5F39"/>
    <w:rsid w:val="002D6591"/>
    <w:rsid w:val="002D6990"/>
    <w:rsid w:val="002D6EA0"/>
    <w:rsid w:val="002E091D"/>
    <w:rsid w:val="002E0921"/>
    <w:rsid w:val="002E0D9E"/>
    <w:rsid w:val="002E0F22"/>
    <w:rsid w:val="002E1BD9"/>
    <w:rsid w:val="002E24B2"/>
    <w:rsid w:val="002E26C8"/>
    <w:rsid w:val="002E2CF8"/>
    <w:rsid w:val="002E368A"/>
    <w:rsid w:val="002E37D7"/>
    <w:rsid w:val="002E3B0F"/>
    <w:rsid w:val="002E423B"/>
    <w:rsid w:val="002E461A"/>
    <w:rsid w:val="002E5A4D"/>
    <w:rsid w:val="002E6EC1"/>
    <w:rsid w:val="002E7392"/>
    <w:rsid w:val="002E79CB"/>
    <w:rsid w:val="002E7C1C"/>
    <w:rsid w:val="002F3B44"/>
    <w:rsid w:val="002F4082"/>
    <w:rsid w:val="002F42BE"/>
    <w:rsid w:val="002F47E5"/>
    <w:rsid w:val="002F4AA7"/>
    <w:rsid w:val="002F55A5"/>
    <w:rsid w:val="002F5865"/>
    <w:rsid w:val="002F60C0"/>
    <w:rsid w:val="002F6622"/>
    <w:rsid w:val="002F7316"/>
    <w:rsid w:val="002F7879"/>
    <w:rsid w:val="002F7C89"/>
    <w:rsid w:val="002F7F55"/>
    <w:rsid w:val="003001C2"/>
    <w:rsid w:val="00300222"/>
    <w:rsid w:val="003007CC"/>
    <w:rsid w:val="00301ADE"/>
    <w:rsid w:val="00302885"/>
    <w:rsid w:val="00302BA9"/>
    <w:rsid w:val="003065D8"/>
    <w:rsid w:val="00306BD4"/>
    <w:rsid w:val="0030745F"/>
    <w:rsid w:val="00307D08"/>
    <w:rsid w:val="00310222"/>
    <w:rsid w:val="0031115B"/>
    <w:rsid w:val="00311940"/>
    <w:rsid w:val="00311C4C"/>
    <w:rsid w:val="00311F6B"/>
    <w:rsid w:val="00313BD1"/>
    <w:rsid w:val="003144F7"/>
    <w:rsid w:val="00314630"/>
    <w:rsid w:val="00314BDC"/>
    <w:rsid w:val="0032090A"/>
    <w:rsid w:val="00321CDE"/>
    <w:rsid w:val="003221D4"/>
    <w:rsid w:val="00322870"/>
    <w:rsid w:val="0032298D"/>
    <w:rsid w:val="00323032"/>
    <w:rsid w:val="0032385A"/>
    <w:rsid w:val="003248D7"/>
    <w:rsid w:val="00325B29"/>
    <w:rsid w:val="00325E5D"/>
    <w:rsid w:val="00325E9C"/>
    <w:rsid w:val="003261DB"/>
    <w:rsid w:val="00326504"/>
    <w:rsid w:val="003276D0"/>
    <w:rsid w:val="003277DF"/>
    <w:rsid w:val="00327C50"/>
    <w:rsid w:val="0033006A"/>
    <w:rsid w:val="00330370"/>
    <w:rsid w:val="003310EE"/>
    <w:rsid w:val="003313AD"/>
    <w:rsid w:val="003315EB"/>
    <w:rsid w:val="00333216"/>
    <w:rsid w:val="00333267"/>
    <w:rsid w:val="00333A40"/>
    <w:rsid w:val="00333E15"/>
    <w:rsid w:val="0033419F"/>
    <w:rsid w:val="00334CAB"/>
    <w:rsid w:val="0033511F"/>
    <w:rsid w:val="00336BF1"/>
    <w:rsid w:val="0034033E"/>
    <w:rsid w:val="00340A06"/>
    <w:rsid w:val="00340B62"/>
    <w:rsid w:val="003420D4"/>
    <w:rsid w:val="0034285F"/>
    <w:rsid w:val="003428BE"/>
    <w:rsid w:val="00342FE3"/>
    <w:rsid w:val="003444DD"/>
    <w:rsid w:val="00345CE0"/>
    <w:rsid w:val="00346730"/>
    <w:rsid w:val="00346A9B"/>
    <w:rsid w:val="00347629"/>
    <w:rsid w:val="00350257"/>
    <w:rsid w:val="00350F3E"/>
    <w:rsid w:val="00350F7A"/>
    <w:rsid w:val="00351C2C"/>
    <w:rsid w:val="003523F3"/>
    <w:rsid w:val="00352D2E"/>
    <w:rsid w:val="003540F6"/>
    <w:rsid w:val="00354399"/>
    <w:rsid w:val="003546C8"/>
    <w:rsid w:val="003561B4"/>
    <w:rsid w:val="00360686"/>
    <w:rsid w:val="003628AE"/>
    <w:rsid w:val="003634F1"/>
    <w:rsid w:val="003662AF"/>
    <w:rsid w:val="0036651C"/>
    <w:rsid w:val="003679BD"/>
    <w:rsid w:val="00367A28"/>
    <w:rsid w:val="00367C67"/>
    <w:rsid w:val="00367D1B"/>
    <w:rsid w:val="00370079"/>
    <w:rsid w:val="00370525"/>
    <w:rsid w:val="003727E4"/>
    <w:rsid w:val="003735AB"/>
    <w:rsid w:val="00374237"/>
    <w:rsid w:val="00374300"/>
    <w:rsid w:val="003747F0"/>
    <w:rsid w:val="00374FD8"/>
    <w:rsid w:val="00375000"/>
    <w:rsid w:val="00375148"/>
    <w:rsid w:val="00375675"/>
    <w:rsid w:val="00375ADD"/>
    <w:rsid w:val="00375AEF"/>
    <w:rsid w:val="00375DF8"/>
    <w:rsid w:val="00376669"/>
    <w:rsid w:val="00376880"/>
    <w:rsid w:val="0037713D"/>
    <w:rsid w:val="003773B3"/>
    <w:rsid w:val="00377D72"/>
    <w:rsid w:val="00380106"/>
    <w:rsid w:val="003802E1"/>
    <w:rsid w:val="0038047C"/>
    <w:rsid w:val="00380B79"/>
    <w:rsid w:val="00381176"/>
    <w:rsid w:val="00381A9B"/>
    <w:rsid w:val="0038220B"/>
    <w:rsid w:val="0038243C"/>
    <w:rsid w:val="0038273E"/>
    <w:rsid w:val="003827C0"/>
    <w:rsid w:val="00382EEB"/>
    <w:rsid w:val="00383BC0"/>
    <w:rsid w:val="00384558"/>
    <w:rsid w:val="00384B1A"/>
    <w:rsid w:val="00384BE8"/>
    <w:rsid w:val="003852A2"/>
    <w:rsid w:val="003869FF"/>
    <w:rsid w:val="0038715D"/>
    <w:rsid w:val="00387C2F"/>
    <w:rsid w:val="003911D6"/>
    <w:rsid w:val="00391642"/>
    <w:rsid w:val="00391802"/>
    <w:rsid w:val="00392E85"/>
    <w:rsid w:val="00393701"/>
    <w:rsid w:val="003939B9"/>
    <w:rsid w:val="00393B68"/>
    <w:rsid w:val="00393C67"/>
    <w:rsid w:val="00394B2A"/>
    <w:rsid w:val="00394DBF"/>
    <w:rsid w:val="00394F0B"/>
    <w:rsid w:val="00396529"/>
    <w:rsid w:val="0039670D"/>
    <w:rsid w:val="0039681F"/>
    <w:rsid w:val="00396A21"/>
    <w:rsid w:val="00396A52"/>
    <w:rsid w:val="00396AB4"/>
    <w:rsid w:val="003979D7"/>
    <w:rsid w:val="00397E04"/>
    <w:rsid w:val="003A003A"/>
    <w:rsid w:val="003A1914"/>
    <w:rsid w:val="003A258E"/>
    <w:rsid w:val="003A36A3"/>
    <w:rsid w:val="003A43EF"/>
    <w:rsid w:val="003A44E8"/>
    <w:rsid w:val="003A4C39"/>
    <w:rsid w:val="003A5D7D"/>
    <w:rsid w:val="003A6BC1"/>
    <w:rsid w:val="003A6E07"/>
    <w:rsid w:val="003A75A1"/>
    <w:rsid w:val="003A765E"/>
    <w:rsid w:val="003B0E51"/>
    <w:rsid w:val="003B191C"/>
    <w:rsid w:val="003B2747"/>
    <w:rsid w:val="003B2D39"/>
    <w:rsid w:val="003B2FA0"/>
    <w:rsid w:val="003B34DE"/>
    <w:rsid w:val="003B371D"/>
    <w:rsid w:val="003B6716"/>
    <w:rsid w:val="003C0769"/>
    <w:rsid w:val="003C1059"/>
    <w:rsid w:val="003C1C74"/>
    <w:rsid w:val="003C26D1"/>
    <w:rsid w:val="003C274D"/>
    <w:rsid w:val="003C34E2"/>
    <w:rsid w:val="003C3DE8"/>
    <w:rsid w:val="003C3EA3"/>
    <w:rsid w:val="003C4AFB"/>
    <w:rsid w:val="003C535D"/>
    <w:rsid w:val="003C65CF"/>
    <w:rsid w:val="003C6EC0"/>
    <w:rsid w:val="003C7218"/>
    <w:rsid w:val="003D01AB"/>
    <w:rsid w:val="003D0206"/>
    <w:rsid w:val="003D0433"/>
    <w:rsid w:val="003D0A0F"/>
    <w:rsid w:val="003D170B"/>
    <w:rsid w:val="003D225A"/>
    <w:rsid w:val="003D2523"/>
    <w:rsid w:val="003D28F4"/>
    <w:rsid w:val="003D36D7"/>
    <w:rsid w:val="003D421D"/>
    <w:rsid w:val="003D46C3"/>
    <w:rsid w:val="003D50C4"/>
    <w:rsid w:val="003D550F"/>
    <w:rsid w:val="003D62AF"/>
    <w:rsid w:val="003D7746"/>
    <w:rsid w:val="003E1AED"/>
    <w:rsid w:val="003E2204"/>
    <w:rsid w:val="003E3644"/>
    <w:rsid w:val="003E3AE6"/>
    <w:rsid w:val="003E3DBE"/>
    <w:rsid w:val="003E4AE8"/>
    <w:rsid w:val="003E5B2C"/>
    <w:rsid w:val="003E5D59"/>
    <w:rsid w:val="003E6B1B"/>
    <w:rsid w:val="003E6CEC"/>
    <w:rsid w:val="003F1DC7"/>
    <w:rsid w:val="003F2BED"/>
    <w:rsid w:val="003F2CF2"/>
    <w:rsid w:val="003F2D06"/>
    <w:rsid w:val="003F372F"/>
    <w:rsid w:val="003F3D60"/>
    <w:rsid w:val="003F4F1D"/>
    <w:rsid w:val="003F563A"/>
    <w:rsid w:val="003F5E6A"/>
    <w:rsid w:val="003F6D2F"/>
    <w:rsid w:val="00401BF0"/>
    <w:rsid w:val="00402271"/>
    <w:rsid w:val="00402ACF"/>
    <w:rsid w:val="00402C63"/>
    <w:rsid w:val="00404092"/>
    <w:rsid w:val="00405F4F"/>
    <w:rsid w:val="004068BC"/>
    <w:rsid w:val="00410462"/>
    <w:rsid w:val="00410846"/>
    <w:rsid w:val="00410D14"/>
    <w:rsid w:val="004115BF"/>
    <w:rsid w:val="00411B04"/>
    <w:rsid w:val="00411ED0"/>
    <w:rsid w:val="00412333"/>
    <w:rsid w:val="0041233F"/>
    <w:rsid w:val="0041265E"/>
    <w:rsid w:val="00412D7A"/>
    <w:rsid w:val="00413740"/>
    <w:rsid w:val="00414659"/>
    <w:rsid w:val="004146C4"/>
    <w:rsid w:val="00415F5E"/>
    <w:rsid w:val="0041683E"/>
    <w:rsid w:val="004169CD"/>
    <w:rsid w:val="0041779E"/>
    <w:rsid w:val="00420076"/>
    <w:rsid w:val="004202DC"/>
    <w:rsid w:val="0042036E"/>
    <w:rsid w:val="00420CC8"/>
    <w:rsid w:val="0042252A"/>
    <w:rsid w:val="00422577"/>
    <w:rsid w:val="004226A4"/>
    <w:rsid w:val="00423D8F"/>
    <w:rsid w:val="00423D9E"/>
    <w:rsid w:val="00424FEE"/>
    <w:rsid w:val="004250E9"/>
    <w:rsid w:val="00426914"/>
    <w:rsid w:val="00427307"/>
    <w:rsid w:val="00427955"/>
    <w:rsid w:val="0043016F"/>
    <w:rsid w:val="0043020D"/>
    <w:rsid w:val="00430F7E"/>
    <w:rsid w:val="0043181E"/>
    <w:rsid w:val="00431837"/>
    <w:rsid w:val="0043239A"/>
    <w:rsid w:val="00432678"/>
    <w:rsid w:val="004326C7"/>
    <w:rsid w:val="00440264"/>
    <w:rsid w:val="00440373"/>
    <w:rsid w:val="00442A73"/>
    <w:rsid w:val="00443878"/>
    <w:rsid w:val="00443AC1"/>
    <w:rsid w:val="004517F5"/>
    <w:rsid w:val="00451ADF"/>
    <w:rsid w:val="004534F5"/>
    <w:rsid w:val="004540D5"/>
    <w:rsid w:val="00454A3E"/>
    <w:rsid w:val="00456561"/>
    <w:rsid w:val="00457388"/>
    <w:rsid w:val="00457DBF"/>
    <w:rsid w:val="0046036E"/>
    <w:rsid w:val="004628A1"/>
    <w:rsid w:val="0046474C"/>
    <w:rsid w:val="00464BB4"/>
    <w:rsid w:val="0046623C"/>
    <w:rsid w:val="004662A9"/>
    <w:rsid w:val="004668D6"/>
    <w:rsid w:val="00467076"/>
    <w:rsid w:val="00467264"/>
    <w:rsid w:val="00467E34"/>
    <w:rsid w:val="00467E8E"/>
    <w:rsid w:val="00470060"/>
    <w:rsid w:val="0047080B"/>
    <w:rsid w:val="00470C66"/>
    <w:rsid w:val="004712CA"/>
    <w:rsid w:val="00471A1D"/>
    <w:rsid w:val="00472033"/>
    <w:rsid w:val="00472145"/>
    <w:rsid w:val="004725BA"/>
    <w:rsid w:val="004734FE"/>
    <w:rsid w:val="00473591"/>
    <w:rsid w:val="004735BD"/>
    <w:rsid w:val="00473F77"/>
    <w:rsid w:val="0047422E"/>
    <w:rsid w:val="00474C7D"/>
    <w:rsid w:val="004751FC"/>
    <w:rsid w:val="00475737"/>
    <w:rsid w:val="00475D83"/>
    <w:rsid w:val="00476D90"/>
    <w:rsid w:val="0048068A"/>
    <w:rsid w:val="004806B8"/>
    <w:rsid w:val="00480F92"/>
    <w:rsid w:val="0048193E"/>
    <w:rsid w:val="00483C03"/>
    <w:rsid w:val="004851DE"/>
    <w:rsid w:val="004858C3"/>
    <w:rsid w:val="00485959"/>
    <w:rsid w:val="00486163"/>
    <w:rsid w:val="00486470"/>
    <w:rsid w:val="00487A29"/>
    <w:rsid w:val="00491A44"/>
    <w:rsid w:val="004921A4"/>
    <w:rsid w:val="00492A70"/>
    <w:rsid w:val="004938C8"/>
    <w:rsid w:val="00494F7A"/>
    <w:rsid w:val="004951E7"/>
    <w:rsid w:val="00495F4C"/>
    <w:rsid w:val="00496219"/>
    <w:rsid w:val="00496E03"/>
    <w:rsid w:val="004A0131"/>
    <w:rsid w:val="004A02F3"/>
    <w:rsid w:val="004A1471"/>
    <w:rsid w:val="004A26EA"/>
    <w:rsid w:val="004A2CB0"/>
    <w:rsid w:val="004A304E"/>
    <w:rsid w:val="004A427E"/>
    <w:rsid w:val="004A4AA5"/>
    <w:rsid w:val="004A5236"/>
    <w:rsid w:val="004A55FD"/>
    <w:rsid w:val="004A590B"/>
    <w:rsid w:val="004A6008"/>
    <w:rsid w:val="004A6610"/>
    <w:rsid w:val="004A68B0"/>
    <w:rsid w:val="004A695F"/>
    <w:rsid w:val="004A6B3F"/>
    <w:rsid w:val="004A7473"/>
    <w:rsid w:val="004A7A7A"/>
    <w:rsid w:val="004B057F"/>
    <w:rsid w:val="004B0934"/>
    <w:rsid w:val="004B1CF7"/>
    <w:rsid w:val="004B25A5"/>
    <w:rsid w:val="004B2BC9"/>
    <w:rsid w:val="004B3923"/>
    <w:rsid w:val="004B4643"/>
    <w:rsid w:val="004B6929"/>
    <w:rsid w:val="004B699A"/>
    <w:rsid w:val="004B6D4B"/>
    <w:rsid w:val="004B6EBF"/>
    <w:rsid w:val="004B7ABA"/>
    <w:rsid w:val="004B7BC8"/>
    <w:rsid w:val="004C0673"/>
    <w:rsid w:val="004C0A4D"/>
    <w:rsid w:val="004C0EBA"/>
    <w:rsid w:val="004C1A67"/>
    <w:rsid w:val="004C323E"/>
    <w:rsid w:val="004C39CF"/>
    <w:rsid w:val="004C44A6"/>
    <w:rsid w:val="004C5819"/>
    <w:rsid w:val="004C7395"/>
    <w:rsid w:val="004D0107"/>
    <w:rsid w:val="004D0EFD"/>
    <w:rsid w:val="004D2930"/>
    <w:rsid w:val="004D2CD9"/>
    <w:rsid w:val="004D2D60"/>
    <w:rsid w:val="004D33D8"/>
    <w:rsid w:val="004D3926"/>
    <w:rsid w:val="004D3B1A"/>
    <w:rsid w:val="004D4486"/>
    <w:rsid w:val="004D5A37"/>
    <w:rsid w:val="004D6166"/>
    <w:rsid w:val="004D68F8"/>
    <w:rsid w:val="004D75E5"/>
    <w:rsid w:val="004D7B6E"/>
    <w:rsid w:val="004D7FA0"/>
    <w:rsid w:val="004E0AC1"/>
    <w:rsid w:val="004E0C9F"/>
    <w:rsid w:val="004E1C70"/>
    <w:rsid w:val="004E3488"/>
    <w:rsid w:val="004E4157"/>
    <w:rsid w:val="004E485B"/>
    <w:rsid w:val="004E496D"/>
    <w:rsid w:val="004E5947"/>
    <w:rsid w:val="004E5ADA"/>
    <w:rsid w:val="004E6A9A"/>
    <w:rsid w:val="004E7287"/>
    <w:rsid w:val="004E77DB"/>
    <w:rsid w:val="004F08BA"/>
    <w:rsid w:val="004F0ADF"/>
    <w:rsid w:val="004F0FAA"/>
    <w:rsid w:val="004F2A60"/>
    <w:rsid w:val="004F3816"/>
    <w:rsid w:val="004F3A84"/>
    <w:rsid w:val="004F3AF0"/>
    <w:rsid w:val="004F424A"/>
    <w:rsid w:val="004F42ED"/>
    <w:rsid w:val="004F5073"/>
    <w:rsid w:val="00500300"/>
    <w:rsid w:val="00500590"/>
    <w:rsid w:val="005008AE"/>
    <w:rsid w:val="00501096"/>
    <w:rsid w:val="00501600"/>
    <w:rsid w:val="005016DD"/>
    <w:rsid w:val="0050176C"/>
    <w:rsid w:val="00503126"/>
    <w:rsid w:val="00503380"/>
    <w:rsid w:val="00503771"/>
    <w:rsid w:val="005043F1"/>
    <w:rsid w:val="0050772C"/>
    <w:rsid w:val="00510D6E"/>
    <w:rsid w:val="005121A8"/>
    <w:rsid w:val="00512741"/>
    <w:rsid w:val="00513072"/>
    <w:rsid w:val="005137E8"/>
    <w:rsid w:val="005142A5"/>
    <w:rsid w:val="005158D6"/>
    <w:rsid w:val="00516212"/>
    <w:rsid w:val="005179D8"/>
    <w:rsid w:val="005209E8"/>
    <w:rsid w:val="00520B7B"/>
    <w:rsid w:val="00520E33"/>
    <w:rsid w:val="00521C04"/>
    <w:rsid w:val="00523B6A"/>
    <w:rsid w:val="005243CC"/>
    <w:rsid w:val="005246F3"/>
    <w:rsid w:val="0052493D"/>
    <w:rsid w:val="00524FD6"/>
    <w:rsid w:val="00525521"/>
    <w:rsid w:val="005263BB"/>
    <w:rsid w:val="0052695F"/>
    <w:rsid w:val="00526B64"/>
    <w:rsid w:val="00526CBB"/>
    <w:rsid w:val="00527746"/>
    <w:rsid w:val="0052790A"/>
    <w:rsid w:val="00530FDB"/>
    <w:rsid w:val="005318FB"/>
    <w:rsid w:val="00534289"/>
    <w:rsid w:val="005345EB"/>
    <w:rsid w:val="00534EF9"/>
    <w:rsid w:val="00535A83"/>
    <w:rsid w:val="00540D0E"/>
    <w:rsid w:val="00541498"/>
    <w:rsid w:val="00541708"/>
    <w:rsid w:val="00542C20"/>
    <w:rsid w:val="00542C6A"/>
    <w:rsid w:val="0054328D"/>
    <w:rsid w:val="005438AA"/>
    <w:rsid w:val="00543A66"/>
    <w:rsid w:val="00544A48"/>
    <w:rsid w:val="00544AE8"/>
    <w:rsid w:val="00545040"/>
    <w:rsid w:val="00545F34"/>
    <w:rsid w:val="0054606D"/>
    <w:rsid w:val="00546A7F"/>
    <w:rsid w:val="00546CCD"/>
    <w:rsid w:val="00547370"/>
    <w:rsid w:val="0055157F"/>
    <w:rsid w:val="00551881"/>
    <w:rsid w:val="005518D8"/>
    <w:rsid w:val="00551E3F"/>
    <w:rsid w:val="00551FC3"/>
    <w:rsid w:val="005522D9"/>
    <w:rsid w:val="0055489A"/>
    <w:rsid w:val="00554C2F"/>
    <w:rsid w:val="00554E00"/>
    <w:rsid w:val="005555F3"/>
    <w:rsid w:val="00555693"/>
    <w:rsid w:val="00556F5D"/>
    <w:rsid w:val="00557744"/>
    <w:rsid w:val="00557D1A"/>
    <w:rsid w:val="005603CC"/>
    <w:rsid w:val="00560407"/>
    <w:rsid w:val="00560632"/>
    <w:rsid w:val="0056074C"/>
    <w:rsid w:val="0056171E"/>
    <w:rsid w:val="00562B8C"/>
    <w:rsid w:val="00564B51"/>
    <w:rsid w:val="00564BDB"/>
    <w:rsid w:val="00564FAE"/>
    <w:rsid w:val="00565CA4"/>
    <w:rsid w:val="0056622D"/>
    <w:rsid w:val="00566EDA"/>
    <w:rsid w:val="005675E7"/>
    <w:rsid w:val="00567978"/>
    <w:rsid w:val="00567E0B"/>
    <w:rsid w:val="00567E55"/>
    <w:rsid w:val="00570B89"/>
    <w:rsid w:val="00570D51"/>
    <w:rsid w:val="00571FFC"/>
    <w:rsid w:val="00572654"/>
    <w:rsid w:val="005729CF"/>
    <w:rsid w:val="0057419A"/>
    <w:rsid w:val="005743D1"/>
    <w:rsid w:val="00574817"/>
    <w:rsid w:val="00574AD0"/>
    <w:rsid w:val="005771D0"/>
    <w:rsid w:val="005774E1"/>
    <w:rsid w:val="005776B7"/>
    <w:rsid w:val="0057796F"/>
    <w:rsid w:val="00580A32"/>
    <w:rsid w:val="00581013"/>
    <w:rsid w:val="005819EB"/>
    <w:rsid w:val="00583B44"/>
    <w:rsid w:val="00584218"/>
    <w:rsid w:val="0058462B"/>
    <w:rsid w:val="005847C7"/>
    <w:rsid w:val="0058565D"/>
    <w:rsid w:val="00585C9B"/>
    <w:rsid w:val="005860B5"/>
    <w:rsid w:val="005861B9"/>
    <w:rsid w:val="00586639"/>
    <w:rsid w:val="0058761C"/>
    <w:rsid w:val="005914C5"/>
    <w:rsid w:val="005932CA"/>
    <w:rsid w:val="00595203"/>
    <w:rsid w:val="00595370"/>
    <w:rsid w:val="00595C06"/>
    <w:rsid w:val="00595CD4"/>
    <w:rsid w:val="005969C6"/>
    <w:rsid w:val="005973FB"/>
    <w:rsid w:val="005A1E4A"/>
    <w:rsid w:val="005A1FCA"/>
    <w:rsid w:val="005A2126"/>
    <w:rsid w:val="005A2D02"/>
    <w:rsid w:val="005A2F0D"/>
    <w:rsid w:val="005A35D1"/>
    <w:rsid w:val="005A3E32"/>
    <w:rsid w:val="005A41C0"/>
    <w:rsid w:val="005A433D"/>
    <w:rsid w:val="005A4F8A"/>
    <w:rsid w:val="005A6129"/>
    <w:rsid w:val="005A7E82"/>
    <w:rsid w:val="005B133F"/>
    <w:rsid w:val="005B176D"/>
    <w:rsid w:val="005B4209"/>
    <w:rsid w:val="005B4E9A"/>
    <w:rsid w:val="005B5454"/>
    <w:rsid w:val="005B5629"/>
    <w:rsid w:val="005B563B"/>
    <w:rsid w:val="005B6195"/>
    <w:rsid w:val="005B7352"/>
    <w:rsid w:val="005C0300"/>
    <w:rsid w:val="005C0470"/>
    <w:rsid w:val="005C0F19"/>
    <w:rsid w:val="005C1492"/>
    <w:rsid w:val="005C220F"/>
    <w:rsid w:val="005C2DE6"/>
    <w:rsid w:val="005C3068"/>
    <w:rsid w:val="005C3357"/>
    <w:rsid w:val="005C3765"/>
    <w:rsid w:val="005C4EAE"/>
    <w:rsid w:val="005C5B72"/>
    <w:rsid w:val="005C683A"/>
    <w:rsid w:val="005C7193"/>
    <w:rsid w:val="005C7D32"/>
    <w:rsid w:val="005D063D"/>
    <w:rsid w:val="005D0999"/>
    <w:rsid w:val="005D0A6B"/>
    <w:rsid w:val="005D0DD0"/>
    <w:rsid w:val="005D1EE2"/>
    <w:rsid w:val="005D1FF1"/>
    <w:rsid w:val="005D2573"/>
    <w:rsid w:val="005D2E2D"/>
    <w:rsid w:val="005D4FA2"/>
    <w:rsid w:val="005D5430"/>
    <w:rsid w:val="005D5938"/>
    <w:rsid w:val="005D5A5D"/>
    <w:rsid w:val="005D7325"/>
    <w:rsid w:val="005D75F7"/>
    <w:rsid w:val="005E0864"/>
    <w:rsid w:val="005E2265"/>
    <w:rsid w:val="005E2A91"/>
    <w:rsid w:val="005E4434"/>
    <w:rsid w:val="005E4876"/>
    <w:rsid w:val="005E567B"/>
    <w:rsid w:val="005E6692"/>
    <w:rsid w:val="005E71C0"/>
    <w:rsid w:val="005E72B5"/>
    <w:rsid w:val="005E7843"/>
    <w:rsid w:val="005E794B"/>
    <w:rsid w:val="005E7B70"/>
    <w:rsid w:val="005E7E34"/>
    <w:rsid w:val="005F015E"/>
    <w:rsid w:val="005F0867"/>
    <w:rsid w:val="005F08F5"/>
    <w:rsid w:val="005F0BAE"/>
    <w:rsid w:val="005F1BE1"/>
    <w:rsid w:val="005F43E1"/>
    <w:rsid w:val="005F4B6A"/>
    <w:rsid w:val="005F560D"/>
    <w:rsid w:val="005F5ADD"/>
    <w:rsid w:val="005F5C27"/>
    <w:rsid w:val="005F62CB"/>
    <w:rsid w:val="005F646A"/>
    <w:rsid w:val="005F73D5"/>
    <w:rsid w:val="005F7874"/>
    <w:rsid w:val="00600F3D"/>
    <w:rsid w:val="0060222A"/>
    <w:rsid w:val="00602B19"/>
    <w:rsid w:val="00603200"/>
    <w:rsid w:val="0060383F"/>
    <w:rsid w:val="00603E3A"/>
    <w:rsid w:val="00604326"/>
    <w:rsid w:val="00604F07"/>
    <w:rsid w:val="00605115"/>
    <w:rsid w:val="00606162"/>
    <w:rsid w:val="00606833"/>
    <w:rsid w:val="00606EA5"/>
    <w:rsid w:val="00607D00"/>
    <w:rsid w:val="0061021C"/>
    <w:rsid w:val="006119B6"/>
    <w:rsid w:val="006135AB"/>
    <w:rsid w:val="00613976"/>
    <w:rsid w:val="00613DBE"/>
    <w:rsid w:val="00614FAB"/>
    <w:rsid w:val="006157AF"/>
    <w:rsid w:val="00615A0A"/>
    <w:rsid w:val="00617208"/>
    <w:rsid w:val="00617DE3"/>
    <w:rsid w:val="0062185A"/>
    <w:rsid w:val="00621A25"/>
    <w:rsid w:val="00621F4B"/>
    <w:rsid w:val="00621FF7"/>
    <w:rsid w:val="0062253B"/>
    <w:rsid w:val="00624058"/>
    <w:rsid w:val="00624073"/>
    <w:rsid w:val="006240AD"/>
    <w:rsid w:val="0062471B"/>
    <w:rsid w:val="00624868"/>
    <w:rsid w:val="00625974"/>
    <w:rsid w:val="0062617E"/>
    <w:rsid w:val="00627141"/>
    <w:rsid w:val="0062734F"/>
    <w:rsid w:val="0063024F"/>
    <w:rsid w:val="006311D7"/>
    <w:rsid w:val="006314E5"/>
    <w:rsid w:val="006315EE"/>
    <w:rsid w:val="006323BF"/>
    <w:rsid w:val="00632E51"/>
    <w:rsid w:val="00632EC1"/>
    <w:rsid w:val="006332EC"/>
    <w:rsid w:val="006333D4"/>
    <w:rsid w:val="00633C10"/>
    <w:rsid w:val="00633CB7"/>
    <w:rsid w:val="00634228"/>
    <w:rsid w:val="006354D8"/>
    <w:rsid w:val="00635980"/>
    <w:rsid w:val="006364FE"/>
    <w:rsid w:val="0063675D"/>
    <w:rsid w:val="006369B2"/>
    <w:rsid w:val="0064011C"/>
    <w:rsid w:val="00640157"/>
    <w:rsid w:val="00641880"/>
    <w:rsid w:val="00642034"/>
    <w:rsid w:val="006422AC"/>
    <w:rsid w:val="00642744"/>
    <w:rsid w:val="0064376C"/>
    <w:rsid w:val="00643D52"/>
    <w:rsid w:val="00644586"/>
    <w:rsid w:val="006502F5"/>
    <w:rsid w:val="00650C11"/>
    <w:rsid w:val="00650D31"/>
    <w:rsid w:val="00652C03"/>
    <w:rsid w:val="00653413"/>
    <w:rsid w:val="00655DCF"/>
    <w:rsid w:val="006570B0"/>
    <w:rsid w:val="0066020E"/>
    <w:rsid w:val="00660BD1"/>
    <w:rsid w:val="00660C17"/>
    <w:rsid w:val="00660FED"/>
    <w:rsid w:val="00662B0B"/>
    <w:rsid w:val="0066352E"/>
    <w:rsid w:val="00664252"/>
    <w:rsid w:val="006644FD"/>
    <w:rsid w:val="00664B00"/>
    <w:rsid w:val="00665B8F"/>
    <w:rsid w:val="00666B32"/>
    <w:rsid w:val="00666B45"/>
    <w:rsid w:val="00666E57"/>
    <w:rsid w:val="00667BDD"/>
    <w:rsid w:val="00667EB1"/>
    <w:rsid w:val="006705B0"/>
    <w:rsid w:val="00671235"/>
    <w:rsid w:val="0067308D"/>
    <w:rsid w:val="00674BBE"/>
    <w:rsid w:val="006752CC"/>
    <w:rsid w:val="00675909"/>
    <w:rsid w:val="00675F0A"/>
    <w:rsid w:val="00676B84"/>
    <w:rsid w:val="00681E86"/>
    <w:rsid w:val="0068214B"/>
    <w:rsid w:val="00682297"/>
    <w:rsid w:val="00683176"/>
    <w:rsid w:val="006831FD"/>
    <w:rsid w:val="006833AE"/>
    <w:rsid w:val="006837AD"/>
    <w:rsid w:val="0068480E"/>
    <w:rsid w:val="0068590C"/>
    <w:rsid w:val="006860C1"/>
    <w:rsid w:val="00686F15"/>
    <w:rsid w:val="006870CA"/>
    <w:rsid w:val="00687ED4"/>
    <w:rsid w:val="00690360"/>
    <w:rsid w:val="00690889"/>
    <w:rsid w:val="0069210B"/>
    <w:rsid w:val="006939C5"/>
    <w:rsid w:val="00695BFE"/>
    <w:rsid w:val="0069663F"/>
    <w:rsid w:val="0069798F"/>
    <w:rsid w:val="00697A4C"/>
    <w:rsid w:val="00697F36"/>
    <w:rsid w:val="006A025D"/>
    <w:rsid w:val="006A1A38"/>
    <w:rsid w:val="006A1D3E"/>
    <w:rsid w:val="006A1D5F"/>
    <w:rsid w:val="006A2133"/>
    <w:rsid w:val="006A226B"/>
    <w:rsid w:val="006A4055"/>
    <w:rsid w:val="006A4183"/>
    <w:rsid w:val="006A5407"/>
    <w:rsid w:val="006A5DB9"/>
    <w:rsid w:val="006A5EC8"/>
    <w:rsid w:val="006A5F95"/>
    <w:rsid w:val="006A5FFB"/>
    <w:rsid w:val="006A6714"/>
    <w:rsid w:val="006B0306"/>
    <w:rsid w:val="006B0CDE"/>
    <w:rsid w:val="006B180A"/>
    <w:rsid w:val="006B18F4"/>
    <w:rsid w:val="006B22C1"/>
    <w:rsid w:val="006B27C1"/>
    <w:rsid w:val="006B2B6D"/>
    <w:rsid w:val="006B2FD1"/>
    <w:rsid w:val="006B5008"/>
    <w:rsid w:val="006B64E1"/>
    <w:rsid w:val="006B7871"/>
    <w:rsid w:val="006B7F4D"/>
    <w:rsid w:val="006C0224"/>
    <w:rsid w:val="006C05C8"/>
    <w:rsid w:val="006C1A29"/>
    <w:rsid w:val="006C2223"/>
    <w:rsid w:val="006C240A"/>
    <w:rsid w:val="006C2EC1"/>
    <w:rsid w:val="006C357F"/>
    <w:rsid w:val="006C3913"/>
    <w:rsid w:val="006C4A09"/>
    <w:rsid w:val="006C5149"/>
    <w:rsid w:val="006C5641"/>
    <w:rsid w:val="006C5BB9"/>
    <w:rsid w:val="006C613C"/>
    <w:rsid w:val="006C6698"/>
    <w:rsid w:val="006C6939"/>
    <w:rsid w:val="006C71AE"/>
    <w:rsid w:val="006D0306"/>
    <w:rsid w:val="006D04F5"/>
    <w:rsid w:val="006D1089"/>
    <w:rsid w:val="006D14EB"/>
    <w:rsid w:val="006D1878"/>
    <w:rsid w:val="006D207F"/>
    <w:rsid w:val="006D250B"/>
    <w:rsid w:val="006D28D0"/>
    <w:rsid w:val="006D3DC1"/>
    <w:rsid w:val="006D5548"/>
    <w:rsid w:val="006D5894"/>
    <w:rsid w:val="006D66BB"/>
    <w:rsid w:val="006D7355"/>
    <w:rsid w:val="006D7D9B"/>
    <w:rsid w:val="006D7F3B"/>
    <w:rsid w:val="006E022A"/>
    <w:rsid w:val="006E0B61"/>
    <w:rsid w:val="006E0BEB"/>
    <w:rsid w:val="006E1457"/>
    <w:rsid w:val="006E1B8B"/>
    <w:rsid w:val="006E1CD7"/>
    <w:rsid w:val="006E22B9"/>
    <w:rsid w:val="006E2709"/>
    <w:rsid w:val="006E476E"/>
    <w:rsid w:val="006E5C30"/>
    <w:rsid w:val="006F10CE"/>
    <w:rsid w:val="006F1BF6"/>
    <w:rsid w:val="006F281F"/>
    <w:rsid w:val="006F347B"/>
    <w:rsid w:val="006F4F9D"/>
    <w:rsid w:val="006F603F"/>
    <w:rsid w:val="006F681F"/>
    <w:rsid w:val="006F6C17"/>
    <w:rsid w:val="006F73C3"/>
    <w:rsid w:val="006F7493"/>
    <w:rsid w:val="00700D75"/>
    <w:rsid w:val="007014E2"/>
    <w:rsid w:val="00701828"/>
    <w:rsid w:val="00701D2C"/>
    <w:rsid w:val="00701F99"/>
    <w:rsid w:val="007035BC"/>
    <w:rsid w:val="0070454C"/>
    <w:rsid w:val="00704650"/>
    <w:rsid w:val="007058B9"/>
    <w:rsid w:val="007062E6"/>
    <w:rsid w:val="00706589"/>
    <w:rsid w:val="00707B1B"/>
    <w:rsid w:val="00710EE1"/>
    <w:rsid w:val="00710F70"/>
    <w:rsid w:val="007112BF"/>
    <w:rsid w:val="00711DAA"/>
    <w:rsid w:val="00712987"/>
    <w:rsid w:val="0071473E"/>
    <w:rsid w:val="00715162"/>
    <w:rsid w:val="0071537C"/>
    <w:rsid w:val="00717444"/>
    <w:rsid w:val="0071767A"/>
    <w:rsid w:val="00720EC4"/>
    <w:rsid w:val="00721A0A"/>
    <w:rsid w:val="00721C84"/>
    <w:rsid w:val="007228B0"/>
    <w:rsid w:val="00722D76"/>
    <w:rsid w:val="007236D2"/>
    <w:rsid w:val="00723C2A"/>
    <w:rsid w:val="0072512E"/>
    <w:rsid w:val="00725319"/>
    <w:rsid w:val="007255D7"/>
    <w:rsid w:val="007268E3"/>
    <w:rsid w:val="00731135"/>
    <w:rsid w:val="00731252"/>
    <w:rsid w:val="007324AF"/>
    <w:rsid w:val="0073339A"/>
    <w:rsid w:val="00733598"/>
    <w:rsid w:val="0073413C"/>
    <w:rsid w:val="0073549B"/>
    <w:rsid w:val="00735636"/>
    <w:rsid w:val="00735C07"/>
    <w:rsid w:val="00735C64"/>
    <w:rsid w:val="007363CF"/>
    <w:rsid w:val="00736B31"/>
    <w:rsid w:val="00737711"/>
    <w:rsid w:val="00737ABD"/>
    <w:rsid w:val="0074060E"/>
    <w:rsid w:val="007409B4"/>
    <w:rsid w:val="00741836"/>
    <w:rsid w:val="00741A41"/>
    <w:rsid w:val="0074248D"/>
    <w:rsid w:val="00742B2B"/>
    <w:rsid w:val="0074307B"/>
    <w:rsid w:val="00744D58"/>
    <w:rsid w:val="00751575"/>
    <w:rsid w:val="00753264"/>
    <w:rsid w:val="0075333A"/>
    <w:rsid w:val="0075525E"/>
    <w:rsid w:val="00755404"/>
    <w:rsid w:val="00755633"/>
    <w:rsid w:val="00755819"/>
    <w:rsid w:val="00755EBD"/>
    <w:rsid w:val="007578DC"/>
    <w:rsid w:val="00760EAD"/>
    <w:rsid w:val="0076122C"/>
    <w:rsid w:val="0076144E"/>
    <w:rsid w:val="00761706"/>
    <w:rsid w:val="007624E3"/>
    <w:rsid w:val="007626EF"/>
    <w:rsid w:val="00762744"/>
    <w:rsid w:val="00762A8D"/>
    <w:rsid w:val="00762CC4"/>
    <w:rsid w:val="00763A14"/>
    <w:rsid w:val="0076439F"/>
    <w:rsid w:val="00765806"/>
    <w:rsid w:val="00770B0B"/>
    <w:rsid w:val="00770BB1"/>
    <w:rsid w:val="007713CB"/>
    <w:rsid w:val="0077146D"/>
    <w:rsid w:val="007715B2"/>
    <w:rsid w:val="00773B3C"/>
    <w:rsid w:val="00773CC8"/>
    <w:rsid w:val="007744AA"/>
    <w:rsid w:val="0077475D"/>
    <w:rsid w:val="007747A3"/>
    <w:rsid w:val="00774DCC"/>
    <w:rsid w:val="00774E73"/>
    <w:rsid w:val="007768FE"/>
    <w:rsid w:val="00776AE9"/>
    <w:rsid w:val="007802D8"/>
    <w:rsid w:val="00781684"/>
    <w:rsid w:val="00781E95"/>
    <w:rsid w:val="007826D5"/>
    <w:rsid w:val="00782D17"/>
    <w:rsid w:val="00783193"/>
    <w:rsid w:val="00783618"/>
    <w:rsid w:val="007838F6"/>
    <w:rsid w:val="00785904"/>
    <w:rsid w:val="00785F50"/>
    <w:rsid w:val="00786091"/>
    <w:rsid w:val="0078660F"/>
    <w:rsid w:val="0078720D"/>
    <w:rsid w:val="007903F8"/>
    <w:rsid w:val="007915DD"/>
    <w:rsid w:val="0079162B"/>
    <w:rsid w:val="00791851"/>
    <w:rsid w:val="00791BD0"/>
    <w:rsid w:val="00791D18"/>
    <w:rsid w:val="0079219C"/>
    <w:rsid w:val="00792778"/>
    <w:rsid w:val="0079296F"/>
    <w:rsid w:val="007931D6"/>
    <w:rsid w:val="007947F0"/>
    <w:rsid w:val="00794BE1"/>
    <w:rsid w:val="00794F4F"/>
    <w:rsid w:val="007955B8"/>
    <w:rsid w:val="00795AE7"/>
    <w:rsid w:val="0079623A"/>
    <w:rsid w:val="007966D7"/>
    <w:rsid w:val="007967E9"/>
    <w:rsid w:val="00796884"/>
    <w:rsid w:val="007974BE"/>
    <w:rsid w:val="007A028F"/>
    <w:rsid w:val="007A0916"/>
    <w:rsid w:val="007A0DFD"/>
    <w:rsid w:val="007A130A"/>
    <w:rsid w:val="007A1CC0"/>
    <w:rsid w:val="007A2985"/>
    <w:rsid w:val="007A3417"/>
    <w:rsid w:val="007A4393"/>
    <w:rsid w:val="007A545F"/>
    <w:rsid w:val="007A57EA"/>
    <w:rsid w:val="007A5C41"/>
    <w:rsid w:val="007A631D"/>
    <w:rsid w:val="007A6707"/>
    <w:rsid w:val="007A76A0"/>
    <w:rsid w:val="007A7B8E"/>
    <w:rsid w:val="007A7C16"/>
    <w:rsid w:val="007B217B"/>
    <w:rsid w:val="007B2609"/>
    <w:rsid w:val="007B3178"/>
    <w:rsid w:val="007B3702"/>
    <w:rsid w:val="007B373E"/>
    <w:rsid w:val="007B3C9E"/>
    <w:rsid w:val="007B4458"/>
    <w:rsid w:val="007B48AA"/>
    <w:rsid w:val="007B6720"/>
    <w:rsid w:val="007B6A09"/>
    <w:rsid w:val="007B79A8"/>
    <w:rsid w:val="007C2618"/>
    <w:rsid w:val="007C2FDE"/>
    <w:rsid w:val="007C354B"/>
    <w:rsid w:val="007C51AF"/>
    <w:rsid w:val="007C5972"/>
    <w:rsid w:val="007C6965"/>
    <w:rsid w:val="007C6A4B"/>
    <w:rsid w:val="007C7122"/>
    <w:rsid w:val="007C7917"/>
    <w:rsid w:val="007C7A43"/>
    <w:rsid w:val="007D0C68"/>
    <w:rsid w:val="007D0E30"/>
    <w:rsid w:val="007D119C"/>
    <w:rsid w:val="007D1E2E"/>
    <w:rsid w:val="007D217F"/>
    <w:rsid w:val="007D2443"/>
    <w:rsid w:val="007D2FB7"/>
    <w:rsid w:val="007D3F11"/>
    <w:rsid w:val="007D40D2"/>
    <w:rsid w:val="007D47FE"/>
    <w:rsid w:val="007D569A"/>
    <w:rsid w:val="007D6309"/>
    <w:rsid w:val="007D6934"/>
    <w:rsid w:val="007D7864"/>
    <w:rsid w:val="007D7BC9"/>
    <w:rsid w:val="007E044A"/>
    <w:rsid w:val="007E06DE"/>
    <w:rsid w:val="007E206F"/>
    <w:rsid w:val="007E363A"/>
    <w:rsid w:val="007E4338"/>
    <w:rsid w:val="007E4678"/>
    <w:rsid w:val="007E4BE5"/>
    <w:rsid w:val="007E610A"/>
    <w:rsid w:val="007E786E"/>
    <w:rsid w:val="007F0584"/>
    <w:rsid w:val="007F0847"/>
    <w:rsid w:val="007F0CA4"/>
    <w:rsid w:val="007F1A05"/>
    <w:rsid w:val="007F2CB2"/>
    <w:rsid w:val="007F33EB"/>
    <w:rsid w:val="007F3755"/>
    <w:rsid w:val="007F3963"/>
    <w:rsid w:val="007F60DE"/>
    <w:rsid w:val="007F6546"/>
    <w:rsid w:val="007F664D"/>
    <w:rsid w:val="0080057D"/>
    <w:rsid w:val="00801ECC"/>
    <w:rsid w:val="00802810"/>
    <w:rsid w:val="00802882"/>
    <w:rsid w:val="00803E1F"/>
    <w:rsid w:val="00804284"/>
    <w:rsid w:val="0080508A"/>
    <w:rsid w:val="0080519B"/>
    <w:rsid w:val="008059C5"/>
    <w:rsid w:val="00806A83"/>
    <w:rsid w:val="00807E48"/>
    <w:rsid w:val="008111B8"/>
    <w:rsid w:val="00811D7C"/>
    <w:rsid w:val="008120F0"/>
    <w:rsid w:val="00813629"/>
    <w:rsid w:val="00813F87"/>
    <w:rsid w:val="00814089"/>
    <w:rsid w:val="008142C5"/>
    <w:rsid w:val="0081474C"/>
    <w:rsid w:val="00814899"/>
    <w:rsid w:val="008149A7"/>
    <w:rsid w:val="00814A2F"/>
    <w:rsid w:val="0081511C"/>
    <w:rsid w:val="0081679C"/>
    <w:rsid w:val="00816DBF"/>
    <w:rsid w:val="00817EB5"/>
    <w:rsid w:val="008221D2"/>
    <w:rsid w:val="0082248E"/>
    <w:rsid w:val="00823F0D"/>
    <w:rsid w:val="0082416C"/>
    <w:rsid w:val="00825D81"/>
    <w:rsid w:val="00825FAD"/>
    <w:rsid w:val="00826B07"/>
    <w:rsid w:val="00827A66"/>
    <w:rsid w:val="00830234"/>
    <w:rsid w:val="008309FC"/>
    <w:rsid w:val="00830E3D"/>
    <w:rsid w:val="00830EC2"/>
    <w:rsid w:val="00831892"/>
    <w:rsid w:val="008323D5"/>
    <w:rsid w:val="00832B21"/>
    <w:rsid w:val="00833CD2"/>
    <w:rsid w:val="00834911"/>
    <w:rsid w:val="00834A6A"/>
    <w:rsid w:val="00835C4D"/>
    <w:rsid w:val="0083605D"/>
    <w:rsid w:val="0083611F"/>
    <w:rsid w:val="0083690F"/>
    <w:rsid w:val="008373EF"/>
    <w:rsid w:val="008415A9"/>
    <w:rsid w:val="00841E4D"/>
    <w:rsid w:val="008420E0"/>
    <w:rsid w:val="00842137"/>
    <w:rsid w:val="0084264F"/>
    <w:rsid w:val="00842BBF"/>
    <w:rsid w:val="00842EF2"/>
    <w:rsid w:val="00844AEA"/>
    <w:rsid w:val="00845BC8"/>
    <w:rsid w:val="00845EBA"/>
    <w:rsid w:val="00847D31"/>
    <w:rsid w:val="00851CC9"/>
    <w:rsid w:val="00851E39"/>
    <w:rsid w:val="0085252A"/>
    <w:rsid w:val="008533D3"/>
    <w:rsid w:val="00854404"/>
    <w:rsid w:val="0085464D"/>
    <w:rsid w:val="0085478A"/>
    <w:rsid w:val="00855EFE"/>
    <w:rsid w:val="00856142"/>
    <w:rsid w:val="00856571"/>
    <w:rsid w:val="0085693F"/>
    <w:rsid w:val="00856B3A"/>
    <w:rsid w:val="00856B88"/>
    <w:rsid w:val="00857B4A"/>
    <w:rsid w:val="00862871"/>
    <w:rsid w:val="00862C09"/>
    <w:rsid w:val="0086327C"/>
    <w:rsid w:val="008635FD"/>
    <w:rsid w:val="00863986"/>
    <w:rsid w:val="00863E77"/>
    <w:rsid w:val="00864497"/>
    <w:rsid w:val="00864E73"/>
    <w:rsid w:val="00864FDF"/>
    <w:rsid w:val="00865180"/>
    <w:rsid w:val="0086544D"/>
    <w:rsid w:val="00865677"/>
    <w:rsid w:val="00866853"/>
    <w:rsid w:val="0086780F"/>
    <w:rsid w:val="00870264"/>
    <w:rsid w:val="0087041A"/>
    <w:rsid w:val="00872AFA"/>
    <w:rsid w:val="00874502"/>
    <w:rsid w:val="0087523B"/>
    <w:rsid w:val="00882330"/>
    <w:rsid w:val="00882705"/>
    <w:rsid w:val="00883F41"/>
    <w:rsid w:val="008850CD"/>
    <w:rsid w:val="008856E6"/>
    <w:rsid w:val="00885C2F"/>
    <w:rsid w:val="00885CF4"/>
    <w:rsid w:val="00886733"/>
    <w:rsid w:val="00887153"/>
    <w:rsid w:val="0089088E"/>
    <w:rsid w:val="008908F3"/>
    <w:rsid w:val="00891C1F"/>
    <w:rsid w:val="00891D48"/>
    <w:rsid w:val="00892297"/>
    <w:rsid w:val="00892F61"/>
    <w:rsid w:val="00893161"/>
    <w:rsid w:val="00893B3B"/>
    <w:rsid w:val="0089509A"/>
    <w:rsid w:val="00895A8E"/>
    <w:rsid w:val="00895C45"/>
    <w:rsid w:val="008969FB"/>
    <w:rsid w:val="00896C9E"/>
    <w:rsid w:val="00897D26"/>
    <w:rsid w:val="008A0E16"/>
    <w:rsid w:val="008A144F"/>
    <w:rsid w:val="008A185A"/>
    <w:rsid w:val="008A2278"/>
    <w:rsid w:val="008A253F"/>
    <w:rsid w:val="008A3ACC"/>
    <w:rsid w:val="008A422E"/>
    <w:rsid w:val="008A435C"/>
    <w:rsid w:val="008A50D1"/>
    <w:rsid w:val="008A754C"/>
    <w:rsid w:val="008A797D"/>
    <w:rsid w:val="008B0A3E"/>
    <w:rsid w:val="008B1175"/>
    <w:rsid w:val="008B334D"/>
    <w:rsid w:val="008B5900"/>
    <w:rsid w:val="008B5910"/>
    <w:rsid w:val="008B5FFA"/>
    <w:rsid w:val="008B6091"/>
    <w:rsid w:val="008B7099"/>
    <w:rsid w:val="008B70F6"/>
    <w:rsid w:val="008C0D65"/>
    <w:rsid w:val="008C1C16"/>
    <w:rsid w:val="008C2347"/>
    <w:rsid w:val="008C4087"/>
    <w:rsid w:val="008C41C1"/>
    <w:rsid w:val="008C4B5A"/>
    <w:rsid w:val="008C4ECE"/>
    <w:rsid w:val="008C4EE9"/>
    <w:rsid w:val="008C50DC"/>
    <w:rsid w:val="008C592E"/>
    <w:rsid w:val="008C7733"/>
    <w:rsid w:val="008C78F8"/>
    <w:rsid w:val="008C7F76"/>
    <w:rsid w:val="008D10DC"/>
    <w:rsid w:val="008D1832"/>
    <w:rsid w:val="008D2077"/>
    <w:rsid w:val="008D227F"/>
    <w:rsid w:val="008D29F8"/>
    <w:rsid w:val="008D2F16"/>
    <w:rsid w:val="008D3318"/>
    <w:rsid w:val="008D3C73"/>
    <w:rsid w:val="008D3F6B"/>
    <w:rsid w:val="008D4206"/>
    <w:rsid w:val="008D44E9"/>
    <w:rsid w:val="008D599B"/>
    <w:rsid w:val="008D5ADB"/>
    <w:rsid w:val="008D5FF2"/>
    <w:rsid w:val="008D73F4"/>
    <w:rsid w:val="008E0172"/>
    <w:rsid w:val="008E0944"/>
    <w:rsid w:val="008E1657"/>
    <w:rsid w:val="008E1892"/>
    <w:rsid w:val="008E1E00"/>
    <w:rsid w:val="008E1E30"/>
    <w:rsid w:val="008E26CC"/>
    <w:rsid w:val="008E5328"/>
    <w:rsid w:val="008E6A2F"/>
    <w:rsid w:val="008E6A69"/>
    <w:rsid w:val="008E73F2"/>
    <w:rsid w:val="008E7F9E"/>
    <w:rsid w:val="008F1050"/>
    <w:rsid w:val="008F41B9"/>
    <w:rsid w:val="008F4E74"/>
    <w:rsid w:val="008F76C2"/>
    <w:rsid w:val="008F7D1F"/>
    <w:rsid w:val="009007F0"/>
    <w:rsid w:val="0090114D"/>
    <w:rsid w:val="009012F7"/>
    <w:rsid w:val="00901D6A"/>
    <w:rsid w:val="00902BA3"/>
    <w:rsid w:val="009031B5"/>
    <w:rsid w:val="00903A2E"/>
    <w:rsid w:val="00903A59"/>
    <w:rsid w:val="00903EA5"/>
    <w:rsid w:val="00904689"/>
    <w:rsid w:val="0090489A"/>
    <w:rsid w:val="00904FEB"/>
    <w:rsid w:val="00905709"/>
    <w:rsid w:val="00905D65"/>
    <w:rsid w:val="009061E0"/>
    <w:rsid w:val="00907FF1"/>
    <w:rsid w:val="00910C42"/>
    <w:rsid w:val="00910C49"/>
    <w:rsid w:val="00911617"/>
    <w:rsid w:val="009118A9"/>
    <w:rsid w:val="0091230C"/>
    <w:rsid w:val="00912CC7"/>
    <w:rsid w:val="00913141"/>
    <w:rsid w:val="00913758"/>
    <w:rsid w:val="00913F32"/>
    <w:rsid w:val="00914BF2"/>
    <w:rsid w:val="00914DF3"/>
    <w:rsid w:val="0091549D"/>
    <w:rsid w:val="0091554C"/>
    <w:rsid w:val="00915717"/>
    <w:rsid w:val="0091773E"/>
    <w:rsid w:val="00917BE8"/>
    <w:rsid w:val="00917CAE"/>
    <w:rsid w:val="00920241"/>
    <w:rsid w:val="0092060E"/>
    <w:rsid w:val="0092155F"/>
    <w:rsid w:val="00921CDF"/>
    <w:rsid w:val="009224C2"/>
    <w:rsid w:val="0092311A"/>
    <w:rsid w:val="0092498D"/>
    <w:rsid w:val="00924F7C"/>
    <w:rsid w:val="00925D68"/>
    <w:rsid w:val="00925E7D"/>
    <w:rsid w:val="009276C9"/>
    <w:rsid w:val="009277A0"/>
    <w:rsid w:val="00930F6B"/>
    <w:rsid w:val="00932DAE"/>
    <w:rsid w:val="00933ECA"/>
    <w:rsid w:val="00934B90"/>
    <w:rsid w:val="009360D7"/>
    <w:rsid w:val="00937E9B"/>
    <w:rsid w:val="00937F6E"/>
    <w:rsid w:val="009406B5"/>
    <w:rsid w:val="0094143C"/>
    <w:rsid w:val="0094152B"/>
    <w:rsid w:val="009422A2"/>
    <w:rsid w:val="0094318B"/>
    <w:rsid w:val="00943228"/>
    <w:rsid w:val="009438BA"/>
    <w:rsid w:val="009442B4"/>
    <w:rsid w:val="009444A8"/>
    <w:rsid w:val="00944695"/>
    <w:rsid w:val="00944A0A"/>
    <w:rsid w:val="00946166"/>
    <w:rsid w:val="00950F0E"/>
    <w:rsid w:val="0095114B"/>
    <w:rsid w:val="00951ED2"/>
    <w:rsid w:val="00952A8C"/>
    <w:rsid w:val="00953236"/>
    <w:rsid w:val="00954266"/>
    <w:rsid w:val="00954CCE"/>
    <w:rsid w:val="009556AF"/>
    <w:rsid w:val="00957600"/>
    <w:rsid w:val="00957AA0"/>
    <w:rsid w:val="00957F0C"/>
    <w:rsid w:val="00964B6F"/>
    <w:rsid w:val="00964ECE"/>
    <w:rsid w:val="00966051"/>
    <w:rsid w:val="0096662E"/>
    <w:rsid w:val="00966E4C"/>
    <w:rsid w:val="0096740F"/>
    <w:rsid w:val="00967424"/>
    <w:rsid w:val="009703DA"/>
    <w:rsid w:val="00971DF7"/>
    <w:rsid w:val="00972668"/>
    <w:rsid w:val="009736D7"/>
    <w:rsid w:val="00974A1C"/>
    <w:rsid w:val="009759DB"/>
    <w:rsid w:val="0097647D"/>
    <w:rsid w:val="00976965"/>
    <w:rsid w:val="00976F7B"/>
    <w:rsid w:val="00977108"/>
    <w:rsid w:val="009772C3"/>
    <w:rsid w:val="009775FA"/>
    <w:rsid w:val="00980100"/>
    <w:rsid w:val="00980671"/>
    <w:rsid w:val="00980C00"/>
    <w:rsid w:val="00981617"/>
    <w:rsid w:val="00982EA6"/>
    <w:rsid w:val="00983164"/>
    <w:rsid w:val="009836E8"/>
    <w:rsid w:val="0098452F"/>
    <w:rsid w:val="00984E77"/>
    <w:rsid w:val="009856FA"/>
    <w:rsid w:val="00986CAC"/>
    <w:rsid w:val="0098767E"/>
    <w:rsid w:val="00987743"/>
    <w:rsid w:val="00990C05"/>
    <w:rsid w:val="00991850"/>
    <w:rsid w:val="00991FDA"/>
    <w:rsid w:val="00993BA5"/>
    <w:rsid w:val="00994A84"/>
    <w:rsid w:val="00995242"/>
    <w:rsid w:val="00995BF8"/>
    <w:rsid w:val="009965B7"/>
    <w:rsid w:val="0099716E"/>
    <w:rsid w:val="009972EF"/>
    <w:rsid w:val="00997776"/>
    <w:rsid w:val="00997BCA"/>
    <w:rsid w:val="00997F56"/>
    <w:rsid w:val="009A0151"/>
    <w:rsid w:val="009A02AD"/>
    <w:rsid w:val="009A0A55"/>
    <w:rsid w:val="009A1CD8"/>
    <w:rsid w:val="009A220F"/>
    <w:rsid w:val="009A260B"/>
    <w:rsid w:val="009A2B0A"/>
    <w:rsid w:val="009A367E"/>
    <w:rsid w:val="009A4036"/>
    <w:rsid w:val="009A41B6"/>
    <w:rsid w:val="009A5FB7"/>
    <w:rsid w:val="009A7538"/>
    <w:rsid w:val="009A7D8C"/>
    <w:rsid w:val="009B0C08"/>
    <w:rsid w:val="009B181C"/>
    <w:rsid w:val="009B18F7"/>
    <w:rsid w:val="009B3523"/>
    <w:rsid w:val="009B3DAD"/>
    <w:rsid w:val="009B4660"/>
    <w:rsid w:val="009B48EC"/>
    <w:rsid w:val="009B5670"/>
    <w:rsid w:val="009B7DB2"/>
    <w:rsid w:val="009C0123"/>
    <w:rsid w:val="009C0B3C"/>
    <w:rsid w:val="009C0BCC"/>
    <w:rsid w:val="009C0DFE"/>
    <w:rsid w:val="009C142F"/>
    <w:rsid w:val="009C19AD"/>
    <w:rsid w:val="009C1BD7"/>
    <w:rsid w:val="009C3268"/>
    <w:rsid w:val="009C3E44"/>
    <w:rsid w:val="009C4885"/>
    <w:rsid w:val="009C516B"/>
    <w:rsid w:val="009C5239"/>
    <w:rsid w:val="009C6812"/>
    <w:rsid w:val="009D0458"/>
    <w:rsid w:val="009D12EC"/>
    <w:rsid w:val="009D1F14"/>
    <w:rsid w:val="009D2549"/>
    <w:rsid w:val="009D2638"/>
    <w:rsid w:val="009D40EB"/>
    <w:rsid w:val="009D53A0"/>
    <w:rsid w:val="009D6F63"/>
    <w:rsid w:val="009D71E9"/>
    <w:rsid w:val="009D77F1"/>
    <w:rsid w:val="009E05F9"/>
    <w:rsid w:val="009E0656"/>
    <w:rsid w:val="009E0E35"/>
    <w:rsid w:val="009E2134"/>
    <w:rsid w:val="009E23AC"/>
    <w:rsid w:val="009E2BF4"/>
    <w:rsid w:val="009E31ED"/>
    <w:rsid w:val="009E3255"/>
    <w:rsid w:val="009E5503"/>
    <w:rsid w:val="009E5790"/>
    <w:rsid w:val="009E5C43"/>
    <w:rsid w:val="009E6045"/>
    <w:rsid w:val="009E6509"/>
    <w:rsid w:val="009E6589"/>
    <w:rsid w:val="009E6E74"/>
    <w:rsid w:val="009E766E"/>
    <w:rsid w:val="009F07D9"/>
    <w:rsid w:val="009F0AC6"/>
    <w:rsid w:val="009F0F0A"/>
    <w:rsid w:val="009F1201"/>
    <w:rsid w:val="009F1EA8"/>
    <w:rsid w:val="009F3385"/>
    <w:rsid w:val="009F40DC"/>
    <w:rsid w:val="009F4552"/>
    <w:rsid w:val="009F5E79"/>
    <w:rsid w:val="009F6266"/>
    <w:rsid w:val="009F6B93"/>
    <w:rsid w:val="009F6D00"/>
    <w:rsid w:val="009F715E"/>
    <w:rsid w:val="009F7BC2"/>
    <w:rsid w:val="00A0027C"/>
    <w:rsid w:val="00A02E37"/>
    <w:rsid w:val="00A02E61"/>
    <w:rsid w:val="00A0312A"/>
    <w:rsid w:val="00A03580"/>
    <w:rsid w:val="00A03982"/>
    <w:rsid w:val="00A04018"/>
    <w:rsid w:val="00A057D0"/>
    <w:rsid w:val="00A0704E"/>
    <w:rsid w:val="00A07295"/>
    <w:rsid w:val="00A10DBB"/>
    <w:rsid w:val="00A1140A"/>
    <w:rsid w:val="00A12D26"/>
    <w:rsid w:val="00A12D56"/>
    <w:rsid w:val="00A12FC5"/>
    <w:rsid w:val="00A13555"/>
    <w:rsid w:val="00A13901"/>
    <w:rsid w:val="00A14846"/>
    <w:rsid w:val="00A14C7B"/>
    <w:rsid w:val="00A15370"/>
    <w:rsid w:val="00A1592B"/>
    <w:rsid w:val="00A1649B"/>
    <w:rsid w:val="00A1699C"/>
    <w:rsid w:val="00A17038"/>
    <w:rsid w:val="00A17667"/>
    <w:rsid w:val="00A179DD"/>
    <w:rsid w:val="00A17CF7"/>
    <w:rsid w:val="00A21613"/>
    <w:rsid w:val="00A21769"/>
    <w:rsid w:val="00A2220D"/>
    <w:rsid w:val="00A24412"/>
    <w:rsid w:val="00A24722"/>
    <w:rsid w:val="00A24932"/>
    <w:rsid w:val="00A24EE8"/>
    <w:rsid w:val="00A25503"/>
    <w:rsid w:val="00A26012"/>
    <w:rsid w:val="00A26053"/>
    <w:rsid w:val="00A261F7"/>
    <w:rsid w:val="00A2646A"/>
    <w:rsid w:val="00A27A70"/>
    <w:rsid w:val="00A30966"/>
    <w:rsid w:val="00A30F97"/>
    <w:rsid w:val="00A3177D"/>
    <w:rsid w:val="00A31B9D"/>
    <w:rsid w:val="00A32110"/>
    <w:rsid w:val="00A327D7"/>
    <w:rsid w:val="00A33136"/>
    <w:rsid w:val="00A331C1"/>
    <w:rsid w:val="00A34674"/>
    <w:rsid w:val="00A34739"/>
    <w:rsid w:val="00A3494C"/>
    <w:rsid w:val="00A35129"/>
    <w:rsid w:val="00A3540B"/>
    <w:rsid w:val="00A35F35"/>
    <w:rsid w:val="00A37179"/>
    <w:rsid w:val="00A37387"/>
    <w:rsid w:val="00A373B3"/>
    <w:rsid w:val="00A378AE"/>
    <w:rsid w:val="00A37C32"/>
    <w:rsid w:val="00A4013E"/>
    <w:rsid w:val="00A40D9A"/>
    <w:rsid w:val="00A41181"/>
    <w:rsid w:val="00A42060"/>
    <w:rsid w:val="00A4218D"/>
    <w:rsid w:val="00A427CD"/>
    <w:rsid w:val="00A42C66"/>
    <w:rsid w:val="00A43759"/>
    <w:rsid w:val="00A43B52"/>
    <w:rsid w:val="00A44881"/>
    <w:rsid w:val="00A4541C"/>
    <w:rsid w:val="00A45532"/>
    <w:rsid w:val="00A4600B"/>
    <w:rsid w:val="00A47CFD"/>
    <w:rsid w:val="00A47FAF"/>
    <w:rsid w:val="00A47FE0"/>
    <w:rsid w:val="00A50E40"/>
    <w:rsid w:val="00A51C1A"/>
    <w:rsid w:val="00A53059"/>
    <w:rsid w:val="00A55643"/>
    <w:rsid w:val="00A56EB4"/>
    <w:rsid w:val="00A60F3C"/>
    <w:rsid w:val="00A61AA8"/>
    <w:rsid w:val="00A63917"/>
    <w:rsid w:val="00A6397D"/>
    <w:rsid w:val="00A639D9"/>
    <w:rsid w:val="00A63CAA"/>
    <w:rsid w:val="00A63E7C"/>
    <w:rsid w:val="00A64EEB"/>
    <w:rsid w:val="00A656CD"/>
    <w:rsid w:val="00A666EC"/>
    <w:rsid w:val="00A679D3"/>
    <w:rsid w:val="00A67A81"/>
    <w:rsid w:val="00A67B16"/>
    <w:rsid w:val="00A707F7"/>
    <w:rsid w:val="00A70899"/>
    <w:rsid w:val="00A7122E"/>
    <w:rsid w:val="00A71302"/>
    <w:rsid w:val="00A728A3"/>
    <w:rsid w:val="00A72E42"/>
    <w:rsid w:val="00A730A6"/>
    <w:rsid w:val="00A75D28"/>
    <w:rsid w:val="00A765F6"/>
    <w:rsid w:val="00A77271"/>
    <w:rsid w:val="00A7743A"/>
    <w:rsid w:val="00A77B51"/>
    <w:rsid w:val="00A8001B"/>
    <w:rsid w:val="00A80C80"/>
    <w:rsid w:val="00A820FE"/>
    <w:rsid w:val="00A83F18"/>
    <w:rsid w:val="00A840E8"/>
    <w:rsid w:val="00A85A6B"/>
    <w:rsid w:val="00A85F0B"/>
    <w:rsid w:val="00A87D21"/>
    <w:rsid w:val="00A9008C"/>
    <w:rsid w:val="00A900E4"/>
    <w:rsid w:val="00A90418"/>
    <w:rsid w:val="00A904AD"/>
    <w:rsid w:val="00A9068A"/>
    <w:rsid w:val="00A91081"/>
    <w:rsid w:val="00A91749"/>
    <w:rsid w:val="00A91C46"/>
    <w:rsid w:val="00A93F99"/>
    <w:rsid w:val="00A9465C"/>
    <w:rsid w:val="00A94B83"/>
    <w:rsid w:val="00A957FF"/>
    <w:rsid w:val="00A95C98"/>
    <w:rsid w:val="00A96D6D"/>
    <w:rsid w:val="00A971A0"/>
    <w:rsid w:val="00A9760F"/>
    <w:rsid w:val="00AA0587"/>
    <w:rsid w:val="00AA09E1"/>
    <w:rsid w:val="00AA0C4A"/>
    <w:rsid w:val="00AA1F22"/>
    <w:rsid w:val="00AA287A"/>
    <w:rsid w:val="00AA2FCB"/>
    <w:rsid w:val="00AA30D9"/>
    <w:rsid w:val="00AA30EC"/>
    <w:rsid w:val="00AA4622"/>
    <w:rsid w:val="00AA4C96"/>
    <w:rsid w:val="00AA5690"/>
    <w:rsid w:val="00AA66F8"/>
    <w:rsid w:val="00AA6C38"/>
    <w:rsid w:val="00AA7361"/>
    <w:rsid w:val="00AB050F"/>
    <w:rsid w:val="00AB11E1"/>
    <w:rsid w:val="00AB154C"/>
    <w:rsid w:val="00AB181F"/>
    <w:rsid w:val="00AB1988"/>
    <w:rsid w:val="00AB1C73"/>
    <w:rsid w:val="00AB1F21"/>
    <w:rsid w:val="00AB241A"/>
    <w:rsid w:val="00AB3201"/>
    <w:rsid w:val="00AB4E50"/>
    <w:rsid w:val="00AB503D"/>
    <w:rsid w:val="00AB5364"/>
    <w:rsid w:val="00AB541D"/>
    <w:rsid w:val="00AB5FF1"/>
    <w:rsid w:val="00AB6343"/>
    <w:rsid w:val="00AB6C3F"/>
    <w:rsid w:val="00AC0A0B"/>
    <w:rsid w:val="00AC0D5B"/>
    <w:rsid w:val="00AC0E56"/>
    <w:rsid w:val="00AC1C50"/>
    <w:rsid w:val="00AC2545"/>
    <w:rsid w:val="00AC29D5"/>
    <w:rsid w:val="00AC2B75"/>
    <w:rsid w:val="00AC34A8"/>
    <w:rsid w:val="00AC3E9B"/>
    <w:rsid w:val="00AC4391"/>
    <w:rsid w:val="00AC4568"/>
    <w:rsid w:val="00AC54BA"/>
    <w:rsid w:val="00AC5B61"/>
    <w:rsid w:val="00AC5C9C"/>
    <w:rsid w:val="00AC6DF2"/>
    <w:rsid w:val="00AC7121"/>
    <w:rsid w:val="00AD01BD"/>
    <w:rsid w:val="00AD22E4"/>
    <w:rsid w:val="00AD2BB2"/>
    <w:rsid w:val="00AD2CCB"/>
    <w:rsid w:val="00AD2EB4"/>
    <w:rsid w:val="00AD4BE8"/>
    <w:rsid w:val="00AD4D95"/>
    <w:rsid w:val="00AD5647"/>
    <w:rsid w:val="00AD5902"/>
    <w:rsid w:val="00AD5DF7"/>
    <w:rsid w:val="00AD64F7"/>
    <w:rsid w:val="00AD6FE7"/>
    <w:rsid w:val="00AD7850"/>
    <w:rsid w:val="00AE0CA5"/>
    <w:rsid w:val="00AE1683"/>
    <w:rsid w:val="00AE1B8B"/>
    <w:rsid w:val="00AE25EE"/>
    <w:rsid w:val="00AE2D49"/>
    <w:rsid w:val="00AE48E2"/>
    <w:rsid w:val="00AE6FBB"/>
    <w:rsid w:val="00AE7106"/>
    <w:rsid w:val="00AE79B6"/>
    <w:rsid w:val="00AF0E0C"/>
    <w:rsid w:val="00AF4B79"/>
    <w:rsid w:val="00AF5458"/>
    <w:rsid w:val="00AF74B5"/>
    <w:rsid w:val="00AF76FB"/>
    <w:rsid w:val="00AF7CEE"/>
    <w:rsid w:val="00AF7D3C"/>
    <w:rsid w:val="00B0032C"/>
    <w:rsid w:val="00B0051B"/>
    <w:rsid w:val="00B00B71"/>
    <w:rsid w:val="00B01BAB"/>
    <w:rsid w:val="00B01C1D"/>
    <w:rsid w:val="00B01CE1"/>
    <w:rsid w:val="00B02B53"/>
    <w:rsid w:val="00B03360"/>
    <w:rsid w:val="00B03550"/>
    <w:rsid w:val="00B05821"/>
    <w:rsid w:val="00B05E52"/>
    <w:rsid w:val="00B064E0"/>
    <w:rsid w:val="00B06C83"/>
    <w:rsid w:val="00B07772"/>
    <w:rsid w:val="00B07DE7"/>
    <w:rsid w:val="00B110EB"/>
    <w:rsid w:val="00B116E9"/>
    <w:rsid w:val="00B153CB"/>
    <w:rsid w:val="00B15B8D"/>
    <w:rsid w:val="00B1616D"/>
    <w:rsid w:val="00B16639"/>
    <w:rsid w:val="00B172D5"/>
    <w:rsid w:val="00B17A7D"/>
    <w:rsid w:val="00B17BA6"/>
    <w:rsid w:val="00B20B5E"/>
    <w:rsid w:val="00B21E11"/>
    <w:rsid w:val="00B223B7"/>
    <w:rsid w:val="00B229F7"/>
    <w:rsid w:val="00B23AAC"/>
    <w:rsid w:val="00B23DF1"/>
    <w:rsid w:val="00B25177"/>
    <w:rsid w:val="00B25247"/>
    <w:rsid w:val="00B25569"/>
    <w:rsid w:val="00B25927"/>
    <w:rsid w:val="00B25F5D"/>
    <w:rsid w:val="00B26865"/>
    <w:rsid w:val="00B26C28"/>
    <w:rsid w:val="00B26FF2"/>
    <w:rsid w:val="00B2765C"/>
    <w:rsid w:val="00B27B16"/>
    <w:rsid w:val="00B300DC"/>
    <w:rsid w:val="00B302D9"/>
    <w:rsid w:val="00B307FA"/>
    <w:rsid w:val="00B3393F"/>
    <w:rsid w:val="00B33A18"/>
    <w:rsid w:val="00B33E2D"/>
    <w:rsid w:val="00B34CAA"/>
    <w:rsid w:val="00B35076"/>
    <w:rsid w:val="00B37937"/>
    <w:rsid w:val="00B412DE"/>
    <w:rsid w:val="00B4170B"/>
    <w:rsid w:val="00B4199C"/>
    <w:rsid w:val="00B423D2"/>
    <w:rsid w:val="00B4246B"/>
    <w:rsid w:val="00B426F9"/>
    <w:rsid w:val="00B43440"/>
    <w:rsid w:val="00B438AC"/>
    <w:rsid w:val="00B43C5A"/>
    <w:rsid w:val="00B44057"/>
    <w:rsid w:val="00B445B7"/>
    <w:rsid w:val="00B44AC9"/>
    <w:rsid w:val="00B44DD7"/>
    <w:rsid w:val="00B453F5"/>
    <w:rsid w:val="00B45CA0"/>
    <w:rsid w:val="00B46008"/>
    <w:rsid w:val="00B46D48"/>
    <w:rsid w:val="00B47A6F"/>
    <w:rsid w:val="00B5074B"/>
    <w:rsid w:val="00B50EBA"/>
    <w:rsid w:val="00B5146C"/>
    <w:rsid w:val="00B51FC7"/>
    <w:rsid w:val="00B52259"/>
    <w:rsid w:val="00B52A77"/>
    <w:rsid w:val="00B534DF"/>
    <w:rsid w:val="00B5352D"/>
    <w:rsid w:val="00B53AEB"/>
    <w:rsid w:val="00B53D1B"/>
    <w:rsid w:val="00B54D60"/>
    <w:rsid w:val="00B54DA3"/>
    <w:rsid w:val="00B54F15"/>
    <w:rsid w:val="00B54FE1"/>
    <w:rsid w:val="00B55703"/>
    <w:rsid w:val="00B55C28"/>
    <w:rsid w:val="00B56662"/>
    <w:rsid w:val="00B61B96"/>
    <w:rsid w:val="00B62451"/>
    <w:rsid w:val="00B641A5"/>
    <w:rsid w:val="00B6458F"/>
    <w:rsid w:val="00B66510"/>
    <w:rsid w:val="00B671F4"/>
    <w:rsid w:val="00B712E6"/>
    <w:rsid w:val="00B718A5"/>
    <w:rsid w:val="00B71A14"/>
    <w:rsid w:val="00B72873"/>
    <w:rsid w:val="00B72ADC"/>
    <w:rsid w:val="00B73B8B"/>
    <w:rsid w:val="00B7506C"/>
    <w:rsid w:val="00B754FE"/>
    <w:rsid w:val="00B76F89"/>
    <w:rsid w:val="00B77073"/>
    <w:rsid w:val="00B77662"/>
    <w:rsid w:val="00B7789C"/>
    <w:rsid w:val="00B802A8"/>
    <w:rsid w:val="00B80D76"/>
    <w:rsid w:val="00B81E72"/>
    <w:rsid w:val="00B83AE8"/>
    <w:rsid w:val="00B84A65"/>
    <w:rsid w:val="00B84AE1"/>
    <w:rsid w:val="00B84F41"/>
    <w:rsid w:val="00B8540C"/>
    <w:rsid w:val="00B855D9"/>
    <w:rsid w:val="00B85947"/>
    <w:rsid w:val="00B901C4"/>
    <w:rsid w:val="00B90606"/>
    <w:rsid w:val="00B90A5C"/>
    <w:rsid w:val="00B90CA3"/>
    <w:rsid w:val="00B9179C"/>
    <w:rsid w:val="00B91DFF"/>
    <w:rsid w:val="00B93A87"/>
    <w:rsid w:val="00B93DEF"/>
    <w:rsid w:val="00B946C0"/>
    <w:rsid w:val="00B9623A"/>
    <w:rsid w:val="00B9657A"/>
    <w:rsid w:val="00B969C1"/>
    <w:rsid w:val="00B978EE"/>
    <w:rsid w:val="00BA0098"/>
    <w:rsid w:val="00BA03E1"/>
    <w:rsid w:val="00BA305D"/>
    <w:rsid w:val="00BA35A7"/>
    <w:rsid w:val="00BA3E23"/>
    <w:rsid w:val="00BA4A6E"/>
    <w:rsid w:val="00BA4E59"/>
    <w:rsid w:val="00BA59D7"/>
    <w:rsid w:val="00BA67AC"/>
    <w:rsid w:val="00BA6B00"/>
    <w:rsid w:val="00BA6F3E"/>
    <w:rsid w:val="00BA796E"/>
    <w:rsid w:val="00BA7B95"/>
    <w:rsid w:val="00BA7F3F"/>
    <w:rsid w:val="00BB0B44"/>
    <w:rsid w:val="00BB16B6"/>
    <w:rsid w:val="00BB192D"/>
    <w:rsid w:val="00BB196D"/>
    <w:rsid w:val="00BB28B3"/>
    <w:rsid w:val="00BB2AA0"/>
    <w:rsid w:val="00BB2BA8"/>
    <w:rsid w:val="00BB32DC"/>
    <w:rsid w:val="00BB3444"/>
    <w:rsid w:val="00BB4B94"/>
    <w:rsid w:val="00BB4C2B"/>
    <w:rsid w:val="00BB63C5"/>
    <w:rsid w:val="00BB654E"/>
    <w:rsid w:val="00BB73B6"/>
    <w:rsid w:val="00BB7DE9"/>
    <w:rsid w:val="00BC02C2"/>
    <w:rsid w:val="00BC0E28"/>
    <w:rsid w:val="00BC12DD"/>
    <w:rsid w:val="00BC12F9"/>
    <w:rsid w:val="00BC14E9"/>
    <w:rsid w:val="00BC1FB4"/>
    <w:rsid w:val="00BC203A"/>
    <w:rsid w:val="00BC24E3"/>
    <w:rsid w:val="00BC4835"/>
    <w:rsid w:val="00BC4F2A"/>
    <w:rsid w:val="00BC5673"/>
    <w:rsid w:val="00BC57A9"/>
    <w:rsid w:val="00BC60F8"/>
    <w:rsid w:val="00BC656E"/>
    <w:rsid w:val="00BC679B"/>
    <w:rsid w:val="00BC7490"/>
    <w:rsid w:val="00BD0414"/>
    <w:rsid w:val="00BD0930"/>
    <w:rsid w:val="00BD152C"/>
    <w:rsid w:val="00BD1988"/>
    <w:rsid w:val="00BD1B51"/>
    <w:rsid w:val="00BD23CC"/>
    <w:rsid w:val="00BD325A"/>
    <w:rsid w:val="00BD373E"/>
    <w:rsid w:val="00BD4CC9"/>
    <w:rsid w:val="00BD61E7"/>
    <w:rsid w:val="00BD67EC"/>
    <w:rsid w:val="00BD7A11"/>
    <w:rsid w:val="00BE00F2"/>
    <w:rsid w:val="00BE0804"/>
    <w:rsid w:val="00BE132A"/>
    <w:rsid w:val="00BE2E66"/>
    <w:rsid w:val="00BE4C27"/>
    <w:rsid w:val="00BE5AAE"/>
    <w:rsid w:val="00BE6DF8"/>
    <w:rsid w:val="00BE7414"/>
    <w:rsid w:val="00BE7B24"/>
    <w:rsid w:val="00BE7FA5"/>
    <w:rsid w:val="00BF02EC"/>
    <w:rsid w:val="00BF0CEF"/>
    <w:rsid w:val="00BF1858"/>
    <w:rsid w:val="00BF18F9"/>
    <w:rsid w:val="00BF1E83"/>
    <w:rsid w:val="00BF21AF"/>
    <w:rsid w:val="00BF2A2D"/>
    <w:rsid w:val="00BF3A29"/>
    <w:rsid w:val="00BF4D71"/>
    <w:rsid w:val="00BF7208"/>
    <w:rsid w:val="00BF72AB"/>
    <w:rsid w:val="00BF7CB4"/>
    <w:rsid w:val="00C018EF"/>
    <w:rsid w:val="00C028F5"/>
    <w:rsid w:val="00C03797"/>
    <w:rsid w:val="00C03B87"/>
    <w:rsid w:val="00C05D21"/>
    <w:rsid w:val="00C060CE"/>
    <w:rsid w:val="00C06FE2"/>
    <w:rsid w:val="00C0788E"/>
    <w:rsid w:val="00C07EF7"/>
    <w:rsid w:val="00C112C3"/>
    <w:rsid w:val="00C11822"/>
    <w:rsid w:val="00C11DE7"/>
    <w:rsid w:val="00C11E8E"/>
    <w:rsid w:val="00C12815"/>
    <w:rsid w:val="00C1285A"/>
    <w:rsid w:val="00C12CED"/>
    <w:rsid w:val="00C16339"/>
    <w:rsid w:val="00C16666"/>
    <w:rsid w:val="00C170A1"/>
    <w:rsid w:val="00C216D1"/>
    <w:rsid w:val="00C236F3"/>
    <w:rsid w:val="00C247BA"/>
    <w:rsid w:val="00C24E70"/>
    <w:rsid w:val="00C25077"/>
    <w:rsid w:val="00C252D6"/>
    <w:rsid w:val="00C26588"/>
    <w:rsid w:val="00C26A6F"/>
    <w:rsid w:val="00C26AAB"/>
    <w:rsid w:val="00C27D30"/>
    <w:rsid w:val="00C27E10"/>
    <w:rsid w:val="00C30795"/>
    <w:rsid w:val="00C313D7"/>
    <w:rsid w:val="00C314CB"/>
    <w:rsid w:val="00C31FAB"/>
    <w:rsid w:val="00C32244"/>
    <w:rsid w:val="00C3234B"/>
    <w:rsid w:val="00C33ED2"/>
    <w:rsid w:val="00C37DF7"/>
    <w:rsid w:val="00C37E00"/>
    <w:rsid w:val="00C402F7"/>
    <w:rsid w:val="00C412B2"/>
    <w:rsid w:val="00C41976"/>
    <w:rsid w:val="00C41BFF"/>
    <w:rsid w:val="00C42125"/>
    <w:rsid w:val="00C42DC5"/>
    <w:rsid w:val="00C449AC"/>
    <w:rsid w:val="00C452C4"/>
    <w:rsid w:val="00C4559F"/>
    <w:rsid w:val="00C46C66"/>
    <w:rsid w:val="00C47AEF"/>
    <w:rsid w:val="00C50365"/>
    <w:rsid w:val="00C515CD"/>
    <w:rsid w:val="00C53A53"/>
    <w:rsid w:val="00C57BAB"/>
    <w:rsid w:val="00C6043C"/>
    <w:rsid w:val="00C61DEA"/>
    <w:rsid w:val="00C62814"/>
    <w:rsid w:val="00C6430A"/>
    <w:rsid w:val="00C6460B"/>
    <w:rsid w:val="00C64758"/>
    <w:rsid w:val="00C654AC"/>
    <w:rsid w:val="00C65806"/>
    <w:rsid w:val="00C6671C"/>
    <w:rsid w:val="00C66F78"/>
    <w:rsid w:val="00C67164"/>
    <w:rsid w:val="00C672D5"/>
    <w:rsid w:val="00C67CEA"/>
    <w:rsid w:val="00C71B72"/>
    <w:rsid w:val="00C733B3"/>
    <w:rsid w:val="00C73AF9"/>
    <w:rsid w:val="00C74937"/>
    <w:rsid w:val="00C7501B"/>
    <w:rsid w:val="00C75BC2"/>
    <w:rsid w:val="00C75E67"/>
    <w:rsid w:val="00C767E6"/>
    <w:rsid w:val="00C77A8B"/>
    <w:rsid w:val="00C77B9A"/>
    <w:rsid w:val="00C77D33"/>
    <w:rsid w:val="00C80AC1"/>
    <w:rsid w:val="00C81FC5"/>
    <w:rsid w:val="00C82689"/>
    <w:rsid w:val="00C827CD"/>
    <w:rsid w:val="00C83016"/>
    <w:rsid w:val="00C835BD"/>
    <w:rsid w:val="00C837A4"/>
    <w:rsid w:val="00C83873"/>
    <w:rsid w:val="00C8432C"/>
    <w:rsid w:val="00C85D4D"/>
    <w:rsid w:val="00C85FF3"/>
    <w:rsid w:val="00C8693C"/>
    <w:rsid w:val="00C928E3"/>
    <w:rsid w:val="00C930FB"/>
    <w:rsid w:val="00C93FCE"/>
    <w:rsid w:val="00C9460E"/>
    <w:rsid w:val="00C94A3E"/>
    <w:rsid w:val="00C9613C"/>
    <w:rsid w:val="00C96654"/>
    <w:rsid w:val="00C967CE"/>
    <w:rsid w:val="00CA23F7"/>
    <w:rsid w:val="00CA2ABB"/>
    <w:rsid w:val="00CA4054"/>
    <w:rsid w:val="00CA63AB"/>
    <w:rsid w:val="00CA7C3D"/>
    <w:rsid w:val="00CB19E0"/>
    <w:rsid w:val="00CB1EA2"/>
    <w:rsid w:val="00CB2962"/>
    <w:rsid w:val="00CB396E"/>
    <w:rsid w:val="00CB413A"/>
    <w:rsid w:val="00CB68FA"/>
    <w:rsid w:val="00CC0196"/>
    <w:rsid w:val="00CC01CB"/>
    <w:rsid w:val="00CC0336"/>
    <w:rsid w:val="00CC113A"/>
    <w:rsid w:val="00CC1448"/>
    <w:rsid w:val="00CC17EA"/>
    <w:rsid w:val="00CC24A2"/>
    <w:rsid w:val="00CC26CD"/>
    <w:rsid w:val="00CC2797"/>
    <w:rsid w:val="00CC3790"/>
    <w:rsid w:val="00CC4733"/>
    <w:rsid w:val="00CC4B01"/>
    <w:rsid w:val="00CC683D"/>
    <w:rsid w:val="00CC6974"/>
    <w:rsid w:val="00CC72C8"/>
    <w:rsid w:val="00CD0723"/>
    <w:rsid w:val="00CD19CB"/>
    <w:rsid w:val="00CD25C6"/>
    <w:rsid w:val="00CD2A55"/>
    <w:rsid w:val="00CD2CD5"/>
    <w:rsid w:val="00CD308E"/>
    <w:rsid w:val="00CD4693"/>
    <w:rsid w:val="00CD590D"/>
    <w:rsid w:val="00CD60B6"/>
    <w:rsid w:val="00CD6AE8"/>
    <w:rsid w:val="00CE1179"/>
    <w:rsid w:val="00CE17FE"/>
    <w:rsid w:val="00CE1860"/>
    <w:rsid w:val="00CE1E03"/>
    <w:rsid w:val="00CE4741"/>
    <w:rsid w:val="00CE477E"/>
    <w:rsid w:val="00CE48FE"/>
    <w:rsid w:val="00CE4AA7"/>
    <w:rsid w:val="00CE5089"/>
    <w:rsid w:val="00CE6125"/>
    <w:rsid w:val="00CE61F1"/>
    <w:rsid w:val="00CE627A"/>
    <w:rsid w:val="00CE6648"/>
    <w:rsid w:val="00CE6651"/>
    <w:rsid w:val="00CF0268"/>
    <w:rsid w:val="00CF2FC0"/>
    <w:rsid w:val="00CF316E"/>
    <w:rsid w:val="00CF32E2"/>
    <w:rsid w:val="00CF405C"/>
    <w:rsid w:val="00CF5575"/>
    <w:rsid w:val="00CF5B22"/>
    <w:rsid w:val="00CF5C1E"/>
    <w:rsid w:val="00CF720E"/>
    <w:rsid w:val="00CF73DB"/>
    <w:rsid w:val="00CF7A5A"/>
    <w:rsid w:val="00D002AD"/>
    <w:rsid w:val="00D009E3"/>
    <w:rsid w:val="00D0192F"/>
    <w:rsid w:val="00D01E64"/>
    <w:rsid w:val="00D03286"/>
    <w:rsid w:val="00D03388"/>
    <w:rsid w:val="00D03886"/>
    <w:rsid w:val="00D05A27"/>
    <w:rsid w:val="00D061C5"/>
    <w:rsid w:val="00D0641B"/>
    <w:rsid w:val="00D0794E"/>
    <w:rsid w:val="00D11484"/>
    <w:rsid w:val="00D1237E"/>
    <w:rsid w:val="00D126A0"/>
    <w:rsid w:val="00D13928"/>
    <w:rsid w:val="00D13A91"/>
    <w:rsid w:val="00D1408F"/>
    <w:rsid w:val="00D142D9"/>
    <w:rsid w:val="00D14457"/>
    <w:rsid w:val="00D14794"/>
    <w:rsid w:val="00D149B8"/>
    <w:rsid w:val="00D158AC"/>
    <w:rsid w:val="00D15B37"/>
    <w:rsid w:val="00D16324"/>
    <w:rsid w:val="00D16E96"/>
    <w:rsid w:val="00D2134B"/>
    <w:rsid w:val="00D21A7B"/>
    <w:rsid w:val="00D24E2F"/>
    <w:rsid w:val="00D25A16"/>
    <w:rsid w:val="00D26444"/>
    <w:rsid w:val="00D26913"/>
    <w:rsid w:val="00D2725C"/>
    <w:rsid w:val="00D3118E"/>
    <w:rsid w:val="00D32881"/>
    <w:rsid w:val="00D32B80"/>
    <w:rsid w:val="00D335B2"/>
    <w:rsid w:val="00D33863"/>
    <w:rsid w:val="00D34277"/>
    <w:rsid w:val="00D353D5"/>
    <w:rsid w:val="00D3549B"/>
    <w:rsid w:val="00D354D7"/>
    <w:rsid w:val="00D3585A"/>
    <w:rsid w:val="00D35E71"/>
    <w:rsid w:val="00D370EF"/>
    <w:rsid w:val="00D37519"/>
    <w:rsid w:val="00D37801"/>
    <w:rsid w:val="00D40187"/>
    <w:rsid w:val="00D404E4"/>
    <w:rsid w:val="00D41F00"/>
    <w:rsid w:val="00D42CA7"/>
    <w:rsid w:val="00D445AF"/>
    <w:rsid w:val="00D449EC"/>
    <w:rsid w:val="00D450BA"/>
    <w:rsid w:val="00D46986"/>
    <w:rsid w:val="00D46AA6"/>
    <w:rsid w:val="00D46C99"/>
    <w:rsid w:val="00D4742B"/>
    <w:rsid w:val="00D477D8"/>
    <w:rsid w:val="00D47DDE"/>
    <w:rsid w:val="00D50257"/>
    <w:rsid w:val="00D50F25"/>
    <w:rsid w:val="00D5237E"/>
    <w:rsid w:val="00D536FA"/>
    <w:rsid w:val="00D55DB2"/>
    <w:rsid w:val="00D55F94"/>
    <w:rsid w:val="00D5676B"/>
    <w:rsid w:val="00D577C0"/>
    <w:rsid w:val="00D57808"/>
    <w:rsid w:val="00D57865"/>
    <w:rsid w:val="00D57ADF"/>
    <w:rsid w:val="00D61860"/>
    <w:rsid w:val="00D62E69"/>
    <w:rsid w:val="00D636E8"/>
    <w:rsid w:val="00D639FE"/>
    <w:rsid w:val="00D63BA6"/>
    <w:rsid w:val="00D64561"/>
    <w:rsid w:val="00D64869"/>
    <w:rsid w:val="00D64C61"/>
    <w:rsid w:val="00D656D6"/>
    <w:rsid w:val="00D66817"/>
    <w:rsid w:val="00D66E73"/>
    <w:rsid w:val="00D6726F"/>
    <w:rsid w:val="00D6744A"/>
    <w:rsid w:val="00D700A9"/>
    <w:rsid w:val="00D70AD8"/>
    <w:rsid w:val="00D7340D"/>
    <w:rsid w:val="00D73C67"/>
    <w:rsid w:val="00D746DF"/>
    <w:rsid w:val="00D74C96"/>
    <w:rsid w:val="00D76CEE"/>
    <w:rsid w:val="00D76EBB"/>
    <w:rsid w:val="00D76F01"/>
    <w:rsid w:val="00D7741B"/>
    <w:rsid w:val="00D7784C"/>
    <w:rsid w:val="00D82A62"/>
    <w:rsid w:val="00D83712"/>
    <w:rsid w:val="00D8489D"/>
    <w:rsid w:val="00D858B5"/>
    <w:rsid w:val="00D863DA"/>
    <w:rsid w:val="00D8713C"/>
    <w:rsid w:val="00D87CDD"/>
    <w:rsid w:val="00D87D2F"/>
    <w:rsid w:val="00D9086C"/>
    <w:rsid w:val="00D90D55"/>
    <w:rsid w:val="00D9111F"/>
    <w:rsid w:val="00D912F7"/>
    <w:rsid w:val="00D91E05"/>
    <w:rsid w:val="00D9270A"/>
    <w:rsid w:val="00D92843"/>
    <w:rsid w:val="00D92FB2"/>
    <w:rsid w:val="00D93ADE"/>
    <w:rsid w:val="00DA004B"/>
    <w:rsid w:val="00DA1759"/>
    <w:rsid w:val="00DA2E6F"/>
    <w:rsid w:val="00DA314D"/>
    <w:rsid w:val="00DA4064"/>
    <w:rsid w:val="00DA51D4"/>
    <w:rsid w:val="00DA5395"/>
    <w:rsid w:val="00DA611A"/>
    <w:rsid w:val="00DA68D2"/>
    <w:rsid w:val="00DA6DFB"/>
    <w:rsid w:val="00DA74CB"/>
    <w:rsid w:val="00DB127F"/>
    <w:rsid w:val="00DB133C"/>
    <w:rsid w:val="00DB1850"/>
    <w:rsid w:val="00DB2398"/>
    <w:rsid w:val="00DB29E7"/>
    <w:rsid w:val="00DB2B07"/>
    <w:rsid w:val="00DB2F2B"/>
    <w:rsid w:val="00DB3BAE"/>
    <w:rsid w:val="00DB3C89"/>
    <w:rsid w:val="00DB4079"/>
    <w:rsid w:val="00DB44FC"/>
    <w:rsid w:val="00DB5506"/>
    <w:rsid w:val="00DB58B8"/>
    <w:rsid w:val="00DB68D2"/>
    <w:rsid w:val="00DB6FC4"/>
    <w:rsid w:val="00DC08BA"/>
    <w:rsid w:val="00DC1700"/>
    <w:rsid w:val="00DC1D70"/>
    <w:rsid w:val="00DC1FCF"/>
    <w:rsid w:val="00DC47A7"/>
    <w:rsid w:val="00DC7E99"/>
    <w:rsid w:val="00DC7FFA"/>
    <w:rsid w:val="00DD15B2"/>
    <w:rsid w:val="00DD18BB"/>
    <w:rsid w:val="00DD1C12"/>
    <w:rsid w:val="00DD2292"/>
    <w:rsid w:val="00DD312C"/>
    <w:rsid w:val="00DD31F1"/>
    <w:rsid w:val="00DD322C"/>
    <w:rsid w:val="00DD3A8C"/>
    <w:rsid w:val="00DD4D1E"/>
    <w:rsid w:val="00DD4D54"/>
    <w:rsid w:val="00DD6060"/>
    <w:rsid w:val="00DD61EC"/>
    <w:rsid w:val="00DE02F0"/>
    <w:rsid w:val="00DE1B05"/>
    <w:rsid w:val="00DE3062"/>
    <w:rsid w:val="00DE3106"/>
    <w:rsid w:val="00DE38EB"/>
    <w:rsid w:val="00DE408F"/>
    <w:rsid w:val="00DE5D18"/>
    <w:rsid w:val="00DE5EA1"/>
    <w:rsid w:val="00DE6094"/>
    <w:rsid w:val="00DE68DB"/>
    <w:rsid w:val="00DE772B"/>
    <w:rsid w:val="00DE7A1B"/>
    <w:rsid w:val="00DF1793"/>
    <w:rsid w:val="00DF1BE4"/>
    <w:rsid w:val="00DF2277"/>
    <w:rsid w:val="00DF2B09"/>
    <w:rsid w:val="00DF39B0"/>
    <w:rsid w:val="00DF473A"/>
    <w:rsid w:val="00DF6540"/>
    <w:rsid w:val="00DF6A51"/>
    <w:rsid w:val="00E00A44"/>
    <w:rsid w:val="00E01323"/>
    <w:rsid w:val="00E0268E"/>
    <w:rsid w:val="00E02A55"/>
    <w:rsid w:val="00E030DC"/>
    <w:rsid w:val="00E034AE"/>
    <w:rsid w:val="00E03FDD"/>
    <w:rsid w:val="00E047E8"/>
    <w:rsid w:val="00E05B52"/>
    <w:rsid w:val="00E06428"/>
    <w:rsid w:val="00E0666B"/>
    <w:rsid w:val="00E068C4"/>
    <w:rsid w:val="00E06EAD"/>
    <w:rsid w:val="00E0739E"/>
    <w:rsid w:val="00E07FC2"/>
    <w:rsid w:val="00E1018C"/>
    <w:rsid w:val="00E10222"/>
    <w:rsid w:val="00E106BC"/>
    <w:rsid w:val="00E110B3"/>
    <w:rsid w:val="00E116D3"/>
    <w:rsid w:val="00E1190F"/>
    <w:rsid w:val="00E11ED0"/>
    <w:rsid w:val="00E1208A"/>
    <w:rsid w:val="00E12D0A"/>
    <w:rsid w:val="00E13686"/>
    <w:rsid w:val="00E1406C"/>
    <w:rsid w:val="00E16E9A"/>
    <w:rsid w:val="00E1700C"/>
    <w:rsid w:val="00E17E17"/>
    <w:rsid w:val="00E204DD"/>
    <w:rsid w:val="00E21098"/>
    <w:rsid w:val="00E215B2"/>
    <w:rsid w:val="00E22AD4"/>
    <w:rsid w:val="00E22C76"/>
    <w:rsid w:val="00E23B50"/>
    <w:rsid w:val="00E24F2C"/>
    <w:rsid w:val="00E25600"/>
    <w:rsid w:val="00E25790"/>
    <w:rsid w:val="00E25B48"/>
    <w:rsid w:val="00E2603E"/>
    <w:rsid w:val="00E26137"/>
    <w:rsid w:val="00E264D0"/>
    <w:rsid w:val="00E265DE"/>
    <w:rsid w:val="00E2726B"/>
    <w:rsid w:val="00E30498"/>
    <w:rsid w:val="00E3235B"/>
    <w:rsid w:val="00E32480"/>
    <w:rsid w:val="00E32560"/>
    <w:rsid w:val="00E32839"/>
    <w:rsid w:val="00E32EDC"/>
    <w:rsid w:val="00E339E9"/>
    <w:rsid w:val="00E33C85"/>
    <w:rsid w:val="00E35E0F"/>
    <w:rsid w:val="00E364D1"/>
    <w:rsid w:val="00E36C8D"/>
    <w:rsid w:val="00E373BE"/>
    <w:rsid w:val="00E374EA"/>
    <w:rsid w:val="00E37680"/>
    <w:rsid w:val="00E40385"/>
    <w:rsid w:val="00E42741"/>
    <w:rsid w:val="00E43FEE"/>
    <w:rsid w:val="00E458A2"/>
    <w:rsid w:val="00E45B03"/>
    <w:rsid w:val="00E45C9C"/>
    <w:rsid w:val="00E462B6"/>
    <w:rsid w:val="00E46857"/>
    <w:rsid w:val="00E471B3"/>
    <w:rsid w:val="00E47915"/>
    <w:rsid w:val="00E513AF"/>
    <w:rsid w:val="00E52606"/>
    <w:rsid w:val="00E52B4A"/>
    <w:rsid w:val="00E52DDF"/>
    <w:rsid w:val="00E52EB6"/>
    <w:rsid w:val="00E537A0"/>
    <w:rsid w:val="00E537C1"/>
    <w:rsid w:val="00E53C24"/>
    <w:rsid w:val="00E5469B"/>
    <w:rsid w:val="00E554E8"/>
    <w:rsid w:val="00E55CE8"/>
    <w:rsid w:val="00E56819"/>
    <w:rsid w:val="00E57656"/>
    <w:rsid w:val="00E6078E"/>
    <w:rsid w:val="00E61987"/>
    <w:rsid w:val="00E61ED4"/>
    <w:rsid w:val="00E62261"/>
    <w:rsid w:val="00E63C80"/>
    <w:rsid w:val="00E666CD"/>
    <w:rsid w:val="00E70288"/>
    <w:rsid w:val="00E70338"/>
    <w:rsid w:val="00E71AB3"/>
    <w:rsid w:val="00E728FC"/>
    <w:rsid w:val="00E72B94"/>
    <w:rsid w:val="00E736DE"/>
    <w:rsid w:val="00E772D1"/>
    <w:rsid w:val="00E77A53"/>
    <w:rsid w:val="00E77CC2"/>
    <w:rsid w:val="00E81900"/>
    <w:rsid w:val="00E82D99"/>
    <w:rsid w:val="00E83264"/>
    <w:rsid w:val="00E8370D"/>
    <w:rsid w:val="00E837AF"/>
    <w:rsid w:val="00E8393E"/>
    <w:rsid w:val="00E84193"/>
    <w:rsid w:val="00E84F02"/>
    <w:rsid w:val="00E8623C"/>
    <w:rsid w:val="00E87F6C"/>
    <w:rsid w:val="00E90926"/>
    <w:rsid w:val="00E90C11"/>
    <w:rsid w:val="00E91B23"/>
    <w:rsid w:val="00E91BBB"/>
    <w:rsid w:val="00E940BA"/>
    <w:rsid w:val="00E95A3B"/>
    <w:rsid w:val="00E969CA"/>
    <w:rsid w:val="00E97227"/>
    <w:rsid w:val="00EA0EC1"/>
    <w:rsid w:val="00EA13EE"/>
    <w:rsid w:val="00EA2316"/>
    <w:rsid w:val="00EA333F"/>
    <w:rsid w:val="00EA3993"/>
    <w:rsid w:val="00EA441B"/>
    <w:rsid w:val="00EA52E6"/>
    <w:rsid w:val="00EA5338"/>
    <w:rsid w:val="00EA6564"/>
    <w:rsid w:val="00EA6828"/>
    <w:rsid w:val="00EA6B4D"/>
    <w:rsid w:val="00EA7D2B"/>
    <w:rsid w:val="00EB0BBF"/>
    <w:rsid w:val="00EB11F3"/>
    <w:rsid w:val="00EB1645"/>
    <w:rsid w:val="00EB1778"/>
    <w:rsid w:val="00EB1D48"/>
    <w:rsid w:val="00EB3990"/>
    <w:rsid w:val="00EB3C7C"/>
    <w:rsid w:val="00EB444D"/>
    <w:rsid w:val="00EB57C4"/>
    <w:rsid w:val="00EB6E69"/>
    <w:rsid w:val="00EB7AC6"/>
    <w:rsid w:val="00EC135B"/>
    <w:rsid w:val="00EC150D"/>
    <w:rsid w:val="00EC1AF8"/>
    <w:rsid w:val="00EC1EF7"/>
    <w:rsid w:val="00EC2790"/>
    <w:rsid w:val="00EC321F"/>
    <w:rsid w:val="00EC34C0"/>
    <w:rsid w:val="00EC3916"/>
    <w:rsid w:val="00EC44B8"/>
    <w:rsid w:val="00EC4924"/>
    <w:rsid w:val="00EC531B"/>
    <w:rsid w:val="00ED0333"/>
    <w:rsid w:val="00ED137B"/>
    <w:rsid w:val="00ED174B"/>
    <w:rsid w:val="00ED41FB"/>
    <w:rsid w:val="00ED5520"/>
    <w:rsid w:val="00ED5801"/>
    <w:rsid w:val="00ED619E"/>
    <w:rsid w:val="00ED7769"/>
    <w:rsid w:val="00EE05C3"/>
    <w:rsid w:val="00EE1F7B"/>
    <w:rsid w:val="00EE24B0"/>
    <w:rsid w:val="00EE291F"/>
    <w:rsid w:val="00EE2A76"/>
    <w:rsid w:val="00EE3EF9"/>
    <w:rsid w:val="00EE4FE2"/>
    <w:rsid w:val="00EE53BF"/>
    <w:rsid w:val="00EE593A"/>
    <w:rsid w:val="00EE5CFA"/>
    <w:rsid w:val="00EE5EB2"/>
    <w:rsid w:val="00EE61BD"/>
    <w:rsid w:val="00EE7147"/>
    <w:rsid w:val="00EF0991"/>
    <w:rsid w:val="00EF0D39"/>
    <w:rsid w:val="00EF108B"/>
    <w:rsid w:val="00EF16C2"/>
    <w:rsid w:val="00EF17C0"/>
    <w:rsid w:val="00EF1CA3"/>
    <w:rsid w:val="00EF1FF7"/>
    <w:rsid w:val="00EF2245"/>
    <w:rsid w:val="00EF2333"/>
    <w:rsid w:val="00EF2E6B"/>
    <w:rsid w:val="00EF3313"/>
    <w:rsid w:val="00EF3CBF"/>
    <w:rsid w:val="00EF479A"/>
    <w:rsid w:val="00EF48A5"/>
    <w:rsid w:val="00EF5B15"/>
    <w:rsid w:val="00EF6001"/>
    <w:rsid w:val="00EF6E63"/>
    <w:rsid w:val="00EF72D2"/>
    <w:rsid w:val="00EF75FB"/>
    <w:rsid w:val="00EF7F8E"/>
    <w:rsid w:val="00F00171"/>
    <w:rsid w:val="00F007AA"/>
    <w:rsid w:val="00F00EFD"/>
    <w:rsid w:val="00F015A2"/>
    <w:rsid w:val="00F01B94"/>
    <w:rsid w:val="00F01D48"/>
    <w:rsid w:val="00F02294"/>
    <w:rsid w:val="00F03CD8"/>
    <w:rsid w:val="00F0435C"/>
    <w:rsid w:val="00F049D2"/>
    <w:rsid w:val="00F04DBE"/>
    <w:rsid w:val="00F064F9"/>
    <w:rsid w:val="00F06D17"/>
    <w:rsid w:val="00F07224"/>
    <w:rsid w:val="00F0740B"/>
    <w:rsid w:val="00F075D9"/>
    <w:rsid w:val="00F07DCD"/>
    <w:rsid w:val="00F108AD"/>
    <w:rsid w:val="00F109E9"/>
    <w:rsid w:val="00F11CD1"/>
    <w:rsid w:val="00F12D1D"/>
    <w:rsid w:val="00F13CAB"/>
    <w:rsid w:val="00F1449B"/>
    <w:rsid w:val="00F149B0"/>
    <w:rsid w:val="00F151A5"/>
    <w:rsid w:val="00F1535B"/>
    <w:rsid w:val="00F15753"/>
    <w:rsid w:val="00F15BC7"/>
    <w:rsid w:val="00F16A6E"/>
    <w:rsid w:val="00F16B0E"/>
    <w:rsid w:val="00F178AE"/>
    <w:rsid w:val="00F17957"/>
    <w:rsid w:val="00F2087A"/>
    <w:rsid w:val="00F209E2"/>
    <w:rsid w:val="00F21CA6"/>
    <w:rsid w:val="00F21E9B"/>
    <w:rsid w:val="00F21F6D"/>
    <w:rsid w:val="00F22306"/>
    <w:rsid w:val="00F22CFA"/>
    <w:rsid w:val="00F235B6"/>
    <w:rsid w:val="00F2464E"/>
    <w:rsid w:val="00F256F9"/>
    <w:rsid w:val="00F2599C"/>
    <w:rsid w:val="00F25FFB"/>
    <w:rsid w:val="00F264EF"/>
    <w:rsid w:val="00F26521"/>
    <w:rsid w:val="00F270F8"/>
    <w:rsid w:val="00F319AC"/>
    <w:rsid w:val="00F344E9"/>
    <w:rsid w:val="00F35F57"/>
    <w:rsid w:val="00F363AB"/>
    <w:rsid w:val="00F3667A"/>
    <w:rsid w:val="00F36685"/>
    <w:rsid w:val="00F368D6"/>
    <w:rsid w:val="00F36A22"/>
    <w:rsid w:val="00F41DC7"/>
    <w:rsid w:val="00F42464"/>
    <w:rsid w:val="00F42A1C"/>
    <w:rsid w:val="00F43696"/>
    <w:rsid w:val="00F45530"/>
    <w:rsid w:val="00F45684"/>
    <w:rsid w:val="00F467E9"/>
    <w:rsid w:val="00F5000D"/>
    <w:rsid w:val="00F50467"/>
    <w:rsid w:val="00F5123E"/>
    <w:rsid w:val="00F51B34"/>
    <w:rsid w:val="00F526A9"/>
    <w:rsid w:val="00F536FE"/>
    <w:rsid w:val="00F53753"/>
    <w:rsid w:val="00F53D44"/>
    <w:rsid w:val="00F5408E"/>
    <w:rsid w:val="00F544CA"/>
    <w:rsid w:val="00F54ABB"/>
    <w:rsid w:val="00F54EBB"/>
    <w:rsid w:val="00F551F1"/>
    <w:rsid w:val="00F5711D"/>
    <w:rsid w:val="00F57F91"/>
    <w:rsid w:val="00F600F7"/>
    <w:rsid w:val="00F6061D"/>
    <w:rsid w:val="00F606EB"/>
    <w:rsid w:val="00F623AD"/>
    <w:rsid w:val="00F62914"/>
    <w:rsid w:val="00F62B97"/>
    <w:rsid w:val="00F62F62"/>
    <w:rsid w:val="00F63112"/>
    <w:rsid w:val="00F6432C"/>
    <w:rsid w:val="00F644DA"/>
    <w:rsid w:val="00F6555A"/>
    <w:rsid w:val="00F6683B"/>
    <w:rsid w:val="00F66A3D"/>
    <w:rsid w:val="00F67A50"/>
    <w:rsid w:val="00F67DE8"/>
    <w:rsid w:val="00F70625"/>
    <w:rsid w:val="00F71DD1"/>
    <w:rsid w:val="00F722B7"/>
    <w:rsid w:val="00F72D02"/>
    <w:rsid w:val="00F73C26"/>
    <w:rsid w:val="00F73D4B"/>
    <w:rsid w:val="00F73DDC"/>
    <w:rsid w:val="00F74919"/>
    <w:rsid w:val="00F75269"/>
    <w:rsid w:val="00F752BE"/>
    <w:rsid w:val="00F75C67"/>
    <w:rsid w:val="00F760A4"/>
    <w:rsid w:val="00F76B97"/>
    <w:rsid w:val="00F77AD4"/>
    <w:rsid w:val="00F8013B"/>
    <w:rsid w:val="00F80863"/>
    <w:rsid w:val="00F80CB3"/>
    <w:rsid w:val="00F815DA"/>
    <w:rsid w:val="00F8181B"/>
    <w:rsid w:val="00F81C41"/>
    <w:rsid w:val="00F828F1"/>
    <w:rsid w:val="00F83607"/>
    <w:rsid w:val="00F84E4B"/>
    <w:rsid w:val="00F86979"/>
    <w:rsid w:val="00F86BD3"/>
    <w:rsid w:val="00F86FBB"/>
    <w:rsid w:val="00F90DCE"/>
    <w:rsid w:val="00F91FC5"/>
    <w:rsid w:val="00F9284F"/>
    <w:rsid w:val="00F93310"/>
    <w:rsid w:val="00F94067"/>
    <w:rsid w:val="00F94313"/>
    <w:rsid w:val="00F948C9"/>
    <w:rsid w:val="00F94912"/>
    <w:rsid w:val="00F96DF9"/>
    <w:rsid w:val="00F975F7"/>
    <w:rsid w:val="00F9772D"/>
    <w:rsid w:val="00F97B67"/>
    <w:rsid w:val="00FA1143"/>
    <w:rsid w:val="00FA1411"/>
    <w:rsid w:val="00FA2D41"/>
    <w:rsid w:val="00FA2F94"/>
    <w:rsid w:val="00FA4166"/>
    <w:rsid w:val="00FA4C67"/>
    <w:rsid w:val="00FA4F8A"/>
    <w:rsid w:val="00FA54B3"/>
    <w:rsid w:val="00FA5CEE"/>
    <w:rsid w:val="00FA6630"/>
    <w:rsid w:val="00FA6FB5"/>
    <w:rsid w:val="00FA7008"/>
    <w:rsid w:val="00FB12A1"/>
    <w:rsid w:val="00FB18DC"/>
    <w:rsid w:val="00FB2ABD"/>
    <w:rsid w:val="00FB3299"/>
    <w:rsid w:val="00FB49BB"/>
    <w:rsid w:val="00FB5458"/>
    <w:rsid w:val="00FB5B55"/>
    <w:rsid w:val="00FB6611"/>
    <w:rsid w:val="00FB74CF"/>
    <w:rsid w:val="00FB7664"/>
    <w:rsid w:val="00FB793C"/>
    <w:rsid w:val="00FB7C5A"/>
    <w:rsid w:val="00FC1BE3"/>
    <w:rsid w:val="00FC1F14"/>
    <w:rsid w:val="00FC4793"/>
    <w:rsid w:val="00FC4EC9"/>
    <w:rsid w:val="00FC5F3A"/>
    <w:rsid w:val="00FC65C7"/>
    <w:rsid w:val="00FD07FA"/>
    <w:rsid w:val="00FD1EC6"/>
    <w:rsid w:val="00FD20CB"/>
    <w:rsid w:val="00FD7156"/>
    <w:rsid w:val="00FD7241"/>
    <w:rsid w:val="00FD7C33"/>
    <w:rsid w:val="00FE125D"/>
    <w:rsid w:val="00FE221D"/>
    <w:rsid w:val="00FE22FB"/>
    <w:rsid w:val="00FE2B46"/>
    <w:rsid w:val="00FE3625"/>
    <w:rsid w:val="00FE41DE"/>
    <w:rsid w:val="00FE4A60"/>
    <w:rsid w:val="00FE5437"/>
    <w:rsid w:val="00FE5D2F"/>
    <w:rsid w:val="00FE5E85"/>
    <w:rsid w:val="00FE5FD9"/>
    <w:rsid w:val="00FE6068"/>
    <w:rsid w:val="00FE6A60"/>
    <w:rsid w:val="00FE6F3D"/>
    <w:rsid w:val="00FF17C7"/>
    <w:rsid w:val="00FF1978"/>
    <w:rsid w:val="00FF1C1B"/>
    <w:rsid w:val="00FF2623"/>
    <w:rsid w:val="00FF2676"/>
    <w:rsid w:val="00FF29AD"/>
    <w:rsid w:val="00FF2BF6"/>
    <w:rsid w:val="00FF3331"/>
    <w:rsid w:val="00FF4546"/>
    <w:rsid w:val="00FF5970"/>
    <w:rsid w:val="00FF59DF"/>
    <w:rsid w:val="00FF5C5B"/>
    <w:rsid w:val="00FF62FF"/>
    <w:rsid w:val="00FF65B5"/>
    <w:rsid w:val="00FF6B0B"/>
    <w:rsid w:val="00FF6EBC"/>
    <w:rsid w:val="00FF78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B2D29"/>
  <w15:chartTrackingRefBased/>
  <w15:docId w15:val="{7A4AD9A9-1993-49D1-AC8D-7489349E6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03"/>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A25503"/>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A25503"/>
    <w:pPr>
      <w:spacing w:before="240"/>
      <w:outlineLvl w:val="1"/>
    </w:pPr>
  </w:style>
  <w:style w:type="paragraph" w:styleId="Heading3">
    <w:name w:val="heading 3"/>
    <w:basedOn w:val="Heading1"/>
    <w:next w:val="Normal"/>
    <w:link w:val="Heading3Char"/>
    <w:rsid w:val="00A25503"/>
    <w:pPr>
      <w:spacing w:before="160"/>
      <w:outlineLvl w:val="2"/>
    </w:pPr>
  </w:style>
  <w:style w:type="paragraph" w:styleId="Heading4">
    <w:name w:val="heading 4"/>
    <w:basedOn w:val="Heading3"/>
    <w:next w:val="Normal"/>
    <w:link w:val="Heading4Char"/>
    <w:qFormat/>
    <w:rsid w:val="00A25503"/>
    <w:pPr>
      <w:tabs>
        <w:tab w:val="clear" w:pos="794"/>
        <w:tab w:val="left" w:pos="1021"/>
      </w:tabs>
      <w:ind w:left="1021" w:hanging="1021"/>
      <w:outlineLvl w:val="3"/>
    </w:pPr>
  </w:style>
  <w:style w:type="paragraph" w:styleId="Heading5">
    <w:name w:val="heading 5"/>
    <w:basedOn w:val="Heading4"/>
    <w:next w:val="Normal"/>
    <w:link w:val="Heading5Char"/>
    <w:qFormat/>
    <w:rsid w:val="00A25503"/>
    <w:pPr>
      <w:outlineLvl w:val="4"/>
    </w:pPr>
  </w:style>
  <w:style w:type="paragraph" w:styleId="Heading6">
    <w:name w:val="heading 6"/>
    <w:basedOn w:val="Heading4"/>
    <w:next w:val="Normal"/>
    <w:link w:val="Heading6Char"/>
    <w:rsid w:val="00A25503"/>
    <w:pPr>
      <w:tabs>
        <w:tab w:val="clear" w:pos="1021"/>
        <w:tab w:val="clear" w:pos="1191"/>
      </w:tabs>
      <w:ind w:left="1588" w:hanging="1588"/>
      <w:outlineLvl w:val="5"/>
    </w:pPr>
  </w:style>
  <w:style w:type="paragraph" w:styleId="Heading7">
    <w:name w:val="heading 7"/>
    <w:basedOn w:val="Heading6"/>
    <w:next w:val="Normal"/>
    <w:link w:val="Heading7Char"/>
    <w:rsid w:val="00A25503"/>
    <w:pPr>
      <w:outlineLvl w:val="6"/>
    </w:pPr>
  </w:style>
  <w:style w:type="paragraph" w:styleId="Heading8">
    <w:name w:val="heading 8"/>
    <w:basedOn w:val="Heading6"/>
    <w:next w:val="Normal"/>
    <w:link w:val="Heading8Char"/>
    <w:rsid w:val="00A25503"/>
    <w:pPr>
      <w:outlineLvl w:val="7"/>
    </w:pPr>
  </w:style>
  <w:style w:type="paragraph" w:styleId="Heading9">
    <w:name w:val="heading 9"/>
    <w:basedOn w:val="Heading6"/>
    <w:next w:val="Normal"/>
    <w:link w:val="Heading9Char"/>
    <w:rsid w:val="00A2550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5503"/>
    <w:rPr>
      <w:rFonts w:ascii="Times New Roman" w:hAnsi="Times New Roman"/>
      <w:color w:val="808080"/>
    </w:rPr>
  </w:style>
  <w:style w:type="paragraph" w:customStyle="1" w:styleId="Docnumber">
    <w:name w:val="Docnumber"/>
    <w:basedOn w:val="Normal"/>
    <w:link w:val="DocnumberChar"/>
    <w:qFormat/>
    <w:rsid w:val="00A25503"/>
    <w:pPr>
      <w:tabs>
        <w:tab w:val="left" w:pos="794"/>
        <w:tab w:val="left" w:pos="1191"/>
        <w:tab w:val="left" w:pos="1588"/>
        <w:tab w:val="left" w:pos="1985"/>
      </w:tabs>
      <w:overflowPunct w:val="0"/>
      <w:autoSpaceDE w:val="0"/>
      <w:autoSpaceDN w:val="0"/>
      <w:adjustRightInd w:val="0"/>
      <w:jc w:val="right"/>
      <w:textAlignment w:val="baseline"/>
    </w:pPr>
    <w:rPr>
      <w:rFonts w:eastAsia="SimSun"/>
      <w:b/>
      <w:sz w:val="32"/>
      <w:szCs w:val="20"/>
      <w:lang w:eastAsia="en-US"/>
    </w:rPr>
  </w:style>
  <w:style w:type="character" w:customStyle="1" w:styleId="DocnumberChar">
    <w:name w:val="Docnumber Char"/>
    <w:link w:val="Docnumber"/>
    <w:rsid w:val="00A25503"/>
    <w:rPr>
      <w:rFonts w:ascii="Times New Roman" w:eastAsia="SimSun" w:hAnsi="Times New Roman" w:cs="Times New Roman"/>
      <w:b/>
      <w:sz w:val="32"/>
      <w:szCs w:val="20"/>
      <w:lang w:val="en-GB" w:eastAsia="en-US"/>
    </w:rPr>
  </w:style>
  <w:style w:type="paragraph" w:customStyle="1" w:styleId="AnnexNotitle">
    <w:name w:val="Annex_No &amp; titl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480"/>
      <w:jc w:val="center"/>
      <w:textAlignment w:val="baseline"/>
      <w:outlineLvl w:val="0"/>
    </w:pPr>
    <w:rPr>
      <w:rFonts w:eastAsia="Times New Roman"/>
      <w:b/>
      <w:sz w:val="28"/>
      <w:szCs w:val="20"/>
      <w:lang w:eastAsia="en-US"/>
    </w:rPr>
  </w:style>
  <w:style w:type="paragraph" w:customStyle="1" w:styleId="AppendixNotitle">
    <w:name w:val="Appendix_No &amp; title"/>
    <w:basedOn w:val="AnnexNotitle"/>
    <w:next w:val="Normal"/>
    <w:rsid w:val="00A25503"/>
  </w:style>
  <w:style w:type="paragraph" w:customStyle="1" w:styleId="CorrectionSeparatorBegin">
    <w:name w:val="Correction Separator Begin"/>
    <w:basedOn w:val="Normal"/>
    <w:rsid w:val="00A25503"/>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A25503"/>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A25503"/>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A25503"/>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A25503"/>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Headingi">
    <w:name w:val="Heading_i"/>
    <w:basedOn w:val="Normal"/>
    <w:next w:val="Normal"/>
    <w:rsid w:val="00A25503"/>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i/>
      <w:szCs w:val="20"/>
      <w:lang w:eastAsia="en-US"/>
    </w:rPr>
  </w:style>
  <w:style w:type="paragraph" w:customStyle="1" w:styleId="Headingib">
    <w:name w:val="Heading_ib"/>
    <w:basedOn w:val="Headingi"/>
    <w:next w:val="Normal"/>
    <w:qFormat/>
    <w:rsid w:val="00A25503"/>
    <w:rPr>
      <w:rFonts w:eastAsiaTheme="minorEastAsia"/>
      <w:b/>
      <w:bCs/>
      <w:lang w:eastAsia="ja-JP"/>
    </w:rPr>
  </w:style>
  <w:style w:type="paragraph" w:customStyle="1" w:styleId="Normalbeforetable">
    <w:name w:val="Normal before table"/>
    <w:basedOn w:val="Normal"/>
    <w:rsid w:val="00A25503"/>
    <w:pPr>
      <w:keepNext/>
      <w:spacing w:after="120"/>
    </w:pPr>
    <w:rPr>
      <w:rFonts w:eastAsia="????"/>
      <w:lang w:eastAsia="en-US"/>
    </w:rPr>
  </w:style>
  <w:style w:type="paragraph" w:customStyle="1" w:styleId="RecNo">
    <w:name w:val="Rec_No"/>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A2550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A25503"/>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A25503"/>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A255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A25503"/>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A2550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A25503"/>
    <w:pPr>
      <w:tabs>
        <w:tab w:val="right" w:leader="dot" w:pos="9639"/>
      </w:tabs>
    </w:pPr>
    <w:rPr>
      <w:rFonts w:eastAsia="MS Mincho"/>
    </w:rPr>
  </w:style>
  <w:style w:type="paragraph" w:styleId="TOC1">
    <w:name w:val="toc 1"/>
    <w:basedOn w:val="Normal"/>
    <w:rsid w:val="00A25503"/>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A25503"/>
    <w:pPr>
      <w:tabs>
        <w:tab w:val="clear" w:pos="964"/>
      </w:tabs>
      <w:spacing w:before="80"/>
      <w:ind w:left="1531" w:hanging="851"/>
    </w:pPr>
  </w:style>
  <w:style w:type="paragraph" w:styleId="TOC3">
    <w:name w:val="toc 3"/>
    <w:basedOn w:val="TOC2"/>
    <w:rsid w:val="00A25503"/>
    <w:pPr>
      <w:ind w:left="2269"/>
    </w:pPr>
  </w:style>
  <w:style w:type="character" w:styleId="Hyperlink">
    <w:name w:val="Hyperlink"/>
    <w:aliases w:val="超级链接,超?级链,CEO_Hyperlink,Style 58,超????,하이퍼링크2,超链接1"/>
    <w:basedOn w:val="DefaultParagraphFont"/>
    <w:qFormat/>
    <w:rsid w:val="00A25503"/>
    <w:rPr>
      <w:rFonts w:asciiTheme="majorBidi" w:hAnsiTheme="majorBidi"/>
      <w:color w:val="0000FF"/>
      <w:u w:val="single"/>
    </w:rPr>
  </w:style>
  <w:style w:type="character" w:customStyle="1" w:styleId="Heading1Char">
    <w:name w:val="Heading 1 Char"/>
    <w:basedOn w:val="DefaultParagraphFont"/>
    <w:link w:val="Heading1"/>
    <w:rsid w:val="00A25503"/>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A25503"/>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A25503"/>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A25503"/>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A25503"/>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A25503"/>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A25503"/>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A25503"/>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A25503"/>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A25503"/>
    <w:pPr>
      <w:spacing w:before="0" w:after="200"/>
    </w:pPr>
    <w:rPr>
      <w:i/>
      <w:iCs/>
      <w:color w:val="44546A" w:themeColor="text2"/>
      <w:sz w:val="18"/>
      <w:szCs w:val="18"/>
    </w:rPr>
  </w:style>
  <w:style w:type="paragraph" w:styleId="Header">
    <w:name w:val="header"/>
    <w:basedOn w:val="Normal"/>
    <w:link w:val="HeaderChar"/>
    <w:unhideWhenUsed/>
    <w:rsid w:val="00A25503"/>
    <w:pPr>
      <w:tabs>
        <w:tab w:val="center" w:pos="4680"/>
        <w:tab w:val="right" w:pos="9360"/>
      </w:tabs>
      <w:spacing w:before="0"/>
      <w:jc w:val="center"/>
    </w:pPr>
    <w:rPr>
      <w:sz w:val="20"/>
      <w:szCs w:val="20"/>
    </w:rPr>
  </w:style>
  <w:style w:type="character" w:customStyle="1" w:styleId="HeaderChar">
    <w:name w:val="Header Char"/>
    <w:basedOn w:val="DefaultParagraphFont"/>
    <w:link w:val="Header"/>
    <w:rsid w:val="00A25503"/>
    <w:rPr>
      <w:rFonts w:ascii="Times New Roman" w:hAnsi="Times New Roman" w:cs="Times New Roman"/>
      <w:sz w:val="20"/>
      <w:szCs w:val="20"/>
      <w:lang w:val="en-GB" w:eastAsia="ja-JP"/>
    </w:rPr>
  </w:style>
  <w:style w:type="paragraph" w:styleId="Footer">
    <w:name w:val="footer"/>
    <w:basedOn w:val="Normal"/>
    <w:link w:val="FooterChar"/>
    <w:uiPriority w:val="99"/>
    <w:unhideWhenUsed/>
    <w:rsid w:val="00F00EFD"/>
    <w:pPr>
      <w:tabs>
        <w:tab w:val="center" w:pos="4680"/>
        <w:tab w:val="right" w:pos="9360"/>
      </w:tabs>
      <w:spacing w:before="0"/>
    </w:pPr>
    <w:rPr>
      <w:sz w:val="20"/>
    </w:rPr>
  </w:style>
  <w:style w:type="character" w:customStyle="1" w:styleId="FooterChar">
    <w:name w:val="Footer Char"/>
    <w:basedOn w:val="DefaultParagraphFont"/>
    <w:link w:val="Footer"/>
    <w:uiPriority w:val="99"/>
    <w:rsid w:val="00F00EFD"/>
    <w:rPr>
      <w:rFonts w:ascii="Times New Roman" w:hAnsi="Times New Roman" w:cs="Times New Roman"/>
      <w:sz w:val="20"/>
      <w:szCs w:val="24"/>
      <w:lang w:val="en-GB" w:eastAsia="ja-JP"/>
    </w:rPr>
  </w:style>
  <w:style w:type="character" w:styleId="Emphasis">
    <w:name w:val="Emphasis"/>
    <w:basedOn w:val="DefaultParagraphFont"/>
    <w:uiPriority w:val="20"/>
    <w:rsid w:val="00A25503"/>
    <w:rPr>
      <w:i/>
      <w:iCs/>
    </w:rPr>
  </w:style>
  <w:style w:type="paragraph" w:styleId="Quote">
    <w:name w:val="Quote"/>
    <w:basedOn w:val="Normal"/>
    <w:next w:val="Normal"/>
    <w:link w:val="QuoteChar"/>
    <w:uiPriority w:val="29"/>
    <w:rsid w:val="00A2550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25503"/>
    <w:rPr>
      <w:rFonts w:ascii="Times New Roman" w:hAnsi="Times New Roman" w:cs="Times New Roman"/>
      <w:i/>
      <w:iCs/>
      <w:color w:val="404040" w:themeColor="text1" w:themeTint="BF"/>
      <w:sz w:val="24"/>
      <w:szCs w:val="24"/>
      <w:lang w:val="en-GB" w:eastAsia="ja-JP"/>
    </w:rPr>
  </w:style>
  <w:style w:type="paragraph" w:customStyle="1" w:styleId="enumlev1">
    <w:name w:val="enumlev1"/>
    <w:basedOn w:val="Normal"/>
    <w:link w:val="enumlev1Char"/>
    <w:rsid w:val="00A25503"/>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A25503"/>
    <w:pPr>
      <w:ind w:left="1191" w:hanging="397"/>
    </w:pPr>
  </w:style>
  <w:style w:type="paragraph" w:customStyle="1" w:styleId="enumlev3">
    <w:name w:val="enumlev3"/>
    <w:basedOn w:val="enumlev2"/>
    <w:rsid w:val="00A25503"/>
    <w:pPr>
      <w:ind w:left="1588"/>
    </w:pPr>
  </w:style>
  <w:style w:type="paragraph" w:styleId="ListParagraph">
    <w:name w:val="List Paragraph"/>
    <w:aliases w:val="Bullet List,FooterText,List Paragraph1,numbered,Paragraphe de liste1,Bulletr List Paragraph,Bullet 1,Numbered Para 1,Dot pt,No Spacing1,List Paragraph Char Char Char,Indicator Text,Bullet Points,MAIN CONTENT,OBC Bullet,NUMBERED PARAGRAPH"/>
    <w:basedOn w:val="Normal"/>
    <w:link w:val="ListParagraphChar"/>
    <w:uiPriority w:val="34"/>
    <w:qFormat/>
    <w:rsid w:val="00AC5C9C"/>
    <w:pPr>
      <w:spacing w:before="0" w:after="160" w:line="259" w:lineRule="auto"/>
      <w:ind w:left="720"/>
      <w:contextualSpacing/>
    </w:pPr>
    <w:rPr>
      <w:rFonts w:asciiTheme="minorHAnsi" w:hAnsiTheme="minorHAnsi" w:cstheme="minorBidi"/>
      <w:sz w:val="22"/>
      <w:szCs w:val="22"/>
      <w:lang w:eastAsia="zh-CN"/>
    </w:rPr>
  </w:style>
  <w:style w:type="character" w:customStyle="1" w:styleId="ListParagraphChar">
    <w:name w:val="List Paragraph Char"/>
    <w:aliases w:val="Bullet List Char,FooterText Char,List Paragraph1 Char,numbered Char,Paragraphe de liste1 Char,Bulletr List Paragraph Char,Bullet 1 Char,Numbered Para 1 Char,Dot pt Char,No Spacing1 Char,List Paragraph Char Char Char Char"/>
    <w:link w:val="ListParagraph"/>
    <w:uiPriority w:val="34"/>
    <w:qFormat/>
    <w:rsid w:val="00AC5C9C"/>
    <w:rPr>
      <w:lang w:val="en-GB"/>
    </w:rPr>
  </w:style>
  <w:style w:type="character" w:customStyle="1" w:styleId="Mentionnonrsolue1">
    <w:name w:val="Mention non résolue1"/>
    <w:basedOn w:val="DefaultParagraphFont"/>
    <w:uiPriority w:val="99"/>
    <w:semiHidden/>
    <w:unhideWhenUsed/>
    <w:rsid w:val="00BC24E3"/>
    <w:rPr>
      <w:color w:val="605E5C"/>
      <w:shd w:val="clear" w:color="auto" w:fill="E1DFDD"/>
    </w:rPr>
  </w:style>
  <w:style w:type="character" w:styleId="FollowedHyperlink">
    <w:name w:val="FollowedHyperlink"/>
    <w:basedOn w:val="DefaultParagraphFont"/>
    <w:uiPriority w:val="99"/>
    <w:semiHidden/>
    <w:unhideWhenUsed/>
    <w:rsid w:val="00E2726B"/>
    <w:rPr>
      <w:color w:val="954F72" w:themeColor="followedHyperlink"/>
      <w:u w:val="single"/>
    </w:rPr>
  </w:style>
  <w:style w:type="character" w:customStyle="1" w:styleId="enumlev1Char">
    <w:name w:val="enumlev1 Char"/>
    <w:basedOn w:val="DefaultParagraphFont"/>
    <w:link w:val="enumlev1"/>
    <w:rsid w:val="00E82D99"/>
    <w:rPr>
      <w:rFonts w:ascii="Times New Roman" w:eastAsia="Times New Roman" w:hAnsi="Times New Roman" w:cs="Times New Roman"/>
      <w:sz w:val="24"/>
      <w:szCs w:val="20"/>
      <w:lang w:val="en-GB" w:eastAsia="en-US"/>
    </w:rPr>
  </w:style>
  <w:style w:type="character" w:customStyle="1" w:styleId="jlqj4b">
    <w:name w:val="jlqj4b"/>
    <w:basedOn w:val="DefaultParagraphFont"/>
    <w:rsid w:val="00E82D99"/>
  </w:style>
  <w:style w:type="character" w:customStyle="1" w:styleId="viiyi">
    <w:name w:val="viiyi"/>
    <w:basedOn w:val="DefaultParagraphFont"/>
    <w:rsid w:val="00E82D99"/>
  </w:style>
  <w:style w:type="paragraph" w:styleId="Revision">
    <w:name w:val="Revision"/>
    <w:hidden/>
    <w:uiPriority w:val="99"/>
    <w:semiHidden/>
    <w:rsid w:val="004B7BC8"/>
    <w:pPr>
      <w:spacing w:after="0" w:line="240" w:lineRule="auto"/>
    </w:pPr>
    <w:rPr>
      <w:rFonts w:ascii="Times New Roman" w:hAnsi="Times New Roman" w:cs="Times New Roman"/>
      <w:sz w:val="24"/>
      <w:szCs w:val="24"/>
      <w:lang w:val="en-GB" w:eastAsia="ja-JP"/>
    </w:rPr>
  </w:style>
  <w:style w:type="character" w:styleId="UnresolvedMention">
    <w:name w:val="Unresolved Mention"/>
    <w:basedOn w:val="DefaultParagraphFont"/>
    <w:uiPriority w:val="99"/>
    <w:semiHidden/>
    <w:unhideWhenUsed/>
    <w:rsid w:val="003A6BC1"/>
    <w:rPr>
      <w:color w:val="605E5C"/>
      <w:shd w:val="clear" w:color="auto" w:fill="E1DFDD"/>
    </w:rPr>
  </w:style>
  <w:style w:type="paragraph" w:styleId="PlainText">
    <w:name w:val="Plain Text"/>
    <w:basedOn w:val="Normal"/>
    <w:link w:val="PlainTextChar"/>
    <w:uiPriority w:val="99"/>
    <w:unhideWhenUsed/>
    <w:rsid w:val="00311940"/>
    <w:pPr>
      <w:spacing w:before="0"/>
    </w:pPr>
    <w:rPr>
      <w:rFonts w:ascii="Consolas" w:hAnsi="Consolas"/>
      <w:sz w:val="21"/>
      <w:szCs w:val="21"/>
    </w:rPr>
  </w:style>
  <w:style w:type="character" w:customStyle="1" w:styleId="PlainTextChar">
    <w:name w:val="Plain Text Char"/>
    <w:basedOn w:val="DefaultParagraphFont"/>
    <w:link w:val="PlainText"/>
    <w:uiPriority w:val="99"/>
    <w:rsid w:val="00311940"/>
    <w:rPr>
      <w:rFonts w:ascii="Consolas" w:hAnsi="Consolas" w:cs="Times New Roman"/>
      <w:sz w:val="21"/>
      <w:szCs w:val="21"/>
      <w:lang w:val="en-GB" w:eastAsia="ja-JP"/>
    </w:rPr>
  </w:style>
  <w:style w:type="character" w:styleId="Strong">
    <w:name w:val="Strong"/>
    <w:basedOn w:val="DefaultParagraphFont"/>
    <w:uiPriority w:val="22"/>
    <w:qFormat/>
    <w:rsid w:val="003A44E8"/>
    <w:rPr>
      <w:b/>
      <w:bCs/>
    </w:rPr>
  </w:style>
  <w:style w:type="character" w:styleId="CommentReference">
    <w:name w:val="annotation reference"/>
    <w:basedOn w:val="DefaultParagraphFont"/>
    <w:uiPriority w:val="99"/>
    <w:semiHidden/>
    <w:unhideWhenUsed/>
    <w:rsid w:val="0068480E"/>
    <w:rPr>
      <w:sz w:val="16"/>
      <w:szCs w:val="16"/>
    </w:rPr>
  </w:style>
  <w:style w:type="paragraph" w:styleId="CommentText">
    <w:name w:val="annotation text"/>
    <w:basedOn w:val="Normal"/>
    <w:link w:val="CommentTextChar"/>
    <w:uiPriority w:val="99"/>
    <w:unhideWhenUsed/>
    <w:rsid w:val="0068480E"/>
    <w:rPr>
      <w:sz w:val="20"/>
      <w:szCs w:val="20"/>
    </w:rPr>
  </w:style>
  <w:style w:type="character" w:customStyle="1" w:styleId="CommentTextChar">
    <w:name w:val="Comment Text Char"/>
    <w:basedOn w:val="DefaultParagraphFont"/>
    <w:link w:val="CommentText"/>
    <w:uiPriority w:val="99"/>
    <w:rsid w:val="0068480E"/>
    <w:rPr>
      <w:rFonts w:ascii="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68480E"/>
    <w:rPr>
      <w:b/>
      <w:bCs/>
    </w:rPr>
  </w:style>
  <w:style w:type="character" w:customStyle="1" w:styleId="CommentSubjectChar">
    <w:name w:val="Comment Subject Char"/>
    <w:basedOn w:val="CommentTextChar"/>
    <w:link w:val="CommentSubject"/>
    <w:uiPriority w:val="99"/>
    <w:semiHidden/>
    <w:rsid w:val="0068480E"/>
    <w:rPr>
      <w:rFonts w:ascii="Times New Roman" w:hAnsi="Times New Roman" w:cs="Times New Roman"/>
      <w:b/>
      <w:bCs/>
      <w:sz w:val="20"/>
      <w:szCs w:val="20"/>
      <w:lang w:val="en-GB" w:eastAsia="ja-JP"/>
    </w:rPr>
  </w:style>
  <w:style w:type="paragraph" w:customStyle="1" w:styleId="TSBHeaderQuestion">
    <w:name w:val="TSBHeaderQuestion"/>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Source">
    <w:name w:val="TSBHeaderSource"/>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Title">
    <w:name w:val="TSBHeaderTitle"/>
    <w:basedOn w:val="Normal"/>
    <w:qFormat/>
    <w:rsid w:val="000D2145"/>
    <w:pPr>
      <w:tabs>
        <w:tab w:val="left" w:pos="794"/>
        <w:tab w:val="left" w:pos="1191"/>
        <w:tab w:val="left" w:pos="1588"/>
        <w:tab w:val="left" w:pos="1985"/>
      </w:tabs>
      <w:overflowPunct w:val="0"/>
      <w:autoSpaceDE w:val="0"/>
      <w:autoSpaceDN w:val="0"/>
      <w:adjustRightInd w:val="0"/>
      <w:textAlignment w:val="baseline"/>
    </w:pPr>
    <w:rPr>
      <w:rFonts w:eastAsia="Times New Roman"/>
      <w:lang w:eastAsia="en-US"/>
    </w:rPr>
  </w:style>
  <w:style w:type="paragraph" w:customStyle="1" w:styleId="TSBHeaderRight14">
    <w:name w:val="TSBHeaderRight14"/>
    <w:basedOn w:val="Normal"/>
    <w:qFormat/>
    <w:rsid w:val="000D2145"/>
    <w:pPr>
      <w:tabs>
        <w:tab w:val="left" w:pos="794"/>
        <w:tab w:val="left" w:pos="1191"/>
        <w:tab w:val="left" w:pos="1588"/>
        <w:tab w:val="left" w:pos="1985"/>
      </w:tabs>
      <w:overflowPunct w:val="0"/>
      <w:autoSpaceDE w:val="0"/>
      <w:autoSpaceDN w:val="0"/>
      <w:adjustRightInd w:val="0"/>
      <w:jc w:val="right"/>
      <w:textAlignment w:val="baseline"/>
    </w:pPr>
    <w:rPr>
      <w:rFonts w:eastAsia="Times New Roman"/>
      <w:b/>
      <w:bCs/>
      <w:sz w:val="28"/>
      <w:szCs w:val="28"/>
      <w:lang w:eastAsia="en-US"/>
    </w:rPr>
  </w:style>
  <w:style w:type="paragraph" w:customStyle="1" w:styleId="VenueDate">
    <w:name w:val="VenueDate"/>
    <w:basedOn w:val="Normal"/>
    <w:qFormat/>
    <w:rsid w:val="000D2145"/>
    <w:pPr>
      <w:tabs>
        <w:tab w:val="left" w:pos="794"/>
        <w:tab w:val="left" w:pos="1191"/>
        <w:tab w:val="left" w:pos="1588"/>
        <w:tab w:val="left" w:pos="1985"/>
      </w:tabs>
      <w:overflowPunct w:val="0"/>
      <w:autoSpaceDE w:val="0"/>
      <w:autoSpaceDN w:val="0"/>
      <w:adjustRightInd w:val="0"/>
      <w:jc w:val="right"/>
      <w:textAlignment w:val="baseline"/>
    </w:pPr>
    <w:rPr>
      <w:rFonts w:eastAsia="Times New Roman"/>
      <w:lang w:eastAsia="en-US"/>
    </w:rPr>
  </w:style>
  <w:style w:type="table" w:styleId="TableGrid">
    <w:name w:val="Table Grid"/>
    <w:basedOn w:val="TableNormal"/>
    <w:uiPriority w:val="39"/>
    <w:rsid w:val="00534EF9"/>
    <w:pPr>
      <w:spacing w:after="0" w:line="240" w:lineRule="auto"/>
    </w:pPr>
    <w:rPr>
      <w:rFonts w:ascii="CG Times" w:eastAsia="Times New Roman" w:hAnsi="CG 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4033E"/>
  </w:style>
  <w:style w:type="character" w:customStyle="1" w:styleId="scxw137975846">
    <w:name w:val="scxw137975846"/>
    <w:basedOn w:val="DefaultParagraphFont"/>
    <w:rsid w:val="0034033E"/>
  </w:style>
  <w:style w:type="character" w:customStyle="1" w:styleId="eop">
    <w:name w:val="eop"/>
    <w:basedOn w:val="DefaultParagraphFont"/>
    <w:rsid w:val="0034033E"/>
  </w:style>
  <w:style w:type="character" w:customStyle="1" w:styleId="tabchar">
    <w:name w:val="tabchar"/>
    <w:basedOn w:val="DefaultParagraphFont"/>
    <w:rsid w:val="0034033E"/>
  </w:style>
  <w:style w:type="paragraph" w:customStyle="1" w:styleId="xmsonormal">
    <w:name w:val="xmsonormal"/>
    <w:basedOn w:val="Normal"/>
    <w:rsid w:val="000F63D1"/>
    <w:pPr>
      <w:spacing w:before="100" w:beforeAutospacing="1" w:after="100" w:afterAutospacing="1"/>
    </w:pPr>
    <w:rPr>
      <w:rFonts w:eastAsia="Times New Roman"/>
      <w:lang w:val="fr-FR" w:eastAsia="fr-FR"/>
    </w:rPr>
  </w:style>
  <w:style w:type="paragraph" w:customStyle="1" w:styleId="Note">
    <w:name w:val="Note"/>
    <w:basedOn w:val="Normal"/>
    <w:rsid w:val="00B06C83"/>
    <w:pPr>
      <w:tabs>
        <w:tab w:val="left" w:pos="794"/>
        <w:tab w:val="left" w:pos="1191"/>
        <w:tab w:val="left" w:pos="1588"/>
        <w:tab w:val="left" w:pos="1985"/>
      </w:tabs>
      <w:overflowPunct w:val="0"/>
      <w:autoSpaceDE w:val="0"/>
      <w:autoSpaceDN w:val="0"/>
      <w:adjustRightInd w:val="0"/>
      <w:spacing w:before="80"/>
      <w:textAlignment w:val="baseline"/>
    </w:pPr>
    <w:rPr>
      <w:rFonts w:eastAsia="Times New Roman"/>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05183">
      <w:bodyDiv w:val="1"/>
      <w:marLeft w:val="0"/>
      <w:marRight w:val="0"/>
      <w:marTop w:val="0"/>
      <w:marBottom w:val="0"/>
      <w:divBdr>
        <w:top w:val="none" w:sz="0" w:space="0" w:color="auto"/>
        <w:left w:val="none" w:sz="0" w:space="0" w:color="auto"/>
        <w:bottom w:val="none" w:sz="0" w:space="0" w:color="auto"/>
        <w:right w:val="none" w:sz="0" w:space="0" w:color="auto"/>
      </w:divBdr>
    </w:div>
    <w:div w:id="263921739">
      <w:bodyDiv w:val="1"/>
      <w:marLeft w:val="0"/>
      <w:marRight w:val="0"/>
      <w:marTop w:val="0"/>
      <w:marBottom w:val="0"/>
      <w:divBdr>
        <w:top w:val="none" w:sz="0" w:space="0" w:color="auto"/>
        <w:left w:val="none" w:sz="0" w:space="0" w:color="auto"/>
        <w:bottom w:val="none" w:sz="0" w:space="0" w:color="auto"/>
        <w:right w:val="none" w:sz="0" w:space="0" w:color="auto"/>
      </w:divBdr>
    </w:div>
    <w:div w:id="433790891">
      <w:bodyDiv w:val="1"/>
      <w:marLeft w:val="0"/>
      <w:marRight w:val="0"/>
      <w:marTop w:val="0"/>
      <w:marBottom w:val="0"/>
      <w:divBdr>
        <w:top w:val="none" w:sz="0" w:space="0" w:color="auto"/>
        <w:left w:val="none" w:sz="0" w:space="0" w:color="auto"/>
        <w:bottom w:val="none" w:sz="0" w:space="0" w:color="auto"/>
        <w:right w:val="none" w:sz="0" w:space="0" w:color="auto"/>
      </w:divBdr>
    </w:div>
    <w:div w:id="707488108">
      <w:bodyDiv w:val="1"/>
      <w:marLeft w:val="0"/>
      <w:marRight w:val="0"/>
      <w:marTop w:val="0"/>
      <w:marBottom w:val="0"/>
      <w:divBdr>
        <w:top w:val="none" w:sz="0" w:space="0" w:color="auto"/>
        <w:left w:val="none" w:sz="0" w:space="0" w:color="auto"/>
        <w:bottom w:val="none" w:sz="0" w:space="0" w:color="auto"/>
        <w:right w:val="none" w:sz="0" w:space="0" w:color="auto"/>
      </w:divBdr>
    </w:div>
    <w:div w:id="796869946">
      <w:bodyDiv w:val="1"/>
      <w:marLeft w:val="0"/>
      <w:marRight w:val="0"/>
      <w:marTop w:val="0"/>
      <w:marBottom w:val="0"/>
      <w:divBdr>
        <w:top w:val="none" w:sz="0" w:space="0" w:color="auto"/>
        <w:left w:val="none" w:sz="0" w:space="0" w:color="auto"/>
        <w:bottom w:val="none" w:sz="0" w:space="0" w:color="auto"/>
        <w:right w:val="none" w:sz="0" w:space="0" w:color="auto"/>
      </w:divBdr>
    </w:div>
    <w:div w:id="913903364">
      <w:bodyDiv w:val="1"/>
      <w:marLeft w:val="0"/>
      <w:marRight w:val="0"/>
      <w:marTop w:val="0"/>
      <w:marBottom w:val="0"/>
      <w:divBdr>
        <w:top w:val="none" w:sz="0" w:space="0" w:color="auto"/>
        <w:left w:val="none" w:sz="0" w:space="0" w:color="auto"/>
        <w:bottom w:val="none" w:sz="0" w:space="0" w:color="auto"/>
        <w:right w:val="none" w:sz="0" w:space="0" w:color="auto"/>
      </w:divBdr>
    </w:div>
    <w:div w:id="932015278">
      <w:bodyDiv w:val="1"/>
      <w:marLeft w:val="0"/>
      <w:marRight w:val="0"/>
      <w:marTop w:val="0"/>
      <w:marBottom w:val="0"/>
      <w:divBdr>
        <w:top w:val="none" w:sz="0" w:space="0" w:color="auto"/>
        <w:left w:val="none" w:sz="0" w:space="0" w:color="auto"/>
        <w:bottom w:val="none" w:sz="0" w:space="0" w:color="auto"/>
        <w:right w:val="none" w:sz="0" w:space="0" w:color="auto"/>
      </w:divBdr>
    </w:div>
    <w:div w:id="970331051">
      <w:bodyDiv w:val="1"/>
      <w:marLeft w:val="0"/>
      <w:marRight w:val="0"/>
      <w:marTop w:val="0"/>
      <w:marBottom w:val="0"/>
      <w:divBdr>
        <w:top w:val="none" w:sz="0" w:space="0" w:color="auto"/>
        <w:left w:val="none" w:sz="0" w:space="0" w:color="auto"/>
        <w:bottom w:val="none" w:sz="0" w:space="0" w:color="auto"/>
        <w:right w:val="none" w:sz="0" w:space="0" w:color="auto"/>
      </w:divBdr>
    </w:div>
    <w:div w:id="993528419">
      <w:bodyDiv w:val="1"/>
      <w:marLeft w:val="0"/>
      <w:marRight w:val="0"/>
      <w:marTop w:val="0"/>
      <w:marBottom w:val="0"/>
      <w:divBdr>
        <w:top w:val="none" w:sz="0" w:space="0" w:color="auto"/>
        <w:left w:val="none" w:sz="0" w:space="0" w:color="auto"/>
        <w:bottom w:val="none" w:sz="0" w:space="0" w:color="auto"/>
        <w:right w:val="none" w:sz="0" w:space="0" w:color="auto"/>
      </w:divBdr>
    </w:div>
    <w:div w:id="1368528079">
      <w:bodyDiv w:val="1"/>
      <w:marLeft w:val="0"/>
      <w:marRight w:val="0"/>
      <w:marTop w:val="0"/>
      <w:marBottom w:val="0"/>
      <w:divBdr>
        <w:top w:val="none" w:sz="0" w:space="0" w:color="auto"/>
        <w:left w:val="none" w:sz="0" w:space="0" w:color="auto"/>
        <w:bottom w:val="none" w:sz="0" w:space="0" w:color="auto"/>
        <w:right w:val="none" w:sz="0" w:space="0" w:color="auto"/>
      </w:divBdr>
    </w:div>
    <w:div w:id="1803502840">
      <w:bodyDiv w:val="1"/>
      <w:marLeft w:val="0"/>
      <w:marRight w:val="0"/>
      <w:marTop w:val="0"/>
      <w:marBottom w:val="0"/>
      <w:divBdr>
        <w:top w:val="none" w:sz="0" w:space="0" w:color="auto"/>
        <w:left w:val="none" w:sz="0" w:space="0" w:color="auto"/>
        <w:bottom w:val="none" w:sz="0" w:space="0" w:color="auto"/>
        <w:right w:val="none" w:sz="0" w:space="0" w:color="auto"/>
      </w:divBdr>
      <w:divsChild>
        <w:div w:id="1517845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491048">
              <w:marLeft w:val="0"/>
              <w:marRight w:val="0"/>
              <w:marTop w:val="0"/>
              <w:marBottom w:val="0"/>
              <w:divBdr>
                <w:top w:val="none" w:sz="0" w:space="0" w:color="auto"/>
                <w:left w:val="none" w:sz="0" w:space="0" w:color="auto"/>
                <w:bottom w:val="none" w:sz="0" w:space="0" w:color="auto"/>
                <w:right w:val="none" w:sz="0" w:space="0" w:color="auto"/>
              </w:divBdr>
            </w:div>
          </w:divsChild>
        </w:div>
        <w:div w:id="1466776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002717">
              <w:marLeft w:val="0"/>
              <w:marRight w:val="0"/>
              <w:marTop w:val="0"/>
              <w:marBottom w:val="0"/>
              <w:divBdr>
                <w:top w:val="none" w:sz="0" w:space="0" w:color="auto"/>
                <w:left w:val="none" w:sz="0" w:space="0" w:color="auto"/>
                <w:bottom w:val="none" w:sz="0" w:space="0" w:color="auto"/>
                <w:right w:val="none" w:sz="0" w:space="0" w:color="auto"/>
              </w:divBdr>
            </w:div>
          </w:divsChild>
        </w:div>
        <w:div w:id="496308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3104043">
              <w:marLeft w:val="0"/>
              <w:marRight w:val="0"/>
              <w:marTop w:val="0"/>
              <w:marBottom w:val="0"/>
              <w:divBdr>
                <w:top w:val="none" w:sz="0" w:space="0" w:color="auto"/>
                <w:left w:val="none" w:sz="0" w:space="0" w:color="auto"/>
                <w:bottom w:val="none" w:sz="0" w:space="0" w:color="auto"/>
                <w:right w:val="none" w:sz="0" w:space="0" w:color="auto"/>
              </w:divBdr>
            </w:div>
          </w:divsChild>
        </w:div>
        <w:div w:id="288360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5890">
      <w:bodyDiv w:val="1"/>
      <w:marLeft w:val="0"/>
      <w:marRight w:val="0"/>
      <w:marTop w:val="0"/>
      <w:marBottom w:val="0"/>
      <w:divBdr>
        <w:top w:val="none" w:sz="0" w:space="0" w:color="auto"/>
        <w:left w:val="none" w:sz="0" w:space="0" w:color="auto"/>
        <w:bottom w:val="none" w:sz="0" w:space="0" w:color="auto"/>
        <w:right w:val="none" w:sz="0" w:space="0" w:color="auto"/>
      </w:divBdr>
    </w:div>
    <w:div w:id="202743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ITU-T/recommendations/rec.aspx?rec=15253" TargetMode="External"/><Relationship Id="rId18" Type="http://schemas.openxmlformats.org/officeDocument/2006/relationships/hyperlink" Target="https://www.itu.int/md/T25-TSAG-260126-TD-GEN-0182/en" TargetMode="External"/><Relationship Id="rId26" Type="http://schemas.openxmlformats.org/officeDocument/2006/relationships/hyperlink" Target="http://www.itu.int/md/meetingdoc.asp?lang=en&amp;parent=T25-TSAG-C-0022" TargetMode="External"/><Relationship Id="rId39" Type="http://schemas.openxmlformats.org/officeDocument/2006/relationships/hyperlink" Target="http://www.itu.int/md/meetingdoc.asp?lang=en&amp;parent=T25-TSAG-C-0048" TargetMode="External"/><Relationship Id="rId21" Type="http://schemas.openxmlformats.org/officeDocument/2006/relationships/hyperlink" Target="http://www.itu.int/md/meetingdoc.asp?lang=en&amp;parent=T25-TSAG-C-0030" TargetMode="External"/><Relationship Id="rId34" Type="http://schemas.openxmlformats.org/officeDocument/2006/relationships/hyperlink" Target="http://www.itu.int/md/meetingdoc.asp?lang=en&amp;parent=T25-TSAG-C-0035" TargetMode="External"/><Relationship Id="rId42" Type="http://schemas.openxmlformats.org/officeDocument/2006/relationships/hyperlink" Target="http://www.itu.int/md/meetingdoc.asp?lang=en&amp;parent=T25-TSAG-260126-TD-GEN-0168" TargetMode="External"/><Relationship Id="rId47" Type="http://schemas.openxmlformats.org/officeDocument/2006/relationships/hyperlink" Target="http://www.itu.int/md/meetingdoc.asp?lang=en&amp;parent=T25-TSAG-C-0038" TargetMode="External"/><Relationship Id="rId50" Type="http://schemas.openxmlformats.org/officeDocument/2006/relationships/hyperlink" Target="http://www.itu.int/md/meetingdoc.asp?lang=en&amp;parent=T25-TSAG-260126-TD-GEN-0305" TargetMode="External"/><Relationship Id="rId55" Type="http://schemas.openxmlformats.org/officeDocument/2006/relationships/hyperlink" Target="https://www.itu.int/md/T25-TSAG-250526-TD-GEN-0130/en"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md/T25-TSAG-260126-TD-GEN-0155/en" TargetMode="External"/><Relationship Id="rId29" Type="http://schemas.openxmlformats.org/officeDocument/2006/relationships/hyperlink" Target="https://www.itu.int/rec/T-REC-A.1-201909-I/en" TargetMode="External"/><Relationship Id="rId11" Type="http://schemas.openxmlformats.org/officeDocument/2006/relationships/image" Target="media/image1.png"/><Relationship Id="rId24" Type="http://schemas.openxmlformats.org/officeDocument/2006/relationships/hyperlink" Target="https://www.itu.int/ITU-T/A.1" TargetMode="External"/><Relationship Id="rId32" Type="http://schemas.openxmlformats.org/officeDocument/2006/relationships/hyperlink" Target="http://www.itu.int/md/meetingdoc.asp?lang=en&amp;parent=T25-TSAG-C-0028" TargetMode="External"/><Relationship Id="rId37" Type="http://schemas.openxmlformats.org/officeDocument/2006/relationships/hyperlink" Target="http://www.itu.int/md/meetingdoc.asp?lang=en&amp;parent=T25-TSAG-260126-TD-GEN-0302" TargetMode="External"/><Relationship Id="rId40" Type="http://schemas.openxmlformats.org/officeDocument/2006/relationships/hyperlink" Target="http://www.itu.int/md/meetingdoc.asp?lang=en&amp;parent=T25-TSAG-C-0032" TargetMode="External"/><Relationship Id="rId45" Type="http://schemas.openxmlformats.org/officeDocument/2006/relationships/hyperlink" Target="http://www.itu.int/md/meetingdoc.asp?lang=en&amp;parent=T25-TSAG-C-0026" TargetMode="External"/><Relationship Id="rId53" Type="http://schemas.openxmlformats.org/officeDocument/2006/relationships/hyperlink" Target="http://www.itu.int/md/meetingdoc.asp?lang=en&amp;parent=T25-TSAG-260126-TD-GEN-0167" TargetMode="External"/><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glossaryDocument" Target="glossary/document.xml"/><Relationship Id="rId19" Type="http://schemas.openxmlformats.org/officeDocument/2006/relationships/hyperlink" Target="https://www.itu.int/md/T25-TSAG-250526-TD-GEN-0129/en" TargetMode="External"/><Relationship Id="rId14" Type="http://schemas.openxmlformats.org/officeDocument/2006/relationships/hyperlink" Target="http://www.itu.int/md/meetingdoc.asp?lang=en&amp;parent=T25-TSAG-260126-TD-GEN-0167" TargetMode="External"/><Relationship Id="rId22" Type="http://schemas.openxmlformats.org/officeDocument/2006/relationships/hyperlink" Target="http://www.itu.int/md/meetingdoc.asp?lang=en&amp;parent=T25-TSAG-260126-TD-GEN-0256" TargetMode="External"/><Relationship Id="rId27" Type="http://schemas.openxmlformats.org/officeDocument/2006/relationships/hyperlink" Target="http://www.itu.int/md/meetingdoc.asp?lang=en&amp;parent=T25-TSAG-C-0024" TargetMode="External"/><Relationship Id="rId30" Type="http://schemas.openxmlformats.org/officeDocument/2006/relationships/hyperlink" Target="https://eur03.safelinks.protection.outlook.com/?url=https%3A%2F%2Fwww.iso.org%2Fsites%2Fdirectives%2Fcurrent%2Fconsolidated%2Findex.html&amp;data=05%7C02%7Cstefano.polidori%40itu.int%7C32bfb857760a496e245c08de56d4059f%7C23e464d704e64b87913c24bd89219fd3%7C0%7C0%7C639043665790581312%7CUnknown%7CTWFpbGZsb3d8eyJFbXB0eU1hcGkiOnRydWUsIlYiOiIwLjAuMDAwMCIsIlAiOiJXaW4zMiIsIkFOIjoiTWFpbCIsIldUIjoyfQ%3D%3D%7C0%7C%7C%7C&amp;sdata=HskHZvKRErUnluuE5OxvEt9QmiBwBJeAi13G14Ikk%2Fc%3D&amp;reserved=0" TargetMode="External"/><Relationship Id="rId35" Type="http://schemas.openxmlformats.org/officeDocument/2006/relationships/hyperlink" Target="http://www.itu.int/md/meetingdoc.asp?lang=en&amp;parent=T25-TSAG-260126-TD-GEN-0230" TargetMode="External"/><Relationship Id="rId43" Type="http://schemas.openxmlformats.org/officeDocument/2006/relationships/hyperlink" Target="https://www.itu.int/ITU-T/recommendations/rec.aspx?rec=15253" TargetMode="External"/><Relationship Id="rId48" Type="http://schemas.openxmlformats.org/officeDocument/2006/relationships/hyperlink" Target="http://www.itu.int/md/meetingdoc.asp?lang=en&amp;parent=T25-TSAG-C-0039" TargetMode="External"/><Relationship Id="rId56" Type="http://schemas.openxmlformats.org/officeDocument/2006/relationships/hyperlink" Target="http://www.itu.int/md/meetingdoc.asp?lang=en&amp;parent=T25-TSAG-260126-TD-GEN-0287" TargetMode="External"/><Relationship Id="rId8" Type="http://schemas.openxmlformats.org/officeDocument/2006/relationships/webSettings" Target="webSettings.xml"/><Relationship Id="rId51" Type="http://schemas.openxmlformats.org/officeDocument/2006/relationships/hyperlink" Target="http://www.itu.int/md/meetingdoc.asp?lang=en&amp;parent=T25-TSAG-260126-TD-GEN-0189" TargetMode="External"/><Relationship Id="rId3" Type="http://schemas.openxmlformats.org/officeDocument/2006/relationships/customXml" Target="../customXml/item3.xml"/><Relationship Id="rId12" Type="http://schemas.openxmlformats.org/officeDocument/2006/relationships/hyperlink" Target="mailto:stefano.polidori@itu.int" TargetMode="External"/><Relationship Id="rId17" Type="http://schemas.openxmlformats.org/officeDocument/2006/relationships/hyperlink" Target="https://www.itu.int/en/ITU-T/tsag/2025-2028/Pages/Rapporteur-Groups.aspx" TargetMode="External"/><Relationship Id="rId25" Type="http://schemas.openxmlformats.org/officeDocument/2006/relationships/hyperlink" Target="http://www.itu.int/md/meetingdoc.asp?lang=en&amp;parent=T25-TSAG-260126-TD-GEN-0262" TargetMode="External"/><Relationship Id="rId33" Type="http://schemas.openxmlformats.org/officeDocument/2006/relationships/hyperlink" Target="http://www.itu.int/md/meetingdoc.asp?lang=en&amp;parent=T25-TSAG-C-0029" TargetMode="External"/><Relationship Id="rId38" Type="http://schemas.openxmlformats.org/officeDocument/2006/relationships/hyperlink" Target="http://www.itu.int/md/meetingdoc.asp?lang=en&amp;parent=T25-TSAG-260126-TD-GEN-0307" TargetMode="External"/><Relationship Id="rId46" Type="http://schemas.openxmlformats.org/officeDocument/2006/relationships/hyperlink" Target="http://www.itu.int/md/meetingdoc.asp?lang=en&amp;parent=T25-TSAG-C-0031" TargetMode="External"/><Relationship Id="rId59" Type="http://schemas.openxmlformats.org/officeDocument/2006/relationships/fontTable" Target="fontTable.xml"/><Relationship Id="rId20" Type="http://schemas.openxmlformats.org/officeDocument/2006/relationships/hyperlink" Target="http://www.itu.int/md/meetingdoc.asp?lang=en&amp;parent=T25-TSAG-260126-TD-GEN-0261" TargetMode="External"/><Relationship Id="rId41" Type="http://schemas.openxmlformats.org/officeDocument/2006/relationships/hyperlink" Target="http://www.itu.int/md/meetingdoc.asp?lang=en&amp;parent=T25-TSAG-260126-TD-GEN-0167" TargetMode="External"/><Relationship Id="rId54" Type="http://schemas.openxmlformats.org/officeDocument/2006/relationships/hyperlink" Target="http://www.itu.int/md/meetingdoc.asp?lang=en&amp;parent=T25-TSAG-260126-TD-GEN-0168"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tu.int/md/T25-TSAG-260126-TD-GEN-0154/en" TargetMode="External"/><Relationship Id="rId23" Type="http://schemas.openxmlformats.org/officeDocument/2006/relationships/hyperlink" Target="http://www.itu.int/md/meetingdoc.asp?lang=en&amp;parent=T25-TSAG-260126-TD-GEN-0306" TargetMode="External"/><Relationship Id="rId28" Type="http://schemas.openxmlformats.org/officeDocument/2006/relationships/hyperlink" Target="https://www.itu.int/rec/T-REC-A.1-201909-I/en" TargetMode="External"/><Relationship Id="rId36" Type="http://schemas.openxmlformats.org/officeDocument/2006/relationships/hyperlink" Target="http://www.itu.int/md/meetingdoc.asp?lang=en&amp;parent=T25-TSAG-260126-TD-GEN-0232" TargetMode="External"/><Relationship Id="rId49" Type="http://schemas.openxmlformats.org/officeDocument/2006/relationships/hyperlink" Target="http://www.itu.int/md/meetingdoc.asp?lang=en&amp;parent=T25-TSAG-C-0040" TargetMode="External"/><Relationship Id="rId57" Type="http://schemas.openxmlformats.org/officeDocument/2006/relationships/hyperlink" Target="http://www.itu.int/md/meetingdoc.asp?lang=en&amp;parent=T25-TSAG-260126-TD-GEN-0168" TargetMode="External"/><Relationship Id="rId10" Type="http://schemas.openxmlformats.org/officeDocument/2006/relationships/endnotes" Target="endnotes.xml"/><Relationship Id="rId31" Type="http://schemas.openxmlformats.org/officeDocument/2006/relationships/hyperlink" Target="http://www.itu.int/md/meetingdoc.asp?lang=en&amp;parent=T25-TSAG-C-0025" TargetMode="External"/><Relationship Id="rId44" Type="http://schemas.openxmlformats.org/officeDocument/2006/relationships/hyperlink" Target="http://www.itu.int/md/meetingdoc.asp?lang=en&amp;parent=T25-TSAG-260126-TD-GEN-0264" TargetMode="External"/><Relationship Id="rId52" Type="http://schemas.openxmlformats.org/officeDocument/2006/relationships/hyperlink" Target="http://www.itu.int/md/meetingdoc.asp?lang=en&amp;parent=T25-TSAG-260126-TD-GEN-0210"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y\AppData\Roaming\Microsoft\Templates\mtgdoc_template_16010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26D6AE5D7794BBD9679D11A7990CEB6"/>
        <w:category>
          <w:name w:val="General"/>
          <w:gallery w:val="placeholder"/>
        </w:category>
        <w:types>
          <w:type w:val="bbPlcHdr"/>
        </w:types>
        <w:behaviors>
          <w:behavior w:val="content"/>
        </w:behaviors>
        <w:guid w:val="{02727CF0-61D3-4781-ADEA-09E27309AC94}"/>
      </w:docPartPr>
      <w:docPartBody>
        <w:p w:rsidR="006A3576" w:rsidRDefault="006A3576" w:rsidP="006A3576">
          <w:pPr>
            <w:pStyle w:val="226D6AE5D7794BBD9679D11A7990CEB6"/>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
    <w:altName w:val="Yu Gothic"/>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G Times">
    <w:altName w:val="Times New Roman"/>
    <w:charset w:val="00"/>
    <w:family w:val="roman"/>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Calibri Light">
    <w:panose1 w:val="020F03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576"/>
    <w:rsid w:val="00050FCB"/>
    <w:rsid w:val="00236B2F"/>
    <w:rsid w:val="002F42BE"/>
    <w:rsid w:val="005E2265"/>
    <w:rsid w:val="006A3576"/>
    <w:rsid w:val="006B5008"/>
    <w:rsid w:val="00863E77"/>
    <w:rsid w:val="00864608"/>
    <w:rsid w:val="00A24EE8"/>
    <w:rsid w:val="00BE4C27"/>
    <w:rsid w:val="00C37A70"/>
    <w:rsid w:val="00C9551A"/>
    <w:rsid w:val="00D57AD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A3576"/>
    <w:rPr>
      <w:color w:val="808080"/>
    </w:rPr>
  </w:style>
  <w:style w:type="paragraph" w:customStyle="1" w:styleId="226D6AE5D7794BBD9679D11A7990CEB6">
    <w:name w:val="226D6AE5D7794BBD9679D11A7990CEB6"/>
    <w:rsid w:val="006A3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91cbf8631370cea42fb36141ebf00abd">
  <xsd:schema xmlns:xsd="http://www.w3.org/2001/XMLSchema" xmlns:xs="http://www.w3.org/2001/XMLSchema" xmlns:p="http://schemas.microsoft.com/office/2006/metadata/properties" xmlns:ns2="81665285-f1bb-4675-b7f4-28c4ccc980a7" targetNamespace="http://schemas.microsoft.com/office/2006/metadata/properties" ma:root="true" ma:fieldsID="3e1bf5d1b079f144875b55ac07a575d0"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09D80-22DB-4D6D-B76D-4A712B2D94F1}">
  <ds:schemaRefs>
    <ds:schemaRef ds:uri="http://schemas.openxmlformats.org/officeDocument/2006/bibliography"/>
  </ds:schemaRefs>
</ds:datastoreItem>
</file>

<file path=customXml/itemProps2.xml><?xml version="1.0" encoding="utf-8"?>
<ds:datastoreItem xmlns:ds="http://schemas.openxmlformats.org/officeDocument/2006/customXml" ds:itemID="{EF8523CC-DEB2-463D-9A27-DF0B8D2CAE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5F2C37-7AE2-402A-938B-8162A8B71A83}"/>
</file>

<file path=customXml/itemProps4.xml><?xml version="1.0" encoding="utf-8"?>
<ds:datastoreItem xmlns:ds="http://schemas.openxmlformats.org/officeDocument/2006/customXml" ds:itemID="{33751D69-C054-4D4D-81C3-C6AE3340C6F4}">
  <ds:schemaRefs>
    <ds:schemaRef ds:uri="http://schemas.microsoft.com/sharepoint/v3/contenttype/forms"/>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mtgdoc_template_160106.dotx</Template>
  <TotalTime>0</TotalTime>
  <Pages>10</Pages>
  <Words>3538</Words>
  <Characters>20171</Characters>
  <Application>Microsoft Office Word</Application>
  <DocSecurity>4</DocSecurity>
  <Lines>168</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Draft agenda RG-WM (Working methods) – 27, 28, 29 May 2024</vt:lpstr>
      <vt:lpstr>Draft agenda RG-WM "Working methods", 13, 14 and 15 December 2022</vt:lpstr>
    </vt:vector>
  </TitlesOfParts>
  <Manager>ITU-T</Manager>
  <Company>International Telecommunication Union (ITU)</Company>
  <LinksUpToDate>false</LinksUpToDate>
  <CharactersWithSpaces>23662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agenda RG-WM (Working methods) – 27, 28, 29 May 2024</dc:title>
  <dc:subject/>
  <dc:creator>Rapporteur, TSAG Rapporteur group on working methods</dc:creator>
  <cp:keywords>RG-WM agenda</cp:keywords>
  <dc:description>TSAG-TD101  For: Geneva, 26-30 May 2025_x000d_Document date: _x000d_Saved by ITU51017187 at 16:25:03 on 5/25/2025</dc:description>
  <cp:lastModifiedBy>TSB</cp:lastModifiedBy>
  <cp:revision>2</cp:revision>
  <cp:lastPrinted>2024-07-22T09:30:00Z</cp:lastPrinted>
  <dcterms:created xsi:type="dcterms:W3CDTF">2026-01-27T13:04:00Z</dcterms:created>
  <dcterms:modified xsi:type="dcterms:W3CDTF">2026-01-27T13:04:00Z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0x010100A77651819BF4BD4A99FFF36FD7E4E96D</vt:lpwstr>
  </property>
  <property fmtid="{D5CDD505-2E9C-101B-9397-08002B2CF9AE}" pid="3" name="SourceC">
    <vt:lpwstr/>
  </property>
  <property fmtid="{D5CDD505-2E9C-101B-9397-08002B2CF9AE}" pid="4" name="Order">
    <vt:r8>500</vt:r8>
  </property>
  <property fmtid="{D5CDD505-2E9C-101B-9397-08002B2CF9AE}" pid="5" name="FileDirRef">
    <vt:lpwstr>mtgctd/My MTG Template doc</vt:lpwstr>
  </property>
  <property fmtid="{D5CDD505-2E9C-101B-9397-08002B2CF9AE}" pid="6" name="FileLeafRef">
    <vt:lpwstr>mtgdoc_template.docx</vt:lpwstr>
  </property>
  <property fmtid="{D5CDD505-2E9C-101B-9397-08002B2CF9AE}" pid="7" name="FSObjType">
    <vt:lpwstr>0</vt:lpwstr>
  </property>
  <property fmtid="{D5CDD505-2E9C-101B-9397-08002B2CF9AE}" pid="8" name="Question">
    <vt:lpwstr/>
  </property>
  <property fmtid="{D5CDD505-2E9C-101B-9397-08002B2CF9AE}" pid="9" name="Questions">
    <vt:lpwstr>1000;#RGSC|8b6f2a8f-d2b9-434b-b900-7b21643469d4</vt:lpwstr>
  </property>
  <property fmtid="{D5CDD505-2E9C-101B-9397-08002B2CF9AE}" pid="10" name="MSIP_Label_07222825-62ea-40f3-96b5-5375c07996e2_Enabled">
    <vt:lpwstr>true</vt:lpwstr>
  </property>
  <property fmtid="{D5CDD505-2E9C-101B-9397-08002B2CF9AE}" pid="11" name="MSIP_Label_07222825-62ea-40f3-96b5-5375c07996e2_SetDate">
    <vt:lpwstr>2022-11-17T09:32:41Z</vt:lpwstr>
  </property>
  <property fmtid="{D5CDD505-2E9C-101B-9397-08002B2CF9AE}" pid="12" name="MSIP_Label_07222825-62ea-40f3-96b5-5375c07996e2_Method">
    <vt:lpwstr>Privileged</vt:lpwstr>
  </property>
  <property fmtid="{D5CDD505-2E9C-101B-9397-08002B2CF9AE}" pid="13" name="MSIP_Label_07222825-62ea-40f3-96b5-5375c07996e2_Name">
    <vt:lpwstr>unrestricted_parent.2</vt:lpwstr>
  </property>
  <property fmtid="{D5CDD505-2E9C-101B-9397-08002B2CF9AE}" pid="14" name="MSIP_Label_07222825-62ea-40f3-96b5-5375c07996e2_SiteId">
    <vt:lpwstr>90c7a20a-f34b-40bf-bc48-b9253b6f5d20</vt:lpwstr>
  </property>
  <property fmtid="{D5CDD505-2E9C-101B-9397-08002B2CF9AE}" pid="15" name="MSIP_Label_07222825-62ea-40f3-96b5-5375c07996e2_ActionId">
    <vt:lpwstr>3cdc0b2f-be1a-4446-b7e4-7d19c9e1789a</vt:lpwstr>
  </property>
  <property fmtid="{D5CDD505-2E9C-101B-9397-08002B2CF9AE}" pid="16" name="MSIP_Label_07222825-62ea-40f3-96b5-5375c07996e2_ContentBits">
    <vt:lpwstr>0</vt:lpwstr>
  </property>
  <property fmtid="{D5CDD505-2E9C-101B-9397-08002B2CF9AE}" pid="17" name="Docnum">
    <vt:lpwstr>TSAG-TD101</vt:lpwstr>
  </property>
  <property fmtid="{D5CDD505-2E9C-101B-9397-08002B2CF9AE}" pid="18" name="Docdate">
    <vt:lpwstr/>
  </property>
  <property fmtid="{D5CDD505-2E9C-101B-9397-08002B2CF9AE}" pid="19" name="Docorlang">
    <vt:lpwstr/>
  </property>
  <property fmtid="{D5CDD505-2E9C-101B-9397-08002B2CF9AE}" pid="20" name="Docbluepink">
    <vt:lpwstr>RG-WM</vt:lpwstr>
  </property>
  <property fmtid="{D5CDD505-2E9C-101B-9397-08002B2CF9AE}" pid="21" name="Docdest">
    <vt:lpwstr>Geneva, 26-30 May 2025</vt:lpwstr>
  </property>
  <property fmtid="{D5CDD505-2E9C-101B-9397-08002B2CF9AE}" pid="22" name="Docauthor">
    <vt:lpwstr>Rapporteur, TSAG Rapporteur group on working methods</vt:lpwstr>
  </property>
</Properties>
</file>