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20"/>
        <w:gridCol w:w="3073"/>
        <w:gridCol w:w="933"/>
        <w:gridCol w:w="4017"/>
        <w:gridCol w:w="9"/>
      </w:tblGrid>
      <w:tr w:rsidR="00154AD6" w:rsidRPr="00154AD6" w14:paraId="10C760E4" w14:textId="77777777" w:rsidTr="00154AD6">
        <w:trPr>
          <w:cantSplit/>
        </w:trPr>
        <w:tc>
          <w:tcPr>
            <w:tcW w:w="1132" w:type="dxa"/>
            <w:vMerge w:val="restart"/>
            <w:vAlign w:val="center"/>
          </w:tcPr>
          <w:p w14:paraId="564A39C2" w14:textId="77777777" w:rsidR="00154AD6" w:rsidRPr="00154AD6" w:rsidRDefault="00154AD6" w:rsidP="00154AD6">
            <w:pPr>
              <w:spacing w:before="0"/>
              <w:jc w:val="center"/>
              <w:rPr>
                <w:sz w:val="20"/>
                <w:szCs w:val="20"/>
              </w:rPr>
            </w:pPr>
            <w:bookmarkStart w:id="0" w:name="dnum" w:colFirst="2" w:colLast="2"/>
            <w:bookmarkStart w:id="1" w:name="dsg" w:colFirst="1" w:colLast="1"/>
            <w:bookmarkStart w:id="2" w:name="dtableau"/>
            <w:r w:rsidRPr="00154AD6">
              <w:rPr>
                <w:noProof/>
              </w:rPr>
              <w:drawing>
                <wp:inline distT="0" distB="0" distL="0" distR="0" wp14:anchorId="37351CA3" wp14:editId="0B9863D9">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4"/>
            <w:vMerge w:val="restart"/>
          </w:tcPr>
          <w:p w14:paraId="7896AA4E" w14:textId="77777777" w:rsidR="00154AD6" w:rsidRPr="00154AD6" w:rsidRDefault="00154AD6" w:rsidP="00154AD6">
            <w:pPr>
              <w:rPr>
                <w:sz w:val="16"/>
                <w:szCs w:val="16"/>
              </w:rPr>
            </w:pPr>
            <w:r w:rsidRPr="00154AD6">
              <w:rPr>
                <w:sz w:val="16"/>
                <w:szCs w:val="16"/>
              </w:rPr>
              <w:t>INTERNATIONAL TELECOMMUNICATION UNION</w:t>
            </w:r>
          </w:p>
          <w:p w14:paraId="47106294" w14:textId="77777777" w:rsidR="00154AD6" w:rsidRPr="00154AD6" w:rsidRDefault="00154AD6" w:rsidP="00154AD6">
            <w:pPr>
              <w:rPr>
                <w:b/>
                <w:bCs/>
                <w:sz w:val="26"/>
                <w:szCs w:val="26"/>
              </w:rPr>
            </w:pPr>
            <w:r w:rsidRPr="00154AD6">
              <w:rPr>
                <w:b/>
                <w:bCs/>
                <w:sz w:val="26"/>
                <w:szCs w:val="26"/>
              </w:rPr>
              <w:t>TELECOMMUNICATION</w:t>
            </w:r>
            <w:r w:rsidRPr="00154AD6">
              <w:rPr>
                <w:b/>
                <w:bCs/>
                <w:sz w:val="26"/>
                <w:szCs w:val="26"/>
              </w:rPr>
              <w:br/>
              <w:t>STANDARDIZATION SECTOR</w:t>
            </w:r>
          </w:p>
          <w:p w14:paraId="5AA2A580" w14:textId="233A8691" w:rsidR="00154AD6" w:rsidRPr="00154AD6" w:rsidRDefault="00154AD6" w:rsidP="00154AD6">
            <w:pPr>
              <w:rPr>
                <w:sz w:val="20"/>
                <w:szCs w:val="20"/>
              </w:rPr>
            </w:pPr>
            <w:r w:rsidRPr="00154AD6">
              <w:rPr>
                <w:sz w:val="20"/>
                <w:szCs w:val="20"/>
              </w:rPr>
              <w:t xml:space="preserve">STUDY PERIOD </w:t>
            </w:r>
            <w:r>
              <w:rPr>
                <w:sz w:val="20"/>
              </w:rPr>
              <w:t>2025-2028</w:t>
            </w:r>
          </w:p>
        </w:tc>
        <w:tc>
          <w:tcPr>
            <w:tcW w:w="4026" w:type="dxa"/>
            <w:gridSpan w:val="2"/>
            <w:vAlign w:val="center"/>
          </w:tcPr>
          <w:p w14:paraId="2CB40242" w14:textId="0AE26300" w:rsidR="00154AD6" w:rsidRPr="00154AD6" w:rsidRDefault="00154AD6" w:rsidP="00154AD6">
            <w:pPr>
              <w:pStyle w:val="Docnumber"/>
            </w:pPr>
            <w:r>
              <w:t>TSAG-TD1</w:t>
            </w:r>
            <w:r w:rsidR="00A268A1">
              <w:t>64</w:t>
            </w:r>
            <w:r w:rsidR="002C671B">
              <w:t>R</w:t>
            </w:r>
            <w:r w:rsidR="00EA5659">
              <w:t>2</w:t>
            </w:r>
          </w:p>
        </w:tc>
      </w:tr>
      <w:bookmarkEnd w:id="0"/>
      <w:tr w:rsidR="00154AD6" w:rsidRPr="00154AD6" w14:paraId="22C0C891" w14:textId="77777777" w:rsidTr="00154AD6">
        <w:trPr>
          <w:cantSplit/>
        </w:trPr>
        <w:tc>
          <w:tcPr>
            <w:tcW w:w="1132" w:type="dxa"/>
            <w:vMerge/>
          </w:tcPr>
          <w:p w14:paraId="4BDCC62C" w14:textId="77777777" w:rsidR="00154AD6" w:rsidRPr="00154AD6" w:rsidRDefault="00154AD6" w:rsidP="00154AD6">
            <w:pPr>
              <w:rPr>
                <w:smallCaps/>
                <w:sz w:val="20"/>
              </w:rPr>
            </w:pPr>
          </w:p>
        </w:tc>
        <w:tc>
          <w:tcPr>
            <w:tcW w:w="4481" w:type="dxa"/>
            <w:gridSpan w:val="4"/>
            <w:vMerge/>
          </w:tcPr>
          <w:p w14:paraId="6FAB5A6D" w14:textId="77777777" w:rsidR="00154AD6" w:rsidRPr="00154AD6" w:rsidRDefault="00154AD6" w:rsidP="00154AD6">
            <w:pPr>
              <w:rPr>
                <w:smallCaps/>
                <w:sz w:val="20"/>
              </w:rPr>
            </w:pPr>
          </w:p>
        </w:tc>
        <w:tc>
          <w:tcPr>
            <w:tcW w:w="4026" w:type="dxa"/>
            <w:gridSpan w:val="2"/>
          </w:tcPr>
          <w:p w14:paraId="1BB8FCA3" w14:textId="7CD83754" w:rsidR="00154AD6" w:rsidRPr="00154AD6" w:rsidRDefault="00154AD6" w:rsidP="00154AD6">
            <w:pPr>
              <w:pStyle w:val="TSBHeaderRight14"/>
              <w:rPr>
                <w:smallCaps/>
              </w:rPr>
            </w:pPr>
            <w:r>
              <w:rPr>
                <w:smallCaps/>
              </w:rPr>
              <w:t>TSAG</w:t>
            </w:r>
          </w:p>
        </w:tc>
      </w:tr>
      <w:tr w:rsidR="00154AD6" w:rsidRPr="00154AD6" w14:paraId="2D757778" w14:textId="77777777" w:rsidTr="00154AD6">
        <w:trPr>
          <w:cantSplit/>
        </w:trPr>
        <w:tc>
          <w:tcPr>
            <w:tcW w:w="1132" w:type="dxa"/>
            <w:vMerge/>
            <w:tcBorders>
              <w:bottom w:val="single" w:sz="12" w:space="0" w:color="auto"/>
            </w:tcBorders>
          </w:tcPr>
          <w:p w14:paraId="58DB23DD" w14:textId="77777777" w:rsidR="00154AD6" w:rsidRPr="00154AD6" w:rsidRDefault="00154AD6" w:rsidP="00154AD6">
            <w:pPr>
              <w:rPr>
                <w:b/>
                <w:bCs/>
                <w:sz w:val="26"/>
              </w:rPr>
            </w:pPr>
          </w:p>
        </w:tc>
        <w:tc>
          <w:tcPr>
            <w:tcW w:w="4481" w:type="dxa"/>
            <w:gridSpan w:val="4"/>
            <w:vMerge/>
            <w:tcBorders>
              <w:bottom w:val="single" w:sz="12" w:space="0" w:color="auto"/>
            </w:tcBorders>
          </w:tcPr>
          <w:p w14:paraId="69FBB02C" w14:textId="77777777" w:rsidR="00154AD6" w:rsidRPr="00154AD6" w:rsidRDefault="00154AD6" w:rsidP="00154AD6">
            <w:pPr>
              <w:rPr>
                <w:b/>
                <w:bCs/>
                <w:sz w:val="26"/>
              </w:rPr>
            </w:pPr>
          </w:p>
        </w:tc>
        <w:tc>
          <w:tcPr>
            <w:tcW w:w="4026" w:type="dxa"/>
            <w:gridSpan w:val="2"/>
            <w:tcBorders>
              <w:bottom w:val="single" w:sz="12" w:space="0" w:color="auto"/>
            </w:tcBorders>
            <w:vAlign w:val="center"/>
          </w:tcPr>
          <w:p w14:paraId="77A26E7C" w14:textId="77777777" w:rsidR="00154AD6" w:rsidRPr="00154AD6" w:rsidRDefault="00154AD6" w:rsidP="00154AD6">
            <w:pPr>
              <w:pStyle w:val="TSBHeaderRight14"/>
            </w:pPr>
            <w:r w:rsidRPr="00154AD6">
              <w:t>Original: English</w:t>
            </w:r>
          </w:p>
        </w:tc>
      </w:tr>
      <w:tr w:rsidR="006F07D2" w:rsidRPr="00154AD6" w14:paraId="3DBFF4BC" w14:textId="77777777" w:rsidTr="00154AD6">
        <w:trPr>
          <w:cantSplit/>
        </w:trPr>
        <w:tc>
          <w:tcPr>
            <w:tcW w:w="1587" w:type="dxa"/>
            <w:gridSpan w:val="2"/>
          </w:tcPr>
          <w:p w14:paraId="0E750A24" w14:textId="78A36660" w:rsidR="006F07D2" w:rsidRPr="00154AD6" w:rsidRDefault="006F07D2" w:rsidP="006F07D2">
            <w:pPr>
              <w:rPr>
                <w:b/>
                <w:bCs/>
              </w:rPr>
            </w:pPr>
            <w:bookmarkStart w:id="3" w:name="dbluepink" w:colFirst="1" w:colLast="1"/>
            <w:bookmarkStart w:id="4" w:name="dmeeting" w:colFirst="2" w:colLast="2"/>
            <w:bookmarkEnd w:id="1"/>
            <w:r w:rsidRPr="00613C84">
              <w:rPr>
                <w:b/>
                <w:bCs/>
              </w:rPr>
              <w:t>Question(s):</w:t>
            </w:r>
          </w:p>
        </w:tc>
        <w:tc>
          <w:tcPr>
            <w:tcW w:w="4026" w:type="dxa"/>
            <w:gridSpan w:val="3"/>
          </w:tcPr>
          <w:p w14:paraId="3B12CEDC" w14:textId="2F9B653D" w:rsidR="006F07D2" w:rsidRPr="00154AD6" w:rsidRDefault="006F07D2" w:rsidP="006F07D2">
            <w:pPr>
              <w:pStyle w:val="TSBHeaderQuestion"/>
            </w:pPr>
            <w:r>
              <w:t>-</w:t>
            </w:r>
          </w:p>
        </w:tc>
        <w:tc>
          <w:tcPr>
            <w:tcW w:w="4026" w:type="dxa"/>
            <w:gridSpan w:val="2"/>
          </w:tcPr>
          <w:p w14:paraId="5B96A836" w14:textId="3FD6BBCB" w:rsidR="006F07D2" w:rsidRPr="00154AD6" w:rsidRDefault="006F07D2" w:rsidP="006F07D2">
            <w:pPr>
              <w:pStyle w:val="VenueDate"/>
            </w:pPr>
            <w:r w:rsidRPr="00154AD6">
              <w:t xml:space="preserve">Geneva, 26-30 </w:t>
            </w:r>
            <w:r>
              <w:t xml:space="preserve">January </w:t>
            </w:r>
            <w:r w:rsidRPr="00154AD6">
              <w:t>202</w:t>
            </w:r>
            <w:r>
              <w:t>6</w:t>
            </w:r>
          </w:p>
        </w:tc>
      </w:tr>
      <w:tr w:rsidR="00154AD6" w:rsidRPr="00154AD6" w14:paraId="50B1BBA0" w14:textId="77777777" w:rsidTr="00154AD6">
        <w:trPr>
          <w:cantSplit/>
        </w:trPr>
        <w:tc>
          <w:tcPr>
            <w:tcW w:w="9639" w:type="dxa"/>
            <w:gridSpan w:val="7"/>
          </w:tcPr>
          <w:p w14:paraId="081CB754" w14:textId="64875439" w:rsidR="00154AD6" w:rsidRPr="00154AD6" w:rsidRDefault="00154AD6" w:rsidP="00154AD6">
            <w:pPr>
              <w:jc w:val="center"/>
              <w:rPr>
                <w:b/>
                <w:bCs/>
              </w:rPr>
            </w:pPr>
            <w:bookmarkStart w:id="5" w:name="ddoctype"/>
            <w:bookmarkStart w:id="6" w:name="dtitle" w:colFirst="0" w:colLast="0"/>
            <w:bookmarkEnd w:id="3"/>
            <w:bookmarkEnd w:id="4"/>
            <w:r w:rsidRPr="00154AD6">
              <w:rPr>
                <w:b/>
                <w:bCs/>
              </w:rPr>
              <w:t>TD</w:t>
            </w:r>
          </w:p>
        </w:tc>
      </w:tr>
      <w:tr w:rsidR="00154AD6" w:rsidRPr="00154AD6" w14:paraId="74A35B36" w14:textId="77777777" w:rsidTr="00154AD6">
        <w:trPr>
          <w:cantSplit/>
        </w:trPr>
        <w:tc>
          <w:tcPr>
            <w:tcW w:w="1587" w:type="dxa"/>
            <w:gridSpan w:val="2"/>
          </w:tcPr>
          <w:p w14:paraId="4D77C61C" w14:textId="77777777" w:rsidR="00154AD6" w:rsidRPr="00154AD6" w:rsidRDefault="00154AD6" w:rsidP="00154AD6">
            <w:pPr>
              <w:rPr>
                <w:b/>
                <w:bCs/>
              </w:rPr>
            </w:pPr>
            <w:bookmarkStart w:id="7" w:name="dsource" w:colFirst="1" w:colLast="1"/>
            <w:bookmarkEnd w:id="5"/>
            <w:bookmarkEnd w:id="6"/>
            <w:r w:rsidRPr="00154AD6">
              <w:rPr>
                <w:b/>
                <w:bCs/>
              </w:rPr>
              <w:t>Source:</w:t>
            </w:r>
          </w:p>
        </w:tc>
        <w:tc>
          <w:tcPr>
            <w:tcW w:w="8052" w:type="dxa"/>
            <w:gridSpan w:val="5"/>
          </w:tcPr>
          <w:p w14:paraId="06F809F9" w14:textId="1F74453B" w:rsidR="00154AD6" w:rsidRPr="00154AD6" w:rsidRDefault="00154AD6" w:rsidP="00154AD6">
            <w:pPr>
              <w:pStyle w:val="TSBHeaderSource"/>
            </w:pPr>
            <w:r>
              <w:t>Chair, WP2/TSAG</w:t>
            </w:r>
          </w:p>
        </w:tc>
      </w:tr>
      <w:tr w:rsidR="00154AD6" w:rsidRPr="00154AD6" w14:paraId="2417917D" w14:textId="77777777" w:rsidTr="00154AD6">
        <w:trPr>
          <w:cantSplit/>
        </w:trPr>
        <w:tc>
          <w:tcPr>
            <w:tcW w:w="1587" w:type="dxa"/>
            <w:gridSpan w:val="2"/>
            <w:tcBorders>
              <w:bottom w:val="single" w:sz="8" w:space="0" w:color="auto"/>
            </w:tcBorders>
          </w:tcPr>
          <w:p w14:paraId="39EF2AF1" w14:textId="77777777" w:rsidR="00154AD6" w:rsidRPr="00154AD6" w:rsidRDefault="00154AD6" w:rsidP="00154AD6">
            <w:pPr>
              <w:rPr>
                <w:b/>
                <w:bCs/>
              </w:rPr>
            </w:pPr>
            <w:bookmarkStart w:id="8" w:name="dtitle1" w:colFirst="1" w:colLast="1"/>
            <w:bookmarkEnd w:id="7"/>
            <w:r w:rsidRPr="00154AD6">
              <w:rPr>
                <w:b/>
                <w:bCs/>
              </w:rPr>
              <w:t>Title:</w:t>
            </w:r>
          </w:p>
        </w:tc>
        <w:tc>
          <w:tcPr>
            <w:tcW w:w="8052" w:type="dxa"/>
            <w:gridSpan w:val="5"/>
            <w:tcBorders>
              <w:bottom w:val="single" w:sz="8" w:space="0" w:color="auto"/>
            </w:tcBorders>
          </w:tcPr>
          <w:p w14:paraId="274F3100" w14:textId="3E98C738" w:rsidR="00154AD6" w:rsidRPr="00154AD6" w:rsidRDefault="00980492" w:rsidP="00154AD6">
            <w:pPr>
              <w:pStyle w:val="TSBHeaderTitle"/>
            </w:pPr>
            <w:r>
              <w:t>Draft r</w:t>
            </w:r>
            <w:r w:rsidR="00154AD6">
              <w:t>eport of the meeting of WP2/TSAG “</w:t>
            </w:r>
            <w:r w:rsidR="00154AD6" w:rsidRPr="001E6D29">
              <w:t>Work Programme, restructuring and thematic Resolutions”</w:t>
            </w:r>
            <w:r w:rsidR="00154AD6">
              <w:t xml:space="preserve"> </w:t>
            </w:r>
            <w:r w:rsidR="00154AD6" w:rsidRPr="006803CE">
              <w:t>(</w:t>
            </w:r>
            <w:r w:rsidR="00154AD6">
              <w:fldChar w:fldCharType="begin"/>
            </w:r>
            <w:r w:rsidR="00154AD6">
              <w:instrText xml:space="preserve"> styleref VenueDate </w:instrText>
            </w:r>
            <w:r w:rsidR="00154AD6">
              <w:fldChar w:fldCharType="separate"/>
            </w:r>
            <w:r w:rsidR="00154AD6">
              <w:rPr>
                <w:noProof/>
              </w:rPr>
              <w:t xml:space="preserve">Geneva, 26-30 </w:t>
            </w:r>
            <w:r w:rsidR="00B90929">
              <w:rPr>
                <w:noProof/>
              </w:rPr>
              <w:t>January</w:t>
            </w:r>
            <w:r w:rsidR="00154AD6">
              <w:rPr>
                <w:noProof/>
              </w:rPr>
              <w:t xml:space="preserve"> 202</w:t>
            </w:r>
            <w:r w:rsidR="00B90929">
              <w:rPr>
                <w:noProof/>
              </w:rPr>
              <w:t>6</w:t>
            </w:r>
            <w:r w:rsidR="00154AD6">
              <w:rPr>
                <w:noProof/>
              </w:rPr>
              <w:fldChar w:fldCharType="end"/>
            </w:r>
            <w:r w:rsidR="00154AD6" w:rsidRPr="006803CE">
              <w:t>)</w:t>
            </w:r>
          </w:p>
        </w:tc>
      </w:tr>
      <w:bookmarkEnd w:id="2"/>
      <w:bookmarkEnd w:id="8"/>
      <w:tr w:rsidR="00D55AF9" w:rsidRPr="00036215" w14:paraId="6BA95D0D" w14:textId="77777777" w:rsidTr="006F07D2">
        <w:trPr>
          <w:gridAfter w:val="1"/>
          <w:wAfter w:w="9" w:type="dxa"/>
          <w:cantSplit/>
        </w:trPr>
        <w:tc>
          <w:tcPr>
            <w:tcW w:w="1607" w:type="dxa"/>
            <w:gridSpan w:val="3"/>
            <w:tcBorders>
              <w:top w:val="single" w:sz="8" w:space="0" w:color="auto"/>
              <w:bottom w:val="single" w:sz="8" w:space="0" w:color="auto"/>
            </w:tcBorders>
          </w:tcPr>
          <w:p w14:paraId="1C66AEB8" w14:textId="77777777" w:rsidR="00D55AF9" w:rsidRPr="007C7DD7" w:rsidRDefault="00D55AF9" w:rsidP="00C63F6D">
            <w:pPr>
              <w:rPr>
                <w:b/>
              </w:rPr>
            </w:pPr>
            <w:r w:rsidRPr="007C7DD7">
              <w:rPr>
                <w:b/>
              </w:rPr>
              <w:t>Contact:</w:t>
            </w:r>
          </w:p>
        </w:tc>
        <w:tc>
          <w:tcPr>
            <w:tcW w:w="3073" w:type="dxa"/>
            <w:tcBorders>
              <w:top w:val="single" w:sz="8" w:space="0" w:color="auto"/>
              <w:bottom w:val="single" w:sz="8" w:space="0" w:color="auto"/>
            </w:tcBorders>
          </w:tcPr>
          <w:p w14:paraId="2A49993E" w14:textId="55F4E960" w:rsidR="00D55AF9" w:rsidRPr="007C7DD7" w:rsidRDefault="00727521" w:rsidP="00C14B64">
            <w:r w:rsidRPr="00727521">
              <w:t xml:space="preserve">Gaëlle </w:t>
            </w:r>
            <w:r w:rsidR="00D20716" w:rsidRPr="00D20716">
              <w:t xml:space="preserve">Martin-Cocher </w:t>
            </w:r>
            <w:r w:rsidR="00D20716">
              <w:t xml:space="preserve">   </w:t>
            </w:r>
            <w:r w:rsidRPr="00727521">
              <w:t xml:space="preserve"> </w:t>
            </w:r>
            <w:proofErr w:type="spellStart"/>
            <w:r w:rsidRPr="00727521">
              <w:t>InterDigital</w:t>
            </w:r>
            <w:proofErr w:type="spellEnd"/>
            <w:r w:rsidR="00044156">
              <w:t xml:space="preserve"> </w:t>
            </w:r>
            <w:r w:rsidR="003F22D0">
              <w:t>Canada</w:t>
            </w:r>
          </w:p>
        </w:tc>
        <w:tc>
          <w:tcPr>
            <w:tcW w:w="4950" w:type="dxa"/>
            <w:gridSpan w:val="2"/>
            <w:tcBorders>
              <w:top w:val="single" w:sz="8" w:space="0" w:color="auto"/>
              <w:bottom w:val="single" w:sz="8" w:space="0" w:color="auto"/>
            </w:tcBorders>
          </w:tcPr>
          <w:p w14:paraId="6488B58A" w14:textId="157D6376" w:rsidR="00D20716" w:rsidRPr="00D20716" w:rsidRDefault="00D55AF9" w:rsidP="00D20716">
            <w:pPr>
              <w:rPr>
                <w:highlight w:val="yellow"/>
                <w:lang w:val="de-DE"/>
              </w:rPr>
            </w:pPr>
            <w:r w:rsidRPr="00D20716">
              <w:rPr>
                <w:lang w:val="de-DE"/>
              </w:rPr>
              <w:t>E-mail:</w:t>
            </w:r>
            <w:r w:rsidR="00D20716" w:rsidRPr="00D20716">
              <w:rPr>
                <w:lang w:val="de-DE"/>
              </w:rPr>
              <w:t xml:space="preserve"> </w:t>
            </w:r>
            <w:r w:rsidR="00D035D7">
              <w:fldChar w:fldCharType="begin"/>
            </w:r>
            <w:r w:rsidR="00D035D7" w:rsidRPr="00D05F0F">
              <w:rPr>
                <w:lang w:val="de-DE"/>
                <w:rPrChange w:id="9" w:author="Tatiana Kurakova" w:date="2026-01-30T09:17:00Z" w16du:dateUtc="2026-01-30T08:17:00Z">
                  <w:rPr/>
                </w:rPrChange>
              </w:rPr>
              <w:instrText>HYPERLINK "mailto:Gaelle.Martin-Cocher@InterDigital.com"</w:instrText>
            </w:r>
            <w:r w:rsidR="00D035D7">
              <w:fldChar w:fldCharType="separate"/>
            </w:r>
            <w:r w:rsidR="00D035D7" w:rsidRPr="00D20716">
              <w:rPr>
                <w:rStyle w:val="Hyperlink"/>
                <w:lang w:val="de-DE"/>
              </w:rPr>
              <w:t>Gaelle.Martin-Cocher@InterDigital.com</w:t>
            </w:r>
            <w:r w:rsidR="00D035D7">
              <w:fldChar w:fldCharType="end"/>
            </w:r>
          </w:p>
        </w:tc>
      </w:tr>
      <w:tr w:rsidR="00727521" w:rsidRPr="00036215" w14:paraId="3DE9AA63" w14:textId="77777777" w:rsidTr="006F07D2">
        <w:trPr>
          <w:gridAfter w:val="1"/>
          <w:wAfter w:w="9" w:type="dxa"/>
          <w:cantSplit/>
          <w:trHeight w:val="538"/>
        </w:trPr>
        <w:tc>
          <w:tcPr>
            <w:tcW w:w="1607" w:type="dxa"/>
            <w:gridSpan w:val="3"/>
            <w:tcBorders>
              <w:top w:val="single" w:sz="8" w:space="0" w:color="auto"/>
              <w:bottom w:val="single" w:sz="8" w:space="0" w:color="auto"/>
            </w:tcBorders>
          </w:tcPr>
          <w:p w14:paraId="394D25F7" w14:textId="77777777" w:rsidR="00727521" w:rsidRPr="007C7DD7" w:rsidRDefault="00727521" w:rsidP="00433BF3">
            <w:pPr>
              <w:rPr>
                <w:b/>
              </w:rPr>
            </w:pPr>
            <w:r w:rsidRPr="007C7DD7">
              <w:rPr>
                <w:b/>
              </w:rPr>
              <w:t>Contact:</w:t>
            </w:r>
          </w:p>
        </w:tc>
        <w:tc>
          <w:tcPr>
            <w:tcW w:w="3073" w:type="dxa"/>
            <w:tcBorders>
              <w:top w:val="single" w:sz="8" w:space="0" w:color="auto"/>
              <w:bottom w:val="single" w:sz="8" w:space="0" w:color="auto"/>
            </w:tcBorders>
          </w:tcPr>
          <w:p w14:paraId="5FB6578F" w14:textId="5261863B" w:rsidR="00727521" w:rsidRPr="00AF37B7" w:rsidRDefault="00727521" w:rsidP="00433BF3">
            <w:pPr>
              <w:rPr>
                <w:lang w:val="fr-FR"/>
              </w:rPr>
            </w:pPr>
            <w:r w:rsidRPr="00AF37B7">
              <w:rPr>
                <w:lang w:val="fr-FR"/>
              </w:rPr>
              <w:t>Guy-Michel K</w:t>
            </w:r>
            <w:r w:rsidR="004D1077" w:rsidRPr="00AF37B7">
              <w:rPr>
                <w:lang w:val="fr-FR"/>
              </w:rPr>
              <w:t>ouakou</w:t>
            </w:r>
            <w:r w:rsidRPr="00AF37B7">
              <w:rPr>
                <w:lang w:val="fr-FR"/>
              </w:rPr>
              <w:t xml:space="preserve">    </w:t>
            </w:r>
            <w:r w:rsidRPr="00AF37B7">
              <w:rPr>
                <w:lang w:val="fr-FR"/>
              </w:rPr>
              <w:br/>
              <w:t>Côte d'Ivoire</w:t>
            </w:r>
          </w:p>
        </w:tc>
        <w:tc>
          <w:tcPr>
            <w:tcW w:w="4950" w:type="dxa"/>
            <w:gridSpan w:val="2"/>
            <w:tcBorders>
              <w:top w:val="single" w:sz="8" w:space="0" w:color="auto"/>
              <w:bottom w:val="single" w:sz="8" w:space="0" w:color="auto"/>
            </w:tcBorders>
          </w:tcPr>
          <w:p w14:paraId="7149F930" w14:textId="02466182" w:rsidR="00727521" w:rsidRPr="00A85631" w:rsidRDefault="00727521" w:rsidP="00433BF3">
            <w:pPr>
              <w:rPr>
                <w:lang w:val="de-DE"/>
              </w:rPr>
            </w:pPr>
            <w:r w:rsidRPr="00A85631">
              <w:rPr>
                <w:lang w:val="de-DE"/>
              </w:rPr>
              <w:t>E-mail:</w:t>
            </w:r>
            <w:r w:rsidRPr="00A85631">
              <w:rPr>
                <w:lang w:val="de-DE"/>
              </w:rPr>
              <w:tab/>
            </w:r>
            <w:r w:rsidR="000B76BE">
              <w:rPr>
                <w:lang w:val="de-DE"/>
              </w:rPr>
              <w:t xml:space="preserve"> </w:t>
            </w:r>
            <w:r w:rsidR="00D035D7">
              <w:fldChar w:fldCharType="begin"/>
            </w:r>
            <w:r w:rsidR="00D035D7" w:rsidRPr="00D05F0F">
              <w:rPr>
                <w:lang w:val="de-DE"/>
                <w:rPrChange w:id="10" w:author="Tatiana Kurakova" w:date="2026-01-30T09:17:00Z" w16du:dateUtc="2026-01-30T08:17:00Z">
                  <w:rPr/>
                </w:rPrChange>
              </w:rPr>
              <w:instrText>HYPERLINK "mailto:kouakou.guy-michel@artci.ci"</w:instrText>
            </w:r>
            <w:r w:rsidR="00D035D7">
              <w:fldChar w:fldCharType="separate"/>
            </w:r>
            <w:r w:rsidR="00D035D7" w:rsidRPr="008F08CF">
              <w:rPr>
                <w:rStyle w:val="Hyperlink"/>
                <w:lang w:val="de-DE"/>
              </w:rPr>
              <w:t>kouakou.guy-michel@artci.ci</w:t>
            </w:r>
            <w:r w:rsidR="00D035D7">
              <w:fldChar w:fldCharType="end"/>
            </w:r>
          </w:p>
        </w:tc>
      </w:tr>
      <w:tr w:rsidR="00ED2AA0" w:rsidRPr="00036215" w14:paraId="14408CA0" w14:textId="77777777" w:rsidTr="006F07D2">
        <w:trPr>
          <w:gridAfter w:val="1"/>
          <w:wAfter w:w="9" w:type="dxa"/>
          <w:cantSplit/>
          <w:trHeight w:val="538"/>
        </w:trPr>
        <w:tc>
          <w:tcPr>
            <w:tcW w:w="1607" w:type="dxa"/>
            <w:gridSpan w:val="3"/>
            <w:tcBorders>
              <w:top w:val="single" w:sz="8" w:space="0" w:color="auto"/>
              <w:bottom w:val="single" w:sz="8" w:space="0" w:color="auto"/>
            </w:tcBorders>
          </w:tcPr>
          <w:p w14:paraId="32130683" w14:textId="4B89DFE0" w:rsidR="00ED2AA0" w:rsidRPr="007C7DD7" w:rsidRDefault="00ED2AA0" w:rsidP="00433BF3">
            <w:pPr>
              <w:rPr>
                <w:b/>
              </w:rPr>
            </w:pPr>
            <w:r>
              <w:rPr>
                <w:b/>
              </w:rPr>
              <w:t xml:space="preserve">Contact: </w:t>
            </w:r>
          </w:p>
        </w:tc>
        <w:tc>
          <w:tcPr>
            <w:tcW w:w="3073" w:type="dxa"/>
            <w:tcBorders>
              <w:top w:val="single" w:sz="8" w:space="0" w:color="auto"/>
              <w:bottom w:val="single" w:sz="8" w:space="0" w:color="auto"/>
            </w:tcBorders>
          </w:tcPr>
          <w:p w14:paraId="733F105A" w14:textId="77777777" w:rsidR="00ED2AA0" w:rsidRPr="004B137F" w:rsidRDefault="00ED2AA0" w:rsidP="00433BF3">
            <w:pPr>
              <w:rPr>
                <w:lang w:val="en-US"/>
              </w:rPr>
            </w:pPr>
            <w:r w:rsidRPr="004B137F">
              <w:rPr>
                <w:lang w:val="en-US"/>
              </w:rPr>
              <w:t>Tatiana Kurakova</w:t>
            </w:r>
          </w:p>
          <w:p w14:paraId="1EED98B9" w14:textId="69AD8DA4" w:rsidR="00ED2AA0" w:rsidRPr="004B137F" w:rsidRDefault="00ED2AA0" w:rsidP="00F46F3E">
            <w:pPr>
              <w:spacing w:before="0"/>
              <w:rPr>
                <w:lang w:val="en-US"/>
              </w:rPr>
            </w:pPr>
            <w:r w:rsidRPr="004B137F">
              <w:rPr>
                <w:lang w:val="en-US"/>
              </w:rPr>
              <w:t>TSB; Secretary WP2</w:t>
            </w:r>
          </w:p>
        </w:tc>
        <w:tc>
          <w:tcPr>
            <w:tcW w:w="4950" w:type="dxa"/>
            <w:gridSpan w:val="2"/>
            <w:tcBorders>
              <w:top w:val="single" w:sz="8" w:space="0" w:color="auto"/>
              <w:bottom w:val="single" w:sz="8" w:space="0" w:color="auto"/>
            </w:tcBorders>
          </w:tcPr>
          <w:p w14:paraId="1C08AF7A" w14:textId="2B2B19F8" w:rsidR="00ED2AA0" w:rsidRPr="00A85631" w:rsidRDefault="00ED2AA0" w:rsidP="00ED2AA0">
            <w:pPr>
              <w:rPr>
                <w:lang w:val="de-DE"/>
              </w:rPr>
            </w:pPr>
            <w:r>
              <w:rPr>
                <w:lang w:val="de-DE"/>
              </w:rPr>
              <w:t xml:space="preserve">E-mail: </w:t>
            </w:r>
            <w:r>
              <w:fldChar w:fldCharType="begin"/>
            </w:r>
            <w:r w:rsidRPr="00D05F0F">
              <w:rPr>
                <w:lang w:val="de-DE"/>
                <w:rPrChange w:id="11" w:author="Tatiana Kurakova" w:date="2026-01-30T09:17:00Z" w16du:dateUtc="2026-01-30T08:17:00Z">
                  <w:rPr/>
                </w:rPrChange>
              </w:rPr>
              <w:instrText>HYPERLINK "mailto:tatiana.kurakova@itu.int"</w:instrText>
            </w:r>
            <w:r>
              <w:fldChar w:fldCharType="separate"/>
            </w:r>
            <w:r w:rsidRPr="009913A3">
              <w:rPr>
                <w:rStyle w:val="Hyperlink"/>
                <w:lang w:val="de-DE"/>
              </w:rPr>
              <w:t>tatiana.kurakova@itu.int</w:t>
            </w:r>
            <w:r>
              <w:fldChar w:fldCharType="end"/>
            </w:r>
          </w:p>
        </w:tc>
      </w:tr>
    </w:tbl>
    <w:p w14:paraId="26BF5510" w14:textId="152F0E4C" w:rsidR="00AD5427" w:rsidRPr="00ED2AA0" w:rsidRDefault="00AD5427" w:rsidP="001E1FC2">
      <w:pPr>
        <w:spacing w:before="0"/>
        <w:rPr>
          <w:rFonts w:asciiTheme="majorBidi" w:hAnsiTheme="majorBidi" w:cstheme="majorBidi"/>
          <w:sz w:val="20"/>
          <w:lang w:val="de-DE"/>
        </w:rPr>
      </w:pPr>
      <w:bookmarkStart w:id="12" w:name="_Draft_Agenda"/>
      <w:bookmarkEnd w:id="12"/>
    </w:p>
    <w:tbl>
      <w:tblPr>
        <w:tblW w:w="9639" w:type="dxa"/>
        <w:tblLayout w:type="fixed"/>
        <w:tblCellMar>
          <w:left w:w="57" w:type="dxa"/>
          <w:right w:w="57" w:type="dxa"/>
        </w:tblCellMar>
        <w:tblLook w:val="0000" w:firstRow="0" w:lastRow="0" w:firstColumn="0" w:lastColumn="0" w:noHBand="0" w:noVBand="0"/>
      </w:tblPr>
      <w:tblGrid>
        <w:gridCol w:w="1613"/>
        <w:gridCol w:w="8026"/>
      </w:tblGrid>
      <w:tr w:rsidR="00AD5427" w:rsidRPr="006803CE" w14:paraId="1596B2E9" w14:textId="77777777" w:rsidTr="007C024D">
        <w:trPr>
          <w:cantSplit/>
        </w:trPr>
        <w:tc>
          <w:tcPr>
            <w:tcW w:w="1613" w:type="dxa"/>
          </w:tcPr>
          <w:p w14:paraId="055AEF8B" w14:textId="77777777" w:rsidR="00AD5427" w:rsidRPr="006803CE" w:rsidRDefault="00AD5427" w:rsidP="007C024D">
            <w:pPr>
              <w:spacing w:after="60"/>
              <w:rPr>
                <w:b/>
              </w:rPr>
            </w:pPr>
            <w:r w:rsidRPr="006803CE">
              <w:rPr>
                <w:b/>
              </w:rPr>
              <w:t>Abstract:</w:t>
            </w:r>
          </w:p>
        </w:tc>
        <w:tc>
          <w:tcPr>
            <w:tcW w:w="8026" w:type="dxa"/>
          </w:tcPr>
          <w:p w14:paraId="0CA44924" w14:textId="2A6666FC" w:rsidR="00AD5427" w:rsidRPr="006803CE" w:rsidRDefault="00AD5427" w:rsidP="007C024D">
            <w:pPr>
              <w:pStyle w:val="TSBHeaderSummary"/>
            </w:pPr>
            <w:r w:rsidRPr="006803CE">
              <w:t xml:space="preserve">This TD </w:t>
            </w:r>
            <w:r>
              <w:t>represents the report of the WP2</w:t>
            </w:r>
            <w:r w:rsidR="00E67C62">
              <w:t>/TSAG</w:t>
            </w:r>
            <w:r>
              <w:t xml:space="preserve"> meeting held in Geneva on </w:t>
            </w:r>
            <w:r w:rsidR="00460F59" w:rsidRPr="00460F59">
              <w:fldChar w:fldCharType="begin"/>
            </w:r>
            <w:r w:rsidR="00460F59" w:rsidRPr="00460F59">
              <w:instrText xml:space="preserve"> styleref VenueDate </w:instrText>
            </w:r>
            <w:r w:rsidR="00460F59" w:rsidRPr="00460F59">
              <w:fldChar w:fldCharType="separate"/>
            </w:r>
            <w:r w:rsidR="00460F59" w:rsidRPr="00460F59">
              <w:t>2</w:t>
            </w:r>
            <w:r w:rsidR="00E069C6">
              <w:t>6-30</w:t>
            </w:r>
            <w:r w:rsidR="008D12C5">
              <w:t xml:space="preserve"> January</w:t>
            </w:r>
            <w:r w:rsidR="00E069C6">
              <w:t xml:space="preserve"> 202</w:t>
            </w:r>
            <w:r w:rsidR="008D12C5">
              <w:t>6</w:t>
            </w:r>
            <w:r w:rsidR="00460F59" w:rsidRPr="00460F59">
              <w:fldChar w:fldCharType="end"/>
            </w:r>
            <w:r>
              <w:t>.</w:t>
            </w:r>
          </w:p>
        </w:tc>
      </w:tr>
    </w:tbl>
    <w:p w14:paraId="5868E1AF" w14:textId="044AB93C" w:rsidR="00AD5427" w:rsidRPr="00AD5427" w:rsidRDefault="00AD5427" w:rsidP="00AD5427">
      <w:r w:rsidRPr="006803CE">
        <w:rPr>
          <w:b/>
        </w:rPr>
        <w:t>Action</w:t>
      </w:r>
      <w:r w:rsidRPr="006803CE">
        <w:t>:</w:t>
      </w:r>
      <w:r w:rsidRPr="006803CE">
        <w:tab/>
      </w:r>
      <w:r>
        <w:t xml:space="preserve">    R</w:t>
      </w:r>
      <w:r w:rsidRPr="006803CE">
        <w:t>eview</w:t>
      </w:r>
      <w:r>
        <w:t>,</w:t>
      </w:r>
      <w:r w:rsidRPr="006803CE">
        <w:t xml:space="preserve"> approv</w:t>
      </w:r>
      <w:r>
        <w:t>al, follow up on requests for action</w:t>
      </w:r>
      <w:r w:rsidR="00C7203F">
        <w:t xml:space="preserve"> in clause </w:t>
      </w:r>
      <w:r w:rsidR="00C33810">
        <w:t>0</w:t>
      </w:r>
      <w:r>
        <w:t>.</w:t>
      </w:r>
    </w:p>
    <w:p w14:paraId="0BC02525" w14:textId="645259D3" w:rsidR="00DD4E42" w:rsidRDefault="00DD4E42" w:rsidP="00206634">
      <w:pPr>
        <w:pStyle w:val="ListParagraph"/>
        <w:tabs>
          <w:tab w:val="left" w:pos="794"/>
          <w:tab w:val="left" w:pos="1191"/>
          <w:tab w:val="left" w:pos="1588"/>
          <w:tab w:val="left" w:pos="1985"/>
        </w:tabs>
        <w:overflowPunct w:val="0"/>
        <w:autoSpaceDE w:val="0"/>
        <w:autoSpaceDN w:val="0"/>
        <w:adjustRightInd w:val="0"/>
        <w:spacing w:before="100"/>
        <w:ind w:left="729"/>
        <w:contextualSpacing w:val="0"/>
        <w:textAlignment w:val="baseline"/>
        <w:rPr>
          <w:rFonts w:eastAsia="Malgun Gothic"/>
          <w:b/>
          <w:bCs/>
        </w:rPr>
      </w:pPr>
    </w:p>
    <w:p w14:paraId="2E025AD1" w14:textId="77777777" w:rsidR="00EC06B8" w:rsidRDefault="00EC06B8" w:rsidP="00206634">
      <w:pPr>
        <w:pStyle w:val="ListParagraph"/>
        <w:tabs>
          <w:tab w:val="left" w:pos="794"/>
          <w:tab w:val="left" w:pos="1191"/>
          <w:tab w:val="left" w:pos="1588"/>
          <w:tab w:val="left" w:pos="1985"/>
        </w:tabs>
        <w:overflowPunct w:val="0"/>
        <w:autoSpaceDE w:val="0"/>
        <w:autoSpaceDN w:val="0"/>
        <w:adjustRightInd w:val="0"/>
        <w:spacing w:before="100"/>
        <w:ind w:left="729"/>
        <w:contextualSpacing w:val="0"/>
        <w:textAlignment w:val="baseline"/>
        <w:rPr>
          <w:rFonts w:eastAsia="Malgun Gothic"/>
          <w:b/>
          <w:bCs/>
        </w:rPr>
      </w:pPr>
    </w:p>
    <w:p w14:paraId="0D8514A7" w14:textId="463384DB" w:rsidR="00DD4E42" w:rsidRDefault="006369E2" w:rsidP="00DE46E8">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bookmarkStart w:id="13" w:name="_Hlk122084767"/>
      <w:r w:rsidRPr="00DE46E8">
        <w:rPr>
          <w:rFonts w:eastAsia="Malgun Gothic"/>
          <w:b/>
          <w:bCs/>
        </w:rPr>
        <w:t>0</w:t>
      </w:r>
      <w:r w:rsidR="00154AD6">
        <w:rPr>
          <w:rFonts w:eastAsia="Malgun Gothic"/>
          <w:b/>
          <w:bCs/>
        </w:rPr>
        <w:tab/>
      </w:r>
      <w:r w:rsidR="00DD4E42" w:rsidRPr="00DE46E8">
        <w:rPr>
          <w:rFonts w:eastAsia="Malgun Gothic"/>
          <w:b/>
          <w:bCs/>
        </w:rPr>
        <w:t>Actions for TSAG</w:t>
      </w:r>
    </w:p>
    <w:p w14:paraId="099DE7EF" w14:textId="23B3626B" w:rsidR="00983FDB" w:rsidRDefault="00983FDB" w:rsidP="00983FDB">
      <w:pPr>
        <w:pStyle w:val="ListParagraph"/>
        <w:tabs>
          <w:tab w:val="left" w:pos="794"/>
          <w:tab w:val="left" w:pos="1191"/>
          <w:tab w:val="left" w:pos="1588"/>
          <w:tab w:val="left" w:pos="1985"/>
        </w:tabs>
        <w:overflowPunct w:val="0"/>
        <w:autoSpaceDE w:val="0"/>
        <w:autoSpaceDN w:val="0"/>
        <w:adjustRightInd w:val="0"/>
        <w:spacing w:before="100"/>
        <w:ind w:left="1089"/>
        <w:textAlignment w:val="baseline"/>
        <w:rPr>
          <w:rFonts w:eastAsia="Malgun Gothic"/>
        </w:rPr>
      </w:pPr>
    </w:p>
    <w:p w14:paraId="0E7C4894" w14:textId="3F8179E4" w:rsidR="004E11B7" w:rsidRPr="00044156" w:rsidRDefault="004E11B7" w:rsidP="00044156">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3E2E05">
        <w:rPr>
          <w:rFonts w:eastAsia="Malgun Gothic"/>
          <w:u w:val="single"/>
        </w:rPr>
        <w:t>Actions related to RG-WPR</w:t>
      </w:r>
    </w:p>
    <w:p w14:paraId="64626720" w14:textId="285C25F1" w:rsidR="0044658C" w:rsidRPr="00610E8B" w:rsidRDefault="0044658C" w:rsidP="00F46F3E">
      <w:pPr>
        <w:pStyle w:val="ListParagraph"/>
        <w:numPr>
          <w:ilvl w:val="0"/>
          <w:numId w:val="14"/>
        </w:numPr>
        <w:spacing w:before="0"/>
        <w:ind w:hanging="1089"/>
      </w:pPr>
      <w:r w:rsidRPr="00FD504D">
        <w:rPr>
          <w:rFonts w:eastAsia="Malgun Gothic"/>
          <w:b/>
          <w:bCs/>
        </w:rPr>
        <w:t>RG-WPR-</w:t>
      </w:r>
      <w:r w:rsidR="008F039D">
        <w:rPr>
          <w:rFonts w:eastAsia="Malgun Gothic"/>
          <w:b/>
          <w:bCs/>
        </w:rPr>
        <w:t>1</w:t>
      </w:r>
      <w:r w:rsidR="009519D5">
        <w:rPr>
          <w:rFonts w:eastAsia="Malgun Gothic"/>
          <w:b/>
          <w:bCs/>
        </w:rPr>
        <w:t xml:space="preserve">: </w:t>
      </w:r>
      <w:r w:rsidR="00941616">
        <w:rPr>
          <w:rFonts w:eastAsia="Malgun Gothic"/>
        </w:rPr>
        <w:t xml:space="preserve"> </w:t>
      </w:r>
      <w:r w:rsidRPr="00FD504D">
        <w:rPr>
          <w:rFonts w:asciiTheme="majorBidi" w:hAnsiTheme="majorBidi"/>
          <w:noProof/>
        </w:rPr>
        <w:t xml:space="preserve">Adopt revised Questions </w:t>
      </w:r>
      <w:r w:rsidR="003E229B">
        <w:rPr>
          <w:rFonts w:asciiTheme="majorBidi" w:hAnsiTheme="majorBidi"/>
          <w:noProof/>
        </w:rPr>
        <w:t>Q7/17 “</w:t>
      </w:r>
      <w:r w:rsidR="003E229B" w:rsidRPr="0012736D">
        <w:rPr>
          <w:rFonts w:asciiTheme="majorBidi" w:hAnsiTheme="majorBidi"/>
          <w:bCs/>
          <w:i/>
          <w:iCs/>
          <w:noProof/>
        </w:rPr>
        <w:t>Secure application services</w:t>
      </w:r>
      <w:r w:rsidR="003E229B">
        <w:rPr>
          <w:rFonts w:asciiTheme="majorBidi" w:hAnsiTheme="majorBidi"/>
          <w:noProof/>
        </w:rPr>
        <w:t xml:space="preserve">”, </w:t>
      </w:r>
      <w:r w:rsidRPr="00FD504D">
        <w:rPr>
          <w:rFonts w:asciiTheme="majorBidi" w:hAnsiTheme="majorBidi"/>
          <w:noProof/>
        </w:rPr>
        <w:t xml:space="preserve">Q10/17 </w:t>
      </w:r>
      <w:r w:rsidRPr="00FD504D">
        <w:rPr>
          <w:rFonts w:asciiTheme="majorBidi" w:hAnsiTheme="majorBidi"/>
          <w:i/>
          <w:iCs/>
          <w:noProof/>
        </w:rPr>
        <w:t>“</w:t>
      </w:r>
      <w:r w:rsidRPr="00FD504D">
        <w:rPr>
          <w:rFonts w:asciiTheme="majorBidi" w:hAnsiTheme="majorBidi"/>
          <w:bCs/>
          <w:i/>
          <w:iCs/>
          <w:noProof/>
        </w:rPr>
        <w:t>Management of digital identity,</w:t>
      </w:r>
      <w:r w:rsidRPr="00810147">
        <w:rPr>
          <w:rFonts w:asciiTheme="majorBidi" w:hAnsiTheme="majorBidi"/>
          <w:bCs/>
          <w:i/>
          <w:iCs/>
          <w:noProof/>
        </w:rPr>
        <w:t xml:space="preserve"> security and services</w:t>
      </w:r>
      <w:r w:rsidRPr="00F56DB7">
        <w:rPr>
          <w:rFonts w:asciiTheme="majorBidi" w:hAnsiTheme="majorBidi"/>
          <w:i/>
          <w:iCs/>
          <w:noProof/>
        </w:rPr>
        <w:t>”</w:t>
      </w:r>
      <w:r w:rsidRPr="00F56DB7">
        <w:rPr>
          <w:rFonts w:asciiTheme="majorBidi" w:hAnsiTheme="majorBidi"/>
          <w:noProof/>
        </w:rPr>
        <w:t xml:space="preserve">, </w:t>
      </w:r>
      <w:r>
        <w:rPr>
          <w:rFonts w:asciiTheme="majorBidi" w:hAnsiTheme="majorBidi"/>
          <w:noProof/>
        </w:rPr>
        <w:t xml:space="preserve">new </w:t>
      </w:r>
      <w:r w:rsidRPr="00F56DB7">
        <w:rPr>
          <w:rFonts w:asciiTheme="majorBidi" w:hAnsiTheme="majorBidi"/>
          <w:noProof/>
        </w:rPr>
        <w:t>Q1</w:t>
      </w:r>
      <w:r>
        <w:rPr>
          <w:rFonts w:asciiTheme="majorBidi" w:hAnsiTheme="majorBidi"/>
          <w:noProof/>
        </w:rPr>
        <w:t>6</w:t>
      </w:r>
      <w:r w:rsidRPr="00F56DB7">
        <w:rPr>
          <w:rFonts w:asciiTheme="majorBidi" w:hAnsiTheme="majorBidi"/>
          <w:noProof/>
        </w:rPr>
        <w:t xml:space="preserve">/17 </w:t>
      </w:r>
      <w:r w:rsidRPr="00F56DB7">
        <w:rPr>
          <w:rFonts w:asciiTheme="majorBidi" w:hAnsiTheme="majorBidi"/>
          <w:i/>
          <w:iCs/>
          <w:noProof/>
        </w:rPr>
        <w:t>“</w:t>
      </w:r>
      <w:r w:rsidRPr="00441418">
        <w:rPr>
          <w:rFonts w:asciiTheme="majorBidi" w:hAnsiTheme="majorBidi"/>
          <w:bCs/>
          <w:i/>
          <w:iCs/>
          <w:noProof/>
        </w:rPr>
        <w:t>AI security</w:t>
      </w:r>
      <w:r w:rsidRPr="00F56DB7">
        <w:rPr>
          <w:rFonts w:asciiTheme="majorBidi" w:hAnsiTheme="majorBidi"/>
          <w:i/>
          <w:iCs/>
          <w:noProof/>
        </w:rPr>
        <w:t>”</w:t>
      </w:r>
      <w:r w:rsidRPr="00F56DB7">
        <w:rPr>
          <w:rFonts w:asciiTheme="majorBidi" w:hAnsiTheme="majorBidi"/>
          <w:noProof/>
        </w:rPr>
        <w:t>, Q6/21</w:t>
      </w:r>
      <w:r w:rsidRPr="00C87777">
        <w:rPr>
          <w:rFonts w:asciiTheme="majorBidi" w:hAnsiTheme="majorBidi"/>
          <w:noProof/>
        </w:rPr>
        <w:t xml:space="preserve"> </w:t>
      </w:r>
      <w:r w:rsidRPr="00F56DB7">
        <w:rPr>
          <w:rFonts w:asciiTheme="majorBidi" w:hAnsiTheme="majorBidi"/>
          <w:i/>
          <w:iCs/>
          <w:noProof/>
        </w:rPr>
        <w:t>“Visual, audio and signal coding”</w:t>
      </w:r>
      <w:r w:rsidRPr="00F56DB7">
        <w:rPr>
          <w:rFonts w:asciiTheme="majorBidi" w:hAnsiTheme="majorBidi"/>
          <w:noProof/>
        </w:rPr>
        <w:t xml:space="preserve"> (</w:t>
      </w:r>
      <w:hyperlink r:id="rId12" w:history="1">
        <w:r w:rsidRPr="00F56DB7">
          <w:rPr>
            <w:rStyle w:val="Hyperlink"/>
          </w:rPr>
          <w:t>TD</w:t>
        </w:r>
        <w:r>
          <w:rPr>
            <w:rStyle w:val="Hyperlink"/>
          </w:rPr>
          <w:t>270</w:t>
        </w:r>
      </w:hyperlink>
      <w:r w:rsidRPr="00F56DB7">
        <w:rPr>
          <w:rFonts w:asciiTheme="majorBidi" w:hAnsiTheme="majorBidi"/>
          <w:noProof/>
        </w:rPr>
        <w:t>), and new Question Q1</w:t>
      </w:r>
      <w:r>
        <w:rPr>
          <w:rFonts w:asciiTheme="majorBidi" w:hAnsiTheme="majorBidi"/>
          <w:noProof/>
        </w:rPr>
        <w:t>1</w:t>
      </w:r>
      <w:r w:rsidRPr="00F56DB7">
        <w:rPr>
          <w:rFonts w:asciiTheme="majorBidi" w:hAnsiTheme="majorBidi"/>
          <w:noProof/>
        </w:rPr>
        <w:t xml:space="preserve">/20 </w:t>
      </w:r>
      <w:r w:rsidRPr="00F56DB7">
        <w:rPr>
          <w:rFonts w:asciiTheme="majorBidi" w:hAnsiTheme="majorBidi"/>
          <w:i/>
          <w:iCs/>
          <w:noProof/>
        </w:rPr>
        <w:t>“</w:t>
      </w:r>
      <w:r w:rsidRPr="00A0451A">
        <w:rPr>
          <w:rFonts w:asciiTheme="majorBidi" w:hAnsiTheme="majorBidi"/>
          <w:i/>
          <w:iCs/>
          <w:noProof/>
          <w:lang w:val="en-US"/>
        </w:rPr>
        <w:t>Digital agriculture: from smart farm and production to safe and secure consumption</w:t>
      </w:r>
      <w:r w:rsidRPr="00F56DB7">
        <w:rPr>
          <w:rFonts w:asciiTheme="majorBidi" w:hAnsiTheme="majorBidi"/>
          <w:i/>
          <w:iCs/>
          <w:noProof/>
        </w:rPr>
        <w:t>”</w:t>
      </w:r>
      <w:r w:rsidRPr="00C87777">
        <w:rPr>
          <w:rFonts w:asciiTheme="majorBidi" w:hAnsiTheme="majorBidi"/>
          <w:noProof/>
        </w:rPr>
        <w:t xml:space="preserve"> </w:t>
      </w:r>
      <w:r w:rsidRPr="00F56DB7">
        <w:rPr>
          <w:rFonts w:asciiTheme="majorBidi" w:hAnsiTheme="majorBidi"/>
          <w:noProof/>
        </w:rPr>
        <w:t>(</w:t>
      </w:r>
      <w:hyperlink r:id="rId13" w:history="1">
        <w:r w:rsidRPr="00F56DB7">
          <w:rPr>
            <w:rStyle w:val="Hyperlink"/>
          </w:rPr>
          <w:t>TD</w:t>
        </w:r>
        <w:r>
          <w:rPr>
            <w:rStyle w:val="Hyperlink"/>
          </w:rPr>
          <w:t>222</w:t>
        </w:r>
      </w:hyperlink>
      <w:r w:rsidRPr="00F56DB7">
        <w:rPr>
          <w:rFonts w:asciiTheme="majorBidi" w:hAnsiTheme="majorBidi"/>
          <w:noProof/>
        </w:rPr>
        <w:t xml:space="preserve">) </w:t>
      </w:r>
    </w:p>
    <w:p w14:paraId="306D7680" w14:textId="59823272" w:rsidR="002C2249" w:rsidRDefault="002C2249" w:rsidP="00F46F3E">
      <w:pPr>
        <w:pStyle w:val="ListParagraph"/>
        <w:numPr>
          <w:ilvl w:val="0"/>
          <w:numId w:val="14"/>
        </w:numPr>
        <w:spacing w:before="0"/>
        <w:ind w:hanging="1089"/>
      </w:pPr>
      <w:r w:rsidRPr="008F039D">
        <w:rPr>
          <w:rFonts w:eastAsia="Malgun Gothic"/>
          <w:b/>
          <w:bCs/>
        </w:rPr>
        <w:t>RG-</w:t>
      </w:r>
      <w:r w:rsidRPr="00610E8B">
        <w:rPr>
          <w:b/>
          <w:bCs/>
        </w:rPr>
        <w:t>WPR-</w:t>
      </w:r>
      <w:r w:rsidR="00B60C91">
        <w:rPr>
          <w:b/>
          <w:bCs/>
        </w:rPr>
        <w:t>2</w:t>
      </w:r>
      <w:r w:rsidR="008F039D">
        <w:t xml:space="preserve">: </w:t>
      </w:r>
      <w:r w:rsidR="00E876AF">
        <w:t>A</w:t>
      </w:r>
      <w:r w:rsidR="003E229B" w:rsidRPr="00610E8B">
        <w:t xml:space="preserve">pprove Liaison Statement on adoption of revised Questions Q7/17, Q10/17 and new Questions Q16/17 and Q11/20 – </w:t>
      </w:r>
      <w:hyperlink r:id="rId14" w:history="1">
        <w:r w:rsidR="003E229B" w:rsidRPr="00610E8B">
          <w:rPr>
            <w:rStyle w:val="Hyperlink"/>
          </w:rPr>
          <w:t>TD327</w:t>
        </w:r>
      </w:hyperlink>
    </w:p>
    <w:p w14:paraId="6F8C6BF7" w14:textId="5EE1F0ED" w:rsidR="009E258F" w:rsidRDefault="009E258F" w:rsidP="00F46F3E">
      <w:pPr>
        <w:pStyle w:val="ListParagraph"/>
        <w:numPr>
          <w:ilvl w:val="0"/>
          <w:numId w:val="14"/>
        </w:numPr>
        <w:spacing w:before="0"/>
        <w:ind w:hanging="1089"/>
      </w:pPr>
      <w:r w:rsidRPr="009E258F">
        <w:rPr>
          <w:rFonts w:eastAsia="Malgun Gothic"/>
          <w:b/>
          <w:bCs/>
        </w:rPr>
        <w:t>RG</w:t>
      </w:r>
      <w:r w:rsidRPr="00610E8B">
        <w:rPr>
          <w:b/>
          <w:bCs/>
        </w:rPr>
        <w:t>-WPR-3</w:t>
      </w:r>
      <w:r>
        <w:t xml:space="preserve">: </w:t>
      </w:r>
      <w:r w:rsidRPr="009E258F">
        <w:t>A</w:t>
      </w:r>
      <w:r w:rsidRPr="00610E8B">
        <w:t xml:space="preserve">pprove Liaison Statement on closure of Joint Correspondence Groups on IoT security and on Trust – </w:t>
      </w:r>
      <w:hyperlink r:id="rId15" w:history="1">
        <w:r w:rsidRPr="00610E8B">
          <w:rPr>
            <w:rStyle w:val="Hyperlink"/>
          </w:rPr>
          <w:t>TD328</w:t>
        </w:r>
      </w:hyperlink>
    </w:p>
    <w:p w14:paraId="016E4E4A" w14:textId="77777777" w:rsidR="003D04DF" w:rsidRPr="005E095F" w:rsidRDefault="003D04DF" w:rsidP="00D755A6">
      <w:pPr>
        <w:pStyle w:val="ListParagraph"/>
        <w:tabs>
          <w:tab w:val="left" w:pos="794"/>
          <w:tab w:val="left" w:pos="1191"/>
          <w:tab w:val="left" w:pos="1588"/>
          <w:tab w:val="left" w:pos="1985"/>
        </w:tabs>
        <w:overflowPunct w:val="0"/>
        <w:autoSpaceDE w:val="0"/>
        <w:autoSpaceDN w:val="0"/>
        <w:adjustRightInd w:val="0"/>
        <w:spacing w:before="100"/>
        <w:ind w:left="1089"/>
        <w:textAlignment w:val="baseline"/>
        <w:rPr>
          <w:rFonts w:eastAsia="Malgun Gothic"/>
        </w:rPr>
      </w:pPr>
    </w:p>
    <w:p w14:paraId="31FD630D" w14:textId="7E6AF1B7" w:rsidR="004E11B7" w:rsidRPr="00F12B98" w:rsidRDefault="004E11B7" w:rsidP="00F46F3E">
      <w:pPr>
        <w:keepNext/>
        <w:keepLines/>
        <w:tabs>
          <w:tab w:val="left" w:pos="794"/>
          <w:tab w:val="left" w:pos="1191"/>
          <w:tab w:val="left" w:pos="1588"/>
          <w:tab w:val="left" w:pos="1985"/>
        </w:tabs>
        <w:overflowPunct w:val="0"/>
        <w:autoSpaceDE w:val="0"/>
        <w:autoSpaceDN w:val="0"/>
        <w:adjustRightInd w:val="0"/>
        <w:spacing w:before="100"/>
        <w:textAlignment w:val="baseline"/>
        <w:rPr>
          <w:rFonts w:asciiTheme="majorBidi" w:hAnsiTheme="majorBidi" w:cstheme="majorBidi"/>
          <w:u w:val="single"/>
        </w:rPr>
      </w:pPr>
      <w:r w:rsidRPr="00F12B98">
        <w:rPr>
          <w:rFonts w:asciiTheme="majorBidi" w:hAnsiTheme="majorBidi" w:cstheme="majorBidi"/>
          <w:u w:val="single"/>
        </w:rPr>
        <w:t>Actions related to RG-DT</w:t>
      </w:r>
    </w:p>
    <w:p w14:paraId="45A441FC" w14:textId="73B24AA5" w:rsidR="00722CF0" w:rsidRPr="00C15C1C" w:rsidRDefault="00722CF0" w:rsidP="00C15C1C">
      <w:pPr>
        <w:pStyle w:val="ListParagraph"/>
        <w:numPr>
          <w:ilvl w:val="0"/>
          <w:numId w:val="14"/>
        </w:numPr>
        <w:spacing w:before="0"/>
        <w:ind w:hanging="1089"/>
        <w:rPr>
          <w:rFonts w:eastAsia="Malgun Gothic"/>
        </w:rPr>
      </w:pPr>
      <w:r w:rsidRPr="00C15C1C">
        <w:rPr>
          <w:rFonts w:eastAsia="Malgun Gothic"/>
          <w:b/>
          <w:bCs/>
        </w:rPr>
        <w:t>RG-DT-1</w:t>
      </w:r>
      <w:r w:rsidRPr="00C15C1C">
        <w:rPr>
          <w:rFonts w:eastAsia="Malgun Gothic"/>
        </w:rPr>
        <w:t xml:space="preserve">: Outgoing LS on the implementation of WTSA-24 Resolution 58 </w:t>
      </w:r>
      <w:r w:rsidR="008E19B5" w:rsidRPr="00C15C1C">
        <w:rPr>
          <w:rFonts w:eastAsia="Malgun Gothic"/>
        </w:rPr>
        <w:t>–</w:t>
      </w:r>
      <w:r w:rsidRPr="00C15C1C">
        <w:rPr>
          <w:rFonts w:eastAsia="Malgun Gothic"/>
        </w:rPr>
        <w:t xml:space="preserve"> </w:t>
      </w:r>
      <w:hyperlink r:id="rId16" w:history="1">
        <w:r w:rsidRPr="00C15C1C">
          <w:rPr>
            <w:rStyle w:val="Hyperlink"/>
          </w:rPr>
          <w:t>TD</w:t>
        </w:r>
        <w:r w:rsidR="008E19B5" w:rsidRPr="00C15C1C">
          <w:rPr>
            <w:rStyle w:val="Hyperlink"/>
          </w:rPr>
          <w:t>329</w:t>
        </w:r>
      </w:hyperlink>
    </w:p>
    <w:p w14:paraId="49842E79" w14:textId="2070220E" w:rsidR="00722CF0" w:rsidRPr="00C15C1C" w:rsidRDefault="00722CF0" w:rsidP="00C15C1C">
      <w:pPr>
        <w:pStyle w:val="ListParagraph"/>
        <w:numPr>
          <w:ilvl w:val="0"/>
          <w:numId w:val="14"/>
        </w:numPr>
        <w:spacing w:before="0"/>
        <w:ind w:hanging="1089"/>
        <w:rPr>
          <w:rStyle w:val="Hyperlink"/>
        </w:rPr>
      </w:pPr>
      <w:r w:rsidRPr="00C15C1C">
        <w:rPr>
          <w:rFonts w:eastAsia="Malgun Gothic"/>
          <w:b/>
          <w:bCs/>
        </w:rPr>
        <w:t>RG-DT-2</w:t>
      </w:r>
      <w:r w:rsidRPr="00C15C1C">
        <w:rPr>
          <w:rFonts w:eastAsia="Malgun Gothic"/>
        </w:rPr>
        <w:t xml:space="preserve">: Outgoing LS on the implementation of WTSA-24 Resolution 86 </w:t>
      </w:r>
      <w:r w:rsidR="008E19B5" w:rsidRPr="00C15C1C">
        <w:rPr>
          <w:rFonts w:eastAsia="Malgun Gothic"/>
        </w:rPr>
        <w:t>–</w:t>
      </w:r>
      <w:r w:rsidRPr="00C15C1C">
        <w:rPr>
          <w:rFonts w:eastAsia="Malgun Gothic"/>
        </w:rPr>
        <w:t xml:space="preserve"> </w:t>
      </w:r>
      <w:hyperlink r:id="rId17" w:history="1">
        <w:r w:rsidRPr="00C15C1C">
          <w:rPr>
            <w:rStyle w:val="Hyperlink"/>
          </w:rPr>
          <w:t>TD</w:t>
        </w:r>
        <w:r w:rsidR="008E19B5" w:rsidRPr="00C15C1C">
          <w:rPr>
            <w:rStyle w:val="Hyperlink"/>
          </w:rPr>
          <w:t>330</w:t>
        </w:r>
      </w:hyperlink>
    </w:p>
    <w:p w14:paraId="12253A3F" w14:textId="60924174" w:rsidR="00AD27BF" w:rsidRPr="00722CF0" w:rsidRDefault="00AD27BF" w:rsidP="0083374B">
      <w:pPr>
        <w:pStyle w:val="ListParagraph"/>
        <w:keepNext/>
        <w:keepLines/>
        <w:numPr>
          <w:ilvl w:val="0"/>
          <w:numId w:val="14"/>
        </w:numPr>
        <w:ind w:hanging="1089"/>
        <w:rPr>
          <w:lang w:val="en-US"/>
        </w:rPr>
      </w:pPr>
      <w:r w:rsidRPr="00436BF4">
        <w:rPr>
          <w:b/>
          <w:bCs/>
          <w:lang w:val="en-US"/>
        </w:rPr>
        <w:t>WP2-</w:t>
      </w:r>
      <w:r w:rsidR="00016E99">
        <w:rPr>
          <w:b/>
          <w:bCs/>
          <w:lang w:val="en-US"/>
        </w:rPr>
        <w:t>1</w:t>
      </w:r>
      <w:r w:rsidR="00776C11">
        <w:rPr>
          <w:b/>
          <w:bCs/>
          <w:lang w:val="en-US"/>
        </w:rPr>
        <w:t>0</w:t>
      </w:r>
      <w:r w:rsidRPr="00436BF4">
        <w:rPr>
          <w:b/>
          <w:bCs/>
          <w:lang w:val="en-US"/>
        </w:rPr>
        <w:t xml:space="preserve">: </w:t>
      </w:r>
      <w:r w:rsidRPr="00436BF4">
        <w:rPr>
          <w:lang w:val="en-US"/>
        </w:rPr>
        <w:t xml:space="preserve">Agree the interim </w:t>
      </w:r>
      <w:proofErr w:type="spellStart"/>
      <w:r w:rsidRPr="00436BF4">
        <w:rPr>
          <w:lang w:val="en-US"/>
        </w:rPr>
        <w:t>e-meetings</w:t>
      </w:r>
      <w:proofErr w:type="spellEnd"/>
      <w:r w:rsidRPr="00436BF4">
        <w:rPr>
          <w:lang w:val="en-US"/>
        </w:rPr>
        <w:t xml:space="preserve"> for RG-DT (clause</w:t>
      </w:r>
      <w:r w:rsidRPr="00722CF0">
        <w:rPr>
          <w:lang w:val="en-US"/>
        </w:rPr>
        <w:t xml:space="preserve"> </w:t>
      </w:r>
      <w:r w:rsidR="001A388B">
        <w:rPr>
          <w:lang w:val="en-US"/>
        </w:rPr>
        <w:t>7</w:t>
      </w:r>
      <w:r w:rsidRPr="00722CF0">
        <w:rPr>
          <w:lang w:val="en-US"/>
        </w:rPr>
        <w:t>)</w:t>
      </w:r>
    </w:p>
    <w:p w14:paraId="6292E243" w14:textId="77777777" w:rsidR="00CA46C6" w:rsidRPr="009B77AA" w:rsidRDefault="00CA46C6" w:rsidP="00AF6EF5">
      <w:pPr>
        <w:pStyle w:val="ListParagraph"/>
        <w:ind w:left="1089"/>
        <w:rPr>
          <w:b/>
          <w:bCs/>
        </w:rPr>
      </w:pPr>
    </w:p>
    <w:p w14:paraId="4349E0D5" w14:textId="0927EE06" w:rsidR="00451E70" w:rsidRPr="00851F88" w:rsidRDefault="00451E70" w:rsidP="00851F88">
      <w:pPr>
        <w:rPr>
          <w:rFonts w:eastAsia="Malgun Gothic"/>
          <w:u w:val="single"/>
        </w:rPr>
      </w:pPr>
      <w:r w:rsidRPr="00851F88">
        <w:rPr>
          <w:rFonts w:eastAsia="Malgun Gothic"/>
          <w:u w:val="single"/>
        </w:rPr>
        <w:t>Actions related to WP2</w:t>
      </w:r>
    </w:p>
    <w:p w14:paraId="7FB5804B" w14:textId="3895F3F6" w:rsidR="00C51E0E" w:rsidRDefault="000F3EBB" w:rsidP="00315C8E">
      <w:pPr>
        <w:pStyle w:val="ListParagraph"/>
        <w:numPr>
          <w:ilvl w:val="0"/>
          <w:numId w:val="14"/>
        </w:numPr>
        <w:ind w:left="1170" w:hanging="1170"/>
        <w:rPr>
          <w:lang w:val="en-US"/>
        </w:rPr>
      </w:pPr>
      <w:r w:rsidRPr="006969D1">
        <w:rPr>
          <w:b/>
          <w:bCs/>
          <w:lang w:val="en-US"/>
        </w:rPr>
        <w:t>WP2</w:t>
      </w:r>
      <w:r w:rsidR="006969D1" w:rsidRPr="006969D1">
        <w:rPr>
          <w:b/>
          <w:bCs/>
          <w:lang w:val="en-US"/>
        </w:rPr>
        <w:t>-</w:t>
      </w:r>
      <w:r w:rsidR="00850175">
        <w:rPr>
          <w:b/>
          <w:bCs/>
          <w:lang w:val="en-US"/>
        </w:rPr>
        <w:t>1</w:t>
      </w:r>
      <w:r w:rsidR="006969D1" w:rsidRPr="006969D1">
        <w:rPr>
          <w:b/>
          <w:bCs/>
          <w:lang w:val="en-US"/>
        </w:rPr>
        <w:t xml:space="preserve">: </w:t>
      </w:r>
      <w:r w:rsidR="00894B03">
        <w:rPr>
          <w:lang w:val="en-US"/>
        </w:rPr>
        <w:t xml:space="preserve">Entrust the coordinating of WTSA Action 8 to SG17. </w:t>
      </w:r>
      <w:r w:rsidR="00894B03" w:rsidRPr="009B52DB">
        <w:rPr>
          <w:rFonts w:ascii="Verdana" w:hAnsi="Verdana"/>
          <w:color w:val="215E99"/>
          <w:sz w:val="18"/>
          <w:szCs w:val="18"/>
          <w:lang w:val="en-US"/>
        </w:rPr>
        <w:t xml:space="preserve"> </w:t>
      </w:r>
    </w:p>
    <w:p w14:paraId="10CC8C78" w14:textId="34C89DD0" w:rsidR="00216611" w:rsidRDefault="00216611" w:rsidP="00315C8E">
      <w:pPr>
        <w:pStyle w:val="ListParagraph"/>
        <w:numPr>
          <w:ilvl w:val="0"/>
          <w:numId w:val="14"/>
        </w:numPr>
        <w:tabs>
          <w:tab w:val="left" w:pos="1191"/>
          <w:tab w:val="left" w:pos="1588"/>
          <w:tab w:val="left" w:pos="1985"/>
        </w:tabs>
        <w:overflowPunct w:val="0"/>
        <w:autoSpaceDE w:val="0"/>
        <w:autoSpaceDN w:val="0"/>
        <w:adjustRightInd w:val="0"/>
        <w:spacing w:before="100"/>
        <w:ind w:left="1170" w:hanging="1170"/>
        <w:textAlignment w:val="baseline"/>
      </w:pPr>
      <w:r w:rsidRPr="00216611">
        <w:rPr>
          <w:b/>
          <w:bCs/>
        </w:rPr>
        <w:t>WP2-2</w:t>
      </w:r>
      <w:r>
        <w:t xml:space="preserve">: endorse </w:t>
      </w:r>
      <w:proofErr w:type="spellStart"/>
      <w:r w:rsidRPr="00216611">
        <w:rPr>
          <w:b/>
          <w:bCs/>
        </w:rPr>
        <w:t>JCA-IdM</w:t>
      </w:r>
      <w:proofErr w:type="spellEnd"/>
      <w:r>
        <w:t xml:space="preserve"> operation until the </w:t>
      </w:r>
      <w:r w:rsidRPr="00216611">
        <w:rPr>
          <w:b/>
          <w:bCs/>
        </w:rPr>
        <w:t>next TSAG meeting</w:t>
      </w:r>
      <w:r>
        <w:t xml:space="preserve"> with the understanding that by then it complete</w:t>
      </w:r>
      <w:r w:rsidR="002D4E8A">
        <w:t>s the</w:t>
      </w:r>
      <w:r>
        <w:t xml:space="preserve"> transition of its work to SG17.</w:t>
      </w:r>
    </w:p>
    <w:p w14:paraId="12358467" w14:textId="0F5AF4DB" w:rsidR="00216611" w:rsidRDefault="00216611" w:rsidP="00315C8E">
      <w:pPr>
        <w:pStyle w:val="ListParagraph"/>
        <w:numPr>
          <w:ilvl w:val="0"/>
          <w:numId w:val="14"/>
        </w:numPr>
        <w:tabs>
          <w:tab w:val="left" w:pos="1191"/>
          <w:tab w:val="left" w:pos="1588"/>
          <w:tab w:val="left" w:pos="1985"/>
        </w:tabs>
        <w:overflowPunct w:val="0"/>
        <w:autoSpaceDE w:val="0"/>
        <w:autoSpaceDN w:val="0"/>
        <w:adjustRightInd w:val="0"/>
        <w:spacing w:before="100"/>
        <w:ind w:left="1170" w:hanging="1170"/>
        <w:textAlignment w:val="baseline"/>
      </w:pPr>
      <w:r w:rsidRPr="00216611">
        <w:rPr>
          <w:b/>
          <w:bCs/>
        </w:rPr>
        <w:t>WP2-3</w:t>
      </w:r>
      <w:r>
        <w:t xml:space="preserve">: endorse </w:t>
      </w:r>
      <w:r w:rsidRPr="00216611">
        <w:rPr>
          <w:b/>
          <w:bCs/>
        </w:rPr>
        <w:t>JCA-AHF</w:t>
      </w:r>
      <w:r>
        <w:t xml:space="preserve"> operation until </w:t>
      </w:r>
      <w:r w:rsidRPr="00216611">
        <w:rPr>
          <w:b/>
          <w:bCs/>
        </w:rPr>
        <w:t>the end of the study period</w:t>
      </w:r>
      <w:r>
        <w:t xml:space="preserve"> with the understanding that by then it complete</w:t>
      </w:r>
      <w:r w:rsidR="001F1118">
        <w:t>s</w:t>
      </w:r>
      <w:r>
        <w:t xml:space="preserve"> </w:t>
      </w:r>
      <w:r w:rsidR="001F1118">
        <w:t xml:space="preserve">the </w:t>
      </w:r>
      <w:r>
        <w:t>transition of its work to SG21.</w:t>
      </w:r>
    </w:p>
    <w:p w14:paraId="2A252EB9" w14:textId="2F702331" w:rsidR="00216611" w:rsidRDefault="00216611" w:rsidP="00315C8E">
      <w:pPr>
        <w:pStyle w:val="ListParagraph"/>
        <w:numPr>
          <w:ilvl w:val="0"/>
          <w:numId w:val="14"/>
        </w:numPr>
        <w:tabs>
          <w:tab w:val="left" w:pos="1191"/>
          <w:tab w:val="left" w:pos="1588"/>
          <w:tab w:val="left" w:pos="1985"/>
        </w:tabs>
        <w:overflowPunct w:val="0"/>
        <w:autoSpaceDE w:val="0"/>
        <w:autoSpaceDN w:val="0"/>
        <w:adjustRightInd w:val="0"/>
        <w:spacing w:before="100"/>
        <w:ind w:hanging="1089"/>
        <w:textAlignment w:val="baseline"/>
      </w:pPr>
      <w:r w:rsidRPr="00216611">
        <w:rPr>
          <w:b/>
          <w:bCs/>
        </w:rPr>
        <w:t>WP2-4</w:t>
      </w:r>
      <w:r>
        <w:t xml:space="preserve">: endorse </w:t>
      </w:r>
      <w:r w:rsidRPr="00216611">
        <w:rPr>
          <w:b/>
          <w:bCs/>
        </w:rPr>
        <w:t xml:space="preserve">JCA-IoT, DT and SSC&amp;C </w:t>
      </w:r>
      <w:r>
        <w:t xml:space="preserve">operation until the </w:t>
      </w:r>
      <w:r w:rsidRPr="00216611">
        <w:rPr>
          <w:b/>
          <w:bCs/>
        </w:rPr>
        <w:t>next TSAG meeting</w:t>
      </w:r>
      <w:r>
        <w:t xml:space="preserve"> with the understanding that by then</w:t>
      </w:r>
      <w:r w:rsidR="001F1118">
        <w:t xml:space="preserve"> or no later than the </w:t>
      </w:r>
      <w:r w:rsidR="001F1118" w:rsidRPr="004A30A5">
        <w:rPr>
          <w:b/>
          <w:bCs/>
        </w:rPr>
        <w:t>2 years lifetime boundary</w:t>
      </w:r>
      <w:r>
        <w:t xml:space="preserve"> it complete</w:t>
      </w:r>
      <w:r w:rsidR="001F1118">
        <w:t>s the</w:t>
      </w:r>
      <w:r>
        <w:t xml:space="preserve"> transition of its work to SG20.</w:t>
      </w:r>
    </w:p>
    <w:p w14:paraId="6F7E37BC" w14:textId="7C02DA07" w:rsidR="00216611" w:rsidRDefault="00216611" w:rsidP="00315C8E">
      <w:pPr>
        <w:pStyle w:val="ListParagraph"/>
        <w:numPr>
          <w:ilvl w:val="0"/>
          <w:numId w:val="14"/>
        </w:numPr>
        <w:tabs>
          <w:tab w:val="left" w:pos="1191"/>
          <w:tab w:val="left" w:pos="1588"/>
          <w:tab w:val="left" w:pos="1985"/>
        </w:tabs>
        <w:overflowPunct w:val="0"/>
        <w:autoSpaceDE w:val="0"/>
        <w:autoSpaceDN w:val="0"/>
        <w:adjustRightInd w:val="0"/>
        <w:spacing w:before="100"/>
        <w:ind w:hanging="1089"/>
        <w:textAlignment w:val="baseline"/>
      </w:pPr>
      <w:r w:rsidRPr="00216611">
        <w:rPr>
          <w:b/>
          <w:bCs/>
        </w:rPr>
        <w:t>WP2-5</w:t>
      </w:r>
      <w:r>
        <w:t xml:space="preserve">: endorse </w:t>
      </w:r>
      <w:r w:rsidRPr="00216611">
        <w:rPr>
          <w:b/>
          <w:bCs/>
        </w:rPr>
        <w:t>JCA-QKDN</w:t>
      </w:r>
      <w:r>
        <w:t xml:space="preserve"> operation until the </w:t>
      </w:r>
      <w:r w:rsidRPr="00216611">
        <w:rPr>
          <w:b/>
          <w:bCs/>
        </w:rPr>
        <w:t>next TSAG meeting</w:t>
      </w:r>
      <w:r>
        <w:t xml:space="preserve"> with the understanding that by then it complete</w:t>
      </w:r>
      <w:r w:rsidR="001F1118">
        <w:t>s the</w:t>
      </w:r>
      <w:r>
        <w:t xml:space="preserve"> transition of its work to SG17. As parent to this JCA, appoint the new </w:t>
      </w:r>
      <w:r w:rsidRPr="00216611">
        <w:rPr>
          <w:b/>
          <w:bCs/>
        </w:rPr>
        <w:t>vice-chair</w:t>
      </w:r>
      <w:r>
        <w:t xml:space="preserve">, </w:t>
      </w:r>
      <w:r w:rsidRPr="00197C88">
        <w:t>Mr Kaoru Kenyoshi, NICT, Japan</w:t>
      </w:r>
      <w:r>
        <w:t>.</w:t>
      </w:r>
    </w:p>
    <w:p w14:paraId="582D20E8" w14:textId="30D6BD99" w:rsidR="00216611" w:rsidRPr="00113B0C" w:rsidRDefault="00216611" w:rsidP="00315C8E">
      <w:pPr>
        <w:pStyle w:val="ListParagraph"/>
        <w:numPr>
          <w:ilvl w:val="0"/>
          <w:numId w:val="14"/>
        </w:numPr>
        <w:ind w:hanging="1089"/>
      </w:pPr>
      <w:r w:rsidRPr="00216611">
        <w:rPr>
          <w:b/>
          <w:bCs/>
        </w:rPr>
        <w:t>WP2-6</w:t>
      </w:r>
      <w:r>
        <w:t xml:space="preserve">: endorse </w:t>
      </w:r>
      <w:r w:rsidRPr="00216611">
        <w:rPr>
          <w:b/>
          <w:bCs/>
        </w:rPr>
        <w:t>JCA-MV</w:t>
      </w:r>
      <w:r>
        <w:t xml:space="preserve"> operation </w:t>
      </w:r>
      <w:r w:rsidRPr="00113B0C">
        <w:t xml:space="preserve">by no later the </w:t>
      </w:r>
      <w:r w:rsidRPr="00216611">
        <w:rPr>
          <w:b/>
          <w:bCs/>
        </w:rPr>
        <w:t>end of 2028</w:t>
      </w:r>
      <w:r w:rsidRPr="00113B0C">
        <w:t xml:space="preserve"> </w:t>
      </w:r>
      <w:r>
        <w:t xml:space="preserve">(respecting the </w:t>
      </w:r>
      <w:proofErr w:type="gramStart"/>
      <w:r>
        <w:t>t</w:t>
      </w:r>
      <w:r w:rsidRPr="00113B0C">
        <w:t>wo year</w:t>
      </w:r>
      <w:proofErr w:type="gramEnd"/>
      <w:r w:rsidRPr="00113B0C">
        <w:t xml:space="preserve"> </w:t>
      </w:r>
      <w:r w:rsidRPr="00216611">
        <w:rPr>
          <w:b/>
          <w:bCs/>
        </w:rPr>
        <w:t>lifetime boundary</w:t>
      </w:r>
      <w:r>
        <w:t xml:space="preserve">) </w:t>
      </w:r>
      <w:r w:rsidRPr="00113B0C">
        <w:t xml:space="preserve">with </w:t>
      </w:r>
      <w:r w:rsidRPr="00216611">
        <w:rPr>
          <w:b/>
          <w:bCs/>
        </w:rPr>
        <w:t>review at each TSAG</w:t>
      </w:r>
      <w:r w:rsidRPr="00113B0C">
        <w:t xml:space="preserve"> meeting (Appendix I of A,18) for efficiency of the JCA.</w:t>
      </w:r>
    </w:p>
    <w:p w14:paraId="565436A0" w14:textId="14732679" w:rsidR="00216611" w:rsidRDefault="00216611" w:rsidP="00315C8E">
      <w:pPr>
        <w:pStyle w:val="ListParagraph"/>
        <w:numPr>
          <w:ilvl w:val="0"/>
          <w:numId w:val="14"/>
        </w:numPr>
        <w:tabs>
          <w:tab w:val="left" w:pos="1191"/>
          <w:tab w:val="left" w:pos="1588"/>
          <w:tab w:val="left" w:pos="1985"/>
        </w:tabs>
        <w:overflowPunct w:val="0"/>
        <w:autoSpaceDE w:val="0"/>
        <w:autoSpaceDN w:val="0"/>
        <w:adjustRightInd w:val="0"/>
        <w:spacing w:before="100"/>
        <w:ind w:hanging="1089"/>
        <w:textAlignment w:val="baseline"/>
      </w:pPr>
      <w:r w:rsidRPr="00216611">
        <w:rPr>
          <w:b/>
          <w:bCs/>
        </w:rPr>
        <w:t>WP2-7</w:t>
      </w:r>
      <w:r>
        <w:t xml:space="preserve">: endorse </w:t>
      </w:r>
      <w:r w:rsidRPr="00216611">
        <w:rPr>
          <w:b/>
          <w:bCs/>
        </w:rPr>
        <w:t>JCA-IMT2020/IMT2030</w:t>
      </w:r>
      <w:r w:rsidRPr="00B841BC">
        <w:t xml:space="preserve"> </w:t>
      </w:r>
      <w:r>
        <w:t xml:space="preserve">operation under the </w:t>
      </w:r>
      <w:r w:rsidRPr="00216611">
        <w:rPr>
          <w:b/>
          <w:bCs/>
        </w:rPr>
        <w:t xml:space="preserve">up-dated </w:t>
      </w:r>
      <w:proofErr w:type="spellStart"/>
      <w:r w:rsidRPr="00216611">
        <w:rPr>
          <w:b/>
          <w:bCs/>
        </w:rPr>
        <w:t>ToR</w:t>
      </w:r>
      <w:proofErr w:type="spellEnd"/>
      <w:r w:rsidRPr="00216611">
        <w:rPr>
          <w:b/>
          <w:bCs/>
        </w:rPr>
        <w:t xml:space="preserve"> and name</w:t>
      </w:r>
      <w:r>
        <w:t xml:space="preserve"> for</w:t>
      </w:r>
      <w:r w:rsidR="00FE761F">
        <w:t xml:space="preserve"> the</w:t>
      </w:r>
      <w:r>
        <w:t xml:space="preserve"> </w:t>
      </w:r>
      <w:r w:rsidRPr="00216611">
        <w:rPr>
          <w:b/>
          <w:bCs/>
        </w:rPr>
        <w:t>2 years of its lifetime</w:t>
      </w:r>
      <w:r w:rsidRPr="00FD50FB">
        <w:t xml:space="preserve"> </w:t>
      </w:r>
      <w:r>
        <w:t>with the understanding that by then it complete</w:t>
      </w:r>
      <w:r w:rsidR="001F1118">
        <w:t>s the</w:t>
      </w:r>
      <w:r>
        <w:t xml:space="preserve"> transition of its work to SG13.</w:t>
      </w:r>
    </w:p>
    <w:p w14:paraId="77C089DD" w14:textId="0CBFFE2A" w:rsidR="00216611" w:rsidRDefault="00216611" w:rsidP="00315C8E">
      <w:pPr>
        <w:pStyle w:val="ListParagraph"/>
        <w:numPr>
          <w:ilvl w:val="0"/>
          <w:numId w:val="14"/>
        </w:numPr>
        <w:tabs>
          <w:tab w:val="left" w:pos="1191"/>
          <w:tab w:val="left" w:pos="1588"/>
          <w:tab w:val="left" w:pos="1985"/>
        </w:tabs>
        <w:overflowPunct w:val="0"/>
        <w:autoSpaceDE w:val="0"/>
        <w:autoSpaceDN w:val="0"/>
        <w:adjustRightInd w:val="0"/>
        <w:spacing w:before="100"/>
        <w:ind w:hanging="1089"/>
        <w:textAlignment w:val="baseline"/>
      </w:pPr>
      <w:r w:rsidRPr="00216611">
        <w:rPr>
          <w:b/>
          <w:bCs/>
        </w:rPr>
        <w:t>WP2-8</w:t>
      </w:r>
      <w:r>
        <w:t xml:space="preserve">: endorse </w:t>
      </w:r>
      <w:r w:rsidRPr="00216611">
        <w:rPr>
          <w:b/>
          <w:bCs/>
        </w:rPr>
        <w:t>JCA-AI</w:t>
      </w:r>
      <w:r>
        <w:t xml:space="preserve"> operation </w:t>
      </w:r>
      <w:r w:rsidRPr="00216611">
        <w:rPr>
          <w:b/>
          <w:bCs/>
        </w:rPr>
        <w:t>under TSAG</w:t>
      </w:r>
      <w:r>
        <w:t xml:space="preserve">, </w:t>
      </w:r>
      <w:r w:rsidRPr="00216611">
        <w:rPr>
          <w:b/>
          <w:bCs/>
        </w:rPr>
        <w:t xml:space="preserve">up-dated </w:t>
      </w:r>
      <w:proofErr w:type="spellStart"/>
      <w:r w:rsidRPr="00216611">
        <w:rPr>
          <w:b/>
          <w:bCs/>
        </w:rPr>
        <w:t>ToR</w:t>
      </w:r>
      <w:proofErr w:type="spellEnd"/>
      <w:r>
        <w:t xml:space="preserve"> and </w:t>
      </w:r>
      <w:r w:rsidRPr="00216611">
        <w:rPr>
          <w:b/>
          <w:bCs/>
        </w:rPr>
        <w:t>new name</w:t>
      </w:r>
      <w:r>
        <w:t xml:space="preserve"> </w:t>
      </w:r>
      <w:r w:rsidRPr="00C76683">
        <w:t xml:space="preserve">with the understanding that the 2 years </w:t>
      </w:r>
      <w:r w:rsidRPr="00216611">
        <w:rPr>
          <w:b/>
          <w:bCs/>
        </w:rPr>
        <w:t xml:space="preserve">lifetime </w:t>
      </w:r>
      <w:r w:rsidR="001F1118">
        <w:t xml:space="preserve">continues from </w:t>
      </w:r>
      <w:r w:rsidR="002E2317">
        <w:t>May 2025</w:t>
      </w:r>
      <w:r>
        <w:t>.</w:t>
      </w:r>
    </w:p>
    <w:p w14:paraId="3075D926" w14:textId="1C624865" w:rsidR="00216611" w:rsidRDefault="00216611" w:rsidP="00315C8E">
      <w:pPr>
        <w:pStyle w:val="ListParagraph"/>
        <w:numPr>
          <w:ilvl w:val="0"/>
          <w:numId w:val="14"/>
        </w:numPr>
        <w:tabs>
          <w:tab w:val="left" w:pos="1191"/>
          <w:tab w:val="left" w:pos="1588"/>
          <w:tab w:val="left" w:pos="1985"/>
        </w:tabs>
        <w:overflowPunct w:val="0"/>
        <w:autoSpaceDE w:val="0"/>
        <w:autoSpaceDN w:val="0"/>
        <w:adjustRightInd w:val="0"/>
        <w:spacing w:before="100"/>
        <w:ind w:hanging="1089"/>
        <w:textAlignment w:val="baseline"/>
      </w:pPr>
      <w:r w:rsidRPr="00216611">
        <w:rPr>
          <w:b/>
          <w:bCs/>
        </w:rPr>
        <w:t>WP2-9</w:t>
      </w:r>
      <w:r>
        <w:t xml:space="preserve">: endorse </w:t>
      </w:r>
      <w:r w:rsidRPr="00216611">
        <w:rPr>
          <w:b/>
          <w:bCs/>
        </w:rPr>
        <w:t>JCA-VHC</w:t>
      </w:r>
      <w:r w:rsidRPr="00191E33">
        <w:t xml:space="preserve"> </w:t>
      </w:r>
      <w:r>
        <w:t xml:space="preserve">operation until </w:t>
      </w:r>
      <w:r w:rsidRPr="00216611">
        <w:rPr>
          <w:b/>
          <w:bCs/>
        </w:rPr>
        <w:t>the next TSAG meeting</w:t>
      </w:r>
      <w:r>
        <w:t xml:space="preserve"> with the understanding that by then it complete</w:t>
      </w:r>
      <w:r w:rsidR="001F1118">
        <w:t>s the</w:t>
      </w:r>
      <w:r>
        <w:t xml:space="preserve"> transition of its work to</w:t>
      </w:r>
      <w:r w:rsidR="00B66D33">
        <w:t xml:space="preserve"> the</w:t>
      </w:r>
      <w:r>
        <w:t xml:space="preserve"> SGs with the support of TSB.</w:t>
      </w:r>
    </w:p>
    <w:p w14:paraId="1E5A0140" w14:textId="06EA75B3" w:rsidR="002F0B3C" w:rsidRPr="002F0B3C" w:rsidRDefault="00C17824" w:rsidP="00714AA4">
      <w:pPr>
        <w:pStyle w:val="ListParagraph"/>
        <w:numPr>
          <w:ilvl w:val="0"/>
          <w:numId w:val="14"/>
        </w:numPr>
        <w:ind w:hanging="1089"/>
        <w:rPr>
          <w:b/>
          <w:bCs/>
          <w:lang w:val="en-US"/>
        </w:rPr>
      </w:pPr>
      <w:r w:rsidRPr="002F0B3C">
        <w:rPr>
          <w:b/>
          <w:bCs/>
          <w:lang w:val="en-US"/>
        </w:rPr>
        <w:t>WP2-11</w:t>
      </w:r>
      <w:r w:rsidRPr="002F0B3C">
        <w:rPr>
          <w:lang w:val="en-US"/>
        </w:rPr>
        <w:t xml:space="preserve">: </w:t>
      </w:r>
      <w:r w:rsidRPr="00E20DBC">
        <w:t xml:space="preserve">Approve Liaison Statement on lead SG </w:t>
      </w:r>
      <w:r>
        <w:t>concept</w:t>
      </w:r>
      <w:r w:rsidR="00CC7811">
        <w:t xml:space="preserve"> and coordination mechanisms</w:t>
      </w:r>
      <w:r w:rsidRPr="00E20DBC">
        <w:t>,</w:t>
      </w:r>
      <w:r w:rsidRPr="000F3EBB">
        <w:t xml:space="preserve"> </w:t>
      </w:r>
      <w:hyperlink r:id="rId18" w:history="1">
        <w:r w:rsidRPr="00FD504D">
          <w:rPr>
            <w:rStyle w:val="Hyperlink"/>
          </w:rPr>
          <w:t>TD32</w:t>
        </w:r>
        <w:r w:rsidR="00FA66E5">
          <w:rPr>
            <w:rStyle w:val="Hyperlink"/>
          </w:rPr>
          <w:t>6-R1</w:t>
        </w:r>
      </w:hyperlink>
      <w:r w:rsidRPr="00E20DBC">
        <w:t xml:space="preserve"> </w:t>
      </w:r>
    </w:p>
    <w:p w14:paraId="1CC18DA1" w14:textId="7C835F0A" w:rsidR="008F5F55" w:rsidRDefault="00E64D17" w:rsidP="008324D1">
      <w:pPr>
        <w:pStyle w:val="ListParagraph"/>
        <w:numPr>
          <w:ilvl w:val="0"/>
          <w:numId w:val="14"/>
        </w:numPr>
        <w:ind w:hanging="1089"/>
        <w:rPr>
          <w:lang w:val="en-US"/>
        </w:rPr>
      </w:pPr>
      <w:r w:rsidRPr="00743CB3">
        <w:rPr>
          <w:b/>
          <w:bCs/>
          <w:lang w:val="en-US"/>
        </w:rPr>
        <w:t>WP2-12</w:t>
      </w:r>
      <w:r>
        <w:rPr>
          <w:lang w:val="en-US"/>
        </w:rPr>
        <w:t xml:space="preserve">: </w:t>
      </w:r>
      <w:r w:rsidR="006969D1" w:rsidRPr="006969D1">
        <w:rPr>
          <w:lang w:val="en-US"/>
        </w:rPr>
        <w:t xml:space="preserve">Agree the </w:t>
      </w:r>
      <w:r w:rsidR="006969D1">
        <w:rPr>
          <w:lang w:val="en-US"/>
        </w:rPr>
        <w:t xml:space="preserve">WP2 </w:t>
      </w:r>
      <w:r w:rsidR="008C57CE">
        <w:rPr>
          <w:lang w:val="en-US"/>
        </w:rPr>
        <w:t xml:space="preserve">interim coordination </w:t>
      </w:r>
      <w:r w:rsidR="006969D1" w:rsidRPr="006969D1">
        <w:rPr>
          <w:lang w:val="en-US"/>
        </w:rPr>
        <w:t xml:space="preserve">meetings </w:t>
      </w:r>
      <w:r w:rsidR="00AA23CA">
        <w:rPr>
          <w:lang w:val="en-US"/>
        </w:rPr>
        <w:t xml:space="preserve">plan </w:t>
      </w:r>
      <w:r w:rsidR="006969D1" w:rsidRPr="006969D1">
        <w:rPr>
          <w:lang w:val="en-US"/>
        </w:rPr>
        <w:t xml:space="preserve">(clause </w:t>
      </w:r>
      <w:r w:rsidR="001A388B">
        <w:rPr>
          <w:lang w:val="en-US"/>
        </w:rPr>
        <w:t>7</w:t>
      </w:r>
      <w:r w:rsidR="006969D1" w:rsidRPr="006969D1">
        <w:rPr>
          <w:lang w:val="en-US"/>
        </w:rPr>
        <w:t>)</w:t>
      </w:r>
    </w:p>
    <w:p w14:paraId="574AC6C1" w14:textId="0E879266" w:rsidR="007D5318" w:rsidRPr="00A648F2" w:rsidRDefault="008F5F55" w:rsidP="00A648F2">
      <w:pPr>
        <w:pStyle w:val="ListParagraph"/>
        <w:numPr>
          <w:ilvl w:val="0"/>
          <w:numId w:val="14"/>
        </w:numPr>
        <w:ind w:hanging="1089"/>
        <w:rPr>
          <w:lang w:val="en-US"/>
        </w:rPr>
      </w:pPr>
      <w:r w:rsidRPr="00A648F2">
        <w:rPr>
          <w:b/>
          <w:bCs/>
          <w:lang w:val="en-US"/>
        </w:rPr>
        <w:t>WP2-</w:t>
      </w:r>
      <w:r w:rsidR="007D5318" w:rsidRPr="00743CB3">
        <w:rPr>
          <w:b/>
          <w:bCs/>
          <w:lang w:val="en-US"/>
        </w:rPr>
        <w:t>1</w:t>
      </w:r>
      <w:r w:rsidR="00E64D17" w:rsidRPr="00A648F2">
        <w:rPr>
          <w:b/>
          <w:bCs/>
          <w:lang w:val="en-US"/>
        </w:rPr>
        <w:t>3</w:t>
      </w:r>
      <w:r w:rsidRPr="00743CB3">
        <w:rPr>
          <w:b/>
          <w:bCs/>
          <w:lang w:val="en-US"/>
        </w:rPr>
        <w:t>:</w:t>
      </w:r>
      <w:r w:rsidR="008C57CE" w:rsidRPr="00A648F2">
        <w:rPr>
          <w:lang w:val="en-US"/>
        </w:rPr>
        <w:t xml:space="preserve"> </w:t>
      </w:r>
      <w:r w:rsidRPr="00A648F2">
        <w:rPr>
          <w:lang w:val="en-US"/>
        </w:rPr>
        <w:t>A</w:t>
      </w:r>
      <w:r w:rsidR="008C57CE" w:rsidRPr="00A648F2">
        <w:rPr>
          <w:lang w:val="en-US"/>
        </w:rPr>
        <w:t xml:space="preserve">uthorize WP2 </w:t>
      </w:r>
      <w:proofErr w:type="spellStart"/>
      <w:r w:rsidR="008C57CE" w:rsidRPr="00A648F2">
        <w:rPr>
          <w:lang w:val="en-US"/>
        </w:rPr>
        <w:t>e-meetings</w:t>
      </w:r>
      <w:proofErr w:type="spellEnd"/>
      <w:r w:rsidR="008C57CE" w:rsidRPr="00A648F2">
        <w:rPr>
          <w:lang w:val="en-US"/>
        </w:rPr>
        <w:t xml:space="preserve"> in September 2026 and on 25 January 2027 with </w:t>
      </w:r>
      <w:proofErr w:type="spellStart"/>
      <w:r w:rsidR="008C57CE" w:rsidRPr="00A648F2">
        <w:rPr>
          <w:lang w:val="en-US"/>
        </w:rPr>
        <w:t>ToR</w:t>
      </w:r>
      <w:proofErr w:type="spellEnd"/>
      <w:r w:rsidR="008C57CE" w:rsidRPr="00A648F2">
        <w:rPr>
          <w:lang w:val="en-US"/>
        </w:rPr>
        <w:t xml:space="preserve"> as in clause </w:t>
      </w:r>
      <w:r w:rsidR="001418D1">
        <w:rPr>
          <w:lang w:val="en-US"/>
        </w:rPr>
        <w:t>7</w:t>
      </w:r>
    </w:p>
    <w:p w14:paraId="0D18D4F5" w14:textId="50FC833C" w:rsidR="001C3937" w:rsidRPr="006F74F9" w:rsidRDefault="001C3937" w:rsidP="00F46F3E">
      <w:pPr>
        <w:pStyle w:val="ListParagraph"/>
        <w:numPr>
          <w:ilvl w:val="0"/>
          <w:numId w:val="14"/>
        </w:numPr>
        <w:ind w:hanging="1089"/>
        <w:rPr>
          <w:lang w:val="en-US"/>
        </w:rPr>
      </w:pPr>
      <w:r w:rsidRPr="00AF6EF5">
        <w:rPr>
          <w:b/>
          <w:bCs/>
          <w:lang w:val="en-US"/>
        </w:rPr>
        <w:t>WP2-</w:t>
      </w:r>
      <w:r w:rsidR="006F18AD">
        <w:rPr>
          <w:b/>
          <w:bCs/>
          <w:lang w:val="en-US"/>
        </w:rPr>
        <w:t>14</w:t>
      </w:r>
      <w:r w:rsidRPr="00AF6EF5">
        <w:rPr>
          <w:b/>
          <w:bCs/>
          <w:lang w:val="en-US"/>
        </w:rPr>
        <w:t>:</w:t>
      </w:r>
      <w:r w:rsidR="00C00748" w:rsidRPr="00C00748">
        <w:rPr>
          <w:lang w:val="en-US"/>
        </w:rPr>
        <w:t xml:space="preserve"> </w:t>
      </w:r>
      <w:r w:rsidR="00C00748" w:rsidRPr="00CD1736">
        <w:rPr>
          <w:lang w:val="en-US"/>
        </w:rPr>
        <w:t xml:space="preserve">Note the status of implementation of WTSA </w:t>
      </w:r>
      <w:r w:rsidR="00C00748">
        <w:rPr>
          <w:lang w:val="en-US"/>
        </w:rPr>
        <w:t>actions</w:t>
      </w:r>
      <w:r w:rsidR="00C00748" w:rsidRPr="00CD1736">
        <w:rPr>
          <w:lang w:val="en-US"/>
        </w:rPr>
        <w:t>, Annex 1</w:t>
      </w:r>
    </w:p>
    <w:p w14:paraId="111DD8F8" w14:textId="024379E1" w:rsidR="00170911" w:rsidRDefault="001C3937" w:rsidP="00F46F3E">
      <w:pPr>
        <w:pStyle w:val="ListParagraph"/>
        <w:numPr>
          <w:ilvl w:val="0"/>
          <w:numId w:val="14"/>
        </w:numPr>
        <w:ind w:hanging="1089"/>
        <w:rPr>
          <w:lang w:val="en-US"/>
        </w:rPr>
      </w:pPr>
      <w:r w:rsidRPr="00E20DBC">
        <w:rPr>
          <w:b/>
          <w:bCs/>
          <w:lang w:val="en-US"/>
        </w:rPr>
        <w:t>WP2-</w:t>
      </w:r>
      <w:r w:rsidR="006F18AD">
        <w:rPr>
          <w:b/>
          <w:bCs/>
          <w:lang w:val="en-US"/>
        </w:rPr>
        <w:t>15</w:t>
      </w:r>
      <w:r w:rsidRPr="00E20DBC">
        <w:rPr>
          <w:lang w:val="en-US"/>
        </w:rPr>
        <w:t xml:space="preserve">: </w:t>
      </w:r>
      <w:r w:rsidR="00C00748" w:rsidRPr="00AF6EF5">
        <w:rPr>
          <w:lang w:val="en-US"/>
        </w:rPr>
        <w:t xml:space="preserve">Approve the WP2/TSAG meeting report – </w:t>
      </w:r>
      <w:hyperlink r:id="rId19" w:history="1">
        <w:r w:rsidR="00C00748" w:rsidRPr="00F92E65">
          <w:rPr>
            <w:rStyle w:val="Hyperlink"/>
            <w:rFonts w:eastAsia="Malgun Gothic"/>
          </w:rPr>
          <w:t>TD</w:t>
        </w:r>
        <w:r w:rsidR="00F00DC9">
          <w:rPr>
            <w:rStyle w:val="Hyperlink"/>
            <w:rFonts w:eastAsia="Malgun Gothic"/>
          </w:rPr>
          <w:t>16</w:t>
        </w:r>
        <w:r w:rsidR="00AF68E0">
          <w:rPr>
            <w:rStyle w:val="Hyperlink"/>
            <w:rFonts w:eastAsia="Malgun Gothic"/>
          </w:rPr>
          <w:t>4</w:t>
        </w:r>
      </w:hyperlink>
      <w:r w:rsidR="00AF68E0">
        <w:t>R</w:t>
      </w:r>
      <w:r w:rsidR="009E2617">
        <w:t>3</w:t>
      </w:r>
      <w:r w:rsidR="00C00748" w:rsidRPr="00AF6EF5">
        <w:rPr>
          <w:lang w:val="en-US"/>
        </w:rPr>
        <w:t xml:space="preserve"> (this document)</w:t>
      </w:r>
    </w:p>
    <w:bookmarkEnd w:id="13"/>
    <w:p w14:paraId="68C4C2A6" w14:textId="77777777" w:rsidR="00DD4E42" w:rsidRPr="00610E8B" w:rsidRDefault="00DD4E42" w:rsidP="004C3C9C">
      <w:pPr>
        <w:tabs>
          <w:tab w:val="left" w:pos="794"/>
          <w:tab w:val="left" w:pos="1191"/>
          <w:tab w:val="left" w:pos="1588"/>
          <w:tab w:val="left" w:pos="1985"/>
        </w:tabs>
        <w:overflowPunct w:val="0"/>
        <w:autoSpaceDE w:val="0"/>
        <w:autoSpaceDN w:val="0"/>
        <w:adjustRightInd w:val="0"/>
        <w:spacing w:before="100"/>
        <w:ind w:left="1350" w:hanging="540"/>
        <w:textAlignment w:val="baseline"/>
        <w:rPr>
          <w:rFonts w:eastAsia="Malgun Gothic"/>
          <w:b/>
          <w:bCs/>
          <w:lang w:val="en-US"/>
        </w:rPr>
      </w:pPr>
    </w:p>
    <w:p w14:paraId="4AA6D19D" w14:textId="6DE3B7E1" w:rsidR="00AD5427" w:rsidRPr="008A6DE8" w:rsidRDefault="00AD5427" w:rsidP="00F46F3E">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left="720" w:hanging="720"/>
        <w:textAlignment w:val="baseline"/>
        <w:rPr>
          <w:rFonts w:eastAsia="Malgun Gothic"/>
          <w:b/>
          <w:bCs/>
        </w:rPr>
      </w:pPr>
      <w:r w:rsidRPr="008A6DE8">
        <w:rPr>
          <w:rFonts w:eastAsia="Malgun Gothic"/>
          <w:b/>
          <w:bCs/>
        </w:rPr>
        <w:t>General</w:t>
      </w:r>
    </w:p>
    <w:p w14:paraId="7CC4421B" w14:textId="120C3C1F" w:rsidR="00AD5427" w:rsidRDefault="00835E19" w:rsidP="00AD5427">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The </w:t>
      </w:r>
      <w:r w:rsidR="00C01722">
        <w:rPr>
          <w:rFonts w:eastAsia="Malgun Gothic"/>
        </w:rPr>
        <w:t>second</w:t>
      </w:r>
      <w:r>
        <w:rPr>
          <w:rFonts w:eastAsia="Malgun Gothic"/>
        </w:rPr>
        <w:t xml:space="preserve"> meeting of the TSAG</w:t>
      </w:r>
      <w:r w:rsidR="00AD5427">
        <w:rPr>
          <w:rFonts w:eastAsia="Malgun Gothic"/>
        </w:rPr>
        <w:t xml:space="preserve"> Working Party 2 (</w:t>
      </w:r>
      <w:r w:rsidR="00AD5427" w:rsidRPr="00843837">
        <w:rPr>
          <w:b/>
          <w:bCs/>
        </w:rPr>
        <w:t>WP</w:t>
      </w:r>
      <w:r w:rsidR="00975DD6">
        <w:rPr>
          <w:b/>
          <w:bCs/>
        </w:rPr>
        <w:t>2</w:t>
      </w:r>
      <w:r w:rsidR="00AD5427">
        <w:rPr>
          <w:rFonts w:eastAsia="Malgun Gothic"/>
        </w:rPr>
        <w:t xml:space="preserve">) took place in Geneva on </w:t>
      </w:r>
      <w:r w:rsidR="004317EF">
        <w:rPr>
          <w:rFonts w:eastAsia="Malgun Gothic"/>
        </w:rPr>
        <w:t>2</w:t>
      </w:r>
      <w:r w:rsidR="00975DD6">
        <w:rPr>
          <w:rFonts w:eastAsia="Malgun Gothic"/>
        </w:rPr>
        <w:t xml:space="preserve">6-30 </w:t>
      </w:r>
      <w:r w:rsidR="00B31377">
        <w:rPr>
          <w:rFonts w:eastAsia="Malgun Gothic"/>
        </w:rPr>
        <w:t>January 2</w:t>
      </w:r>
      <w:r w:rsidR="00975DD6">
        <w:rPr>
          <w:rFonts w:eastAsia="Malgun Gothic"/>
        </w:rPr>
        <w:t>02</w:t>
      </w:r>
      <w:r w:rsidR="00B31377">
        <w:rPr>
          <w:rFonts w:eastAsia="Malgun Gothic"/>
        </w:rPr>
        <w:t>6</w:t>
      </w:r>
      <w:r w:rsidR="00AD5427">
        <w:rPr>
          <w:rFonts w:eastAsia="Malgun Gothic"/>
        </w:rPr>
        <w:t xml:space="preserve">. The meeting was chaired by the WP2 chair, Ms </w:t>
      </w:r>
      <w:r w:rsidR="00AD5427" w:rsidRPr="003E5D70">
        <w:rPr>
          <w:rFonts w:eastAsia="Malgun Gothic"/>
        </w:rPr>
        <w:t>Gaëlle Martin-Cocher</w:t>
      </w:r>
      <w:r w:rsidR="00AD5427">
        <w:rPr>
          <w:rFonts w:eastAsia="Malgun Gothic"/>
        </w:rPr>
        <w:t xml:space="preserve"> (</w:t>
      </w:r>
      <w:proofErr w:type="spellStart"/>
      <w:r w:rsidR="00AD5427">
        <w:rPr>
          <w:rFonts w:eastAsia="Malgun Gothic"/>
        </w:rPr>
        <w:t>I</w:t>
      </w:r>
      <w:r w:rsidR="00AD5427" w:rsidRPr="003E5D70">
        <w:rPr>
          <w:rFonts w:eastAsia="Malgun Gothic"/>
        </w:rPr>
        <w:t>nterDigital</w:t>
      </w:r>
      <w:proofErr w:type="spellEnd"/>
      <w:r w:rsidR="00AD5427">
        <w:rPr>
          <w:rFonts w:eastAsia="Malgun Gothic"/>
        </w:rPr>
        <w:t xml:space="preserve">, Canada) with the support of </w:t>
      </w:r>
      <w:r w:rsidR="00AD5427" w:rsidRPr="00142A4F">
        <w:rPr>
          <w:rFonts w:eastAsia="Malgun Gothic"/>
          <w:lang w:val="en-US"/>
        </w:rPr>
        <w:t xml:space="preserve">Mr Guy-Michel </w:t>
      </w:r>
      <w:proofErr w:type="spellStart"/>
      <w:r w:rsidR="00AD5427" w:rsidRPr="00142A4F">
        <w:rPr>
          <w:rFonts w:eastAsia="Malgun Gothic"/>
          <w:lang w:val="en-US"/>
        </w:rPr>
        <w:t>K</w:t>
      </w:r>
      <w:r w:rsidR="00AD5427">
        <w:rPr>
          <w:rFonts w:eastAsia="Malgun Gothic"/>
          <w:lang w:val="en-US"/>
        </w:rPr>
        <w:t>ouakou</w:t>
      </w:r>
      <w:proofErr w:type="spellEnd"/>
      <w:r w:rsidR="00AD5427" w:rsidRPr="00142A4F">
        <w:rPr>
          <w:rFonts w:eastAsia="Malgun Gothic"/>
          <w:lang w:val="en-US"/>
        </w:rPr>
        <w:t xml:space="preserve"> </w:t>
      </w:r>
      <w:r w:rsidR="00AD5427">
        <w:rPr>
          <w:rFonts w:eastAsia="Malgun Gothic"/>
          <w:lang w:val="en-US"/>
        </w:rPr>
        <w:t>(</w:t>
      </w:r>
      <w:r w:rsidR="00AD5427" w:rsidRPr="00142A4F">
        <w:rPr>
          <w:rFonts w:eastAsia="Malgun Gothic"/>
          <w:lang w:val="en-US"/>
        </w:rPr>
        <w:t>Côte d'Ivoire</w:t>
      </w:r>
      <w:r w:rsidR="00AD5427">
        <w:rPr>
          <w:rFonts w:eastAsia="Malgun Gothic"/>
          <w:lang w:val="en-US"/>
        </w:rPr>
        <w:t>), WP2</w:t>
      </w:r>
      <w:r w:rsidR="002C727A">
        <w:rPr>
          <w:rFonts w:eastAsia="Malgun Gothic"/>
          <w:lang w:val="en-US"/>
        </w:rPr>
        <w:t>/TSAG</w:t>
      </w:r>
      <w:r w:rsidR="00AD5427">
        <w:rPr>
          <w:rFonts w:eastAsia="Malgun Gothic"/>
          <w:lang w:val="en-US"/>
        </w:rPr>
        <w:t xml:space="preserve"> Vice-chair.</w:t>
      </w:r>
      <w:r w:rsidR="0087363E">
        <w:rPr>
          <w:rFonts w:eastAsia="Malgun Gothic"/>
          <w:lang w:val="en-US"/>
        </w:rPr>
        <w:t xml:space="preserve"> </w:t>
      </w:r>
    </w:p>
    <w:p w14:paraId="17CBF456" w14:textId="45AA2450" w:rsidR="008B01EC" w:rsidRDefault="00AD5427" w:rsidP="0042057D">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The chair opened the meeting</w:t>
      </w:r>
      <w:r w:rsidR="00061ED6">
        <w:rPr>
          <w:rFonts w:eastAsia="Malgun Gothic"/>
        </w:rPr>
        <w:t xml:space="preserve"> and welcomed the participants. </w:t>
      </w:r>
    </w:p>
    <w:p w14:paraId="15DD791B" w14:textId="44F97021" w:rsidR="00F63AE5" w:rsidRPr="00F63AE5" w:rsidRDefault="0053216A" w:rsidP="00F63AE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In elaborating </w:t>
      </w:r>
      <w:r w:rsidR="008B01EC">
        <w:rPr>
          <w:rFonts w:eastAsia="Malgun Gothic"/>
        </w:rPr>
        <w:t xml:space="preserve">chair’s </w:t>
      </w:r>
      <w:r>
        <w:rPr>
          <w:rFonts w:eastAsia="Malgun Gothic"/>
        </w:rPr>
        <w:t xml:space="preserve">objectives and expectations for this meeting </w:t>
      </w:r>
      <w:r w:rsidR="005309CD">
        <w:rPr>
          <w:rFonts w:eastAsia="Malgun Gothic"/>
        </w:rPr>
        <w:t>the WP2 chair</w:t>
      </w:r>
      <w:r>
        <w:rPr>
          <w:rFonts w:eastAsia="Malgun Gothic"/>
        </w:rPr>
        <w:t xml:space="preserve"> mentioned</w:t>
      </w:r>
      <w:r w:rsidR="004E41D7">
        <w:rPr>
          <w:rFonts w:eastAsia="Malgun Gothic"/>
        </w:rPr>
        <w:t xml:space="preserve">, in particular, </w:t>
      </w:r>
      <w:r w:rsidR="00D05F6A">
        <w:rPr>
          <w:rFonts w:eastAsia="Malgun Gothic"/>
        </w:rPr>
        <w:t xml:space="preserve">that it is </w:t>
      </w:r>
      <w:r w:rsidR="00F63AE5" w:rsidRPr="00F63AE5">
        <w:rPr>
          <w:rFonts w:eastAsia="Malgun Gothic"/>
        </w:rPr>
        <w:t>to clarify the concept of Lead Study Group</w:t>
      </w:r>
      <w:r w:rsidR="00D05F6A">
        <w:rPr>
          <w:rFonts w:eastAsia="Malgun Gothic"/>
        </w:rPr>
        <w:t>, a</w:t>
      </w:r>
      <w:r w:rsidR="00F63AE5" w:rsidRPr="00F63AE5">
        <w:rPr>
          <w:rFonts w:eastAsia="Malgun Gothic"/>
        </w:rPr>
        <w:t xml:space="preserve">nd </w:t>
      </w:r>
      <w:r w:rsidR="00990A27">
        <w:rPr>
          <w:rFonts w:eastAsia="Malgun Gothic"/>
        </w:rPr>
        <w:t>an</w:t>
      </w:r>
      <w:r w:rsidR="00D05F6A">
        <w:rPr>
          <w:rFonts w:eastAsia="Malgun Gothic"/>
        </w:rPr>
        <w:t xml:space="preserve"> </w:t>
      </w:r>
      <w:r w:rsidR="00F63AE5" w:rsidRPr="00F63AE5">
        <w:rPr>
          <w:rFonts w:eastAsia="Malgun Gothic"/>
        </w:rPr>
        <w:t>effective mechanism to support those goals</w:t>
      </w:r>
      <w:r w:rsidR="00990A27">
        <w:rPr>
          <w:rFonts w:eastAsia="Malgun Gothic"/>
        </w:rPr>
        <w:t>, look into the</w:t>
      </w:r>
      <w:r w:rsidR="00F63AE5" w:rsidRPr="00F63AE5">
        <w:rPr>
          <w:rFonts w:eastAsia="Malgun Gothic"/>
        </w:rPr>
        <w:t xml:space="preserve"> Lead Study Group for trust</w:t>
      </w:r>
      <w:r w:rsidR="00CA5BA2">
        <w:rPr>
          <w:rFonts w:eastAsia="Malgun Gothic"/>
        </w:rPr>
        <w:t xml:space="preserve"> a</w:t>
      </w:r>
      <w:r w:rsidR="00F63AE5" w:rsidRPr="00F63AE5">
        <w:rPr>
          <w:rFonts w:eastAsia="Malgun Gothic"/>
        </w:rPr>
        <w:t>nd evaluate our need for additional or different mechanisms like the JRG that is proposed in one contribution. </w:t>
      </w:r>
    </w:p>
    <w:p w14:paraId="7198ECEE" w14:textId="71B487A5" w:rsidR="00885C6C" w:rsidRDefault="00AD5427" w:rsidP="00E216DF">
      <w:pPr>
        <w:rPr>
          <w:rFonts w:eastAsia="Malgun Gothic"/>
        </w:rPr>
      </w:pPr>
      <w:r>
        <w:rPr>
          <w:rFonts w:eastAsia="Malgun Gothic"/>
        </w:rPr>
        <w:t>Agenda for the meeting</w:t>
      </w:r>
      <w:r w:rsidR="00AD782E">
        <w:rPr>
          <w:rFonts w:eastAsia="Malgun Gothic"/>
        </w:rPr>
        <w:t>s on 27 and 28 January</w:t>
      </w:r>
      <w:r>
        <w:rPr>
          <w:rFonts w:eastAsia="Malgun Gothic"/>
        </w:rPr>
        <w:t xml:space="preserve"> was reproduced in </w:t>
      </w:r>
      <w:hyperlink r:id="rId20" w:tgtFrame="_blank" w:history="1">
        <w:r w:rsidR="00975DD6" w:rsidRPr="00A46C59">
          <w:rPr>
            <w:rStyle w:val="Hyperlink"/>
            <w:rFonts w:eastAsia="Malgun Gothic"/>
          </w:rPr>
          <w:t>TD</w:t>
        </w:r>
        <w:r w:rsidR="00086663">
          <w:rPr>
            <w:rStyle w:val="Hyperlink"/>
            <w:rFonts w:eastAsia="Malgun Gothic"/>
          </w:rPr>
          <w:t>162</w:t>
        </w:r>
      </w:hyperlink>
      <w:r>
        <w:rPr>
          <w:rFonts w:eastAsia="Malgun Gothic"/>
        </w:rPr>
        <w:t xml:space="preserve">. </w:t>
      </w:r>
      <w:r w:rsidR="00E338DD">
        <w:rPr>
          <w:rFonts w:eastAsia="Malgun Gothic"/>
        </w:rPr>
        <w:t xml:space="preserve">It was approved </w:t>
      </w:r>
      <w:r w:rsidR="00C5470B">
        <w:rPr>
          <w:rFonts w:eastAsia="Malgun Gothic"/>
        </w:rPr>
        <w:t>by the meeting</w:t>
      </w:r>
      <w:r w:rsidR="00AD782E">
        <w:rPr>
          <w:rFonts w:eastAsia="Malgun Gothic"/>
        </w:rPr>
        <w:t xml:space="preserve"> on a first day</w:t>
      </w:r>
      <w:r w:rsidR="00E338DD">
        <w:rPr>
          <w:rFonts w:eastAsia="Malgun Gothic"/>
        </w:rPr>
        <w:t xml:space="preserve">. </w:t>
      </w:r>
      <w:r w:rsidR="00AD782E">
        <w:rPr>
          <w:rFonts w:eastAsia="Malgun Gothic"/>
        </w:rPr>
        <w:t>At the meeting of 28 January, the CQR topic of the agenda (</w:t>
      </w:r>
      <w:hyperlink r:id="rId21" w:tgtFrame="_blank" w:history="1">
        <w:r w:rsidR="00E216DF" w:rsidRPr="00A512C8">
          <w:rPr>
            <w:rStyle w:val="Hyperlink"/>
            <w:rFonts w:eastAsia="Malgun Gothic"/>
          </w:rPr>
          <w:t>C28</w:t>
        </w:r>
      </w:hyperlink>
      <w:r w:rsidR="00E216DF" w:rsidRPr="00A512C8">
        <w:rPr>
          <w:rFonts w:eastAsia="Malgun Gothic"/>
        </w:rPr>
        <w:t xml:space="preserve">, </w:t>
      </w:r>
      <w:hyperlink r:id="rId22" w:history="1">
        <w:r w:rsidR="00E216DF" w:rsidRPr="00A512C8">
          <w:rPr>
            <w:rStyle w:val="Hyperlink"/>
            <w:rFonts w:eastAsia="Malgun Gothic"/>
          </w:rPr>
          <w:t>TD292</w:t>
        </w:r>
      </w:hyperlink>
      <w:r w:rsidR="00AD782E">
        <w:rPr>
          <w:rFonts w:eastAsia="Malgun Gothic"/>
        </w:rPr>
        <w:t xml:space="preserve">) was handled over to the </w:t>
      </w:r>
      <w:r w:rsidR="00E216DF">
        <w:rPr>
          <w:rFonts w:eastAsia="Malgun Gothic"/>
        </w:rPr>
        <w:t>RG-WPR</w:t>
      </w:r>
      <w:r w:rsidR="00885C6C">
        <w:rPr>
          <w:rFonts w:eastAsia="Malgun Gothic"/>
        </w:rPr>
        <w:t xml:space="preserve">. </w:t>
      </w:r>
      <w:r w:rsidR="00E301DC">
        <w:rPr>
          <w:rFonts w:eastAsia="Malgun Gothic"/>
        </w:rPr>
        <w:t xml:space="preserve">Revision to TD162-R1 </w:t>
      </w:r>
      <w:r w:rsidR="00B433B4">
        <w:rPr>
          <w:rFonts w:eastAsia="Malgun Gothic"/>
        </w:rPr>
        <w:t xml:space="preserve">includes the agenda for the WP2 session of 29 January. It was approved by the meeting </w:t>
      </w:r>
      <w:r w:rsidR="008A7650">
        <w:rPr>
          <w:rFonts w:eastAsia="Malgun Gothic"/>
        </w:rPr>
        <w:t xml:space="preserve">on 29 January </w:t>
      </w:r>
      <w:r w:rsidR="00B433B4" w:rsidRPr="001A2B31">
        <w:rPr>
          <w:rFonts w:eastAsia="Malgun Gothic"/>
          <w:highlight w:val="yellow"/>
        </w:rPr>
        <w:t>without mo</w:t>
      </w:r>
      <w:r w:rsidR="008A7650" w:rsidRPr="001A2B31">
        <w:rPr>
          <w:rFonts w:eastAsia="Malgun Gothic"/>
          <w:highlight w:val="yellow"/>
        </w:rPr>
        <w:t>difications</w:t>
      </w:r>
      <w:r w:rsidR="008A7650">
        <w:rPr>
          <w:rFonts w:eastAsia="Malgun Gothic"/>
        </w:rPr>
        <w:t>.</w:t>
      </w:r>
    </w:p>
    <w:p w14:paraId="1BB4AD6A" w14:textId="7DEC6984" w:rsidR="00E338DD" w:rsidRDefault="000B53AC" w:rsidP="00E216DF">
      <w:pPr>
        <w:rPr>
          <w:rFonts w:eastAsia="Malgun Gothic"/>
        </w:rPr>
      </w:pPr>
      <w:r>
        <w:rPr>
          <w:rFonts w:eastAsia="Malgun Gothic"/>
        </w:rPr>
        <w:t>Complete l</w:t>
      </w:r>
      <w:r w:rsidR="000F5714">
        <w:rPr>
          <w:rFonts w:eastAsia="Malgun Gothic"/>
        </w:rPr>
        <w:t xml:space="preserve">ist of documents WP2 considered in this meeting may be found in Annex </w:t>
      </w:r>
      <w:r w:rsidR="00086663">
        <w:rPr>
          <w:rFonts w:eastAsia="Malgun Gothic"/>
        </w:rPr>
        <w:t>2</w:t>
      </w:r>
      <w:r w:rsidR="000F5714">
        <w:rPr>
          <w:rFonts w:eastAsia="Malgun Gothic"/>
        </w:rPr>
        <w:t xml:space="preserve"> of this report.</w:t>
      </w:r>
    </w:p>
    <w:p w14:paraId="126520FE" w14:textId="69C467A3" w:rsidR="00AD5427" w:rsidRDefault="00415202" w:rsidP="00AD5427">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Agenda for the closing plenary</w:t>
      </w:r>
      <w:r w:rsidR="00DC0560">
        <w:rPr>
          <w:rFonts w:eastAsia="Malgun Gothic"/>
        </w:rPr>
        <w:t>, run on 30 January,</w:t>
      </w:r>
      <w:r>
        <w:rPr>
          <w:rFonts w:eastAsia="Malgun Gothic"/>
        </w:rPr>
        <w:t xml:space="preserve"> may be found in </w:t>
      </w:r>
      <w:hyperlink r:id="rId23" w:tgtFrame="_blank" w:history="1">
        <w:r w:rsidR="005B2BD2" w:rsidRPr="00A46C59">
          <w:rPr>
            <w:rStyle w:val="Hyperlink"/>
            <w:rFonts w:eastAsia="Malgun Gothic"/>
          </w:rPr>
          <w:t>TD</w:t>
        </w:r>
        <w:r w:rsidR="00086663">
          <w:rPr>
            <w:rStyle w:val="Hyperlink"/>
            <w:rFonts w:eastAsia="Malgun Gothic"/>
          </w:rPr>
          <w:t>163</w:t>
        </w:r>
      </w:hyperlink>
      <w:r>
        <w:rPr>
          <w:rFonts w:eastAsia="Malgun Gothic"/>
        </w:rPr>
        <w:t xml:space="preserve">. </w:t>
      </w:r>
      <w:r w:rsidR="00E338DD" w:rsidRPr="00086663">
        <w:rPr>
          <w:rFonts w:eastAsia="Malgun Gothic"/>
          <w:highlight w:val="yellow"/>
        </w:rPr>
        <w:t xml:space="preserve">It was </w:t>
      </w:r>
      <w:r w:rsidR="00AD5427" w:rsidRPr="00086663">
        <w:rPr>
          <w:rFonts w:eastAsia="Malgun Gothic"/>
          <w:highlight w:val="yellow"/>
        </w:rPr>
        <w:t xml:space="preserve">approved </w:t>
      </w:r>
      <w:r w:rsidR="00D6243A" w:rsidRPr="00086663">
        <w:rPr>
          <w:rFonts w:eastAsia="Malgun Gothic"/>
          <w:highlight w:val="yellow"/>
        </w:rPr>
        <w:t xml:space="preserve">as </w:t>
      </w:r>
      <w:r w:rsidR="00C62C4C" w:rsidRPr="00086663">
        <w:rPr>
          <w:rFonts w:eastAsia="Malgun Gothic"/>
          <w:highlight w:val="yellow"/>
          <w:lang w:val="en-US"/>
        </w:rPr>
        <w:t>is.</w:t>
      </w:r>
    </w:p>
    <w:p w14:paraId="4CAF7103" w14:textId="77777777" w:rsidR="00AD5427" w:rsidRPr="003E5D70" w:rsidRDefault="00AD5427" w:rsidP="00AD5427">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p w14:paraId="018F5789" w14:textId="05E4C9F5" w:rsidR="00AD5427" w:rsidRPr="009274BA" w:rsidRDefault="00093FFB" w:rsidP="00F46F3E">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left="720" w:hanging="720"/>
        <w:contextualSpacing w:val="0"/>
        <w:textAlignment w:val="baseline"/>
        <w:rPr>
          <w:rFonts w:eastAsia="Malgun Gothic"/>
          <w:b/>
          <w:bCs/>
        </w:rPr>
      </w:pPr>
      <w:r w:rsidRPr="00093FFB">
        <w:rPr>
          <w:rFonts w:eastAsia="Malgun Gothic"/>
          <w:b/>
          <w:bCs/>
        </w:rPr>
        <w:t>Review of the WP2/TSAG interim activities</w:t>
      </w:r>
      <w:r w:rsidR="00AD5427" w:rsidRPr="0019605B">
        <w:rPr>
          <w:rFonts w:eastAsia="Malgun Gothic"/>
          <w:b/>
          <w:bCs/>
        </w:rPr>
        <w:t xml:space="preserve"> </w:t>
      </w:r>
      <w:r w:rsidR="005D3A2D">
        <w:rPr>
          <w:rFonts w:eastAsia="Malgun Gothic"/>
          <w:b/>
          <w:bCs/>
        </w:rPr>
        <w:t>(</w:t>
      </w:r>
      <w:r w:rsidR="008C14E4">
        <w:rPr>
          <w:rFonts w:eastAsia="Malgun Gothic"/>
          <w:b/>
          <w:bCs/>
        </w:rPr>
        <w:t>Ma</w:t>
      </w:r>
      <w:r w:rsidR="0050650C">
        <w:rPr>
          <w:rFonts w:eastAsia="Malgun Gothic"/>
          <w:b/>
          <w:bCs/>
        </w:rPr>
        <w:t>y</w:t>
      </w:r>
      <w:r w:rsidR="008C14E4">
        <w:rPr>
          <w:rFonts w:eastAsia="Malgun Gothic"/>
          <w:b/>
          <w:bCs/>
        </w:rPr>
        <w:t xml:space="preserve"> 2025</w:t>
      </w:r>
      <w:r w:rsidR="0050650C">
        <w:rPr>
          <w:rFonts w:eastAsia="Malgun Gothic"/>
          <w:b/>
          <w:bCs/>
        </w:rPr>
        <w:t xml:space="preserve"> </w:t>
      </w:r>
      <w:r w:rsidR="006322A3">
        <w:rPr>
          <w:rFonts w:eastAsia="Malgun Gothic"/>
          <w:b/>
          <w:bCs/>
        </w:rPr>
        <w:t>–</w:t>
      </w:r>
      <w:r w:rsidR="0050650C">
        <w:rPr>
          <w:rFonts w:eastAsia="Malgun Gothic"/>
          <w:b/>
          <w:bCs/>
        </w:rPr>
        <w:t xml:space="preserve"> </w:t>
      </w:r>
      <w:r w:rsidR="006322A3">
        <w:rPr>
          <w:rFonts w:eastAsia="Malgun Gothic"/>
          <w:b/>
          <w:bCs/>
        </w:rPr>
        <w:t xml:space="preserve">January </w:t>
      </w:r>
      <w:r w:rsidR="0050650C">
        <w:rPr>
          <w:rFonts w:eastAsia="Malgun Gothic"/>
          <w:b/>
          <w:bCs/>
        </w:rPr>
        <w:t>2026</w:t>
      </w:r>
      <w:r w:rsidR="005D3A2D" w:rsidRPr="000E0D97">
        <w:rPr>
          <w:rFonts w:eastAsia="Malgun Gothic"/>
          <w:b/>
          <w:bCs/>
        </w:rPr>
        <w:t>)</w:t>
      </w:r>
      <w:r w:rsidR="000D5507" w:rsidRPr="000E0D97">
        <w:rPr>
          <w:rFonts w:eastAsia="Malgun Gothic"/>
          <w:b/>
          <w:bCs/>
        </w:rPr>
        <w:t xml:space="preserve"> </w:t>
      </w:r>
    </w:p>
    <w:p w14:paraId="2F49C28F" w14:textId="77777777" w:rsidR="004348AE" w:rsidRDefault="004348AE" w:rsidP="00655BB6">
      <w:pPr>
        <w:tabs>
          <w:tab w:val="left" w:pos="794"/>
          <w:tab w:val="left" w:pos="1191"/>
          <w:tab w:val="left" w:pos="1588"/>
          <w:tab w:val="left" w:pos="1985"/>
        </w:tabs>
        <w:overflowPunct w:val="0"/>
        <w:autoSpaceDE w:val="0"/>
        <w:autoSpaceDN w:val="0"/>
        <w:adjustRightInd w:val="0"/>
        <w:spacing w:before="100"/>
        <w:textAlignment w:val="baseline"/>
      </w:pPr>
    </w:p>
    <w:p w14:paraId="28F223FD" w14:textId="5C5DD927" w:rsidR="005E6975" w:rsidRPr="005E6975" w:rsidRDefault="005E6975" w:rsidP="00F46F3E">
      <w:pPr>
        <w:pStyle w:val="ListParagraph"/>
        <w:numPr>
          <w:ilvl w:val="1"/>
          <w:numId w:val="12"/>
        </w:numPr>
        <w:tabs>
          <w:tab w:val="left" w:pos="794"/>
          <w:tab w:val="left" w:pos="1191"/>
          <w:tab w:val="left" w:pos="1588"/>
          <w:tab w:val="left" w:pos="1985"/>
        </w:tabs>
        <w:overflowPunct w:val="0"/>
        <w:autoSpaceDE w:val="0"/>
        <w:autoSpaceDN w:val="0"/>
        <w:adjustRightInd w:val="0"/>
        <w:spacing w:before="100"/>
        <w:ind w:left="720" w:hanging="720"/>
        <w:textAlignment w:val="baseline"/>
        <w:rPr>
          <w:rFonts w:eastAsia="Malgun Gothic"/>
        </w:rPr>
      </w:pPr>
      <w:r w:rsidRPr="005E6975">
        <w:rPr>
          <w:rFonts w:eastAsia="Malgun Gothic"/>
          <w:b/>
          <w:bCs/>
        </w:rPr>
        <w:t>RG-</w:t>
      </w:r>
      <w:r>
        <w:rPr>
          <w:rFonts w:eastAsia="Malgun Gothic"/>
          <w:b/>
          <w:bCs/>
        </w:rPr>
        <w:t>DT</w:t>
      </w:r>
      <w:r w:rsidRPr="005E6975">
        <w:rPr>
          <w:rFonts w:eastAsia="Malgun Gothic"/>
        </w:rPr>
        <w:t xml:space="preserve"> </w:t>
      </w:r>
      <w:r w:rsidR="002D4B36" w:rsidRPr="002D4B36">
        <w:rPr>
          <w:rFonts w:eastAsia="Malgun Gothic"/>
          <w:i/>
          <w:iCs/>
          <w:lang w:val="en-US"/>
        </w:rPr>
        <w:t>“Rapporteur Group on Sustainable Digital Transformation”</w:t>
      </w:r>
      <w:r w:rsidR="002D4B36">
        <w:rPr>
          <w:rFonts w:eastAsia="Malgun Gothic"/>
          <w:lang w:val="en-US"/>
        </w:rPr>
        <w:t xml:space="preserve"> </w:t>
      </w:r>
      <w:r w:rsidRPr="005E6975">
        <w:rPr>
          <w:rFonts w:eastAsia="Malgun Gothic"/>
        </w:rPr>
        <w:t>reported its progress to date in</w:t>
      </w:r>
      <w:r w:rsidR="00EF6DBD">
        <w:rPr>
          <w:rFonts w:eastAsia="Malgun Gothic"/>
        </w:rPr>
        <w:t xml:space="preserve"> </w:t>
      </w:r>
      <w:r w:rsidRPr="005E6975">
        <w:rPr>
          <w:rFonts w:eastAsia="Malgun Gothic"/>
        </w:rPr>
        <w:t>virtual interim meeting through</w:t>
      </w:r>
    </w:p>
    <w:p w14:paraId="6C5B7521" w14:textId="22277A12" w:rsidR="005E6975" w:rsidRDefault="005E6975" w:rsidP="005E6975">
      <w:pPr>
        <w:tabs>
          <w:tab w:val="left" w:pos="794"/>
          <w:tab w:val="left" w:pos="1191"/>
          <w:tab w:val="left" w:pos="1588"/>
          <w:tab w:val="left" w:pos="1985"/>
        </w:tabs>
        <w:overflowPunct w:val="0"/>
        <w:autoSpaceDE w:val="0"/>
        <w:autoSpaceDN w:val="0"/>
        <w:adjustRightInd w:val="0"/>
        <w:spacing w:before="100"/>
        <w:ind w:left="360"/>
        <w:textAlignment w:val="baseline"/>
        <w:rPr>
          <w:rFonts w:eastAsia="Malgun Gothic"/>
        </w:rPr>
      </w:pPr>
      <w:r>
        <w:rPr>
          <w:rFonts w:eastAsia="Malgun Gothic"/>
        </w:rPr>
        <w:t xml:space="preserve">          </w:t>
      </w:r>
      <w:r w:rsidRPr="003534CD">
        <w:rPr>
          <w:rFonts w:eastAsia="Malgun Gothic"/>
        </w:rPr>
        <w:t xml:space="preserve">- progress report </w:t>
      </w:r>
      <w:hyperlink r:id="rId24" w:tgtFrame="_blank" w:history="1">
        <w:r w:rsidR="003E3CAD" w:rsidRPr="00A46C59">
          <w:rPr>
            <w:rStyle w:val="Hyperlink"/>
            <w:rFonts w:eastAsia="Malgun Gothic"/>
          </w:rPr>
          <w:t>TD</w:t>
        </w:r>
        <w:r w:rsidR="00AE021F">
          <w:rPr>
            <w:rStyle w:val="Hyperlink"/>
            <w:rFonts w:eastAsia="Malgun Gothic"/>
          </w:rPr>
          <w:t>183</w:t>
        </w:r>
      </w:hyperlink>
      <w:r w:rsidRPr="003534CD">
        <w:rPr>
          <w:rFonts w:eastAsia="Malgun Gothic"/>
        </w:rPr>
        <w:t xml:space="preserve">, </w:t>
      </w:r>
      <w:r>
        <w:rPr>
          <w:rFonts w:eastAsia="Malgun Gothic"/>
        </w:rPr>
        <w:t xml:space="preserve">that was introduced by </w:t>
      </w:r>
      <w:r w:rsidR="00BC4A05" w:rsidRPr="001B18AE">
        <w:rPr>
          <w:rFonts w:eastAsia="Malgun Gothic"/>
          <w:lang w:val="en-US"/>
        </w:rPr>
        <w:t>Mr Ahm</w:t>
      </w:r>
      <w:r w:rsidR="00907064" w:rsidRPr="001B18AE">
        <w:rPr>
          <w:rFonts w:eastAsia="Malgun Gothic"/>
          <w:lang w:val="en-US"/>
        </w:rPr>
        <w:t>ed</w:t>
      </w:r>
      <w:r w:rsidR="00BC4A05" w:rsidRPr="001B18AE">
        <w:rPr>
          <w:rFonts w:eastAsia="Malgun Gothic"/>
          <w:lang w:val="en-US"/>
        </w:rPr>
        <w:t xml:space="preserve"> S</w:t>
      </w:r>
      <w:r w:rsidR="00907064" w:rsidRPr="001B18AE">
        <w:rPr>
          <w:rFonts w:eastAsia="Malgun Gothic"/>
          <w:lang w:val="en-US"/>
        </w:rPr>
        <w:t>aid</w:t>
      </w:r>
      <w:r w:rsidR="00BC4A05" w:rsidRPr="001B18AE">
        <w:rPr>
          <w:rFonts w:eastAsia="Malgun Gothic"/>
          <w:lang w:val="en-US"/>
        </w:rPr>
        <w:t xml:space="preserve"> (</w:t>
      </w:r>
      <w:r w:rsidR="00080C25" w:rsidRPr="001B18AE">
        <w:rPr>
          <w:rFonts w:eastAsia="Malgun Gothic"/>
          <w:lang w:val="en-US"/>
        </w:rPr>
        <w:t>Egypt</w:t>
      </w:r>
      <w:r w:rsidR="00BC4A05" w:rsidRPr="001B18AE">
        <w:rPr>
          <w:rFonts w:eastAsia="Malgun Gothic"/>
          <w:lang w:val="en-US"/>
        </w:rPr>
        <w:t>)</w:t>
      </w:r>
      <w:r w:rsidRPr="001B18AE">
        <w:rPr>
          <w:rFonts w:eastAsia="Malgun Gothic"/>
        </w:rPr>
        <w:t>, the Rapporteur for RG-</w:t>
      </w:r>
      <w:r w:rsidR="00FB150A" w:rsidRPr="001B18AE">
        <w:rPr>
          <w:rFonts w:eastAsia="Malgun Gothic"/>
        </w:rPr>
        <w:t>DT</w:t>
      </w:r>
      <w:r w:rsidR="00BD0804" w:rsidRPr="001B18AE">
        <w:rPr>
          <w:rFonts w:eastAsia="Malgun Gothic"/>
        </w:rPr>
        <w:t>.</w:t>
      </w:r>
      <w:r w:rsidR="00585E42">
        <w:rPr>
          <w:rFonts w:eastAsia="Malgun Gothic"/>
        </w:rPr>
        <w:t xml:space="preserve"> </w:t>
      </w:r>
    </w:p>
    <w:p w14:paraId="7C135A9E" w14:textId="609A4F8B" w:rsidR="00A10ED8" w:rsidRDefault="004010CE" w:rsidP="004F78B6">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lastRenderedPageBreak/>
        <w:t xml:space="preserve">The Rapporteur complemented the </w:t>
      </w:r>
      <w:r w:rsidR="007A0B71">
        <w:rPr>
          <w:rFonts w:eastAsia="Malgun Gothic"/>
        </w:rPr>
        <w:t xml:space="preserve">progress report with post-meting information on the inputs </w:t>
      </w:r>
      <w:r w:rsidR="002F30ED">
        <w:rPr>
          <w:rFonts w:eastAsia="Malgun Gothic"/>
        </w:rPr>
        <w:t>received</w:t>
      </w:r>
      <w:r w:rsidR="007A0B71">
        <w:rPr>
          <w:rFonts w:eastAsia="Malgun Gothic"/>
        </w:rPr>
        <w:t xml:space="preserve"> from SGs 2,</w:t>
      </w:r>
      <w:r w:rsidR="00A10ED8">
        <w:rPr>
          <w:rFonts w:eastAsia="Malgun Gothic"/>
        </w:rPr>
        <w:t xml:space="preserve"> </w:t>
      </w:r>
      <w:r w:rsidR="007A0B71">
        <w:rPr>
          <w:rFonts w:eastAsia="Malgun Gothic"/>
        </w:rPr>
        <w:t>11,</w:t>
      </w:r>
      <w:r w:rsidR="002F30ED">
        <w:rPr>
          <w:rFonts w:eastAsia="Malgun Gothic"/>
        </w:rPr>
        <w:t xml:space="preserve"> 15, 17 and 20</w:t>
      </w:r>
      <w:r w:rsidR="00A10ED8">
        <w:rPr>
          <w:rFonts w:eastAsia="Malgun Gothic"/>
        </w:rPr>
        <w:t xml:space="preserve"> to the gap analysis document.</w:t>
      </w:r>
    </w:p>
    <w:p w14:paraId="7624EDED" w14:textId="2B8D63A1" w:rsidR="004456D5" w:rsidRDefault="004F78B6" w:rsidP="004F78B6">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WP2 </w:t>
      </w:r>
      <w:r w:rsidRPr="004F78B6">
        <w:rPr>
          <w:rFonts w:eastAsia="Malgun Gothic"/>
        </w:rPr>
        <w:t>to</w:t>
      </w:r>
      <w:r>
        <w:rPr>
          <w:rFonts w:eastAsia="Malgun Gothic"/>
        </w:rPr>
        <w:t>ok</w:t>
      </w:r>
      <w:r w:rsidRPr="004F78B6">
        <w:rPr>
          <w:rFonts w:eastAsia="Malgun Gothic"/>
        </w:rPr>
        <w:t xml:space="preserve"> note </w:t>
      </w:r>
      <w:r>
        <w:rPr>
          <w:rFonts w:eastAsia="Malgun Gothic"/>
        </w:rPr>
        <w:t xml:space="preserve">of the </w:t>
      </w:r>
      <w:r w:rsidRPr="004F78B6">
        <w:rPr>
          <w:rFonts w:eastAsia="Malgun Gothic"/>
        </w:rPr>
        <w:t xml:space="preserve">interim RG-DT meeting </w:t>
      </w:r>
      <w:r w:rsidR="004456D5">
        <w:rPr>
          <w:rFonts w:eastAsia="Malgun Gothic"/>
        </w:rPr>
        <w:t>and its progress report as well as o</w:t>
      </w:r>
      <w:r w:rsidR="008D6DA3">
        <w:rPr>
          <w:rFonts w:eastAsia="Malgun Gothic"/>
        </w:rPr>
        <w:t>f</w:t>
      </w:r>
      <w:r w:rsidR="004456D5">
        <w:rPr>
          <w:rFonts w:eastAsia="Malgun Gothic"/>
        </w:rPr>
        <w:t xml:space="preserve"> </w:t>
      </w:r>
      <w:r w:rsidR="00A10ED8">
        <w:rPr>
          <w:rFonts w:eastAsia="Malgun Gothic"/>
        </w:rPr>
        <w:t>progress with</w:t>
      </w:r>
      <w:r w:rsidR="00080C25">
        <w:rPr>
          <w:rFonts w:eastAsia="Malgun Gothic"/>
        </w:rPr>
        <w:t xml:space="preserve"> the gap analysis</w:t>
      </w:r>
      <w:r w:rsidR="00020C4A">
        <w:rPr>
          <w:rFonts w:eastAsia="Malgun Gothic"/>
        </w:rPr>
        <w:t>.</w:t>
      </w:r>
    </w:p>
    <w:p w14:paraId="2422F7A3" w14:textId="30A1DC93" w:rsidR="005C4A48" w:rsidRPr="00247844" w:rsidRDefault="00247844" w:rsidP="00247844">
      <w:pPr>
        <w:pStyle w:val="ListParagraph"/>
        <w:numPr>
          <w:ilvl w:val="0"/>
          <w:numId w:val="23"/>
        </w:num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With regards to the Contribution </w:t>
      </w:r>
      <w:hyperlink r:id="rId25" w:history="1">
        <w:r w:rsidRPr="00DA3138">
          <w:rPr>
            <w:rStyle w:val="Hyperlink"/>
            <w:rFonts w:eastAsia="Malgun Gothic"/>
          </w:rPr>
          <w:t>C21</w:t>
        </w:r>
      </w:hyperlink>
      <w:r>
        <w:rPr>
          <w:rFonts w:eastAsia="Malgun Gothic"/>
        </w:rPr>
        <w:t xml:space="preserve"> on new JCA-RDT, in view o</w:t>
      </w:r>
      <w:r w:rsidR="00DA3138">
        <w:rPr>
          <w:rFonts w:eastAsia="Malgun Gothic"/>
        </w:rPr>
        <w:t xml:space="preserve">f absence of anybody </w:t>
      </w:r>
      <w:r w:rsidR="00E1651F">
        <w:rPr>
          <w:rFonts w:eastAsia="Malgun Gothic"/>
        </w:rPr>
        <w:t xml:space="preserve">in the meeting room and from remote </w:t>
      </w:r>
      <w:r w:rsidR="00DA3138">
        <w:rPr>
          <w:rFonts w:eastAsia="Malgun Gothic"/>
        </w:rPr>
        <w:t xml:space="preserve">to present the </w:t>
      </w:r>
      <w:r w:rsidR="00E1651F">
        <w:rPr>
          <w:rFonts w:eastAsia="Malgun Gothic"/>
        </w:rPr>
        <w:t>document,</w:t>
      </w:r>
      <w:r w:rsidR="00DA3138">
        <w:rPr>
          <w:rFonts w:eastAsia="Malgun Gothic"/>
        </w:rPr>
        <w:t xml:space="preserve"> the </w:t>
      </w:r>
      <w:r w:rsidR="00666C9B">
        <w:rPr>
          <w:rFonts w:eastAsia="Malgun Gothic"/>
        </w:rPr>
        <w:t>contribution</w:t>
      </w:r>
      <w:r w:rsidR="00DA3138">
        <w:rPr>
          <w:rFonts w:eastAsia="Malgun Gothic"/>
        </w:rPr>
        <w:t xml:space="preserve"> was deferred to the next session of WP2.</w:t>
      </w:r>
    </w:p>
    <w:p w14:paraId="20B0464B" w14:textId="77777777" w:rsidR="00FD00D3" w:rsidRPr="00887B5D" w:rsidRDefault="00FD00D3" w:rsidP="00AD5427">
      <w:pPr>
        <w:tabs>
          <w:tab w:val="left" w:pos="794"/>
          <w:tab w:val="left" w:pos="1191"/>
          <w:tab w:val="left" w:pos="1588"/>
          <w:tab w:val="left" w:pos="1985"/>
        </w:tabs>
        <w:overflowPunct w:val="0"/>
        <w:autoSpaceDE w:val="0"/>
        <w:autoSpaceDN w:val="0"/>
        <w:adjustRightInd w:val="0"/>
        <w:spacing w:before="100"/>
        <w:textAlignment w:val="baseline"/>
        <w:rPr>
          <w:rFonts w:eastAsia="Malgun Gothic"/>
          <w:iCs/>
        </w:rPr>
      </w:pPr>
    </w:p>
    <w:p w14:paraId="5ABABE63" w14:textId="2AE8B1D1" w:rsidR="00AD5427" w:rsidRDefault="00AD5427" w:rsidP="00F46F3E">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left="720" w:hanging="720"/>
        <w:textAlignment w:val="baseline"/>
        <w:rPr>
          <w:rStyle w:val="Hyperlink"/>
          <w:rFonts w:eastAsia="Malgun Gothic"/>
          <w:b/>
          <w:bCs/>
          <w:color w:val="auto"/>
          <w:u w:val="none"/>
        </w:rPr>
      </w:pPr>
      <w:r>
        <w:rPr>
          <w:rStyle w:val="Hyperlink"/>
          <w:rFonts w:eastAsia="Malgun Gothic"/>
          <w:b/>
          <w:bCs/>
          <w:color w:val="auto"/>
          <w:u w:val="none"/>
        </w:rPr>
        <w:t>Documentation for the meeting</w:t>
      </w:r>
    </w:p>
    <w:p w14:paraId="5DCFD50F" w14:textId="7AFE2972" w:rsidR="0082335C" w:rsidRDefault="00261EC2" w:rsidP="00F46F3E">
      <w:pPr>
        <w:tabs>
          <w:tab w:val="left" w:pos="794"/>
          <w:tab w:val="left" w:pos="1191"/>
          <w:tab w:val="left" w:pos="1588"/>
          <w:tab w:val="left" w:pos="1985"/>
        </w:tabs>
        <w:overflowPunct w:val="0"/>
        <w:autoSpaceDE w:val="0"/>
        <w:autoSpaceDN w:val="0"/>
        <w:adjustRightInd w:val="0"/>
        <w:spacing w:before="100"/>
        <w:ind w:left="720" w:hanging="720"/>
        <w:textAlignment w:val="baseline"/>
        <w:rPr>
          <w:b/>
          <w:bCs/>
        </w:rPr>
      </w:pPr>
      <w:r>
        <w:rPr>
          <w:b/>
          <w:bCs/>
        </w:rPr>
        <w:t>3</w:t>
      </w:r>
      <w:r w:rsidR="003D56EC" w:rsidRPr="00D541F1">
        <w:rPr>
          <w:b/>
          <w:bCs/>
        </w:rPr>
        <w:t>.1</w:t>
      </w:r>
      <w:r w:rsidR="00F46F3E">
        <w:rPr>
          <w:b/>
          <w:bCs/>
        </w:rPr>
        <w:tab/>
      </w:r>
      <w:r w:rsidR="00DC6FEB">
        <w:rPr>
          <w:b/>
          <w:bCs/>
        </w:rPr>
        <w:t>Lead Study Group concept</w:t>
      </w:r>
    </w:p>
    <w:p w14:paraId="5A132134" w14:textId="270C816A" w:rsidR="003062F8" w:rsidRPr="00D541F1" w:rsidRDefault="00261EC2" w:rsidP="00F46F3E">
      <w:pPr>
        <w:tabs>
          <w:tab w:val="left" w:pos="794"/>
          <w:tab w:val="left" w:pos="1191"/>
          <w:tab w:val="left" w:pos="1588"/>
          <w:tab w:val="left" w:pos="1985"/>
        </w:tabs>
        <w:overflowPunct w:val="0"/>
        <w:autoSpaceDE w:val="0"/>
        <w:autoSpaceDN w:val="0"/>
        <w:adjustRightInd w:val="0"/>
        <w:spacing w:before="100"/>
        <w:ind w:left="720" w:hanging="720"/>
        <w:textAlignment w:val="baseline"/>
        <w:rPr>
          <w:b/>
          <w:bCs/>
        </w:rPr>
      </w:pPr>
      <w:r>
        <w:rPr>
          <w:b/>
          <w:bCs/>
        </w:rPr>
        <w:t>3</w:t>
      </w:r>
      <w:r w:rsidR="0082335C">
        <w:rPr>
          <w:b/>
          <w:bCs/>
        </w:rPr>
        <w:t>.1.1</w:t>
      </w:r>
      <w:r w:rsidR="00F46F3E">
        <w:rPr>
          <w:b/>
          <w:bCs/>
        </w:rPr>
        <w:tab/>
      </w:r>
      <w:r w:rsidR="00DC6FEB">
        <w:rPr>
          <w:b/>
          <w:bCs/>
        </w:rPr>
        <w:t>Determination of</w:t>
      </w:r>
      <w:r w:rsidR="002A4152">
        <w:rPr>
          <w:b/>
          <w:bCs/>
        </w:rPr>
        <w:t xml:space="preserve"> common understanding and effectiveness of concept</w:t>
      </w:r>
    </w:p>
    <w:p w14:paraId="238670D6" w14:textId="644E749A" w:rsidR="00DC6FEB" w:rsidRDefault="00FD766A" w:rsidP="002E6F98">
      <w:pPr>
        <w:tabs>
          <w:tab w:val="left" w:pos="794"/>
          <w:tab w:val="left" w:pos="1191"/>
          <w:tab w:val="left" w:pos="1588"/>
          <w:tab w:val="left" w:pos="1985"/>
        </w:tabs>
        <w:overflowPunct w:val="0"/>
        <w:autoSpaceDE w:val="0"/>
        <w:autoSpaceDN w:val="0"/>
        <w:adjustRightInd w:val="0"/>
        <w:spacing w:before="100"/>
        <w:textAlignment w:val="baseline"/>
      </w:pPr>
      <w:r>
        <w:t>This TSAG meeting received two contrib</w:t>
      </w:r>
      <w:r w:rsidR="000C12E5">
        <w:t xml:space="preserve">utions </w:t>
      </w:r>
      <w:hyperlink r:id="rId26" w:history="1">
        <w:r w:rsidR="00DC6FEB" w:rsidRPr="00DC6FEB">
          <w:rPr>
            <w:rStyle w:val="Hyperlink"/>
          </w:rPr>
          <w:t>C27</w:t>
        </w:r>
      </w:hyperlink>
      <w:r w:rsidR="00DC6FEB" w:rsidRPr="00DC6FEB">
        <w:t xml:space="preserve">, </w:t>
      </w:r>
      <w:hyperlink r:id="rId27" w:history="1">
        <w:r w:rsidR="00DC6FEB" w:rsidRPr="00DC6FEB">
          <w:rPr>
            <w:rStyle w:val="Hyperlink"/>
          </w:rPr>
          <w:t>C32</w:t>
        </w:r>
      </w:hyperlink>
      <w:r w:rsidR="000C12E5">
        <w:t>, that were presented one by one.</w:t>
      </w:r>
      <w:r w:rsidR="00232AFA">
        <w:t xml:space="preserve"> </w:t>
      </w:r>
      <w:r w:rsidR="0061533F">
        <w:t xml:space="preserve">C27 </w:t>
      </w:r>
      <w:r w:rsidR="000A375D">
        <w:t>(about criteria for determining the lea</w:t>
      </w:r>
      <w:r w:rsidR="00C23ECA">
        <w:t>d</w:t>
      </w:r>
      <w:r w:rsidR="000A375D">
        <w:t xml:space="preserve"> SG) </w:t>
      </w:r>
      <w:r w:rsidR="0061533F">
        <w:t>was input to the meeting by one Member, therefore the chair asked for the support of th</w:t>
      </w:r>
      <w:r w:rsidR="00A7135A">
        <w:t>e document before it comes to discussion. No support was expressed in the meeting room, nor from remote, so the meeting</w:t>
      </w:r>
      <w:r w:rsidR="00DD3B47">
        <w:t xml:space="preserve"> noted the Contribution from Republic of Korea (C27).</w:t>
      </w:r>
    </w:p>
    <w:p w14:paraId="792279BE" w14:textId="50112638" w:rsidR="00D87AB9" w:rsidRDefault="009A19BC" w:rsidP="00B42523">
      <w:pPr>
        <w:tabs>
          <w:tab w:val="left" w:pos="794"/>
          <w:tab w:val="left" w:pos="1191"/>
          <w:tab w:val="left" w:pos="1588"/>
          <w:tab w:val="left" w:pos="1985"/>
        </w:tabs>
        <w:overflowPunct w:val="0"/>
        <w:autoSpaceDE w:val="0"/>
        <w:autoSpaceDN w:val="0"/>
        <w:adjustRightInd w:val="0"/>
        <w:spacing w:before="100"/>
        <w:textAlignment w:val="baseline"/>
      </w:pPr>
      <w:r>
        <w:t>Many SGs shared its experience with use of lead SG concept</w:t>
      </w:r>
      <w:r w:rsidR="00B42523">
        <w:t>, expressed i</w:t>
      </w:r>
      <w:r w:rsidR="00D87AB9" w:rsidRPr="009E0CBD">
        <w:rPr>
          <w:rFonts w:eastAsia="Malgun Gothic"/>
        </w:rPr>
        <w:t xml:space="preserve">: </w:t>
      </w:r>
      <w:hyperlink r:id="rId28" w:history="1">
        <w:r w:rsidR="00D87AB9" w:rsidRPr="009E0CBD">
          <w:rPr>
            <w:rStyle w:val="Hyperlink"/>
          </w:rPr>
          <w:t>TD226</w:t>
        </w:r>
      </w:hyperlink>
      <w:r w:rsidR="00D87AB9" w:rsidRPr="009E0CBD">
        <w:t xml:space="preserve">, </w:t>
      </w:r>
      <w:hyperlink r:id="rId29" w:history="1">
        <w:r w:rsidR="00D87AB9" w:rsidRPr="009E0CBD">
          <w:rPr>
            <w:rStyle w:val="Hyperlink"/>
          </w:rPr>
          <w:t>TD229</w:t>
        </w:r>
      </w:hyperlink>
      <w:r w:rsidR="00D87AB9" w:rsidRPr="009E0CBD">
        <w:t xml:space="preserve">, </w:t>
      </w:r>
      <w:hyperlink r:id="rId30" w:history="1">
        <w:r w:rsidR="00D87AB9" w:rsidRPr="009E0CBD">
          <w:rPr>
            <w:rStyle w:val="Hyperlink"/>
          </w:rPr>
          <w:t>TD241</w:t>
        </w:r>
      </w:hyperlink>
      <w:r w:rsidR="00D87AB9" w:rsidRPr="009E0CBD">
        <w:t xml:space="preserve">, </w:t>
      </w:r>
      <w:hyperlink r:id="rId31" w:history="1">
        <w:r w:rsidR="00D87AB9" w:rsidRPr="009E0CBD">
          <w:rPr>
            <w:rStyle w:val="Hyperlink"/>
          </w:rPr>
          <w:t>TD246</w:t>
        </w:r>
      </w:hyperlink>
      <w:r w:rsidR="00D87AB9" w:rsidRPr="009E0CBD">
        <w:t xml:space="preserve">, </w:t>
      </w:r>
      <w:hyperlink r:id="rId32" w:history="1">
        <w:r w:rsidR="00D87AB9" w:rsidRPr="009E0CBD">
          <w:rPr>
            <w:rStyle w:val="Hyperlink"/>
          </w:rPr>
          <w:t>TD247</w:t>
        </w:r>
      </w:hyperlink>
      <w:r w:rsidR="00D87AB9" w:rsidRPr="009E0CBD">
        <w:t xml:space="preserve">, </w:t>
      </w:r>
      <w:hyperlink r:id="rId33" w:history="1">
        <w:r w:rsidR="00D87AB9" w:rsidRPr="009E0CBD">
          <w:rPr>
            <w:rStyle w:val="Hyperlink"/>
          </w:rPr>
          <w:t>TD269</w:t>
        </w:r>
      </w:hyperlink>
      <w:r w:rsidR="00D87AB9" w:rsidRPr="009E0CBD">
        <w:t xml:space="preserve">, </w:t>
      </w:r>
      <w:hyperlink r:id="rId34" w:history="1">
        <w:r w:rsidR="00D87AB9" w:rsidRPr="009E0CBD">
          <w:rPr>
            <w:rStyle w:val="Hyperlink"/>
          </w:rPr>
          <w:t>TD283</w:t>
        </w:r>
      </w:hyperlink>
      <w:r w:rsidR="00B42523">
        <w:t>.</w:t>
      </w:r>
      <w:r w:rsidR="002C32EB">
        <w:t xml:space="preserve"> In addition, </w:t>
      </w:r>
      <w:hyperlink r:id="rId35" w:history="1">
        <w:r w:rsidR="002C32EB" w:rsidRPr="002C32EB">
          <w:rPr>
            <w:rStyle w:val="Hyperlink"/>
          </w:rPr>
          <w:t>TD301</w:t>
        </w:r>
      </w:hyperlink>
      <w:r w:rsidR="002C32EB">
        <w:t xml:space="preserve"> has a portion with request for the lead SG on trust designation.</w:t>
      </w:r>
    </w:p>
    <w:p w14:paraId="3AA568D5" w14:textId="1E53FE94" w:rsidR="00D87AB9" w:rsidRDefault="00B42523" w:rsidP="00B229DF">
      <w:pPr>
        <w:tabs>
          <w:tab w:val="left" w:pos="794"/>
          <w:tab w:val="left" w:pos="1191"/>
          <w:tab w:val="left" w:pos="1588"/>
          <w:tab w:val="left" w:pos="1985"/>
        </w:tabs>
        <w:overflowPunct w:val="0"/>
        <w:autoSpaceDE w:val="0"/>
        <w:autoSpaceDN w:val="0"/>
        <w:adjustRightInd w:val="0"/>
        <w:spacing w:before="100"/>
        <w:textAlignment w:val="baseline"/>
      </w:pPr>
      <w:r>
        <w:t>To save time</w:t>
      </w:r>
      <w:r w:rsidR="005A3805">
        <w:t xml:space="preserve">, the chair proposed to start discussion, using a document that compile </w:t>
      </w:r>
      <w:r w:rsidR="00B229DF">
        <w:t>all the inputs from the SGs</w:t>
      </w:r>
      <w:r w:rsidR="00F81D72">
        <w:t xml:space="preserve"> into one table</w:t>
      </w:r>
      <w:r w:rsidR="00B229DF">
        <w:t xml:space="preserve">, </w:t>
      </w:r>
      <w:hyperlink r:id="rId36" w:history="1">
        <w:r w:rsidR="00D87AB9" w:rsidRPr="00CC0817">
          <w:rPr>
            <w:rStyle w:val="Hyperlink"/>
          </w:rPr>
          <w:t>TD</w:t>
        </w:r>
        <w:r w:rsidR="00D87AB9">
          <w:rPr>
            <w:rStyle w:val="Hyperlink"/>
          </w:rPr>
          <w:t>309</w:t>
        </w:r>
      </w:hyperlink>
      <w:r w:rsidR="00B229DF">
        <w:t xml:space="preserve">. </w:t>
      </w:r>
      <w:r w:rsidR="00F81D72">
        <w:t xml:space="preserve">The meeting agreed to this approach. Walking participants though the TD309, the chair asked for any immediate reaction and having received none, </w:t>
      </w:r>
      <w:r w:rsidR="00BE5327">
        <w:t>articulated few trends in replies that were give</w:t>
      </w:r>
      <w:r w:rsidR="00025E95">
        <w:t>n</w:t>
      </w:r>
      <w:r w:rsidR="00BE5327">
        <w:t xml:space="preserve"> at the back o</w:t>
      </w:r>
      <w:r w:rsidR="00025E95">
        <w:t>f</w:t>
      </w:r>
      <w:r w:rsidR="00BE5327">
        <w:t xml:space="preserve"> TD309.</w:t>
      </w:r>
      <w:r w:rsidR="00F62C66">
        <w:t xml:space="preserve"> As a general trend at the first place</w:t>
      </w:r>
      <w:r w:rsidR="00A471C6">
        <w:t>,</w:t>
      </w:r>
      <w:r w:rsidR="004C0AE9">
        <w:t xml:space="preserve"> it was noted that the lead SG concept </w:t>
      </w:r>
      <w:r w:rsidR="00184D9A">
        <w:t xml:space="preserve">seen as generally valuable especially if it is supported by the other </w:t>
      </w:r>
      <w:r w:rsidR="000E0999">
        <w:t>mechanism</w:t>
      </w:r>
      <w:r w:rsidR="00184D9A">
        <w:t>. One SG brought the idea of a timeline to address inter-SG issues.</w:t>
      </w:r>
    </w:p>
    <w:p w14:paraId="3B76CBE4" w14:textId="195894BD" w:rsidR="00E54311" w:rsidRDefault="0003272F" w:rsidP="002E6F98">
      <w:pPr>
        <w:tabs>
          <w:tab w:val="left" w:pos="794"/>
          <w:tab w:val="left" w:pos="1191"/>
          <w:tab w:val="left" w:pos="1588"/>
          <w:tab w:val="left" w:pos="1985"/>
        </w:tabs>
        <w:overflowPunct w:val="0"/>
        <w:autoSpaceDE w:val="0"/>
        <w:autoSpaceDN w:val="0"/>
        <w:adjustRightInd w:val="0"/>
        <w:spacing w:before="100"/>
        <w:textAlignment w:val="baseline"/>
      </w:pPr>
      <w:r>
        <w:t xml:space="preserve">After </w:t>
      </w:r>
      <w:r w:rsidR="00517E90">
        <w:t xml:space="preserve">some </w:t>
      </w:r>
      <w:r w:rsidR="0084105F">
        <w:t xml:space="preserve">discussion, the chair proposed the way forward </w:t>
      </w:r>
      <w:r w:rsidR="00652A84">
        <w:t>(</w:t>
      </w:r>
      <w:hyperlink r:id="rId37" w:history="1">
        <w:r w:rsidR="00D87AB9" w:rsidRPr="00D87AB9">
          <w:rPr>
            <w:rStyle w:val="Hyperlink"/>
          </w:rPr>
          <w:t>TD319</w:t>
        </w:r>
      </w:hyperlink>
      <w:r w:rsidR="00652A84">
        <w:t xml:space="preserve">), that met no </w:t>
      </w:r>
      <w:r w:rsidR="00794580">
        <w:t xml:space="preserve">objections and </w:t>
      </w:r>
      <w:r w:rsidR="007B60ED">
        <w:t xml:space="preserve">formed basis for further discussion with the </w:t>
      </w:r>
      <w:r w:rsidR="003F4DE4">
        <w:t>main questions that were asked:</w:t>
      </w:r>
    </w:p>
    <w:p w14:paraId="599A2014" w14:textId="5938E128" w:rsidR="003F4DE4" w:rsidRDefault="006F2D4C" w:rsidP="003F4DE4">
      <w:pPr>
        <w:pStyle w:val="ListParagraph"/>
        <w:numPr>
          <w:ilvl w:val="0"/>
          <w:numId w:val="23"/>
        </w:numPr>
        <w:tabs>
          <w:tab w:val="left" w:pos="794"/>
          <w:tab w:val="left" w:pos="1191"/>
          <w:tab w:val="left" w:pos="1588"/>
          <w:tab w:val="left" w:pos="1985"/>
        </w:tabs>
        <w:overflowPunct w:val="0"/>
        <w:autoSpaceDE w:val="0"/>
        <w:autoSpaceDN w:val="0"/>
        <w:adjustRightInd w:val="0"/>
        <w:spacing w:before="100"/>
        <w:textAlignment w:val="baseline"/>
      </w:pPr>
      <w:r>
        <w:t xml:space="preserve">Is it more on </w:t>
      </w:r>
      <w:r w:rsidR="00524464">
        <w:t xml:space="preserve">visibility and </w:t>
      </w:r>
      <w:r w:rsidR="000C264C">
        <w:t>promotion</w:t>
      </w:r>
      <w:r w:rsidR="00524464">
        <w:t xml:space="preserve"> side that SGs are using this concept?</w:t>
      </w:r>
    </w:p>
    <w:p w14:paraId="7D825F26" w14:textId="65681445" w:rsidR="000C264C" w:rsidRDefault="000C264C" w:rsidP="003F4DE4">
      <w:pPr>
        <w:pStyle w:val="ListParagraph"/>
        <w:numPr>
          <w:ilvl w:val="0"/>
          <w:numId w:val="23"/>
        </w:numPr>
        <w:tabs>
          <w:tab w:val="left" w:pos="794"/>
          <w:tab w:val="left" w:pos="1191"/>
          <w:tab w:val="left" w:pos="1588"/>
          <w:tab w:val="left" w:pos="1985"/>
        </w:tabs>
        <w:overflowPunct w:val="0"/>
        <w:autoSpaceDE w:val="0"/>
        <w:autoSpaceDN w:val="0"/>
        <w:adjustRightInd w:val="0"/>
        <w:spacing w:before="100"/>
        <w:textAlignment w:val="baseline"/>
      </w:pPr>
      <w:r>
        <w:t>Is it more for coordination and collaboration?</w:t>
      </w:r>
    </w:p>
    <w:p w14:paraId="57A9FD46" w14:textId="215C10C2" w:rsidR="000C264C" w:rsidRDefault="008D10BD" w:rsidP="003F4DE4">
      <w:pPr>
        <w:pStyle w:val="ListParagraph"/>
        <w:numPr>
          <w:ilvl w:val="0"/>
          <w:numId w:val="23"/>
        </w:numPr>
        <w:tabs>
          <w:tab w:val="left" w:pos="794"/>
          <w:tab w:val="left" w:pos="1191"/>
          <w:tab w:val="left" w:pos="1588"/>
          <w:tab w:val="left" w:pos="1985"/>
        </w:tabs>
        <w:overflowPunct w:val="0"/>
        <w:autoSpaceDE w:val="0"/>
        <w:autoSpaceDN w:val="0"/>
        <w:adjustRightInd w:val="0"/>
        <w:spacing w:before="100"/>
        <w:textAlignment w:val="baseline"/>
      </w:pPr>
      <w:r>
        <w:t xml:space="preserve">If </w:t>
      </w:r>
      <w:r w:rsidR="0005745F">
        <w:t xml:space="preserve">lead </w:t>
      </w:r>
      <w:r>
        <w:t>SG role</w:t>
      </w:r>
      <w:r w:rsidR="0005745F">
        <w:t xml:space="preserve"> is understood</w:t>
      </w:r>
      <w:r>
        <w:t xml:space="preserve"> as </w:t>
      </w:r>
      <w:r w:rsidR="0005745F">
        <w:t>authoritative</w:t>
      </w:r>
      <w:r w:rsidR="00722CEF">
        <w:t xml:space="preserve"> (</w:t>
      </w:r>
      <w:r w:rsidR="0005745F" w:rsidRPr="0005745F">
        <w:t>Lead SG has a decision power on which aspect is handled in which SG</w:t>
      </w:r>
      <w:r w:rsidR="00722CEF">
        <w:t>)?</w:t>
      </w:r>
    </w:p>
    <w:p w14:paraId="01ED850F" w14:textId="38BAB019" w:rsidR="00367A8E" w:rsidRDefault="007103F0" w:rsidP="00D87AB9">
      <w:pPr>
        <w:tabs>
          <w:tab w:val="left" w:pos="794"/>
          <w:tab w:val="left" w:pos="1191"/>
          <w:tab w:val="left" w:pos="1588"/>
          <w:tab w:val="left" w:pos="1985"/>
        </w:tabs>
        <w:overflowPunct w:val="0"/>
        <w:autoSpaceDE w:val="0"/>
        <w:autoSpaceDN w:val="0"/>
        <w:adjustRightInd w:val="0"/>
        <w:spacing w:before="100"/>
        <w:textAlignment w:val="baseline"/>
      </w:pPr>
      <w:r>
        <w:t xml:space="preserve">After some discussion the meeting </w:t>
      </w:r>
      <w:r w:rsidR="005A5A64">
        <w:t>came to the comm</w:t>
      </w:r>
      <w:r w:rsidR="00315875">
        <w:t xml:space="preserve">on groups and </w:t>
      </w:r>
      <w:r>
        <w:t>reached the following</w:t>
      </w:r>
      <w:r w:rsidR="00367A8E">
        <w:t xml:space="preserve"> </w:t>
      </w:r>
      <w:r w:rsidR="005A5A64">
        <w:t>agreements</w:t>
      </w:r>
      <w:ins w:id="14" w:author="Tatiana Kurakova" w:date="2026-01-29T20:25:00Z" w16du:dateUtc="2026-01-29T19:25:00Z">
        <w:r w:rsidR="00E117DD">
          <w:t xml:space="preserve"> (interim result)</w:t>
        </w:r>
      </w:ins>
      <w:r w:rsidR="00367A8E">
        <w:t>:</w:t>
      </w:r>
    </w:p>
    <w:p w14:paraId="53CFFF90" w14:textId="4C2E44DE" w:rsidR="00D87AB9" w:rsidRPr="00D87AB9" w:rsidRDefault="00D87AB9" w:rsidP="00367A8E">
      <w:pPr>
        <w:pStyle w:val="ListParagraph"/>
        <w:numPr>
          <w:ilvl w:val="0"/>
          <w:numId w:val="24"/>
        </w:numPr>
        <w:tabs>
          <w:tab w:val="left" w:pos="794"/>
          <w:tab w:val="left" w:pos="1191"/>
          <w:tab w:val="left" w:pos="1588"/>
          <w:tab w:val="left" w:pos="1985"/>
        </w:tabs>
        <w:overflowPunct w:val="0"/>
        <w:autoSpaceDE w:val="0"/>
        <w:autoSpaceDN w:val="0"/>
        <w:adjustRightInd w:val="0"/>
        <w:spacing w:before="100"/>
        <w:textAlignment w:val="baseline"/>
      </w:pPr>
      <w:r w:rsidRPr="00D87AB9">
        <w:t>LSG concept</w:t>
      </w:r>
    </w:p>
    <w:p w14:paraId="6D8C1652" w14:textId="77777777" w:rsidR="00D87AB9" w:rsidRPr="00D87AB9" w:rsidRDefault="00D87AB9" w:rsidP="00D87AB9">
      <w:pPr>
        <w:tabs>
          <w:tab w:val="left" w:pos="794"/>
          <w:tab w:val="left" w:pos="1191"/>
          <w:tab w:val="left" w:pos="1588"/>
          <w:tab w:val="left" w:pos="1985"/>
        </w:tabs>
        <w:overflowPunct w:val="0"/>
        <w:autoSpaceDE w:val="0"/>
        <w:autoSpaceDN w:val="0"/>
        <w:adjustRightInd w:val="0"/>
        <w:spacing w:before="100"/>
        <w:textAlignment w:val="baseline"/>
      </w:pPr>
      <w:r w:rsidRPr="00D87AB9">
        <w:t xml:space="preserve">If the Lead Study Group Concept remains relevant, the role of the lead study group is to lead the coordination among the study groups, without authoritative power over the other SGs. Visibility and communication outside of ITU is a by-product of the lead study group concept.  </w:t>
      </w:r>
    </w:p>
    <w:p w14:paraId="098B5A07" w14:textId="1CD804EC" w:rsidR="00D87AB9" w:rsidRPr="00D87AB9" w:rsidRDefault="005A5A64" w:rsidP="00D87AB9">
      <w:pPr>
        <w:tabs>
          <w:tab w:val="left" w:pos="794"/>
          <w:tab w:val="left" w:pos="1191"/>
          <w:tab w:val="left" w:pos="1588"/>
          <w:tab w:val="left" w:pos="1985"/>
        </w:tabs>
        <w:overflowPunct w:val="0"/>
        <w:autoSpaceDE w:val="0"/>
        <w:autoSpaceDN w:val="0"/>
        <w:adjustRightInd w:val="0"/>
        <w:spacing w:before="100"/>
        <w:textAlignment w:val="baseline"/>
      </w:pPr>
      <w:r>
        <w:t xml:space="preserve">     2.</w:t>
      </w:r>
      <w:r w:rsidR="00D87AB9" w:rsidRPr="00D87AB9">
        <w:t xml:space="preserve"> Coordination mechanism.</w:t>
      </w:r>
    </w:p>
    <w:p w14:paraId="42098739" w14:textId="77777777" w:rsidR="00D87AB9" w:rsidRPr="00D87AB9" w:rsidRDefault="00D87AB9" w:rsidP="00D87AB9">
      <w:pPr>
        <w:tabs>
          <w:tab w:val="left" w:pos="794"/>
          <w:tab w:val="left" w:pos="1191"/>
          <w:tab w:val="left" w:pos="1588"/>
          <w:tab w:val="left" w:pos="1985"/>
        </w:tabs>
        <w:overflowPunct w:val="0"/>
        <w:autoSpaceDE w:val="0"/>
        <w:autoSpaceDN w:val="0"/>
        <w:adjustRightInd w:val="0"/>
        <w:spacing w:before="100"/>
        <w:textAlignment w:val="baseline"/>
      </w:pPr>
      <w:r w:rsidRPr="00D87AB9">
        <w:t xml:space="preserve">For subjects of interest across study groups, chairs will coordinate topics among themselves. </w:t>
      </w:r>
    </w:p>
    <w:p w14:paraId="029576E5" w14:textId="674F4FC4" w:rsidR="00D87AB9" w:rsidRPr="00D87AB9" w:rsidRDefault="00D87AB9" w:rsidP="00D87AB9">
      <w:pPr>
        <w:tabs>
          <w:tab w:val="left" w:pos="794"/>
          <w:tab w:val="left" w:pos="1191"/>
          <w:tab w:val="left" w:pos="1588"/>
          <w:tab w:val="left" w:pos="1985"/>
        </w:tabs>
        <w:overflowPunct w:val="0"/>
        <w:autoSpaceDE w:val="0"/>
        <w:autoSpaceDN w:val="0"/>
        <w:adjustRightInd w:val="0"/>
        <w:spacing w:before="100"/>
        <w:textAlignment w:val="baseline"/>
      </w:pPr>
      <w:r w:rsidRPr="00D87AB9">
        <w:t>The study group leading the coordination has no authoritative role over the other groups. Each study groups can develop recommendation within their scope. The objective is that Recommendations across the sector are complementary, do not overlap or conflict. If an issue cannot be solved between the chairs, the coordination is handled by WP2/</w:t>
      </w:r>
      <w:ins w:id="15" w:author="Tatiana Kurakova" w:date="2026-01-29T20:04:00Z" w16du:dateUtc="2026-01-29T19:04:00Z">
        <w:r w:rsidR="00F949B3">
          <w:t>TSAG</w:t>
        </w:r>
      </w:ins>
      <w:del w:id="16" w:author="Tatiana Kurakova" w:date="2026-01-29T20:04:00Z" w16du:dateUtc="2026-01-29T19:04:00Z">
        <w:r w:rsidRPr="00D87AB9" w:rsidDel="00F949B3">
          <w:delText>RG-WPR</w:delText>
        </w:r>
      </w:del>
      <w:r w:rsidRPr="00D87AB9">
        <w:t xml:space="preserve">. </w:t>
      </w:r>
      <w:del w:id="17" w:author="Tatiana Kurakova" w:date="2026-01-29T20:04:00Z" w16du:dateUtc="2026-01-29T19:04:00Z">
        <w:r w:rsidRPr="00D87AB9" w:rsidDel="00F949B3">
          <w:delText>RG-WPR</w:delText>
        </w:r>
      </w:del>
      <w:ins w:id="18" w:author="Tatiana Kurakova" w:date="2026-01-29T20:04:00Z" w16du:dateUtc="2026-01-29T19:04:00Z">
        <w:r w:rsidR="00F949B3">
          <w:t>WP2/TSAG</w:t>
        </w:r>
      </w:ins>
      <w:r w:rsidRPr="00D87AB9">
        <w:t xml:space="preserve"> to schedule recurrent meetings with SG chairs and relevant TSB staff to coordinate inter study needs, particularly to anticipate new issues (e.g. a new technology may create ambiguity for coordination and SG responsibilities). Note: attendance on a need basis, SG chairs to provide inputs to the agenda.</w:t>
      </w:r>
    </w:p>
    <w:p w14:paraId="716A3714" w14:textId="729678AB" w:rsidR="000E00F9" w:rsidRDefault="000E00F9" w:rsidP="00310AE3">
      <w:pPr>
        <w:pStyle w:val="ListParagraph"/>
        <w:numPr>
          <w:ilvl w:val="0"/>
          <w:numId w:val="25"/>
        </w:numPr>
        <w:tabs>
          <w:tab w:val="left" w:pos="794"/>
          <w:tab w:val="left" w:pos="1191"/>
          <w:tab w:val="left" w:pos="1588"/>
          <w:tab w:val="left" w:pos="1985"/>
        </w:tabs>
        <w:overflowPunct w:val="0"/>
        <w:autoSpaceDE w:val="0"/>
        <w:autoSpaceDN w:val="0"/>
        <w:adjustRightInd w:val="0"/>
        <w:spacing w:before="100"/>
        <w:textAlignment w:val="baseline"/>
      </w:pPr>
      <w:r w:rsidRPr="00A257B3">
        <w:t>Request for the new Lead SG designation</w:t>
      </w:r>
      <w:r w:rsidR="00DC5D95">
        <w:t xml:space="preserve"> (</w:t>
      </w:r>
      <w:hyperlink r:id="rId38" w:history="1">
        <w:r w:rsidRPr="00A257B3">
          <w:rPr>
            <w:rStyle w:val="Hyperlink"/>
          </w:rPr>
          <w:t>TD301</w:t>
        </w:r>
      </w:hyperlink>
      <w:r w:rsidRPr="00A257B3">
        <w:t>)</w:t>
      </w:r>
    </w:p>
    <w:p w14:paraId="65D89435" w14:textId="4029E310" w:rsidR="00D87AB9" w:rsidRDefault="00D87AB9" w:rsidP="00D87AB9">
      <w:pPr>
        <w:tabs>
          <w:tab w:val="left" w:pos="794"/>
          <w:tab w:val="left" w:pos="1191"/>
          <w:tab w:val="left" w:pos="1588"/>
          <w:tab w:val="left" w:pos="1985"/>
        </w:tabs>
        <w:overflowPunct w:val="0"/>
        <w:autoSpaceDE w:val="0"/>
        <w:autoSpaceDN w:val="0"/>
        <w:adjustRightInd w:val="0"/>
        <w:spacing w:before="100"/>
        <w:textAlignment w:val="baseline"/>
      </w:pPr>
      <w:r w:rsidRPr="00D87AB9">
        <w:t xml:space="preserve">SG17 takes the lead for the coordination on trust. </w:t>
      </w:r>
      <w:del w:id="19" w:author="Tatiana Kurakova" w:date="2026-01-30T09:31:00Z" w16du:dateUtc="2026-01-30T08:31:00Z">
        <w:r w:rsidRPr="00D87AB9" w:rsidDel="004A00E0">
          <w:delText xml:space="preserve">SG17 has no authority over SG20 and SG13. </w:delText>
        </w:r>
      </w:del>
      <w:r w:rsidRPr="00D87AB9">
        <w:t>SG20 and SG13 can develop work in their scope, complementary to SG17 and to each other’s recommendations. If coordination between SG17, SG20 and SG13 chairs is not sufficient, WP2/</w:t>
      </w:r>
      <w:del w:id="20" w:author="Tatiana Kurakova" w:date="2026-01-29T20:05:00Z" w16du:dateUtc="2026-01-29T19:05:00Z">
        <w:r w:rsidRPr="00D87AB9" w:rsidDel="003D615A">
          <w:delText>RG-WPR</w:delText>
        </w:r>
      </w:del>
      <w:ins w:id="21" w:author="Tatiana Kurakova" w:date="2026-01-29T20:05:00Z" w16du:dateUtc="2026-01-29T19:05:00Z">
        <w:r w:rsidR="003D615A">
          <w:t>TSAG</w:t>
        </w:r>
      </w:ins>
      <w:r w:rsidRPr="00D87AB9">
        <w:t xml:space="preserve"> will address the issue in a </w:t>
      </w:r>
      <w:proofErr w:type="spellStart"/>
      <w:r w:rsidRPr="00D87AB9">
        <w:t>serie</w:t>
      </w:r>
      <w:proofErr w:type="spellEnd"/>
      <w:r w:rsidRPr="00D87AB9">
        <w:t xml:space="preserve"> of calls with the SG13, SG17 and SG20 chairs and supporting TSB staff.</w:t>
      </w:r>
    </w:p>
    <w:p w14:paraId="1E1F8D19" w14:textId="7F9240A5" w:rsidR="00417336" w:rsidRDefault="00417336" w:rsidP="00417336">
      <w:pPr>
        <w:tabs>
          <w:tab w:val="left" w:pos="794"/>
          <w:tab w:val="left" w:pos="1191"/>
          <w:tab w:val="left" w:pos="1588"/>
          <w:tab w:val="left" w:pos="1985"/>
        </w:tabs>
        <w:overflowPunct w:val="0"/>
        <w:autoSpaceDE w:val="0"/>
        <w:autoSpaceDN w:val="0"/>
        <w:adjustRightInd w:val="0"/>
        <w:spacing w:before="100"/>
        <w:textAlignment w:val="baseline"/>
      </w:pPr>
      <w:r>
        <w:t>Discussion on the need for the lead SG concept, and its effectiveness was deferred. Criteria for determining the lead SG are also referred to the later stages of discussion, once the effectiveness of the concept will be assessed. Nevertheless, the meeting confirms that the coordination on trust will be led by SG17.</w:t>
      </w:r>
    </w:p>
    <w:p w14:paraId="0B7814A6" w14:textId="0C0B4DDD" w:rsidR="002A4152" w:rsidRDefault="002A4152" w:rsidP="002E6F98">
      <w:pPr>
        <w:tabs>
          <w:tab w:val="left" w:pos="794"/>
          <w:tab w:val="left" w:pos="1191"/>
          <w:tab w:val="left" w:pos="1588"/>
          <w:tab w:val="left" w:pos="1985"/>
        </w:tabs>
        <w:overflowPunct w:val="0"/>
        <w:autoSpaceDE w:val="0"/>
        <w:autoSpaceDN w:val="0"/>
        <w:adjustRightInd w:val="0"/>
        <w:spacing w:before="100"/>
        <w:textAlignment w:val="baseline"/>
      </w:pPr>
      <w:r>
        <w:t xml:space="preserve">Inspired by the positive outcome of the initial discussions at the WP2 opening plenary on the lead Study Group concept, the meeting agreed to continue looking into </w:t>
      </w:r>
      <w:r w:rsidR="00173C29">
        <w:t xml:space="preserve">the effectiveness </w:t>
      </w:r>
      <w:r>
        <w:t xml:space="preserve">of the concept  at the </w:t>
      </w:r>
      <w:r w:rsidRPr="002A4152">
        <w:rPr>
          <w:i/>
          <w:iCs/>
        </w:rPr>
        <w:t>Ad-hoc meeting on Lead Study Group concept</w:t>
      </w:r>
      <w:r>
        <w:t xml:space="preserve"> to take place on 27 January 2026, 13:30 – 14:30. Discussions will be led by Ms </w:t>
      </w:r>
      <w:r w:rsidRPr="002A4152">
        <w:t>Gaëlle Martin-Cocher (</w:t>
      </w:r>
      <w:proofErr w:type="spellStart"/>
      <w:r w:rsidRPr="002A4152">
        <w:t>InterDigital</w:t>
      </w:r>
      <w:proofErr w:type="spellEnd"/>
      <w:r w:rsidRPr="002A4152">
        <w:t>, Canada)</w:t>
      </w:r>
      <w:r>
        <w:t>.</w:t>
      </w:r>
    </w:p>
    <w:p w14:paraId="2CF46290" w14:textId="77777777" w:rsidR="002A4152" w:rsidRDefault="002A4152" w:rsidP="0042562B">
      <w:pPr>
        <w:tabs>
          <w:tab w:val="left" w:pos="794"/>
          <w:tab w:val="left" w:pos="1191"/>
          <w:tab w:val="left" w:pos="1588"/>
          <w:tab w:val="left" w:pos="1985"/>
        </w:tabs>
        <w:overflowPunct w:val="0"/>
        <w:autoSpaceDE w:val="0"/>
        <w:autoSpaceDN w:val="0"/>
        <w:adjustRightInd w:val="0"/>
        <w:spacing w:before="100"/>
        <w:textAlignment w:val="baseline"/>
      </w:pPr>
    </w:p>
    <w:p w14:paraId="5DA4A141" w14:textId="35685622" w:rsidR="00816189" w:rsidRPr="00F957C5" w:rsidRDefault="00261EC2" w:rsidP="002E6F98">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3.</w:t>
      </w:r>
      <w:r w:rsidR="0082335C" w:rsidRPr="00F957C5">
        <w:rPr>
          <w:rFonts w:eastAsia="Malgun Gothic"/>
          <w:b/>
          <w:bCs/>
        </w:rPr>
        <w:t>1.2</w:t>
      </w:r>
      <w:r w:rsidR="00F46F3E">
        <w:rPr>
          <w:rFonts w:eastAsia="Malgun Gothic"/>
          <w:b/>
          <w:bCs/>
        </w:rPr>
        <w:tab/>
      </w:r>
      <w:r w:rsidR="005D1653">
        <w:rPr>
          <w:rFonts w:eastAsia="Malgun Gothic"/>
          <w:b/>
          <w:bCs/>
        </w:rPr>
        <w:t>Ad-hoc on Lead Study Group concept outcome</w:t>
      </w:r>
    </w:p>
    <w:p w14:paraId="4F192CE2" w14:textId="048F4C5F" w:rsidR="005D1653" w:rsidRDefault="005D1653" w:rsidP="005D1653">
      <w:pPr>
        <w:tabs>
          <w:tab w:val="left" w:pos="794"/>
          <w:tab w:val="left" w:pos="1191"/>
          <w:tab w:val="left" w:pos="1588"/>
          <w:tab w:val="left" w:pos="1985"/>
        </w:tabs>
        <w:overflowPunct w:val="0"/>
        <w:autoSpaceDE w:val="0"/>
        <w:autoSpaceDN w:val="0"/>
        <w:adjustRightInd w:val="0"/>
        <w:spacing w:before="100"/>
        <w:textAlignment w:val="baseline"/>
      </w:pPr>
      <w:r w:rsidRPr="002A4152">
        <w:rPr>
          <w:i/>
          <w:iCs/>
        </w:rPr>
        <w:t>Ad-hoc on Lead Study Group concept</w:t>
      </w:r>
      <w:r>
        <w:t xml:space="preserve"> was held on 27 January 2026, 13:30 – 14:30 under the </w:t>
      </w:r>
      <w:proofErr w:type="spellStart"/>
      <w:r>
        <w:t>chairship</w:t>
      </w:r>
      <w:proofErr w:type="spellEnd"/>
      <w:r>
        <w:t xml:space="preserve"> of Ms </w:t>
      </w:r>
      <w:r w:rsidRPr="002A4152">
        <w:t>Gaëlle Martin-Cocher (</w:t>
      </w:r>
      <w:proofErr w:type="spellStart"/>
      <w:r w:rsidRPr="002A4152">
        <w:t>InterDigital</w:t>
      </w:r>
      <w:proofErr w:type="spellEnd"/>
      <w:r w:rsidRPr="002A4152">
        <w:t>, Canada)</w:t>
      </w:r>
      <w:r w:rsidR="00B035D5">
        <w:t>,</w:t>
      </w:r>
      <w:r w:rsidR="00E92DD1">
        <w:t xml:space="preserve"> who summarize</w:t>
      </w:r>
      <w:r w:rsidR="00B035D5">
        <w:t>d</w:t>
      </w:r>
      <w:r w:rsidR="00E92DD1">
        <w:t xml:space="preserve"> the agreements reached in the WP2 plenary and the objective of assessing the </w:t>
      </w:r>
      <w:r w:rsidR="00D83EA2">
        <w:t xml:space="preserve">need and </w:t>
      </w:r>
      <w:r w:rsidR="00E92DD1">
        <w:t>effectiveness of the LSG concept</w:t>
      </w:r>
      <w:r w:rsidR="00290ED0">
        <w:t>.</w:t>
      </w:r>
    </w:p>
    <w:p w14:paraId="62D3FCDF" w14:textId="4854BCF2" w:rsidR="00E92DD1" w:rsidRDefault="00E92DD1" w:rsidP="005D1653">
      <w:pPr>
        <w:tabs>
          <w:tab w:val="left" w:pos="794"/>
          <w:tab w:val="left" w:pos="1191"/>
          <w:tab w:val="left" w:pos="1588"/>
          <w:tab w:val="left" w:pos="1985"/>
        </w:tabs>
        <w:overflowPunct w:val="0"/>
        <w:autoSpaceDE w:val="0"/>
        <w:autoSpaceDN w:val="0"/>
        <w:adjustRightInd w:val="0"/>
        <w:spacing w:before="100"/>
        <w:textAlignment w:val="baseline"/>
      </w:pPr>
      <w:r>
        <w:t>Further</w:t>
      </w:r>
      <w:r w:rsidR="004E6D50">
        <w:t xml:space="preserve"> opinions were expressed</w:t>
      </w:r>
      <w:r w:rsidR="009B1587">
        <w:t>, n</w:t>
      </w:r>
      <w:r w:rsidR="00776535" w:rsidRPr="00776535">
        <w:t>otably on the designation of SG 17 as the lead study group on trust.</w:t>
      </w:r>
    </w:p>
    <w:p w14:paraId="6B93A40E" w14:textId="30480D1F" w:rsidR="005D1653" w:rsidRDefault="005D1653" w:rsidP="005D1653">
      <w:pPr>
        <w:tabs>
          <w:tab w:val="left" w:pos="794"/>
          <w:tab w:val="left" w:pos="1191"/>
          <w:tab w:val="left" w:pos="1588"/>
          <w:tab w:val="left" w:pos="1985"/>
        </w:tabs>
        <w:overflowPunct w:val="0"/>
        <w:autoSpaceDE w:val="0"/>
        <w:autoSpaceDN w:val="0"/>
        <w:adjustRightInd w:val="0"/>
        <w:spacing w:before="100"/>
        <w:textAlignment w:val="baseline"/>
      </w:pPr>
      <w:r>
        <w:t>Main conclusions of the meeting are:</w:t>
      </w:r>
    </w:p>
    <w:p w14:paraId="3B3AABA1" w14:textId="77777777" w:rsidR="00D83EA2" w:rsidRDefault="00C64954" w:rsidP="00E92DD1">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Concept is valuable and should continue to be used.</w:t>
      </w:r>
      <w:r w:rsidR="00B02393">
        <w:t xml:space="preserve"> </w:t>
      </w:r>
    </w:p>
    <w:p w14:paraId="3A6517BA" w14:textId="393B83C3" w:rsidR="00D6556C" w:rsidRDefault="00B02393" w:rsidP="00E92DD1">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Next st</w:t>
      </w:r>
      <w:r w:rsidR="0078743D">
        <w:t>ep is to assess its efficiency</w:t>
      </w:r>
      <w:r w:rsidR="00AA2135">
        <w:t xml:space="preserve"> as requested </w:t>
      </w:r>
      <w:r w:rsidR="00E92DD1">
        <w:t>b</w:t>
      </w:r>
      <w:r w:rsidR="00AA2135">
        <w:t xml:space="preserve">y WTSA-24 through Action </w:t>
      </w:r>
      <w:r w:rsidR="00357D8C">
        <w:t>2</w:t>
      </w:r>
      <w:r w:rsidR="0078743D">
        <w:t>.</w:t>
      </w:r>
    </w:p>
    <w:p w14:paraId="6C89A48C" w14:textId="6B7697A3" w:rsidR="005F7F46" w:rsidRDefault="00D6556C" w:rsidP="00D6556C">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The </w:t>
      </w:r>
      <w:r w:rsidR="0094327E">
        <w:t>m</w:t>
      </w:r>
      <w:r w:rsidR="00B52C41">
        <w:t xml:space="preserve">ain purpose of lead SG </w:t>
      </w:r>
      <w:r w:rsidR="00D83EA2">
        <w:t>concept was restated.</w:t>
      </w:r>
    </w:p>
    <w:p w14:paraId="618409C6" w14:textId="543354DB" w:rsidR="0082131F" w:rsidRDefault="00D83EA2" w:rsidP="005F6F8B">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Coordination mechanism was restated. </w:t>
      </w:r>
      <w:r w:rsidR="0082131F">
        <w:t xml:space="preserve">SG chairs are </w:t>
      </w:r>
      <w:r w:rsidR="00D11C69">
        <w:t>to solve any issues among themselves</w:t>
      </w:r>
      <w:r w:rsidR="009E5CB4">
        <w:t xml:space="preserve"> (in consultation with their respective management teams, if wish</w:t>
      </w:r>
      <w:r w:rsidR="00606BD5">
        <w:t>es</w:t>
      </w:r>
      <w:r w:rsidR="009E5CB4">
        <w:t xml:space="preserve"> so</w:t>
      </w:r>
      <w:r w:rsidR="00606BD5">
        <w:t>)</w:t>
      </w:r>
      <w:r w:rsidR="00D11C69">
        <w:t xml:space="preserve">. Else it comes to TSAG </w:t>
      </w:r>
      <w:r w:rsidR="00D6556C">
        <w:t>WP2</w:t>
      </w:r>
      <w:del w:id="22" w:author="Tatiana Kurakova" w:date="2026-01-29T20:03:00Z" w16du:dateUtc="2026-01-29T19:03:00Z">
        <w:r w:rsidR="00D6556C" w:rsidDel="00B50BE3">
          <w:delText xml:space="preserve"> or </w:delText>
        </w:r>
        <w:r w:rsidR="00D11C69" w:rsidDel="00B50BE3">
          <w:delText>RG-WPR</w:delText>
        </w:r>
      </w:del>
      <w:r w:rsidR="00D11C69">
        <w:t>.</w:t>
      </w:r>
    </w:p>
    <w:p w14:paraId="0B5FA424" w14:textId="613C761D" w:rsidR="00365E8A" w:rsidRDefault="00365E8A" w:rsidP="005F6F8B">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Ad-hoc meetings to </w:t>
      </w:r>
      <w:r w:rsidR="00B73C22">
        <w:t>resolve</w:t>
      </w:r>
      <w:r>
        <w:t xml:space="preserve"> immediate inter SG issues among the chairs</w:t>
      </w:r>
      <w:r w:rsidR="003C5D7B">
        <w:t xml:space="preserve"> (consulting </w:t>
      </w:r>
      <w:r w:rsidR="00106467">
        <w:t>their management team</w:t>
      </w:r>
      <w:r w:rsidR="003C5D7B">
        <w:t>s, i</w:t>
      </w:r>
      <w:r w:rsidR="00D13B17">
        <w:t>f</w:t>
      </w:r>
      <w:r w:rsidR="003C5D7B">
        <w:t xml:space="preserve"> desired)</w:t>
      </w:r>
      <w:r>
        <w:t>, on a need basis, are welcome</w:t>
      </w:r>
      <w:r w:rsidR="00B73C22">
        <w:t>.</w:t>
      </w:r>
    </w:p>
    <w:p w14:paraId="53BEE76B" w14:textId="67FC8578" w:rsidR="00B52C41" w:rsidRDefault="00820AEF" w:rsidP="005D1653">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In preparations to WTSA-2028, SGs should be guided by the following </w:t>
      </w:r>
      <w:r w:rsidR="004256B2">
        <w:t>considerations:</w:t>
      </w:r>
    </w:p>
    <w:p w14:paraId="22827D9B" w14:textId="5027DB7C" w:rsidR="00106467" w:rsidRDefault="00106467" w:rsidP="00106467">
      <w:pPr>
        <w:pStyle w:val="ListParagraph"/>
        <w:numPr>
          <w:ilvl w:val="0"/>
          <w:numId w:val="26"/>
        </w:numPr>
        <w:tabs>
          <w:tab w:val="left" w:pos="794"/>
          <w:tab w:val="left" w:pos="1191"/>
          <w:tab w:val="left" w:pos="1588"/>
          <w:tab w:val="left" w:pos="1985"/>
        </w:tabs>
        <w:overflowPunct w:val="0"/>
        <w:autoSpaceDE w:val="0"/>
        <w:autoSpaceDN w:val="0"/>
        <w:adjustRightInd w:val="0"/>
        <w:spacing w:before="100"/>
        <w:textAlignment w:val="baseline"/>
      </w:pPr>
      <w:r>
        <w:t xml:space="preserve">Clear SG scope and questions. </w:t>
      </w:r>
    </w:p>
    <w:p w14:paraId="587DA0DC" w14:textId="679FDA36" w:rsidR="00ED6517" w:rsidRDefault="00ED6517" w:rsidP="00ED6517">
      <w:pPr>
        <w:pStyle w:val="ListParagraph"/>
        <w:numPr>
          <w:ilvl w:val="0"/>
          <w:numId w:val="26"/>
        </w:numPr>
        <w:tabs>
          <w:tab w:val="left" w:pos="794"/>
          <w:tab w:val="left" w:pos="1191"/>
          <w:tab w:val="left" w:pos="1588"/>
          <w:tab w:val="left" w:pos="1985"/>
        </w:tabs>
        <w:overflowPunct w:val="0"/>
        <w:autoSpaceDE w:val="0"/>
        <w:autoSpaceDN w:val="0"/>
        <w:adjustRightInd w:val="0"/>
        <w:spacing w:before="100"/>
        <w:textAlignment w:val="baseline"/>
      </w:pPr>
      <w:r w:rsidRPr="007978DF">
        <w:t>Description</w:t>
      </w:r>
      <w:r>
        <w:t xml:space="preserve"> of the lead SG roles</w:t>
      </w:r>
      <w:r w:rsidRPr="007978DF">
        <w:t xml:space="preserve"> to be short, </w:t>
      </w:r>
      <w:r>
        <w:t xml:space="preserve">preferably free of expressions like “, including” and “such as” </w:t>
      </w:r>
    </w:p>
    <w:p w14:paraId="1FDBFB65" w14:textId="21847F9A" w:rsidR="00ED6517" w:rsidRDefault="00F9052C" w:rsidP="00ED6517">
      <w:pPr>
        <w:pStyle w:val="ListParagraph"/>
        <w:numPr>
          <w:ilvl w:val="0"/>
          <w:numId w:val="26"/>
        </w:numPr>
        <w:tabs>
          <w:tab w:val="left" w:pos="794"/>
          <w:tab w:val="left" w:pos="1191"/>
          <w:tab w:val="left" w:pos="1588"/>
          <w:tab w:val="left" w:pos="1985"/>
        </w:tabs>
        <w:overflowPunct w:val="0"/>
        <w:autoSpaceDE w:val="0"/>
        <w:autoSpaceDN w:val="0"/>
        <w:adjustRightInd w:val="0"/>
        <w:spacing w:before="100"/>
        <w:textAlignment w:val="baseline"/>
      </w:pPr>
      <w:r>
        <w:t>Description to r</w:t>
      </w:r>
      <w:r w:rsidR="00106467" w:rsidRPr="00106467">
        <w:t>epresent the overarching scope of the Questions and expertise of the SG</w:t>
      </w:r>
      <w:r w:rsidR="00106467" w:rsidRPr="00106467" w:rsidDel="00106467">
        <w:rPr>
          <w:highlight w:val="yellow"/>
        </w:rPr>
        <w:t xml:space="preserve"> </w:t>
      </w:r>
    </w:p>
    <w:p w14:paraId="705E1775" w14:textId="614BE137" w:rsidR="00106467" w:rsidRPr="006F486C" w:rsidRDefault="00716E19" w:rsidP="00B760D2">
      <w:pPr>
        <w:pStyle w:val="ListParagraph"/>
        <w:numPr>
          <w:ilvl w:val="0"/>
          <w:numId w:val="26"/>
        </w:numPr>
        <w:tabs>
          <w:tab w:val="left" w:pos="426"/>
          <w:tab w:val="left" w:pos="1985"/>
        </w:tabs>
        <w:overflowPunct w:val="0"/>
        <w:autoSpaceDE w:val="0"/>
        <w:autoSpaceDN w:val="0"/>
        <w:adjustRightInd w:val="0"/>
        <w:spacing w:before="0" w:line="276" w:lineRule="auto"/>
        <w:contextualSpacing w:val="0"/>
        <w:textAlignment w:val="baseline"/>
        <w:rPr>
          <w:rFonts w:asciiTheme="majorBidi" w:hAnsiTheme="majorBidi"/>
          <w:noProof/>
          <w:lang w:val="en-CA"/>
        </w:rPr>
      </w:pPr>
      <w:r>
        <w:t>Lead SG roles to be l</w:t>
      </w:r>
      <w:r w:rsidR="006F486C">
        <w:t>imited in number to 4-5</w:t>
      </w:r>
      <w:r>
        <w:t xml:space="preserve"> or less</w:t>
      </w:r>
    </w:p>
    <w:p w14:paraId="4DE13974" w14:textId="188D47D0" w:rsidR="00BD0E22" w:rsidRDefault="009346BA" w:rsidP="00B760D2">
      <w:pPr>
        <w:pStyle w:val="ListParagraph"/>
        <w:numPr>
          <w:ilvl w:val="0"/>
          <w:numId w:val="26"/>
        </w:numPr>
        <w:tabs>
          <w:tab w:val="left" w:pos="794"/>
          <w:tab w:val="left" w:pos="1191"/>
          <w:tab w:val="left" w:pos="1588"/>
          <w:tab w:val="left" w:pos="1985"/>
        </w:tabs>
        <w:overflowPunct w:val="0"/>
        <w:autoSpaceDE w:val="0"/>
        <w:autoSpaceDN w:val="0"/>
        <w:adjustRightInd w:val="0"/>
        <w:spacing w:before="100"/>
        <w:textAlignment w:val="baseline"/>
      </w:pPr>
      <w:r>
        <w:t xml:space="preserve">Known well in advance and </w:t>
      </w:r>
      <w:r w:rsidR="006C375B">
        <w:t>h</w:t>
      </w:r>
      <w:r w:rsidR="006C375B" w:rsidRPr="006C375B">
        <w:t>armonised between SGs before going to WTSA</w:t>
      </w:r>
      <w:r w:rsidR="00BD0E22">
        <w:t>.</w:t>
      </w:r>
    </w:p>
    <w:p w14:paraId="2BC90681" w14:textId="571D4AC9" w:rsidR="00F4069B" w:rsidRDefault="00F4069B" w:rsidP="00F4069B">
      <w:pPr>
        <w:tabs>
          <w:tab w:val="left" w:pos="794"/>
          <w:tab w:val="left" w:pos="1191"/>
          <w:tab w:val="left" w:pos="1588"/>
          <w:tab w:val="left" w:pos="1985"/>
        </w:tabs>
        <w:overflowPunct w:val="0"/>
        <w:autoSpaceDE w:val="0"/>
        <w:autoSpaceDN w:val="0"/>
        <w:adjustRightInd w:val="0"/>
        <w:spacing w:before="100"/>
        <w:textAlignment w:val="baseline"/>
      </w:pPr>
      <w:r>
        <w:t>Due to the lack of Ah-hoc time i</w:t>
      </w:r>
      <w:r w:rsidR="000A492B">
        <w:t>t</w:t>
      </w:r>
      <w:r>
        <w:t xml:space="preserve"> was not possible to assess in full all the aspects of Lead SG</w:t>
      </w:r>
      <w:r w:rsidR="0048586E">
        <w:t xml:space="preserve">, like a need/or not in defining the </w:t>
      </w:r>
      <w:r w:rsidR="008D14CD">
        <w:t>exclusions</w:t>
      </w:r>
      <w:r w:rsidR="0048586E">
        <w:t xml:space="preserve">, </w:t>
      </w:r>
      <w:r w:rsidR="003415EF">
        <w:t xml:space="preserve">timeline set for resolving an </w:t>
      </w:r>
      <w:proofErr w:type="gramStart"/>
      <w:r w:rsidR="003415EF">
        <w:t>inter-SG issues (proposal from SG5)</w:t>
      </w:r>
      <w:proofErr w:type="gramEnd"/>
      <w:r w:rsidR="002F5734">
        <w:t xml:space="preserve">. </w:t>
      </w:r>
      <w:r w:rsidR="000A492B">
        <w:t>T</w:t>
      </w:r>
      <w:r w:rsidR="002F5734">
        <w:t xml:space="preserve">he chair proposed to draft the liaison statement to all the Study Group </w:t>
      </w:r>
      <w:r w:rsidR="000A492B">
        <w:t xml:space="preserve">to provide the clarifications on the Lead SG concept, the process for coordination, and </w:t>
      </w:r>
      <w:r w:rsidR="00135D7C">
        <w:t xml:space="preserve">guidance </w:t>
      </w:r>
      <w:proofErr w:type="gramStart"/>
      <w:r w:rsidR="00135D7C">
        <w:t>and</w:t>
      </w:r>
      <w:r w:rsidR="000A492B">
        <w:t xml:space="preserve"> </w:t>
      </w:r>
      <w:r w:rsidR="002F5734">
        <w:t xml:space="preserve"> a</w:t>
      </w:r>
      <w:proofErr w:type="gramEnd"/>
      <w:r w:rsidR="002F5734">
        <w:t xml:space="preserve"> second set of questions </w:t>
      </w:r>
      <w:r w:rsidR="00135D7C">
        <w:t>for an effective implementation of the Lead SG concept</w:t>
      </w:r>
      <w:r w:rsidR="00833D45">
        <w:t xml:space="preserve"> (t</w:t>
      </w:r>
      <w:r w:rsidR="00561519">
        <w:t xml:space="preserve">o name few, </w:t>
      </w:r>
      <w:r w:rsidR="00833D45">
        <w:t>exclusions, timeline</w:t>
      </w:r>
      <w:r w:rsidR="00B71059">
        <w:t xml:space="preserve">, relation to </w:t>
      </w:r>
      <w:r w:rsidR="00761B7C" w:rsidRPr="00766C20">
        <w:rPr>
          <w:rFonts w:asciiTheme="majorBidi" w:hAnsiTheme="majorBidi"/>
          <w:noProof/>
          <w:lang w:val="en-CA"/>
        </w:rPr>
        <w:t>topics that have cross SG activities</w:t>
      </w:r>
      <w:r w:rsidR="00833D45">
        <w:t>).</w:t>
      </w:r>
      <w:r w:rsidR="008D14CD">
        <w:t xml:space="preserve"> This approach was agreed by the meeting. </w:t>
      </w:r>
    </w:p>
    <w:p w14:paraId="7D560227" w14:textId="5823F1E3" w:rsidR="001909D5" w:rsidRDefault="00CA3E2C" w:rsidP="00F4069B">
      <w:pPr>
        <w:tabs>
          <w:tab w:val="left" w:pos="794"/>
          <w:tab w:val="left" w:pos="1191"/>
          <w:tab w:val="left" w:pos="1588"/>
          <w:tab w:val="left" w:pos="1985"/>
        </w:tabs>
        <w:overflowPunct w:val="0"/>
        <w:autoSpaceDE w:val="0"/>
        <w:autoSpaceDN w:val="0"/>
        <w:adjustRightInd w:val="0"/>
        <w:spacing w:before="100"/>
        <w:textAlignment w:val="baseline"/>
      </w:pPr>
      <w:r>
        <w:t>Discussions</w:t>
      </w:r>
      <w:r w:rsidR="001909D5">
        <w:t xml:space="preserve"> will con</w:t>
      </w:r>
      <w:r>
        <w:t>tinue at the next TSAG meeting, based on the responses received.</w:t>
      </w:r>
    </w:p>
    <w:p w14:paraId="79BED338" w14:textId="765F56FB" w:rsidR="00FF4E7F" w:rsidRDefault="00275297" w:rsidP="002E6F98">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As a proposal for a survey on who should be the lead SG on trust was not discussed, </w:t>
      </w:r>
      <w:r w:rsidR="006B2C60">
        <w:rPr>
          <w:rFonts w:eastAsia="Malgun Gothic"/>
        </w:rPr>
        <w:t>Russian Federation asked for inclusion into the report that</w:t>
      </w:r>
      <w:r w:rsidR="001A7002">
        <w:rPr>
          <w:rFonts w:eastAsia="Malgun Gothic"/>
        </w:rPr>
        <w:t xml:space="preserve"> </w:t>
      </w:r>
      <w:r w:rsidR="006B2C60">
        <w:rPr>
          <w:rFonts w:eastAsia="Malgun Gothic"/>
        </w:rPr>
        <w:t xml:space="preserve">it </w:t>
      </w:r>
      <w:r w:rsidR="00643097">
        <w:rPr>
          <w:rFonts w:eastAsia="Malgun Gothic"/>
        </w:rPr>
        <w:t>h</w:t>
      </w:r>
      <w:r w:rsidR="0035786B">
        <w:rPr>
          <w:rFonts w:eastAsia="Malgun Gothic"/>
        </w:rPr>
        <w:t xml:space="preserve">ad </w:t>
      </w:r>
      <w:r w:rsidR="006B2C60">
        <w:rPr>
          <w:rFonts w:eastAsia="Malgun Gothic"/>
        </w:rPr>
        <w:t>propose</w:t>
      </w:r>
      <w:r w:rsidR="0035786B">
        <w:rPr>
          <w:rFonts w:eastAsia="Malgun Gothic"/>
        </w:rPr>
        <w:t>d</w:t>
      </w:r>
      <w:r w:rsidR="006B2C60">
        <w:rPr>
          <w:rFonts w:eastAsia="Malgun Gothic"/>
        </w:rPr>
        <w:t xml:space="preserve"> </w:t>
      </w:r>
      <w:r w:rsidR="00FB55E3">
        <w:rPr>
          <w:rFonts w:eastAsia="Malgun Gothic"/>
        </w:rPr>
        <w:t xml:space="preserve">to </w:t>
      </w:r>
      <w:r w:rsidR="00643097">
        <w:rPr>
          <w:rFonts w:eastAsia="Malgun Gothic"/>
        </w:rPr>
        <w:t>disseminat</w:t>
      </w:r>
      <w:r w:rsidR="00135D7C">
        <w:rPr>
          <w:rFonts w:eastAsia="Malgun Gothic"/>
        </w:rPr>
        <w:t>e</w:t>
      </w:r>
      <w:r w:rsidR="00E149BD">
        <w:rPr>
          <w:rFonts w:eastAsia="Malgun Gothic"/>
        </w:rPr>
        <w:t xml:space="preserve"> </w:t>
      </w:r>
      <w:r w:rsidR="00643097">
        <w:rPr>
          <w:rFonts w:eastAsia="Malgun Gothic"/>
        </w:rPr>
        <w:t xml:space="preserve"> the survey to Member States gathering their opinion about</w:t>
      </w:r>
      <w:r w:rsidR="003B36F9">
        <w:rPr>
          <w:rFonts w:eastAsia="Malgun Gothic"/>
        </w:rPr>
        <w:t xml:space="preserve"> who sh</w:t>
      </w:r>
      <w:r w:rsidR="00110B52">
        <w:rPr>
          <w:rFonts w:eastAsia="Malgun Gothic"/>
        </w:rPr>
        <w:t>ould be the lead SG on trust</w:t>
      </w:r>
      <w:r w:rsidR="005B6ABC">
        <w:rPr>
          <w:rFonts w:eastAsia="Malgun Gothic"/>
        </w:rPr>
        <w:t xml:space="preserve"> (</w:t>
      </w:r>
      <w:r w:rsidR="00EF4E34">
        <w:rPr>
          <w:rFonts w:eastAsia="Malgun Gothic"/>
        </w:rPr>
        <w:t xml:space="preserve">as there </w:t>
      </w:r>
      <w:r w:rsidR="00C12882">
        <w:rPr>
          <w:rFonts w:eastAsia="Malgun Gothic"/>
        </w:rPr>
        <w:t xml:space="preserve">are </w:t>
      </w:r>
      <w:r w:rsidR="00EF4E34">
        <w:rPr>
          <w:rFonts w:eastAsia="Malgun Gothic"/>
        </w:rPr>
        <w:t xml:space="preserve">different aspects of trust: trust on IoT, </w:t>
      </w:r>
      <w:r w:rsidR="005E4089">
        <w:rPr>
          <w:rFonts w:eastAsia="Malgun Gothic"/>
        </w:rPr>
        <w:t>general matters</w:t>
      </w:r>
      <w:r w:rsidR="00255799">
        <w:rPr>
          <w:rFonts w:eastAsia="Malgun Gothic"/>
        </w:rPr>
        <w:t xml:space="preserve"> of trust</w:t>
      </w:r>
      <w:r w:rsidR="005E4089">
        <w:rPr>
          <w:rFonts w:eastAsia="Malgun Gothic"/>
        </w:rPr>
        <w:t xml:space="preserve">). </w:t>
      </w:r>
    </w:p>
    <w:p w14:paraId="726F6F22" w14:textId="77777777" w:rsidR="00125EC8" w:rsidRDefault="00125EC8" w:rsidP="005F5B84">
      <w:pPr>
        <w:tabs>
          <w:tab w:val="left" w:pos="794"/>
          <w:tab w:val="left" w:pos="1191"/>
          <w:tab w:val="left" w:pos="1588"/>
          <w:tab w:val="left" w:pos="1985"/>
        </w:tabs>
        <w:overflowPunct w:val="0"/>
        <w:autoSpaceDE w:val="0"/>
        <w:autoSpaceDN w:val="0"/>
        <w:adjustRightInd w:val="0"/>
        <w:spacing w:before="100"/>
        <w:textAlignment w:val="baseline"/>
      </w:pPr>
    </w:p>
    <w:p w14:paraId="106FD50A" w14:textId="64B158CB" w:rsidR="005F5B84" w:rsidRPr="00125EC8" w:rsidRDefault="00895E95" w:rsidP="00125EC8">
      <w:pPr>
        <w:pStyle w:val="ListParagraph"/>
        <w:numPr>
          <w:ilvl w:val="2"/>
          <w:numId w:val="25"/>
        </w:numPr>
        <w:tabs>
          <w:tab w:val="left" w:pos="794"/>
          <w:tab w:val="left" w:pos="1191"/>
          <w:tab w:val="left" w:pos="1588"/>
          <w:tab w:val="left" w:pos="1985"/>
        </w:tabs>
        <w:overflowPunct w:val="0"/>
        <w:autoSpaceDE w:val="0"/>
        <w:autoSpaceDN w:val="0"/>
        <w:adjustRightInd w:val="0"/>
        <w:spacing w:before="100"/>
        <w:textAlignment w:val="baseline"/>
        <w:rPr>
          <w:b/>
          <w:bCs/>
        </w:rPr>
      </w:pPr>
      <w:r>
        <w:rPr>
          <w:b/>
          <w:bCs/>
        </w:rPr>
        <w:t>Conclusion (meeting decision)</w:t>
      </w:r>
    </w:p>
    <w:p w14:paraId="12A9EF8B" w14:textId="77777777" w:rsidR="00125EC8" w:rsidRDefault="00125EC8" w:rsidP="00125EC8">
      <w:pPr>
        <w:tabs>
          <w:tab w:val="left" w:pos="794"/>
          <w:tab w:val="left" w:pos="1191"/>
          <w:tab w:val="left" w:pos="1588"/>
          <w:tab w:val="left" w:pos="1985"/>
        </w:tabs>
        <w:overflowPunct w:val="0"/>
        <w:autoSpaceDE w:val="0"/>
        <w:autoSpaceDN w:val="0"/>
        <w:adjustRightInd w:val="0"/>
        <w:spacing w:before="100"/>
        <w:textAlignment w:val="baseline"/>
      </w:pPr>
    </w:p>
    <w:p w14:paraId="0F79B900" w14:textId="19842C02" w:rsidR="00125EC8" w:rsidRPr="00D87AB9" w:rsidRDefault="00125EC8" w:rsidP="00125EC8">
      <w:pPr>
        <w:pStyle w:val="ListParagraph"/>
        <w:numPr>
          <w:ilvl w:val="0"/>
          <w:numId w:val="30"/>
        </w:numPr>
        <w:tabs>
          <w:tab w:val="left" w:pos="794"/>
          <w:tab w:val="left" w:pos="1191"/>
          <w:tab w:val="left" w:pos="1588"/>
          <w:tab w:val="left" w:pos="1985"/>
        </w:tabs>
        <w:overflowPunct w:val="0"/>
        <w:autoSpaceDE w:val="0"/>
        <w:autoSpaceDN w:val="0"/>
        <w:adjustRightInd w:val="0"/>
        <w:spacing w:before="100"/>
        <w:textAlignment w:val="baseline"/>
      </w:pPr>
      <w:r w:rsidRPr="00D87AB9">
        <w:t>LSG concept</w:t>
      </w:r>
    </w:p>
    <w:p w14:paraId="4BBAFAE8" w14:textId="6945B856" w:rsidR="00125EC8" w:rsidRPr="00D87AB9" w:rsidRDefault="002167C9" w:rsidP="00125EC8">
      <w:pPr>
        <w:tabs>
          <w:tab w:val="left" w:pos="794"/>
          <w:tab w:val="left" w:pos="1191"/>
          <w:tab w:val="left" w:pos="1588"/>
          <w:tab w:val="left" w:pos="1985"/>
        </w:tabs>
        <w:overflowPunct w:val="0"/>
        <w:autoSpaceDE w:val="0"/>
        <w:autoSpaceDN w:val="0"/>
        <w:adjustRightInd w:val="0"/>
        <w:spacing w:before="100"/>
        <w:textAlignment w:val="baseline"/>
      </w:pPr>
      <w:r>
        <w:t>T</w:t>
      </w:r>
      <w:r w:rsidR="00125EC8" w:rsidRPr="00D87AB9">
        <w:t xml:space="preserve">he role of the lead study group is to lead the coordination among the study groups, without authoritative power over the other SGs. Visibility and communication outside of ITU is a by-product of the lead study group concept.  </w:t>
      </w:r>
    </w:p>
    <w:p w14:paraId="5F38822D" w14:textId="46C5A1FA" w:rsidR="00125EC8" w:rsidRPr="00D87AB9" w:rsidRDefault="00125EC8" w:rsidP="00125EC8">
      <w:pPr>
        <w:pStyle w:val="ListParagraph"/>
        <w:numPr>
          <w:ilvl w:val="0"/>
          <w:numId w:val="30"/>
        </w:numPr>
        <w:tabs>
          <w:tab w:val="left" w:pos="794"/>
          <w:tab w:val="left" w:pos="1191"/>
          <w:tab w:val="left" w:pos="1588"/>
          <w:tab w:val="left" w:pos="1985"/>
        </w:tabs>
        <w:overflowPunct w:val="0"/>
        <w:autoSpaceDE w:val="0"/>
        <w:autoSpaceDN w:val="0"/>
        <w:adjustRightInd w:val="0"/>
        <w:spacing w:before="100"/>
        <w:textAlignment w:val="baseline"/>
      </w:pPr>
      <w:r w:rsidRPr="00D87AB9">
        <w:t>Coordination mechanism.</w:t>
      </w:r>
    </w:p>
    <w:p w14:paraId="15E6E7C5" w14:textId="67768343" w:rsidR="00125EC8" w:rsidRPr="00D87AB9" w:rsidRDefault="00125EC8" w:rsidP="00125EC8">
      <w:pPr>
        <w:tabs>
          <w:tab w:val="left" w:pos="794"/>
          <w:tab w:val="left" w:pos="1191"/>
          <w:tab w:val="left" w:pos="1588"/>
          <w:tab w:val="left" w:pos="1985"/>
        </w:tabs>
        <w:overflowPunct w:val="0"/>
        <w:autoSpaceDE w:val="0"/>
        <w:autoSpaceDN w:val="0"/>
        <w:adjustRightInd w:val="0"/>
        <w:spacing w:before="100"/>
        <w:textAlignment w:val="baseline"/>
      </w:pPr>
      <w:r w:rsidRPr="00D87AB9">
        <w:t>For subjects of interest across study groups, chairs</w:t>
      </w:r>
      <w:r w:rsidR="00B66D33">
        <w:t>, and their management team if desired,</w:t>
      </w:r>
      <w:r w:rsidRPr="00D87AB9">
        <w:t xml:space="preserve"> will coordinate topics among themselves. </w:t>
      </w:r>
    </w:p>
    <w:p w14:paraId="565627DD" w14:textId="2A4F4F1C" w:rsidR="00125EC8" w:rsidRPr="00D87AB9" w:rsidRDefault="00125EC8" w:rsidP="00125EC8">
      <w:pPr>
        <w:tabs>
          <w:tab w:val="left" w:pos="794"/>
          <w:tab w:val="left" w:pos="1191"/>
          <w:tab w:val="left" w:pos="1588"/>
          <w:tab w:val="left" w:pos="1985"/>
        </w:tabs>
        <w:overflowPunct w:val="0"/>
        <w:autoSpaceDE w:val="0"/>
        <w:autoSpaceDN w:val="0"/>
        <w:adjustRightInd w:val="0"/>
        <w:spacing w:before="100"/>
        <w:textAlignment w:val="baseline"/>
      </w:pPr>
      <w:r w:rsidRPr="00D87AB9">
        <w:t>The study group leading the coordination has no authoritative role over the other groups. Each study group can develop recommendation within their scope. The objective is that Recommendations across the sector are complementary, do not overlap or conflict. If an issue cannot be solved between the chairs</w:t>
      </w:r>
      <w:r w:rsidR="00B66D33">
        <w:t>, and their management team if desired</w:t>
      </w:r>
      <w:r w:rsidRPr="00D87AB9">
        <w:t>, the coordination is handled by WP2/</w:t>
      </w:r>
      <w:r>
        <w:t>TSAG</w:t>
      </w:r>
      <w:r w:rsidRPr="00D87AB9">
        <w:t xml:space="preserve">. </w:t>
      </w:r>
      <w:r>
        <w:t>WP2/TSAG</w:t>
      </w:r>
      <w:r w:rsidRPr="00D87AB9">
        <w:t xml:space="preserve"> to schedule recurrent meetings with SG chairs</w:t>
      </w:r>
      <w:r w:rsidR="00966C2A">
        <w:t>, their management teams</w:t>
      </w:r>
      <w:r w:rsidRPr="00D87AB9">
        <w:t xml:space="preserve"> and relevant TSB staff to coordinate inter study needs, particularly to anticipate new issues (e.g. a new technology may create ambiguity for coordination and SG responsibilities). Note: attendance on a need basis, SG chairs to provide inputs to the agenda.</w:t>
      </w:r>
    </w:p>
    <w:p w14:paraId="42442513" w14:textId="0A2E8D88" w:rsidR="00125EC8" w:rsidRDefault="00125EC8" w:rsidP="00125EC8">
      <w:pPr>
        <w:pStyle w:val="ListParagraph"/>
        <w:numPr>
          <w:ilvl w:val="0"/>
          <w:numId w:val="30"/>
        </w:numPr>
        <w:tabs>
          <w:tab w:val="left" w:pos="794"/>
          <w:tab w:val="left" w:pos="1191"/>
          <w:tab w:val="left" w:pos="1588"/>
          <w:tab w:val="left" w:pos="1985"/>
        </w:tabs>
        <w:overflowPunct w:val="0"/>
        <w:autoSpaceDE w:val="0"/>
        <w:autoSpaceDN w:val="0"/>
        <w:adjustRightInd w:val="0"/>
        <w:spacing w:before="100"/>
        <w:textAlignment w:val="baseline"/>
      </w:pPr>
      <w:r w:rsidRPr="00A257B3">
        <w:t>Request for the new Lead SG designation</w:t>
      </w:r>
      <w:r>
        <w:t xml:space="preserve"> (</w:t>
      </w:r>
      <w:hyperlink r:id="rId39" w:history="1">
        <w:r w:rsidRPr="00A257B3">
          <w:rPr>
            <w:rStyle w:val="Hyperlink"/>
          </w:rPr>
          <w:t>TD301</w:t>
        </w:r>
      </w:hyperlink>
      <w:r w:rsidRPr="00A257B3">
        <w:t>)</w:t>
      </w:r>
    </w:p>
    <w:p w14:paraId="4B4F10EF" w14:textId="4DEDED42" w:rsidR="00125EC8" w:rsidRDefault="00125EC8" w:rsidP="00125EC8">
      <w:pPr>
        <w:tabs>
          <w:tab w:val="left" w:pos="794"/>
          <w:tab w:val="left" w:pos="1191"/>
          <w:tab w:val="left" w:pos="1588"/>
          <w:tab w:val="left" w:pos="1985"/>
        </w:tabs>
        <w:overflowPunct w:val="0"/>
        <w:autoSpaceDE w:val="0"/>
        <w:autoSpaceDN w:val="0"/>
        <w:adjustRightInd w:val="0"/>
        <w:spacing w:before="100"/>
        <w:textAlignment w:val="baseline"/>
      </w:pPr>
      <w:r w:rsidRPr="00D87AB9">
        <w:t>SG17 takes the lead for the coordination</w:t>
      </w:r>
      <w:r w:rsidR="002167C9">
        <w:t xml:space="preserve"> </w:t>
      </w:r>
      <w:r w:rsidRPr="00D87AB9">
        <w:t>o</w:t>
      </w:r>
      <w:r w:rsidR="00894B03">
        <w:t>f</w:t>
      </w:r>
      <w:r w:rsidRPr="00D87AB9">
        <w:t xml:space="preserve"> </w:t>
      </w:r>
      <w:r w:rsidR="000F1876">
        <w:t xml:space="preserve">WTSA Action 8 </w:t>
      </w:r>
      <w:r w:rsidRPr="00BB0A22">
        <w:t>SG20 and</w:t>
      </w:r>
      <w:r w:rsidRPr="00D87AB9">
        <w:t xml:space="preserve"> SG13 can develop work in their scope, complementary to SG17 and to each other’s recommendations. If coordination between SG17, SG20 and SG13 chairs</w:t>
      </w:r>
      <w:r w:rsidR="00894B03">
        <w:t>, and their respective management team if desired,</w:t>
      </w:r>
      <w:r w:rsidRPr="00D87AB9">
        <w:t xml:space="preserve"> is not sufficient, WP2/</w:t>
      </w:r>
      <w:r>
        <w:t>TSAG</w:t>
      </w:r>
      <w:r w:rsidRPr="00D87AB9">
        <w:t xml:space="preserve"> will address the issue in a </w:t>
      </w:r>
      <w:proofErr w:type="spellStart"/>
      <w:r w:rsidRPr="00D87AB9">
        <w:t>serie</w:t>
      </w:r>
      <w:proofErr w:type="spellEnd"/>
      <w:r w:rsidRPr="00D87AB9">
        <w:t xml:space="preserve"> of calls with the SG13, SG17 and SG20 chairs and supporting TSB staff.</w:t>
      </w:r>
    </w:p>
    <w:p w14:paraId="33498228" w14:textId="599BEBA7" w:rsidR="00125EC8" w:rsidRDefault="00125EC8" w:rsidP="00125EC8">
      <w:pPr>
        <w:tabs>
          <w:tab w:val="left" w:pos="794"/>
          <w:tab w:val="left" w:pos="1191"/>
          <w:tab w:val="left" w:pos="1588"/>
          <w:tab w:val="left" w:pos="1985"/>
        </w:tabs>
        <w:overflowPunct w:val="0"/>
        <w:autoSpaceDE w:val="0"/>
        <w:autoSpaceDN w:val="0"/>
        <w:adjustRightInd w:val="0"/>
        <w:spacing w:before="100"/>
        <w:textAlignment w:val="baseline"/>
      </w:pPr>
      <w:r>
        <w:t xml:space="preserve">Criteria for determining the lead SG </w:t>
      </w:r>
      <w:r w:rsidR="00F67A6F">
        <w:t>were</w:t>
      </w:r>
      <w:r>
        <w:t xml:space="preserve"> referred to the later stages, once the effectiveness of the concept will be assessed. Nevertheless, the meeting confirms that the coordination on </w:t>
      </w:r>
      <w:r w:rsidR="00894B03">
        <w:t xml:space="preserve">WTSA Action 8 </w:t>
      </w:r>
      <w:r>
        <w:t>will be led by SG17</w:t>
      </w:r>
      <w:r w:rsidR="0010669B">
        <w:t>,</w:t>
      </w:r>
      <w:r w:rsidR="0010669B" w:rsidRPr="0010669B">
        <w:t xml:space="preserve"> </w:t>
      </w:r>
      <w:r w:rsidR="0010669B">
        <w:t>reporting to WP2/TSAG meeting in May and September 2026</w:t>
      </w:r>
      <w:r>
        <w:t>.</w:t>
      </w:r>
      <w:r w:rsidR="00894B03">
        <w:t xml:space="preserve"> </w:t>
      </w:r>
    </w:p>
    <w:p w14:paraId="227B5084" w14:textId="0D9423C1" w:rsidR="00894B03" w:rsidRPr="00894B03" w:rsidRDefault="007C12BB" w:rsidP="00BB0A22">
      <w:pPr>
        <w:rPr>
          <w:lang w:val="en-US"/>
        </w:rPr>
      </w:pPr>
      <w:r>
        <w:rPr>
          <w:lang w:val="en-US"/>
        </w:rPr>
        <w:t>The meeting considered assigning</w:t>
      </w:r>
      <w:r w:rsidR="00BA151C">
        <w:rPr>
          <w:lang w:val="en-US"/>
        </w:rPr>
        <w:t xml:space="preserve"> the lead SG on trust to </w:t>
      </w:r>
      <w:proofErr w:type="gramStart"/>
      <w:r w:rsidR="00BA151C">
        <w:rPr>
          <w:lang w:val="en-US"/>
        </w:rPr>
        <w:t>SG17</w:t>
      </w:r>
      <w:proofErr w:type="gramEnd"/>
      <w:r w:rsidR="00BA151C">
        <w:rPr>
          <w:lang w:val="en-US"/>
        </w:rPr>
        <w:t xml:space="preserve"> but the meeting didn’t reach agreement on this proposal. </w:t>
      </w:r>
    </w:p>
    <w:p w14:paraId="25352C76" w14:textId="3AA62FCF" w:rsidR="002167C9" w:rsidRDefault="00184C26" w:rsidP="00843763">
      <w:pPr>
        <w:tabs>
          <w:tab w:val="left" w:pos="794"/>
          <w:tab w:val="left" w:pos="1191"/>
          <w:tab w:val="left" w:pos="1588"/>
          <w:tab w:val="left" w:pos="1985"/>
        </w:tabs>
        <w:overflowPunct w:val="0"/>
        <w:autoSpaceDE w:val="0"/>
        <w:autoSpaceDN w:val="0"/>
        <w:adjustRightInd w:val="0"/>
        <w:spacing w:before="100"/>
        <w:textAlignment w:val="baseline"/>
      </w:pPr>
      <w:r>
        <w:t xml:space="preserve">SG20 chair on behalf of </w:t>
      </w:r>
      <w:r w:rsidR="009B0136">
        <w:t xml:space="preserve">his SG asked for </w:t>
      </w:r>
      <w:r w:rsidR="00894B03">
        <w:t xml:space="preserve">a </w:t>
      </w:r>
      <w:r w:rsidR="009B0136">
        <w:t xml:space="preserve">statement to be included into the report. It may be found in Annex </w:t>
      </w:r>
      <w:r w:rsidR="00843763" w:rsidRPr="00EE1252">
        <w:t>A</w:t>
      </w:r>
      <w:r w:rsidR="002167C9">
        <w:t>.</w:t>
      </w:r>
    </w:p>
    <w:p w14:paraId="439BE9F1" w14:textId="1ECD03A6" w:rsidR="00843763" w:rsidRPr="00EE1252" w:rsidRDefault="00843763" w:rsidP="00843763">
      <w:pPr>
        <w:tabs>
          <w:tab w:val="left" w:pos="794"/>
          <w:tab w:val="left" w:pos="1191"/>
          <w:tab w:val="left" w:pos="1588"/>
          <w:tab w:val="left" w:pos="1985"/>
        </w:tabs>
        <w:overflowPunct w:val="0"/>
        <w:autoSpaceDE w:val="0"/>
        <w:autoSpaceDN w:val="0"/>
        <w:adjustRightInd w:val="0"/>
        <w:spacing w:before="100"/>
        <w:textAlignment w:val="baseline"/>
      </w:pPr>
      <w:r w:rsidRPr="00EE1252">
        <w:t xml:space="preserve">Liaison Statement </w:t>
      </w:r>
      <w:r w:rsidR="00894B03">
        <w:t>to</w:t>
      </w:r>
      <w:r w:rsidRPr="00EE1252">
        <w:t xml:space="preserve"> t</w:t>
      </w:r>
      <w:r w:rsidRPr="002943FA">
        <w:t>he</w:t>
      </w:r>
      <w:r>
        <w:t xml:space="preserve"> SGs </w:t>
      </w:r>
      <w:r w:rsidR="00B66D33">
        <w:t xml:space="preserve">on the clarification of the Lead Study Group concept, a coordination mechanism,  review of </w:t>
      </w:r>
      <w:r>
        <w:t xml:space="preserve"> lead SG roles, lead SG reports was </w:t>
      </w:r>
      <w:r w:rsidR="00547C33">
        <w:t>reviewed and revised</w:t>
      </w:r>
      <w:r>
        <w:t xml:space="preserve"> as appears in </w:t>
      </w:r>
      <w:hyperlink r:id="rId40" w:history="1">
        <w:r w:rsidRPr="00F220D2">
          <w:rPr>
            <w:rStyle w:val="Hyperlink"/>
          </w:rPr>
          <w:t>TD32</w:t>
        </w:r>
        <w:r w:rsidR="00547C33">
          <w:rPr>
            <w:rStyle w:val="Hyperlink"/>
          </w:rPr>
          <w:t>6-R1</w:t>
        </w:r>
      </w:hyperlink>
      <w:r>
        <w:t>.</w:t>
      </w:r>
    </w:p>
    <w:p w14:paraId="1E916DCC" w14:textId="77777777" w:rsidR="00125EC8" w:rsidRDefault="00125EC8" w:rsidP="00125EC8">
      <w:pPr>
        <w:tabs>
          <w:tab w:val="left" w:pos="794"/>
          <w:tab w:val="left" w:pos="1191"/>
          <w:tab w:val="left" w:pos="1588"/>
          <w:tab w:val="left" w:pos="1985"/>
        </w:tabs>
        <w:overflowPunct w:val="0"/>
        <w:autoSpaceDE w:val="0"/>
        <w:autoSpaceDN w:val="0"/>
        <w:adjustRightInd w:val="0"/>
        <w:spacing w:before="100"/>
        <w:textAlignment w:val="baseline"/>
      </w:pPr>
    </w:p>
    <w:p w14:paraId="1A4E7FDC" w14:textId="3468EE14" w:rsidR="005F5B84" w:rsidRPr="000F55AD" w:rsidRDefault="005F5B84" w:rsidP="005F5B84">
      <w:pPr>
        <w:tabs>
          <w:tab w:val="left" w:pos="794"/>
          <w:tab w:val="left" w:pos="1191"/>
          <w:tab w:val="left" w:pos="1588"/>
          <w:tab w:val="left" w:pos="1985"/>
        </w:tabs>
        <w:overflowPunct w:val="0"/>
        <w:autoSpaceDE w:val="0"/>
        <w:autoSpaceDN w:val="0"/>
        <w:adjustRightInd w:val="0"/>
        <w:spacing w:before="100"/>
        <w:textAlignment w:val="baseline"/>
      </w:pPr>
      <w:r w:rsidRPr="007772FE">
        <w:rPr>
          <w:b/>
          <w:bCs/>
        </w:rPr>
        <w:t>Action for TSAG</w:t>
      </w:r>
      <w:r w:rsidRPr="000F55AD">
        <w:t>:</w:t>
      </w:r>
    </w:p>
    <w:p w14:paraId="22E39DE7" w14:textId="1FD298D2" w:rsidR="005F5B84" w:rsidRDefault="005F5B84" w:rsidP="005F5B84">
      <w:pPr>
        <w:pStyle w:val="ListParagraph"/>
        <w:numPr>
          <w:ilvl w:val="0"/>
          <w:numId w:val="21"/>
        </w:numPr>
        <w:rPr>
          <w:lang w:val="en-US"/>
        </w:rPr>
      </w:pPr>
      <w:r w:rsidRPr="00311757">
        <w:rPr>
          <w:b/>
          <w:bCs/>
          <w:lang w:val="en-US"/>
        </w:rPr>
        <w:t>WP2-</w:t>
      </w:r>
      <w:r w:rsidR="00B37C50">
        <w:rPr>
          <w:b/>
          <w:bCs/>
          <w:lang w:val="en-US"/>
        </w:rPr>
        <w:t>1</w:t>
      </w:r>
      <w:r w:rsidRPr="00311757">
        <w:rPr>
          <w:lang w:val="en-US"/>
        </w:rPr>
        <w:t>:</w:t>
      </w:r>
      <w:r w:rsidR="00B95474">
        <w:rPr>
          <w:lang w:val="en-US"/>
        </w:rPr>
        <w:t xml:space="preserve"> Entrust</w:t>
      </w:r>
      <w:r w:rsidR="008D14CD">
        <w:rPr>
          <w:lang w:val="en-US"/>
        </w:rPr>
        <w:t xml:space="preserve"> the coordinating </w:t>
      </w:r>
      <w:r w:rsidR="00894B03">
        <w:rPr>
          <w:lang w:val="en-US"/>
        </w:rPr>
        <w:t>of WTSA Action 8</w:t>
      </w:r>
      <w:r w:rsidR="008D14CD">
        <w:rPr>
          <w:lang w:val="en-US"/>
        </w:rPr>
        <w:t xml:space="preserve"> to SG17</w:t>
      </w:r>
      <w:r w:rsidR="00894B03">
        <w:rPr>
          <w:lang w:val="en-US"/>
        </w:rPr>
        <w:t xml:space="preserve">. </w:t>
      </w:r>
      <w:r w:rsidR="009B52DB" w:rsidRPr="009B52DB">
        <w:rPr>
          <w:rFonts w:ascii="Verdana" w:hAnsi="Verdana"/>
          <w:color w:val="215E99"/>
          <w:sz w:val="18"/>
          <w:szCs w:val="18"/>
          <w:lang w:val="en-US"/>
        </w:rPr>
        <w:t xml:space="preserve"> </w:t>
      </w:r>
    </w:p>
    <w:p w14:paraId="0564E220" w14:textId="77777777" w:rsidR="00FF4E7F" w:rsidRDefault="00FF4E7F" w:rsidP="002E6F98">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p w14:paraId="7565350A" w14:textId="2E935B57" w:rsidR="005D1653" w:rsidRDefault="00261EC2" w:rsidP="00B43570">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3</w:t>
      </w:r>
      <w:r w:rsidR="00E25FEC" w:rsidRPr="00EF66F7">
        <w:rPr>
          <w:rFonts w:eastAsia="Malgun Gothic"/>
          <w:b/>
          <w:bCs/>
        </w:rPr>
        <w:t>.</w:t>
      </w:r>
      <w:bookmarkStart w:id="23" w:name="_Hlk199261476"/>
      <w:r w:rsidR="005D1653">
        <w:rPr>
          <w:rFonts w:eastAsia="Malgun Gothic"/>
          <w:b/>
          <w:bCs/>
        </w:rPr>
        <w:t>2       JCA</w:t>
      </w:r>
      <w:bookmarkEnd w:id="23"/>
    </w:p>
    <w:p w14:paraId="7189485D" w14:textId="2EF6D6B3" w:rsidR="00FD0589" w:rsidRDefault="00E763E2" w:rsidP="00B43570">
      <w:pPr>
        <w:tabs>
          <w:tab w:val="left" w:pos="794"/>
          <w:tab w:val="left" w:pos="1191"/>
          <w:tab w:val="left" w:pos="1588"/>
          <w:tab w:val="left" w:pos="1985"/>
        </w:tabs>
        <w:overflowPunct w:val="0"/>
        <w:autoSpaceDE w:val="0"/>
        <w:autoSpaceDN w:val="0"/>
        <w:adjustRightInd w:val="0"/>
        <w:spacing w:before="100"/>
        <w:textAlignment w:val="baseline"/>
      </w:pPr>
      <w:r w:rsidRPr="00E763E2">
        <w:rPr>
          <w:rFonts w:eastAsia="Malgun Gothic"/>
        </w:rPr>
        <w:t xml:space="preserve">WP2 started </w:t>
      </w:r>
      <w:r>
        <w:rPr>
          <w:rFonts w:eastAsia="Malgun Gothic"/>
        </w:rPr>
        <w:t>discussion on the JCAs</w:t>
      </w:r>
      <w:r w:rsidR="00FE108B">
        <w:rPr>
          <w:rFonts w:eastAsia="Malgun Gothic"/>
        </w:rPr>
        <w:t xml:space="preserve"> with presentation of </w:t>
      </w:r>
      <w:r w:rsidR="00AE0D59">
        <w:rPr>
          <w:rFonts w:eastAsia="Malgun Gothic"/>
        </w:rPr>
        <w:t>contributions</w:t>
      </w:r>
      <w:r w:rsidR="00FD0589">
        <w:rPr>
          <w:rFonts w:eastAsia="Malgun Gothic"/>
        </w:rPr>
        <w:t xml:space="preserve"> </w:t>
      </w:r>
      <w:hyperlink r:id="rId41" w:history="1">
        <w:r w:rsidR="00FD0589" w:rsidRPr="00240E92">
          <w:rPr>
            <w:rStyle w:val="Hyperlink"/>
            <w:rFonts w:eastAsia="Malgun Gothic"/>
          </w:rPr>
          <w:t>C21</w:t>
        </w:r>
      </w:hyperlink>
      <w:r w:rsidR="00FD0589">
        <w:t xml:space="preserve"> (new</w:t>
      </w:r>
      <w:r w:rsidR="00B43570" w:rsidRPr="00B43570">
        <w:rPr>
          <w:rFonts w:eastAsia="Malgun Gothic"/>
        </w:rPr>
        <w:t xml:space="preserve"> JCA-</w:t>
      </w:r>
      <w:r w:rsidR="00B43570">
        <w:rPr>
          <w:rFonts w:eastAsia="Malgun Gothic"/>
        </w:rPr>
        <w:t>RDT</w:t>
      </w:r>
      <w:r w:rsidR="00FD0589">
        <w:rPr>
          <w:rFonts w:eastAsia="Malgun Gothic"/>
        </w:rPr>
        <w:t xml:space="preserve">), </w:t>
      </w:r>
      <w:hyperlink r:id="rId42" w:history="1">
        <w:r w:rsidR="00FD0589" w:rsidRPr="00FD0589">
          <w:rPr>
            <w:rStyle w:val="Hyperlink"/>
            <w:rFonts w:eastAsia="Malgun Gothic"/>
          </w:rPr>
          <w:t>C23</w:t>
        </w:r>
      </w:hyperlink>
      <w:r w:rsidR="00FD0589">
        <w:t xml:space="preserve"> (JCA-QKDN) and </w:t>
      </w:r>
      <w:hyperlink r:id="rId43" w:history="1">
        <w:r w:rsidR="00FD0589" w:rsidRPr="00FD0589">
          <w:rPr>
            <w:rStyle w:val="Hyperlink"/>
          </w:rPr>
          <w:t>C47</w:t>
        </w:r>
      </w:hyperlink>
      <w:r w:rsidR="00FD0589">
        <w:t xml:space="preserve"> (IMT-2020/IMT2030). </w:t>
      </w:r>
    </w:p>
    <w:p w14:paraId="3D32EB47" w14:textId="6CD3625A" w:rsidR="00B43570" w:rsidRDefault="00FD0589" w:rsidP="00B43570">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A call for </w:t>
      </w:r>
      <w:r w:rsidR="001E0576">
        <w:rPr>
          <w:rFonts w:eastAsia="Malgun Gothic"/>
        </w:rPr>
        <w:t>individual to present C21 (from Islamic Republic of Iran) was unsuccessful</w:t>
      </w:r>
      <w:r w:rsidR="00B43570" w:rsidRPr="00B43570">
        <w:rPr>
          <w:rFonts w:eastAsia="Malgun Gothic"/>
        </w:rPr>
        <w:t xml:space="preserve"> </w:t>
      </w:r>
      <w:r w:rsidR="00082516">
        <w:rPr>
          <w:rFonts w:eastAsia="Malgun Gothic"/>
        </w:rPr>
        <w:t>and the meeting noted the submitted contribution without opening.</w:t>
      </w:r>
    </w:p>
    <w:p w14:paraId="3262F4C4" w14:textId="00B3FCFF" w:rsidR="00DA0602" w:rsidRDefault="00B030CF" w:rsidP="00B43570">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C23</w:t>
      </w:r>
      <w:r w:rsidR="00AE0D59">
        <w:rPr>
          <w:rFonts w:eastAsia="Malgun Gothic"/>
        </w:rPr>
        <w:t xml:space="preserve"> and C47 were </w:t>
      </w:r>
      <w:r w:rsidR="0045392B">
        <w:rPr>
          <w:rFonts w:eastAsia="Malgun Gothic"/>
        </w:rPr>
        <w:t>presented</w:t>
      </w:r>
      <w:r w:rsidR="00AE0D59">
        <w:rPr>
          <w:rFonts w:eastAsia="Malgun Gothic"/>
        </w:rPr>
        <w:t xml:space="preserve"> by NICT Japan and Oki </w:t>
      </w:r>
      <w:r w:rsidR="00522CEC">
        <w:rPr>
          <w:rFonts w:eastAsia="Malgun Gothic"/>
        </w:rPr>
        <w:t>Electric</w:t>
      </w:r>
      <w:r w:rsidR="00AE0D59">
        <w:rPr>
          <w:rFonts w:eastAsia="Malgun Gothic"/>
        </w:rPr>
        <w:t xml:space="preserve"> </w:t>
      </w:r>
      <w:r w:rsidR="00DA0602">
        <w:rPr>
          <w:rFonts w:eastAsia="Malgun Gothic"/>
        </w:rPr>
        <w:t>respectively.</w:t>
      </w:r>
      <w:r w:rsidR="00522CEC" w:rsidRPr="00522CEC">
        <w:rPr>
          <w:rFonts w:eastAsia="Malgun Gothic"/>
        </w:rPr>
        <w:t xml:space="preserve"> </w:t>
      </w:r>
      <w:r w:rsidR="00522CEC">
        <w:rPr>
          <w:rFonts w:eastAsia="Malgun Gothic"/>
        </w:rPr>
        <w:t xml:space="preserve">C47 was </w:t>
      </w:r>
      <w:r w:rsidR="00AE2BD6">
        <w:rPr>
          <w:rFonts w:eastAsia="Malgun Gothic"/>
        </w:rPr>
        <w:t>s</w:t>
      </w:r>
      <w:r w:rsidR="00CB0BD4">
        <w:rPr>
          <w:rFonts w:eastAsia="Malgun Gothic"/>
        </w:rPr>
        <w:t>upported</w:t>
      </w:r>
      <w:r w:rsidR="00522CEC">
        <w:rPr>
          <w:rFonts w:eastAsia="Malgun Gothic"/>
        </w:rPr>
        <w:t xml:space="preserve"> by China Mobile.</w:t>
      </w:r>
    </w:p>
    <w:p w14:paraId="1144B148" w14:textId="006FC8AB" w:rsidR="00082516" w:rsidRDefault="006C1314" w:rsidP="00B43570">
      <w:pPr>
        <w:tabs>
          <w:tab w:val="left" w:pos="794"/>
          <w:tab w:val="left" w:pos="1191"/>
          <w:tab w:val="left" w:pos="1588"/>
          <w:tab w:val="left" w:pos="1985"/>
        </w:tabs>
        <w:overflowPunct w:val="0"/>
        <w:autoSpaceDE w:val="0"/>
        <w:autoSpaceDN w:val="0"/>
        <w:adjustRightInd w:val="0"/>
        <w:spacing w:before="100"/>
        <w:textAlignment w:val="baseline"/>
      </w:pPr>
      <w:r>
        <w:t xml:space="preserve">The chair reminded the participants about </w:t>
      </w:r>
      <w:r w:rsidR="00547F42">
        <w:t>instructions</w:t>
      </w:r>
      <w:r>
        <w:t xml:space="preserve"> from the TSAG Plenary to </w:t>
      </w:r>
      <w:r w:rsidR="00B955A7" w:rsidRPr="00B955A7">
        <w:t>streamline some of the JCA</w:t>
      </w:r>
      <w:r w:rsidR="00B955A7">
        <w:t>s</w:t>
      </w:r>
      <w:r w:rsidR="00B955A7" w:rsidRPr="00B955A7">
        <w:t xml:space="preserve">; notably, QKDN, IoT, </w:t>
      </w:r>
      <w:proofErr w:type="spellStart"/>
      <w:r w:rsidR="00B955A7" w:rsidRPr="00B955A7">
        <w:t>I</w:t>
      </w:r>
      <w:r w:rsidR="00B955A7">
        <w:t>d</w:t>
      </w:r>
      <w:r w:rsidR="00B955A7" w:rsidRPr="00B955A7">
        <w:t>M</w:t>
      </w:r>
      <w:proofErr w:type="spellEnd"/>
      <w:r w:rsidR="00B955A7" w:rsidRPr="00B955A7">
        <w:t>, and VHC.</w:t>
      </w:r>
      <w:r w:rsidR="00F174D1">
        <w:t xml:space="preserve"> Given limited time</w:t>
      </w:r>
      <w:r w:rsidR="00547F42">
        <w:t xml:space="preserve"> of the </w:t>
      </w:r>
      <w:r w:rsidR="009F03E0">
        <w:t>session</w:t>
      </w:r>
      <w:r w:rsidR="001B760B">
        <w:t xml:space="preserve"> and with the agreement of the meeting</w:t>
      </w:r>
      <w:r w:rsidR="00DA0602">
        <w:t>, the chair start</w:t>
      </w:r>
      <w:r w:rsidR="00B633CB">
        <w:t>ed</w:t>
      </w:r>
      <w:r w:rsidR="00DA0602">
        <w:t xml:space="preserve"> JCA review from the com</w:t>
      </w:r>
      <w:r w:rsidR="0080164D">
        <w:t>pilation document, TD312, and invited comments.</w:t>
      </w:r>
    </w:p>
    <w:p w14:paraId="485418D3" w14:textId="7FC1C774" w:rsidR="0080164D" w:rsidRDefault="0080164D" w:rsidP="00B43570">
      <w:pPr>
        <w:tabs>
          <w:tab w:val="left" w:pos="794"/>
          <w:tab w:val="left" w:pos="1191"/>
          <w:tab w:val="left" w:pos="1588"/>
          <w:tab w:val="left" w:pos="1985"/>
        </w:tabs>
        <w:overflowPunct w:val="0"/>
        <w:autoSpaceDE w:val="0"/>
        <w:autoSpaceDN w:val="0"/>
        <w:adjustRightInd w:val="0"/>
        <w:spacing w:before="100"/>
        <w:textAlignment w:val="baseline"/>
      </w:pPr>
      <w:r>
        <w:t xml:space="preserve">As approach, proposed by one delegation, to </w:t>
      </w:r>
      <w:r w:rsidR="00ED72A1">
        <w:t xml:space="preserve">take the decision </w:t>
      </w:r>
      <w:r w:rsidR="000D7560">
        <w:t xml:space="preserve">to close all JCA in time for 2028 or earlier, if those wish so, </w:t>
      </w:r>
      <w:r w:rsidR="00F85EA8">
        <w:t>was not accepted and the JCAs were taken one by one</w:t>
      </w:r>
      <w:r w:rsidR="002D08B3">
        <w:t xml:space="preserve"> for assessment</w:t>
      </w:r>
      <w:r w:rsidR="00F85EA8">
        <w:t>.</w:t>
      </w:r>
    </w:p>
    <w:p w14:paraId="0A5C143F" w14:textId="0F4106B0" w:rsidR="00ED2DFA" w:rsidRDefault="0027499E" w:rsidP="00ED2DFA">
      <w:pPr>
        <w:tabs>
          <w:tab w:val="left" w:pos="794"/>
          <w:tab w:val="left" w:pos="1191"/>
          <w:tab w:val="left" w:pos="1588"/>
          <w:tab w:val="left" w:pos="1985"/>
        </w:tabs>
        <w:overflowPunct w:val="0"/>
        <w:autoSpaceDE w:val="0"/>
        <w:autoSpaceDN w:val="0"/>
        <w:adjustRightInd w:val="0"/>
        <w:spacing w:before="100"/>
        <w:textAlignment w:val="baseline"/>
      </w:pPr>
      <w:r>
        <w:t>Differe</w:t>
      </w:r>
      <w:r w:rsidR="0018046A">
        <w:t>nt views were expressed, for instance,</w:t>
      </w:r>
      <w:r w:rsidR="00156CCB">
        <w:t xml:space="preserve"> </w:t>
      </w:r>
      <w:r w:rsidR="0018046A">
        <w:t xml:space="preserve">that some JCA were supported by </w:t>
      </w:r>
      <w:r w:rsidR="00D110DB">
        <w:t xml:space="preserve">Resolutions operative parts, some </w:t>
      </w:r>
      <w:r w:rsidR="00156CCB">
        <w:t>coordinates</w:t>
      </w:r>
      <w:r w:rsidR="00D110DB">
        <w:t xml:space="preserve"> the work pe</w:t>
      </w:r>
      <w:r w:rsidR="00F16BE2">
        <w:t xml:space="preserve">rformed in few SGs, that </w:t>
      </w:r>
      <w:r w:rsidR="005D60A2">
        <w:t xml:space="preserve">references to JCAs in </w:t>
      </w:r>
      <w:r w:rsidR="00F16BE2">
        <w:t>WTSA Resolutions</w:t>
      </w:r>
      <w:r w:rsidR="00156CCB">
        <w:t xml:space="preserve"> </w:t>
      </w:r>
      <w:r w:rsidR="005D60A2">
        <w:t xml:space="preserve">need to be suppressed, </w:t>
      </w:r>
      <w:r w:rsidR="00203F38">
        <w:t xml:space="preserve">that </w:t>
      </w:r>
      <w:r w:rsidR="00765108">
        <w:t xml:space="preserve">JCA objectives may be </w:t>
      </w:r>
      <w:r w:rsidR="003B1AB4">
        <w:t>reached</w:t>
      </w:r>
      <w:r w:rsidR="00765108">
        <w:t xml:space="preserve"> by the responsible SG and its </w:t>
      </w:r>
      <w:r w:rsidR="000158BB">
        <w:t>t</w:t>
      </w:r>
      <w:r w:rsidR="00765108">
        <w:t xml:space="preserve">asks </w:t>
      </w:r>
      <w:r w:rsidR="000158BB">
        <w:t xml:space="preserve">be transferred to Questions, </w:t>
      </w:r>
      <w:r w:rsidR="00CD0CB9">
        <w:t xml:space="preserve">JCAs is a useful </w:t>
      </w:r>
      <w:r w:rsidR="00F83967">
        <w:t>mechanism</w:t>
      </w:r>
      <w:r w:rsidR="00106C43">
        <w:t xml:space="preserve"> and should not be suppressed, </w:t>
      </w:r>
      <w:r w:rsidR="000158BB">
        <w:t xml:space="preserve">make use of Liaison Rapporteur to </w:t>
      </w:r>
      <w:r w:rsidR="003B1AB4">
        <w:t>external</w:t>
      </w:r>
      <w:r w:rsidR="000158BB">
        <w:t xml:space="preserve"> bodies</w:t>
      </w:r>
      <w:r w:rsidR="00610D83">
        <w:t xml:space="preserve">, how to </w:t>
      </w:r>
      <w:r w:rsidR="00F83967">
        <w:t>integrate</w:t>
      </w:r>
      <w:r w:rsidR="00610D83">
        <w:t xml:space="preserve"> the tasks of JCA into the SG(s) structure/work, </w:t>
      </w:r>
      <w:r w:rsidR="00BE656E">
        <w:t xml:space="preserve">there is indeed a need in coordination efforts, JCAs work is linked to the </w:t>
      </w:r>
      <w:r w:rsidR="00F83967">
        <w:t>lead SG functions</w:t>
      </w:r>
      <w:r w:rsidR="008D618F">
        <w:t>,</w:t>
      </w:r>
      <w:r w:rsidR="008D618F" w:rsidRPr="008D618F">
        <w:t xml:space="preserve"> </w:t>
      </w:r>
      <w:r w:rsidR="008D618F">
        <w:t>WTSA should discuss JCAs not TSAG</w:t>
      </w:r>
      <w:r w:rsidR="00ED2DFA">
        <w:t>, continuation of JCA is to be endorsed by TSAG.</w:t>
      </w:r>
    </w:p>
    <w:p w14:paraId="4027AF70" w14:textId="102CF7EE" w:rsidR="00FE108B" w:rsidRDefault="00FE108B" w:rsidP="00B43570">
      <w:pPr>
        <w:tabs>
          <w:tab w:val="left" w:pos="794"/>
          <w:tab w:val="left" w:pos="1191"/>
          <w:tab w:val="left" w:pos="1588"/>
          <w:tab w:val="left" w:pos="1985"/>
        </w:tabs>
        <w:overflowPunct w:val="0"/>
        <w:autoSpaceDE w:val="0"/>
        <w:autoSpaceDN w:val="0"/>
        <w:adjustRightInd w:val="0"/>
        <w:spacing w:before="100"/>
        <w:textAlignment w:val="baseline"/>
      </w:pPr>
    </w:p>
    <w:p w14:paraId="567D90E8" w14:textId="201A7850" w:rsidR="000C000F" w:rsidRDefault="00C8183A" w:rsidP="00B43570">
      <w:pPr>
        <w:tabs>
          <w:tab w:val="left" w:pos="794"/>
          <w:tab w:val="left" w:pos="1191"/>
          <w:tab w:val="left" w:pos="1588"/>
          <w:tab w:val="left" w:pos="1985"/>
        </w:tabs>
        <w:overflowPunct w:val="0"/>
        <w:autoSpaceDE w:val="0"/>
        <w:autoSpaceDN w:val="0"/>
        <w:adjustRightInd w:val="0"/>
        <w:spacing w:before="100"/>
        <w:textAlignment w:val="baseline"/>
      </w:pPr>
      <w:r>
        <w:t xml:space="preserve">The meeting </w:t>
      </w:r>
      <w:r w:rsidR="00F83967">
        <w:t>considered</w:t>
      </w:r>
      <w:r w:rsidR="000C000F">
        <w:t xml:space="preserve"> different options:</w:t>
      </w:r>
    </w:p>
    <w:p w14:paraId="06B27914" w14:textId="3DAEF5DF" w:rsidR="003331BD" w:rsidRDefault="000C000F"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To </w:t>
      </w:r>
      <w:r w:rsidR="003331BD">
        <w:t>bring all the JCA</w:t>
      </w:r>
      <w:r w:rsidR="003D09EE">
        <w:t>s</w:t>
      </w:r>
      <w:r w:rsidR="003331BD">
        <w:t xml:space="preserve"> to </w:t>
      </w:r>
      <w:r w:rsidR="003D09EE">
        <w:t xml:space="preserve">the </w:t>
      </w:r>
      <w:r w:rsidR="003331BD">
        <w:t xml:space="preserve">end </w:t>
      </w:r>
      <w:r w:rsidR="003D09EE">
        <w:t xml:space="preserve">of their operation </w:t>
      </w:r>
      <w:r w:rsidR="003331BD">
        <w:t>between now and WTSA-28</w:t>
      </w:r>
    </w:p>
    <w:p w14:paraId="319CB9F3" w14:textId="64D6ED4F" w:rsidR="00C8183A" w:rsidRDefault="003331BD"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T</w:t>
      </w:r>
      <w:r w:rsidR="00791430">
        <w:t xml:space="preserve">o allow JCA time to </w:t>
      </w:r>
      <w:r w:rsidR="006D7BB4">
        <w:t>prepare for transfer of their duties to the SGs concerned</w:t>
      </w:r>
    </w:p>
    <w:p w14:paraId="5416E8B2" w14:textId="69B99B7C" w:rsidR="00084EB9" w:rsidRDefault="00084EB9"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Discont</w:t>
      </w:r>
      <w:r w:rsidR="00060E30">
        <w:t>inue</w:t>
      </w:r>
      <w:r>
        <w:t xml:space="preserve"> JCAs after WTSA-28.</w:t>
      </w:r>
    </w:p>
    <w:p w14:paraId="54AA1991" w14:textId="3C2CF516" w:rsidR="00084EB9" w:rsidRDefault="00895CBE"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Take a step approach and treat each JCA individually</w:t>
      </w:r>
      <w:r w:rsidR="007351D9">
        <w:t>.</w:t>
      </w:r>
    </w:p>
    <w:p w14:paraId="6944D3EB" w14:textId="1719729A" w:rsidR="00060E30" w:rsidRDefault="00D15165"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TSAG May 2025 meeting took a decision to review every JCA for continuation</w:t>
      </w:r>
      <w:r w:rsidR="0083447B">
        <w:t xml:space="preserve"> at the current TSAG meeting.</w:t>
      </w:r>
      <w:r w:rsidR="00ED2DFA">
        <w:t xml:space="preserve"> This meeting should take a decision.</w:t>
      </w:r>
    </w:p>
    <w:p w14:paraId="7D5F92D8" w14:textId="2909D0D1" w:rsidR="005A0C41" w:rsidRDefault="005A0C41"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Different mechanisms may be used to drive coordination.</w:t>
      </w:r>
    </w:p>
    <w:p w14:paraId="4507F684" w14:textId="316CFA07" w:rsidR="00B23344" w:rsidRDefault="00B23344"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Use Associate Rapporteur to </w:t>
      </w:r>
      <w:r w:rsidR="002D525D">
        <w:t>perform JCA functions (as interface to SDOs).</w:t>
      </w:r>
    </w:p>
    <w:p w14:paraId="02EABA5C" w14:textId="2C8FFA89" w:rsidR="00402211" w:rsidRDefault="00402211"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Comply with the overall meeting efficiency trend and save</w:t>
      </w:r>
      <w:r w:rsidR="001611DB">
        <w:t xml:space="preserve"> human/financial resources.</w:t>
      </w:r>
    </w:p>
    <w:p w14:paraId="77A7086E" w14:textId="7260E559" w:rsidR="00116E29" w:rsidRDefault="00116E29"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How to get </w:t>
      </w:r>
      <w:r w:rsidR="00974998">
        <w:t xml:space="preserve">non-ITU-Members </w:t>
      </w:r>
      <w:r w:rsidR="00C97B64">
        <w:t xml:space="preserve">to participate </w:t>
      </w:r>
      <w:r w:rsidR="00974998">
        <w:t>without JCAs?</w:t>
      </w:r>
    </w:p>
    <w:p w14:paraId="7A306333" w14:textId="28186A20" w:rsidR="002E168C" w:rsidRDefault="002E168C"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Close JCA-QKDN and initiate JCA-QICT.</w:t>
      </w:r>
    </w:p>
    <w:p w14:paraId="6001A7C3" w14:textId="16857E81" w:rsidR="00E9340A" w:rsidRPr="00F56893" w:rsidRDefault="00D472F4" w:rsidP="000C000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rsidRPr="00F56893">
        <w:t>Liaison Rapporteur may handle transition</w:t>
      </w:r>
      <w:r w:rsidR="00F56893" w:rsidRPr="00F56893">
        <w:t xml:space="preserve"> from JCA to</w:t>
      </w:r>
      <w:r w:rsidR="00F56893">
        <w:t xml:space="preserve"> SG.</w:t>
      </w:r>
    </w:p>
    <w:p w14:paraId="372BBA1B" w14:textId="77777777" w:rsidR="003D09EE" w:rsidRPr="00F56893" w:rsidRDefault="003D09EE" w:rsidP="003D09EE">
      <w:pPr>
        <w:tabs>
          <w:tab w:val="left" w:pos="794"/>
          <w:tab w:val="left" w:pos="1191"/>
          <w:tab w:val="left" w:pos="1588"/>
          <w:tab w:val="left" w:pos="1985"/>
        </w:tabs>
        <w:overflowPunct w:val="0"/>
        <w:autoSpaceDE w:val="0"/>
        <w:autoSpaceDN w:val="0"/>
        <w:adjustRightInd w:val="0"/>
        <w:spacing w:before="100"/>
        <w:textAlignment w:val="baseline"/>
      </w:pPr>
    </w:p>
    <w:p w14:paraId="3CC11CAA" w14:textId="2AE183FE" w:rsidR="003D09EE" w:rsidRDefault="003003FA" w:rsidP="003D09EE">
      <w:pPr>
        <w:tabs>
          <w:tab w:val="left" w:pos="794"/>
          <w:tab w:val="left" w:pos="1191"/>
          <w:tab w:val="left" w:pos="1588"/>
          <w:tab w:val="left" w:pos="1985"/>
        </w:tabs>
        <w:overflowPunct w:val="0"/>
        <w:autoSpaceDE w:val="0"/>
        <w:autoSpaceDN w:val="0"/>
        <w:adjustRightInd w:val="0"/>
        <w:spacing w:before="100"/>
        <w:textAlignment w:val="baseline"/>
      </w:pPr>
      <w:r>
        <w:t>The meeting c</w:t>
      </w:r>
      <w:r w:rsidR="00D833DA">
        <w:t xml:space="preserve">ame up </w:t>
      </w:r>
      <w:r>
        <w:t>with the following results:</w:t>
      </w:r>
    </w:p>
    <w:p w14:paraId="4E820407" w14:textId="664F8325" w:rsidR="003003FA" w:rsidRDefault="003003FA"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proofErr w:type="spellStart"/>
      <w:r w:rsidRPr="000804D7">
        <w:rPr>
          <w:b/>
          <w:bCs/>
        </w:rPr>
        <w:t>JCA-IdM</w:t>
      </w:r>
      <w:proofErr w:type="spellEnd"/>
      <w:r>
        <w:t xml:space="preserve"> </w:t>
      </w:r>
      <w:r w:rsidR="000F2E1C">
        <w:t xml:space="preserve">is </w:t>
      </w:r>
      <w:r w:rsidR="00EF2209">
        <w:t xml:space="preserve">authorized to </w:t>
      </w:r>
      <w:r w:rsidR="002D4E8A">
        <w:t xml:space="preserve">continue its </w:t>
      </w:r>
      <w:r w:rsidR="00076C7B">
        <w:t>operation</w:t>
      </w:r>
      <w:r w:rsidR="00EF2209">
        <w:t xml:space="preserve"> until the </w:t>
      </w:r>
      <w:r w:rsidR="00EF2209" w:rsidRPr="000804D7">
        <w:rPr>
          <w:b/>
          <w:bCs/>
        </w:rPr>
        <w:t>next TSAG meeting</w:t>
      </w:r>
      <w:r w:rsidR="00EF2209">
        <w:t xml:space="preserve"> and use</w:t>
      </w:r>
      <w:r w:rsidR="002D4E8A">
        <w:t>s</w:t>
      </w:r>
      <w:r w:rsidR="00EF2209">
        <w:t xml:space="preserve"> this period for </w:t>
      </w:r>
      <w:r w:rsidR="00275188">
        <w:t>transfer</w:t>
      </w:r>
      <w:r w:rsidR="002D4E8A">
        <w:t>r</w:t>
      </w:r>
      <w:r w:rsidR="00375F12">
        <w:t>ing</w:t>
      </w:r>
      <w:r w:rsidR="00275188">
        <w:t xml:space="preserve"> its tasks to SG17</w:t>
      </w:r>
      <w:r w:rsidR="00076C7B">
        <w:t>.</w:t>
      </w:r>
      <w:r w:rsidR="002D4E8A">
        <w:t xml:space="preserve"> </w:t>
      </w:r>
    </w:p>
    <w:p w14:paraId="5F745038" w14:textId="50B6484F" w:rsidR="0024688A" w:rsidRDefault="0024688A"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rsidRPr="000804D7">
        <w:rPr>
          <w:b/>
          <w:bCs/>
        </w:rPr>
        <w:t>JCA-</w:t>
      </w:r>
      <w:r w:rsidR="00E63C20" w:rsidRPr="000804D7">
        <w:rPr>
          <w:b/>
          <w:bCs/>
        </w:rPr>
        <w:t>AHF</w:t>
      </w:r>
      <w:r w:rsidR="005E097E">
        <w:t xml:space="preserve">. Given the </w:t>
      </w:r>
      <w:r w:rsidR="009D07D8">
        <w:t>particularity of the group, JCA-</w:t>
      </w:r>
      <w:proofErr w:type="gramStart"/>
      <w:r w:rsidR="009D07D8">
        <w:t>AHF</w:t>
      </w:r>
      <w:r w:rsidR="005E097E">
        <w:t xml:space="preserve"> </w:t>
      </w:r>
      <w:r w:rsidR="00C43D71">
        <w:t xml:space="preserve"> was</w:t>
      </w:r>
      <w:proofErr w:type="gramEnd"/>
      <w:r w:rsidR="00C43D71">
        <w:t xml:space="preserve"> authorized to continue its operation until the</w:t>
      </w:r>
      <w:r w:rsidR="00B66D33">
        <w:t xml:space="preserve"> end of the two years lifetime and no later than the</w:t>
      </w:r>
      <w:r w:rsidR="00C43D71">
        <w:t xml:space="preserve"> </w:t>
      </w:r>
      <w:r w:rsidR="00C43D71" w:rsidRPr="00B66D33">
        <w:t>end of the study period</w:t>
      </w:r>
      <w:r w:rsidR="00AF5B49" w:rsidRPr="00B66D33">
        <w:t>,</w:t>
      </w:r>
      <w:r w:rsidR="00AF5B49">
        <w:t xml:space="preserve"> using this period to prepare transition of its work to SG21</w:t>
      </w:r>
      <w:r w:rsidR="00C4641E">
        <w:t>.</w:t>
      </w:r>
    </w:p>
    <w:p w14:paraId="1A6D7658" w14:textId="50A421D4" w:rsidR="00CC1287" w:rsidRDefault="00CC1287" w:rsidP="00514158">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rsidRPr="000804D7">
        <w:rPr>
          <w:b/>
          <w:bCs/>
        </w:rPr>
        <w:t>JCA-IoT</w:t>
      </w:r>
      <w:r w:rsidR="00514158" w:rsidRPr="00514158">
        <w:rPr>
          <w:b/>
          <w:bCs/>
        </w:rPr>
        <w:t xml:space="preserve">, DT and SSC&amp;C </w:t>
      </w:r>
      <w:r w:rsidR="00076C7B">
        <w:t>is</w:t>
      </w:r>
      <w:r w:rsidR="006C2B45">
        <w:t xml:space="preserve"> authorized to </w:t>
      </w:r>
      <w:r w:rsidR="00076C7B">
        <w:t>continue its operation</w:t>
      </w:r>
      <w:r w:rsidR="006C2B45">
        <w:t xml:space="preserve"> until the next TSAG meeting</w:t>
      </w:r>
      <w:r w:rsidR="00076C7B">
        <w:t>.</w:t>
      </w:r>
      <w:r w:rsidR="001F1118">
        <w:t xml:space="preserve"> TSAG will review the status at the next meeting. The JCA is strongly </w:t>
      </w:r>
      <w:proofErr w:type="gramStart"/>
      <w:r w:rsidR="001F1118">
        <w:t>encourage</w:t>
      </w:r>
      <w:proofErr w:type="gramEnd"/>
      <w:r w:rsidR="001F1118">
        <w:t xml:space="preserve"> to </w:t>
      </w:r>
      <w:r w:rsidR="007116BB">
        <w:t>us</w:t>
      </w:r>
      <w:r w:rsidR="001F1118">
        <w:t>e the</w:t>
      </w:r>
      <w:r w:rsidR="007116BB">
        <w:t xml:space="preserve"> time before next TSAG meeting to </w:t>
      </w:r>
      <w:r w:rsidR="00D51CF5">
        <w:t>prepare</w:t>
      </w:r>
      <w:r w:rsidR="001A13BA">
        <w:t xml:space="preserve"> to </w:t>
      </w:r>
      <w:r w:rsidR="007116BB">
        <w:t xml:space="preserve">transfer </w:t>
      </w:r>
      <w:r w:rsidR="00132FB3">
        <w:t>o</w:t>
      </w:r>
      <w:r w:rsidR="000D5ACA">
        <w:t xml:space="preserve">f </w:t>
      </w:r>
      <w:r w:rsidR="007116BB">
        <w:t xml:space="preserve">its tasks to </w:t>
      </w:r>
      <w:proofErr w:type="gramStart"/>
      <w:r w:rsidR="005E67C7">
        <w:t>SG20</w:t>
      </w:r>
      <w:r w:rsidR="00B1561E">
        <w:t>,</w:t>
      </w:r>
      <w:r w:rsidR="00A27402">
        <w:t xml:space="preserve"> and</w:t>
      </w:r>
      <w:proofErr w:type="gramEnd"/>
      <w:r w:rsidR="00A27402">
        <w:t xml:space="preserve"> </w:t>
      </w:r>
      <w:r w:rsidR="00A27402" w:rsidRPr="004513C3">
        <w:t xml:space="preserve">won’t be extended beyond </w:t>
      </w:r>
      <w:r w:rsidR="00DC14AB" w:rsidRPr="004513C3">
        <w:t>2 years.</w:t>
      </w:r>
    </w:p>
    <w:p w14:paraId="42E35C36" w14:textId="5588C954" w:rsidR="00FD6D3D" w:rsidRDefault="00FD6D3D"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rsidRPr="000804D7">
        <w:rPr>
          <w:b/>
          <w:bCs/>
        </w:rPr>
        <w:t>JCA-QKDN</w:t>
      </w:r>
      <w:r w:rsidR="006051A3">
        <w:t>.</w:t>
      </w:r>
      <w:r>
        <w:t xml:space="preserve"> </w:t>
      </w:r>
      <w:r w:rsidR="005206CB">
        <w:t>Alon</w:t>
      </w:r>
      <w:r w:rsidR="00076C7B">
        <w:t>g</w:t>
      </w:r>
      <w:r w:rsidR="005206CB">
        <w:t xml:space="preserve"> with proposal for continuation of the lifetime </w:t>
      </w:r>
      <w:r w:rsidR="006C6B8D">
        <w:t xml:space="preserve">for JCA-QKDN C23 proposed to expand its scope, change the name and </w:t>
      </w:r>
      <w:r w:rsidR="00D4718F">
        <w:t xml:space="preserve">up-date </w:t>
      </w:r>
      <w:proofErr w:type="spellStart"/>
      <w:r w:rsidR="00D4718F">
        <w:t>ToR</w:t>
      </w:r>
      <w:proofErr w:type="spellEnd"/>
      <w:r w:rsidR="00D4718F">
        <w:t xml:space="preserve"> to encompass</w:t>
      </w:r>
      <w:r w:rsidR="00220288" w:rsidRPr="00220288">
        <w:rPr>
          <w:rFonts w:asciiTheme="majorBidi" w:hAnsiTheme="majorBidi" w:cstheme="majorBidi"/>
          <w:bCs/>
          <w:noProof/>
          <w:sz w:val="20"/>
          <w:szCs w:val="20"/>
        </w:rPr>
        <w:t xml:space="preserve"> </w:t>
      </w:r>
      <w:r w:rsidR="00220288" w:rsidRPr="00220288">
        <w:rPr>
          <w:bCs/>
        </w:rPr>
        <w:t>quantum enhanced information communication technology (QICT)</w:t>
      </w:r>
      <w:r w:rsidR="00220288">
        <w:t xml:space="preserve">. This proposal was not agreed. Instead JCA-QKDN was authorized to continue its operation until </w:t>
      </w:r>
      <w:r w:rsidR="00220288" w:rsidRPr="00076C7B">
        <w:t>the next TSAG meeting</w:t>
      </w:r>
      <w:r w:rsidR="00220288">
        <w:t xml:space="preserve"> with the same </w:t>
      </w:r>
      <w:proofErr w:type="spellStart"/>
      <w:r w:rsidR="00220288">
        <w:t>ToR</w:t>
      </w:r>
      <w:proofErr w:type="spellEnd"/>
      <w:r w:rsidR="007917F3">
        <w:t xml:space="preserve"> and use the time before the next TSAG meeting for transferring its work to SG17. </w:t>
      </w:r>
      <w:r w:rsidR="00CB41DB">
        <w:t xml:space="preserve">As </w:t>
      </w:r>
      <w:r w:rsidR="0023078B">
        <w:t xml:space="preserve">QKDN work </w:t>
      </w:r>
      <w:r w:rsidR="009B46FB">
        <w:t>is</w:t>
      </w:r>
      <w:r w:rsidR="00931208">
        <w:t xml:space="preserve"> largely</w:t>
      </w:r>
      <w:r w:rsidR="0023078B">
        <w:t xml:space="preserve"> performed by SGs 13 and 17, SG13 </w:t>
      </w:r>
      <w:r w:rsidR="007917F3">
        <w:t>chair</w:t>
      </w:r>
      <w:r w:rsidR="0023078B">
        <w:t xml:space="preserve"> was</w:t>
      </w:r>
      <w:r w:rsidR="00801477">
        <w:t xml:space="preserve"> </w:t>
      </w:r>
      <w:r w:rsidR="009B46FB">
        <w:t>explicitly</w:t>
      </w:r>
      <w:r w:rsidR="0023078B">
        <w:t xml:space="preserve"> asked </w:t>
      </w:r>
      <w:r w:rsidR="00801477">
        <w:t>and agreed to this decision.</w:t>
      </w:r>
      <w:r w:rsidR="00627B4C">
        <w:t xml:space="preserve"> </w:t>
      </w:r>
      <w:r w:rsidR="00FF431E">
        <w:t xml:space="preserve">In addition, C23 puts forward the candidacy of Mr </w:t>
      </w:r>
      <w:r w:rsidR="00FF431E" w:rsidRPr="00610E8B">
        <w:t>Kaoru K</w:t>
      </w:r>
      <w:r w:rsidR="00FF431E">
        <w:t>enyoshi</w:t>
      </w:r>
      <w:r w:rsidR="00FF431E" w:rsidRPr="00610E8B">
        <w:t>, NICT</w:t>
      </w:r>
      <w:r w:rsidR="00FF431E">
        <w:t xml:space="preserve">, Japan, as a new JCA-QKDN vice-chair. </w:t>
      </w:r>
      <w:r w:rsidR="0018046D">
        <w:t>The meeting agreed to appoint Mr Ke</w:t>
      </w:r>
      <w:r w:rsidR="009439FC">
        <w:t xml:space="preserve">nyoshi as vice-chair of JCA-QKDN. JCA-QKDN management team </w:t>
      </w:r>
      <w:r w:rsidR="00BA7986">
        <w:t>extended</w:t>
      </w:r>
      <w:r w:rsidR="009439FC">
        <w:t xml:space="preserve"> a warm </w:t>
      </w:r>
      <w:r w:rsidR="00BA7986">
        <w:t>welcome to the new member.</w:t>
      </w:r>
    </w:p>
    <w:p w14:paraId="6811FDB6" w14:textId="08147217" w:rsidR="00B167E5" w:rsidRDefault="00B167E5"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rsidRPr="000804D7">
        <w:rPr>
          <w:b/>
          <w:bCs/>
        </w:rPr>
        <w:t>JCA-MV</w:t>
      </w:r>
      <w:r w:rsidR="00E40C2D">
        <w:rPr>
          <w:b/>
          <w:bCs/>
        </w:rPr>
        <w:t>,</w:t>
      </w:r>
      <w:r w:rsidR="001C0F0A">
        <w:t xml:space="preserve"> </w:t>
      </w:r>
      <w:r w:rsidR="00653148">
        <w:t>as newly crea</w:t>
      </w:r>
      <w:r w:rsidR="00344F6B">
        <w:t>ted group, was authorized to continue</w:t>
      </w:r>
      <w:r w:rsidR="007A75C9">
        <w:t xml:space="preserve"> </w:t>
      </w:r>
      <w:r w:rsidR="00FE761F">
        <w:t xml:space="preserve">until </w:t>
      </w:r>
      <w:r w:rsidR="005356A0">
        <w:t xml:space="preserve"> </w:t>
      </w:r>
      <w:r w:rsidR="00B66D33">
        <w:t xml:space="preserve">the end of the two years lifetime and </w:t>
      </w:r>
      <w:r w:rsidR="005356A0">
        <w:t>no later</w:t>
      </w:r>
      <w:r w:rsidR="00B66D33">
        <w:t xml:space="preserve"> than</w:t>
      </w:r>
      <w:r w:rsidR="005356A0" w:rsidRPr="00B66D33">
        <w:t xml:space="preserve"> the end of </w:t>
      </w:r>
      <w:r w:rsidR="00B66D33" w:rsidRPr="000804D7">
        <w:t>the study period</w:t>
      </w:r>
      <w:r w:rsidR="00113B0C" w:rsidRPr="00B66D33">
        <w:t xml:space="preserve"> </w:t>
      </w:r>
      <w:r w:rsidR="00E40C2D">
        <w:t xml:space="preserve"> </w:t>
      </w:r>
      <w:r w:rsidR="005A1176">
        <w:t>with review at each TSAG meeting</w:t>
      </w:r>
      <w:r w:rsidR="001245C0">
        <w:t xml:space="preserve"> (Appendix I of A,18)</w:t>
      </w:r>
      <w:r w:rsidR="001541E5">
        <w:t xml:space="preserve"> f</w:t>
      </w:r>
      <w:r w:rsidR="007A75C9">
        <w:t xml:space="preserve">or efficiency of the </w:t>
      </w:r>
      <w:proofErr w:type="spellStart"/>
      <w:r w:rsidR="007A75C9">
        <w:t>JCA.</w:t>
      </w:r>
      <w:r w:rsidR="005A1176">
        <w:t>This</w:t>
      </w:r>
      <w:proofErr w:type="spellEnd"/>
      <w:r w:rsidR="005A1176">
        <w:t xml:space="preserve"> will allow grou</w:t>
      </w:r>
      <w:r w:rsidR="001245C0">
        <w:t>p</w:t>
      </w:r>
      <w:r w:rsidR="005A1176">
        <w:t xml:space="preserve"> time to prepare and migrate its work to the SGs concerned</w:t>
      </w:r>
      <w:r w:rsidR="007768E2">
        <w:t xml:space="preserve"> (</w:t>
      </w:r>
      <w:r w:rsidR="001C0F0A">
        <w:t xml:space="preserve">SGs </w:t>
      </w:r>
      <w:r w:rsidR="007768E2">
        <w:t xml:space="preserve">17, </w:t>
      </w:r>
      <w:r w:rsidR="001C0F0A">
        <w:t>20 and 21</w:t>
      </w:r>
      <w:r w:rsidR="007768E2">
        <w:t>)</w:t>
      </w:r>
      <w:r w:rsidR="001C0F0A">
        <w:t>.</w:t>
      </w:r>
      <w:r w:rsidR="00716A38">
        <w:t xml:space="preserve"> </w:t>
      </w:r>
    </w:p>
    <w:p w14:paraId="1286B14E" w14:textId="7B38045D" w:rsidR="00D70EAC" w:rsidRDefault="007711E9"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rsidRPr="000323FD">
        <w:rPr>
          <w:b/>
          <w:bCs/>
          <w:rPrChange w:id="24" w:author="Tatiana Kurakova" w:date="2026-01-29T21:41:00Z" w16du:dateUtc="2026-01-29T20:41:00Z">
            <w:rPr/>
          </w:rPrChange>
        </w:rPr>
        <w:t>JCA</w:t>
      </w:r>
      <w:r w:rsidR="00473C3C" w:rsidRPr="000323FD">
        <w:rPr>
          <w:b/>
          <w:bCs/>
          <w:rPrChange w:id="25" w:author="Tatiana Kurakova" w:date="2026-01-29T21:41:00Z" w16du:dateUtc="2026-01-29T20:41:00Z">
            <w:rPr/>
          </w:rPrChange>
        </w:rPr>
        <w:t>-IMT2020/IMT2030</w:t>
      </w:r>
      <w:r w:rsidR="00B841BC" w:rsidRPr="00B841BC">
        <w:t xml:space="preserve"> </w:t>
      </w:r>
      <w:r w:rsidR="002B4100">
        <w:t xml:space="preserve">received praises for its work from the members and </w:t>
      </w:r>
      <w:r w:rsidR="00A17B11">
        <w:t>was authorized for continuation</w:t>
      </w:r>
      <w:r w:rsidR="0077259F">
        <w:t xml:space="preserve"> </w:t>
      </w:r>
      <w:r w:rsidR="00CC15F3">
        <w:t xml:space="preserve">for </w:t>
      </w:r>
      <w:r w:rsidR="00CC15F3" w:rsidRPr="000804D7">
        <w:rPr>
          <w:b/>
          <w:bCs/>
        </w:rPr>
        <w:t>2 years</w:t>
      </w:r>
      <w:r w:rsidR="00E6488A" w:rsidRPr="000804D7">
        <w:rPr>
          <w:b/>
          <w:bCs/>
        </w:rPr>
        <w:t xml:space="preserve"> of its lifetime</w:t>
      </w:r>
      <w:r w:rsidR="00B841BC">
        <w:t xml:space="preserve"> </w:t>
      </w:r>
      <w:r w:rsidR="006E364A">
        <w:t>to</w:t>
      </w:r>
      <w:r w:rsidR="00B841BC">
        <w:t xml:space="preserve"> </w:t>
      </w:r>
      <w:r w:rsidR="00DF75BF">
        <w:t xml:space="preserve">use this time to prepare to transfer </w:t>
      </w:r>
      <w:r w:rsidR="002F1635">
        <w:t>its</w:t>
      </w:r>
      <w:r w:rsidR="00DF75BF">
        <w:t xml:space="preserve"> work and leading collaboration functions to SG13</w:t>
      </w:r>
      <w:r w:rsidR="00CC15F3">
        <w:t xml:space="preserve">. The </w:t>
      </w:r>
      <w:r w:rsidR="007622AB">
        <w:t>parent SG</w:t>
      </w:r>
      <w:r w:rsidR="00851F1A">
        <w:t>13</w:t>
      </w:r>
      <w:r w:rsidR="00CC15F3">
        <w:t xml:space="preserve"> submitted the proposal to </w:t>
      </w:r>
      <w:r w:rsidR="00CC15F3" w:rsidRPr="000804D7">
        <w:rPr>
          <w:b/>
          <w:bCs/>
        </w:rPr>
        <w:t xml:space="preserve">up-date </w:t>
      </w:r>
      <w:proofErr w:type="spellStart"/>
      <w:r w:rsidR="00CC15F3" w:rsidRPr="000804D7">
        <w:rPr>
          <w:b/>
          <w:bCs/>
        </w:rPr>
        <w:t>ToR</w:t>
      </w:r>
      <w:proofErr w:type="spellEnd"/>
      <w:r w:rsidR="007622AB" w:rsidRPr="000804D7">
        <w:rPr>
          <w:b/>
          <w:bCs/>
        </w:rPr>
        <w:t xml:space="preserve"> and name</w:t>
      </w:r>
      <w:r w:rsidR="007622AB">
        <w:t xml:space="preserve"> of this JCA. </w:t>
      </w:r>
      <w:r w:rsidR="006E10CA">
        <w:t>With one</w:t>
      </w:r>
      <w:r w:rsidR="00FE761F">
        <w:t xml:space="preserve"> </w:t>
      </w:r>
      <w:r w:rsidR="006E10CA">
        <w:t xml:space="preserve">correction in the </w:t>
      </w:r>
      <w:proofErr w:type="spellStart"/>
      <w:r w:rsidR="006E10CA">
        <w:t>ToR</w:t>
      </w:r>
      <w:proofErr w:type="spellEnd"/>
      <w:r w:rsidR="006E10CA">
        <w:t xml:space="preserve"> of the group, the meeting </w:t>
      </w:r>
      <w:r w:rsidR="00CC15F3">
        <w:t xml:space="preserve">supported </w:t>
      </w:r>
      <w:r w:rsidR="006E10CA">
        <w:t xml:space="preserve">change of the name and </w:t>
      </w:r>
      <w:proofErr w:type="spellStart"/>
      <w:r w:rsidR="006E10CA">
        <w:t>ToR</w:t>
      </w:r>
      <w:proofErr w:type="spellEnd"/>
      <w:r w:rsidR="006E10CA">
        <w:t xml:space="preserve"> for JCA-IMT2020/IMT2030</w:t>
      </w:r>
      <w:r w:rsidR="00842786">
        <w:t>.</w:t>
      </w:r>
    </w:p>
    <w:p w14:paraId="19441925" w14:textId="42ECA5D7" w:rsidR="00BA099D" w:rsidRPr="00364C0A" w:rsidRDefault="00BA099D" w:rsidP="00104E86">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rsidRPr="00104E86">
        <w:rPr>
          <w:b/>
          <w:bCs/>
          <w:rPrChange w:id="26" w:author="Tatiana Kurakova" w:date="2026-01-29T21:41:00Z" w16du:dateUtc="2026-01-29T20:41:00Z">
            <w:rPr/>
          </w:rPrChange>
        </w:rPr>
        <w:t>JCA-AI</w:t>
      </w:r>
      <w:r w:rsidR="00E609AF">
        <w:t xml:space="preserve"> </w:t>
      </w:r>
      <w:r w:rsidR="004C0707" w:rsidRPr="00364C0A">
        <w:t>reporting to TSAG</w:t>
      </w:r>
      <w:r w:rsidR="00532F85" w:rsidRPr="00364C0A">
        <w:t xml:space="preserve"> and the proposed </w:t>
      </w:r>
      <w:r w:rsidR="00C17FBA">
        <w:t xml:space="preserve">name change and </w:t>
      </w:r>
      <w:r w:rsidR="00532F85" w:rsidRPr="00364C0A">
        <w:t xml:space="preserve">updates to </w:t>
      </w:r>
      <w:proofErr w:type="spellStart"/>
      <w:r w:rsidR="00532F85" w:rsidRPr="00364C0A">
        <w:t>ToR</w:t>
      </w:r>
      <w:proofErr w:type="spellEnd"/>
      <w:r w:rsidR="00532F85" w:rsidRPr="00364C0A">
        <w:t xml:space="preserve"> were agreed</w:t>
      </w:r>
      <w:r w:rsidR="008540A1">
        <w:t xml:space="preserve"> with the understanding that the 2 years </w:t>
      </w:r>
      <w:r w:rsidR="008540A1" w:rsidRPr="00104E86">
        <w:rPr>
          <w:b/>
          <w:bCs/>
        </w:rPr>
        <w:t xml:space="preserve">lifetime </w:t>
      </w:r>
      <w:r w:rsidR="00FE761F">
        <w:t>continues from</w:t>
      </w:r>
      <w:r w:rsidR="00FC2DB8">
        <w:t xml:space="preserve"> May 2025</w:t>
      </w:r>
      <w:r w:rsidR="00D03A76">
        <w:t>.</w:t>
      </w:r>
    </w:p>
    <w:p w14:paraId="39098188" w14:textId="261B83AF" w:rsidR="00333C85" w:rsidRDefault="00333C85"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rsidRPr="000323FD">
        <w:rPr>
          <w:b/>
          <w:bCs/>
          <w:rPrChange w:id="27" w:author="Tatiana Kurakova" w:date="2026-01-29T21:41:00Z" w16du:dateUtc="2026-01-29T20:41:00Z">
            <w:rPr/>
          </w:rPrChange>
        </w:rPr>
        <w:t>JCA-V</w:t>
      </w:r>
      <w:r w:rsidR="002C0A0A" w:rsidRPr="000323FD">
        <w:rPr>
          <w:b/>
          <w:bCs/>
          <w:rPrChange w:id="28" w:author="Tatiana Kurakova" w:date="2026-01-29T21:41:00Z" w16du:dateUtc="2026-01-29T20:41:00Z">
            <w:rPr/>
          </w:rPrChange>
        </w:rPr>
        <w:t>HC</w:t>
      </w:r>
      <w:r w:rsidR="002C0A0A">
        <w:t xml:space="preserve"> </w:t>
      </w:r>
      <w:r w:rsidR="000F2E1C">
        <w:t xml:space="preserve">is authorised to continue until the </w:t>
      </w:r>
      <w:r w:rsidR="000F2E1C" w:rsidRPr="001A54D2">
        <w:rPr>
          <w:b/>
          <w:bCs/>
        </w:rPr>
        <w:t>next TSAG meeting</w:t>
      </w:r>
      <w:r w:rsidR="000F2E1C">
        <w:t xml:space="preserve"> </w:t>
      </w:r>
      <w:r w:rsidR="00671F79">
        <w:t>transferring</w:t>
      </w:r>
      <w:r w:rsidR="00647C09">
        <w:t xml:space="preserve"> the work to </w:t>
      </w:r>
      <w:r w:rsidR="00647C09" w:rsidRPr="00E861A8">
        <w:t>the SG</w:t>
      </w:r>
      <w:r w:rsidR="00673344">
        <w:t>(s) with the support from TSB</w:t>
      </w:r>
      <w:r w:rsidR="00020658">
        <w:t>.</w:t>
      </w:r>
      <w:r w:rsidR="002C7524" w:rsidRPr="00E861A8">
        <w:t xml:space="preserve"> </w:t>
      </w:r>
    </w:p>
    <w:p w14:paraId="083A6843" w14:textId="6174C4C8" w:rsidR="005E67C7" w:rsidRDefault="005E67C7"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Next TSAG meeting will review each JCA</w:t>
      </w:r>
      <w:r w:rsidR="0081334F">
        <w:t xml:space="preserve"> operation per criterions listed in Appendix I of Recommendation A.18.</w:t>
      </w:r>
    </w:p>
    <w:p w14:paraId="776C7288" w14:textId="017B38D6" w:rsidR="00CC4197" w:rsidRDefault="008C6C35"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All </w:t>
      </w:r>
      <w:r w:rsidR="00DD5A78">
        <w:t>participants</w:t>
      </w:r>
      <w:r>
        <w:t xml:space="preserve"> were remin</w:t>
      </w:r>
      <w:r w:rsidR="00DD5A78">
        <w:t>d</w:t>
      </w:r>
      <w:r>
        <w:t>ed about the lifetime for JCA</w:t>
      </w:r>
      <w:r w:rsidR="00DD5A78">
        <w:t xml:space="preserve"> operation</w:t>
      </w:r>
      <w:r>
        <w:t xml:space="preserve"> – 2 years</w:t>
      </w:r>
      <w:r w:rsidR="00DD5A78">
        <w:t xml:space="preserve"> (Rec A.18)</w:t>
      </w:r>
      <w:r>
        <w:t>.</w:t>
      </w:r>
    </w:p>
    <w:p w14:paraId="728295D4" w14:textId="05E99A0D" w:rsidR="006F5150" w:rsidRDefault="006F5150" w:rsidP="003003FA">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Closure of JCA doesn’t me</w:t>
      </w:r>
      <w:r w:rsidR="007019BD">
        <w:t>an coordination activities are discontinued</w:t>
      </w:r>
      <w:r w:rsidR="002D0731">
        <w:t xml:space="preserve"> they are transitioned into the Study Groups</w:t>
      </w:r>
      <w:r w:rsidR="007019BD">
        <w:t>.</w:t>
      </w:r>
    </w:p>
    <w:p w14:paraId="01ABF4AB" w14:textId="77777777" w:rsidR="00FE761F" w:rsidRDefault="00FE761F" w:rsidP="00FE761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TSB is requested to support the transition of the work from JCA to SGs, where applicable.</w:t>
      </w:r>
    </w:p>
    <w:p w14:paraId="3CD5EFCE" w14:textId="77777777" w:rsidR="00FE761F" w:rsidRDefault="00FE761F" w:rsidP="00FE761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Study Groups are requested to prepare the transition and ensure the continuity of the collaborations with other SDOs, with the support of the TSB.</w:t>
      </w:r>
    </w:p>
    <w:p w14:paraId="765D87B4" w14:textId="77777777" w:rsidR="00FE761F" w:rsidRDefault="00FE761F" w:rsidP="00FE761F">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Change in name, and parent group does not consist in changing the starting date of the 2 years lifetime of a JCA.</w:t>
      </w:r>
    </w:p>
    <w:p w14:paraId="55CC4662" w14:textId="77777777" w:rsidR="00FE761F" w:rsidRPr="002C0A0A" w:rsidRDefault="00FE761F" w:rsidP="0049677B">
      <w:pPr>
        <w:pStyle w:val="ListParagraph"/>
        <w:tabs>
          <w:tab w:val="left" w:pos="794"/>
          <w:tab w:val="left" w:pos="1191"/>
          <w:tab w:val="left" w:pos="1588"/>
          <w:tab w:val="left" w:pos="1985"/>
        </w:tabs>
        <w:overflowPunct w:val="0"/>
        <w:autoSpaceDE w:val="0"/>
        <w:autoSpaceDN w:val="0"/>
        <w:adjustRightInd w:val="0"/>
        <w:spacing w:before="100"/>
        <w:ind w:left="1164"/>
        <w:textAlignment w:val="baseline"/>
      </w:pPr>
    </w:p>
    <w:p w14:paraId="33017649" w14:textId="5E18A094" w:rsidR="00C50DE0" w:rsidRDefault="00EC5882" w:rsidP="003D09EE">
      <w:pPr>
        <w:tabs>
          <w:tab w:val="left" w:pos="794"/>
          <w:tab w:val="left" w:pos="1191"/>
          <w:tab w:val="left" w:pos="1588"/>
          <w:tab w:val="left" w:pos="1985"/>
        </w:tabs>
        <w:overflowPunct w:val="0"/>
        <w:autoSpaceDE w:val="0"/>
        <w:autoSpaceDN w:val="0"/>
        <w:adjustRightInd w:val="0"/>
        <w:spacing w:before="100"/>
        <w:textAlignment w:val="baseline"/>
      </w:pPr>
      <w:r>
        <w:t xml:space="preserve">USA asked for the following </w:t>
      </w:r>
      <w:r w:rsidR="00464DC0">
        <w:t xml:space="preserve">to be </w:t>
      </w:r>
      <w:r>
        <w:t>inclu</w:t>
      </w:r>
      <w:r w:rsidR="00464DC0">
        <w:t xml:space="preserve">ded </w:t>
      </w:r>
      <w:r>
        <w:t>into the report</w:t>
      </w:r>
      <w:r w:rsidR="00464DC0">
        <w:t xml:space="preserve">: </w:t>
      </w:r>
      <w:r w:rsidR="00464DC0" w:rsidRPr="00464DC0">
        <w:t>That TSAG advises that no further or future JCAs shall be created in the future and that all such coordination activities shall be conducted under the lead study group for coordination, that we don't have any thoughts of any study group to start a new JCA.</w:t>
      </w:r>
    </w:p>
    <w:p w14:paraId="13A863A8" w14:textId="77777777" w:rsidR="00CC7811" w:rsidRDefault="00CC7811" w:rsidP="00CC7811">
      <w:pPr>
        <w:tabs>
          <w:tab w:val="left" w:pos="794"/>
          <w:tab w:val="left" w:pos="1191"/>
          <w:tab w:val="left" w:pos="1588"/>
          <w:tab w:val="left" w:pos="1985"/>
        </w:tabs>
        <w:overflowPunct w:val="0"/>
        <w:autoSpaceDE w:val="0"/>
        <w:autoSpaceDN w:val="0"/>
        <w:adjustRightInd w:val="0"/>
        <w:spacing w:before="100"/>
        <w:textAlignment w:val="baseline"/>
        <w:rPr>
          <w:b/>
          <w:bCs/>
        </w:rPr>
      </w:pPr>
      <w:r>
        <w:rPr>
          <w:b/>
          <w:bCs/>
        </w:rPr>
        <w:t>Actions for TSAG:</w:t>
      </w:r>
    </w:p>
    <w:p w14:paraId="571591F2" w14:textId="19DECE98" w:rsidR="00CC7811" w:rsidRDefault="00CC7811" w:rsidP="00CC7811">
      <w:pPr>
        <w:tabs>
          <w:tab w:val="left" w:pos="794"/>
          <w:tab w:val="left" w:pos="1191"/>
          <w:tab w:val="left" w:pos="1588"/>
          <w:tab w:val="left" w:pos="1985"/>
        </w:tabs>
        <w:overflowPunct w:val="0"/>
        <w:autoSpaceDE w:val="0"/>
        <w:autoSpaceDN w:val="0"/>
        <w:adjustRightInd w:val="0"/>
        <w:spacing w:before="100"/>
        <w:textAlignment w:val="baseline"/>
      </w:pPr>
      <w:r w:rsidRPr="00CC7811">
        <w:rPr>
          <w:b/>
          <w:bCs/>
        </w:rPr>
        <w:t>WP2-2</w:t>
      </w:r>
      <w:r>
        <w:t xml:space="preserve">: endorse </w:t>
      </w:r>
      <w:proofErr w:type="spellStart"/>
      <w:r w:rsidRPr="00CC7811">
        <w:rPr>
          <w:b/>
          <w:bCs/>
        </w:rPr>
        <w:t>JCA-IdM</w:t>
      </w:r>
      <w:proofErr w:type="spellEnd"/>
      <w:r>
        <w:t xml:space="preserve"> operation until the </w:t>
      </w:r>
      <w:r w:rsidRPr="00CC7811">
        <w:rPr>
          <w:b/>
          <w:bCs/>
        </w:rPr>
        <w:t>next TSAG meeting</w:t>
      </w:r>
      <w:r>
        <w:t xml:space="preserve"> with the understanding that by then it completes the transition of its work to SG17.</w:t>
      </w:r>
    </w:p>
    <w:p w14:paraId="718CD983" w14:textId="77777777" w:rsidR="00CC7811" w:rsidRDefault="00CC7811" w:rsidP="00CC7811">
      <w:pPr>
        <w:tabs>
          <w:tab w:val="left" w:pos="794"/>
          <w:tab w:val="left" w:pos="1191"/>
          <w:tab w:val="left" w:pos="1588"/>
          <w:tab w:val="left" w:pos="1985"/>
        </w:tabs>
        <w:overflowPunct w:val="0"/>
        <w:autoSpaceDE w:val="0"/>
        <w:autoSpaceDN w:val="0"/>
        <w:adjustRightInd w:val="0"/>
        <w:spacing w:before="100"/>
        <w:textAlignment w:val="baseline"/>
      </w:pPr>
      <w:r w:rsidRPr="00CC7811">
        <w:rPr>
          <w:b/>
          <w:bCs/>
        </w:rPr>
        <w:t>WP2-3</w:t>
      </w:r>
      <w:r>
        <w:t xml:space="preserve">: endorse </w:t>
      </w:r>
      <w:r w:rsidRPr="00CC7811">
        <w:rPr>
          <w:b/>
          <w:bCs/>
        </w:rPr>
        <w:t>JCA-AHF</w:t>
      </w:r>
      <w:r>
        <w:t xml:space="preserve"> operation until </w:t>
      </w:r>
      <w:r w:rsidRPr="00CC7811">
        <w:rPr>
          <w:b/>
          <w:bCs/>
        </w:rPr>
        <w:t>the end of the study period</w:t>
      </w:r>
      <w:r>
        <w:t xml:space="preserve"> with the understanding that by then it completes the transition of its work to SG21.</w:t>
      </w:r>
    </w:p>
    <w:p w14:paraId="4381664F" w14:textId="77777777" w:rsidR="00CC7811" w:rsidRDefault="00CC7811" w:rsidP="00CC7811">
      <w:pPr>
        <w:tabs>
          <w:tab w:val="left" w:pos="794"/>
          <w:tab w:val="left" w:pos="1191"/>
          <w:tab w:val="left" w:pos="1588"/>
          <w:tab w:val="left" w:pos="1985"/>
        </w:tabs>
        <w:overflowPunct w:val="0"/>
        <w:autoSpaceDE w:val="0"/>
        <w:autoSpaceDN w:val="0"/>
        <w:adjustRightInd w:val="0"/>
        <w:spacing w:before="100"/>
        <w:textAlignment w:val="baseline"/>
      </w:pPr>
      <w:r w:rsidRPr="00CC7811">
        <w:rPr>
          <w:b/>
          <w:bCs/>
        </w:rPr>
        <w:t>WP2-4</w:t>
      </w:r>
      <w:r>
        <w:t xml:space="preserve">: endorse </w:t>
      </w:r>
      <w:r w:rsidRPr="00CC7811">
        <w:rPr>
          <w:b/>
          <w:bCs/>
        </w:rPr>
        <w:t xml:space="preserve">JCA-IoT, DT and SSC&amp;C </w:t>
      </w:r>
      <w:r>
        <w:t xml:space="preserve">operation until the </w:t>
      </w:r>
      <w:r w:rsidRPr="00CC7811">
        <w:rPr>
          <w:b/>
          <w:bCs/>
        </w:rPr>
        <w:t>next TSAG meeting</w:t>
      </w:r>
      <w:r>
        <w:t xml:space="preserve"> with the understanding that by then or no later than the </w:t>
      </w:r>
      <w:r w:rsidRPr="00CC7811">
        <w:rPr>
          <w:b/>
          <w:bCs/>
        </w:rPr>
        <w:t>2 years lifetime boundary</w:t>
      </w:r>
      <w:r>
        <w:t xml:space="preserve"> it completes the transition of its work to SG20.</w:t>
      </w:r>
    </w:p>
    <w:p w14:paraId="563EB7F2" w14:textId="77777777" w:rsidR="00CC7811" w:rsidRDefault="00CC7811" w:rsidP="00CC7811">
      <w:pPr>
        <w:tabs>
          <w:tab w:val="left" w:pos="794"/>
          <w:tab w:val="left" w:pos="1191"/>
          <w:tab w:val="left" w:pos="1588"/>
          <w:tab w:val="left" w:pos="1985"/>
        </w:tabs>
        <w:overflowPunct w:val="0"/>
        <w:autoSpaceDE w:val="0"/>
        <w:autoSpaceDN w:val="0"/>
        <w:adjustRightInd w:val="0"/>
        <w:spacing w:before="100"/>
        <w:textAlignment w:val="baseline"/>
      </w:pPr>
      <w:r w:rsidRPr="00CC7811">
        <w:rPr>
          <w:b/>
          <w:bCs/>
        </w:rPr>
        <w:t>WP2-5</w:t>
      </w:r>
      <w:r>
        <w:t xml:space="preserve">: endorse </w:t>
      </w:r>
      <w:r w:rsidRPr="00CC7811">
        <w:rPr>
          <w:b/>
          <w:bCs/>
        </w:rPr>
        <w:t>JCA-QKDN</w:t>
      </w:r>
      <w:r>
        <w:t xml:space="preserve"> operation until the </w:t>
      </w:r>
      <w:r w:rsidRPr="00CC7811">
        <w:rPr>
          <w:b/>
          <w:bCs/>
        </w:rPr>
        <w:t>next TSAG meeting</w:t>
      </w:r>
      <w:r>
        <w:t xml:space="preserve"> with the understanding that by then it completes the transition of its work to SG17. As parent to this JCA, appoint the new </w:t>
      </w:r>
      <w:r w:rsidRPr="00CC7811">
        <w:rPr>
          <w:b/>
          <w:bCs/>
        </w:rPr>
        <w:t>vice-chair</w:t>
      </w:r>
      <w:r>
        <w:t xml:space="preserve">, </w:t>
      </w:r>
      <w:r w:rsidRPr="00197C88">
        <w:t>Mr Kaoru Kenyoshi, NICT, Japan</w:t>
      </w:r>
      <w:r>
        <w:t>.</w:t>
      </w:r>
    </w:p>
    <w:p w14:paraId="3F239130" w14:textId="77777777" w:rsidR="00CC7811" w:rsidRPr="00113B0C" w:rsidRDefault="00CC7811" w:rsidP="00CC7811">
      <w:r w:rsidRPr="00CC7811">
        <w:rPr>
          <w:b/>
          <w:bCs/>
        </w:rPr>
        <w:t>WP2-6</w:t>
      </w:r>
      <w:r>
        <w:t xml:space="preserve">: endorse </w:t>
      </w:r>
      <w:r w:rsidRPr="00CC7811">
        <w:rPr>
          <w:b/>
          <w:bCs/>
        </w:rPr>
        <w:t>JCA-MV</w:t>
      </w:r>
      <w:r>
        <w:t xml:space="preserve"> operation </w:t>
      </w:r>
      <w:r w:rsidRPr="00113B0C">
        <w:t xml:space="preserve">by no later the </w:t>
      </w:r>
      <w:r w:rsidRPr="00CC7811">
        <w:rPr>
          <w:b/>
          <w:bCs/>
        </w:rPr>
        <w:t>end of 2028</w:t>
      </w:r>
      <w:r w:rsidRPr="00113B0C">
        <w:t xml:space="preserve"> </w:t>
      </w:r>
      <w:r>
        <w:t xml:space="preserve">(respecting the </w:t>
      </w:r>
      <w:proofErr w:type="gramStart"/>
      <w:r>
        <w:t>t</w:t>
      </w:r>
      <w:r w:rsidRPr="00113B0C">
        <w:t>wo year</w:t>
      </w:r>
      <w:proofErr w:type="gramEnd"/>
      <w:r w:rsidRPr="00113B0C">
        <w:t xml:space="preserve"> </w:t>
      </w:r>
      <w:r w:rsidRPr="00CC7811">
        <w:rPr>
          <w:b/>
          <w:bCs/>
        </w:rPr>
        <w:t>lifetime boundary</w:t>
      </w:r>
      <w:r>
        <w:t xml:space="preserve">) </w:t>
      </w:r>
      <w:r w:rsidRPr="00113B0C">
        <w:t xml:space="preserve">with </w:t>
      </w:r>
      <w:r w:rsidRPr="00CC7811">
        <w:rPr>
          <w:b/>
          <w:bCs/>
        </w:rPr>
        <w:t>review at each TSAG</w:t>
      </w:r>
      <w:r w:rsidRPr="00113B0C">
        <w:t xml:space="preserve"> meeting (Appendix I of A,18) for efficiency of the JCA.</w:t>
      </w:r>
    </w:p>
    <w:p w14:paraId="5285A2D9" w14:textId="77777777" w:rsidR="00CC7811" w:rsidRDefault="00CC7811" w:rsidP="00CC7811">
      <w:pPr>
        <w:tabs>
          <w:tab w:val="left" w:pos="794"/>
          <w:tab w:val="left" w:pos="1191"/>
          <w:tab w:val="left" w:pos="1588"/>
          <w:tab w:val="left" w:pos="1985"/>
        </w:tabs>
        <w:overflowPunct w:val="0"/>
        <w:autoSpaceDE w:val="0"/>
        <w:autoSpaceDN w:val="0"/>
        <w:adjustRightInd w:val="0"/>
        <w:spacing w:before="100"/>
        <w:textAlignment w:val="baseline"/>
      </w:pPr>
      <w:r w:rsidRPr="00CC7811">
        <w:rPr>
          <w:b/>
          <w:bCs/>
        </w:rPr>
        <w:t>WP2-7</w:t>
      </w:r>
      <w:r>
        <w:t xml:space="preserve">: endorse </w:t>
      </w:r>
      <w:r w:rsidRPr="00CC7811">
        <w:rPr>
          <w:b/>
          <w:bCs/>
        </w:rPr>
        <w:t>JCA-IMT2020/IMT2030</w:t>
      </w:r>
      <w:r w:rsidRPr="00B841BC">
        <w:t xml:space="preserve"> </w:t>
      </w:r>
      <w:r>
        <w:t xml:space="preserve">operation under the </w:t>
      </w:r>
      <w:r w:rsidRPr="00CC7811">
        <w:rPr>
          <w:b/>
          <w:bCs/>
        </w:rPr>
        <w:t xml:space="preserve">up-dated </w:t>
      </w:r>
      <w:proofErr w:type="spellStart"/>
      <w:r w:rsidRPr="00CC7811">
        <w:rPr>
          <w:b/>
          <w:bCs/>
        </w:rPr>
        <w:t>ToR</w:t>
      </w:r>
      <w:proofErr w:type="spellEnd"/>
      <w:r w:rsidRPr="00CC7811">
        <w:rPr>
          <w:b/>
          <w:bCs/>
        </w:rPr>
        <w:t xml:space="preserve"> and name</w:t>
      </w:r>
      <w:r>
        <w:t xml:space="preserve"> for the </w:t>
      </w:r>
      <w:r w:rsidRPr="00CC7811">
        <w:rPr>
          <w:b/>
          <w:bCs/>
        </w:rPr>
        <w:t>2 years of its lifetime</w:t>
      </w:r>
      <w:r w:rsidRPr="00FD50FB">
        <w:t xml:space="preserve"> </w:t>
      </w:r>
      <w:r>
        <w:t>with the understanding that by then it completes the transition of its work to SG13.</w:t>
      </w:r>
    </w:p>
    <w:p w14:paraId="6BC53273" w14:textId="77777777" w:rsidR="00CC7811" w:rsidRDefault="00CC7811" w:rsidP="00CC7811">
      <w:pPr>
        <w:tabs>
          <w:tab w:val="left" w:pos="794"/>
          <w:tab w:val="left" w:pos="1191"/>
          <w:tab w:val="left" w:pos="1588"/>
          <w:tab w:val="left" w:pos="1985"/>
        </w:tabs>
        <w:overflowPunct w:val="0"/>
        <w:autoSpaceDE w:val="0"/>
        <w:autoSpaceDN w:val="0"/>
        <w:adjustRightInd w:val="0"/>
        <w:spacing w:before="100"/>
        <w:textAlignment w:val="baseline"/>
      </w:pPr>
      <w:r w:rsidRPr="00CC7811">
        <w:rPr>
          <w:b/>
          <w:bCs/>
        </w:rPr>
        <w:t>WP2-8</w:t>
      </w:r>
      <w:r>
        <w:t xml:space="preserve">: endorse </w:t>
      </w:r>
      <w:r w:rsidRPr="00CC7811">
        <w:rPr>
          <w:b/>
          <w:bCs/>
        </w:rPr>
        <w:t>JCA-AI</w:t>
      </w:r>
      <w:r>
        <w:t xml:space="preserve"> operation </w:t>
      </w:r>
      <w:r w:rsidRPr="00CC7811">
        <w:rPr>
          <w:b/>
          <w:bCs/>
        </w:rPr>
        <w:t>under TSAG</w:t>
      </w:r>
      <w:r>
        <w:t xml:space="preserve">, </w:t>
      </w:r>
      <w:r w:rsidRPr="00CC7811">
        <w:rPr>
          <w:b/>
          <w:bCs/>
        </w:rPr>
        <w:t xml:space="preserve">up-dated </w:t>
      </w:r>
      <w:proofErr w:type="spellStart"/>
      <w:r w:rsidRPr="00CC7811">
        <w:rPr>
          <w:b/>
          <w:bCs/>
        </w:rPr>
        <w:t>ToR</w:t>
      </w:r>
      <w:proofErr w:type="spellEnd"/>
      <w:r>
        <w:t xml:space="preserve"> and </w:t>
      </w:r>
      <w:r w:rsidRPr="00CC7811">
        <w:rPr>
          <w:b/>
          <w:bCs/>
        </w:rPr>
        <w:t>new name</w:t>
      </w:r>
      <w:r>
        <w:t xml:space="preserve"> </w:t>
      </w:r>
      <w:r w:rsidRPr="00C76683">
        <w:t xml:space="preserve">with the understanding that the 2 years </w:t>
      </w:r>
      <w:r w:rsidRPr="00CC7811">
        <w:rPr>
          <w:b/>
          <w:bCs/>
        </w:rPr>
        <w:t xml:space="preserve">lifetime </w:t>
      </w:r>
      <w:r>
        <w:t>continues from May 2025.</w:t>
      </w:r>
    </w:p>
    <w:p w14:paraId="072D5AE5" w14:textId="77777777" w:rsidR="00CC7811" w:rsidRDefault="00CC7811" w:rsidP="00CC7811">
      <w:pPr>
        <w:tabs>
          <w:tab w:val="left" w:pos="794"/>
          <w:tab w:val="left" w:pos="1191"/>
          <w:tab w:val="left" w:pos="1588"/>
          <w:tab w:val="left" w:pos="1985"/>
        </w:tabs>
        <w:overflowPunct w:val="0"/>
        <w:autoSpaceDE w:val="0"/>
        <w:autoSpaceDN w:val="0"/>
        <w:adjustRightInd w:val="0"/>
        <w:spacing w:before="100"/>
        <w:textAlignment w:val="baseline"/>
      </w:pPr>
      <w:r w:rsidRPr="00CC7811">
        <w:rPr>
          <w:b/>
          <w:bCs/>
        </w:rPr>
        <w:t>WP2-9</w:t>
      </w:r>
      <w:r>
        <w:t xml:space="preserve">: endorse </w:t>
      </w:r>
      <w:r w:rsidRPr="00CC7811">
        <w:rPr>
          <w:b/>
          <w:bCs/>
        </w:rPr>
        <w:t>JCA-VHC</w:t>
      </w:r>
      <w:r w:rsidRPr="00191E33">
        <w:t xml:space="preserve"> </w:t>
      </w:r>
      <w:r>
        <w:t xml:space="preserve">operation until </w:t>
      </w:r>
      <w:r w:rsidRPr="00CC7811">
        <w:rPr>
          <w:b/>
          <w:bCs/>
        </w:rPr>
        <w:t>the next TSAG meeting</w:t>
      </w:r>
      <w:r>
        <w:t xml:space="preserve"> with the understanding that by then it completes the transition of its work to the SGs with the support of TSB.</w:t>
      </w:r>
    </w:p>
    <w:p w14:paraId="1CAAE878" w14:textId="77777777" w:rsidR="00CC7811" w:rsidRDefault="00CC7811" w:rsidP="003D09EE">
      <w:pPr>
        <w:tabs>
          <w:tab w:val="left" w:pos="794"/>
          <w:tab w:val="left" w:pos="1191"/>
          <w:tab w:val="left" w:pos="1588"/>
          <w:tab w:val="left" w:pos="1985"/>
        </w:tabs>
        <w:overflowPunct w:val="0"/>
        <w:autoSpaceDE w:val="0"/>
        <w:autoSpaceDN w:val="0"/>
        <w:adjustRightInd w:val="0"/>
        <w:spacing w:before="100"/>
        <w:textAlignment w:val="baseline"/>
      </w:pPr>
    </w:p>
    <w:p w14:paraId="2C37A356" w14:textId="2396F835" w:rsidR="00AD5427" w:rsidRPr="00933246" w:rsidRDefault="00070CF8" w:rsidP="00933246">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4</w:t>
      </w:r>
      <w:r w:rsidR="00F46F3E">
        <w:rPr>
          <w:rFonts w:eastAsia="Malgun Gothic"/>
          <w:b/>
          <w:bCs/>
        </w:rPr>
        <w:tab/>
      </w:r>
      <w:r w:rsidR="009A562E" w:rsidRPr="00933246">
        <w:rPr>
          <w:rFonts w:eastAsia="Malgun Gothic"/>
          <w:b/>
          <w:bCs/>
        </w:rPr>
        <w:t>Review</w:t>
      </w:r>
      <w:r w:rsidR="000A5FC5" w:rsidRPr="00933246">
        <w:rPr>
          <w:rFonts w:eastAsia="Malgun Gothic"/>
          <w:b/>
          <w:bCs/>
        </w:rPr>
        <w:t xml:space="preserve"> of the results of</w:t>
      </w:r>
      <w:r w:rsidR="00AD5427" w:rsidRPr="00933246">
        <w:rPr>
          <w:rFonts w:eastAsia="Malgun Gothic"/>
          <w:b/>
          <w:bCs/>
        </w:rPr>
        <w:t xml:space="preserve"> the Rapporteur Groups </w:t>
      </w:r>
      <w:r w:rsidR="00024F6E">
        <w:rPr>
          <w:rFonts w:eastAsia="Malgun Gothic"/>
          <w:b/>
          <w:bCs/>
        </w:rPr>
        <w:t>(</w:t>
      </w:r>
      <w:r w:rsidR="00EE4B09">
        <w:rPr>
          <w:rFonts w:eastAsia="Malgun Gothic"/>
          <w:b/>
          <w:bCs/>
        </w:rPr>
        <w:t>2</w:t>
      </w:r>
      <w:r w:rsidR="00F2673F">
        <w:rPr>
          <w:rFonts w:eastAsia="Malgun Gothic"/>
          <w:b/>
          <w:bCs/>
        </w:rPr>
        <w:t xml:space="preserve">6-30 </w:t>
      </w:r>
      <w:r w:rsidR="00756240">
        <w:rPr>
          <w:rFonts w:eastAsia="Malgun Gothic"/>
          <w:b/>
          <w:bCs/>
        </w:rPr>
        <w:t>January 2026</w:t>
      </w:r>
      <w:r w:rsidR="00024F6E">
        <w:rPr>
          <w:rFonts w:eastAsia="Malgun Gothic"/>
          <w:b/>
          <w:bCs/>
        </w:rPr>
        <w:t>, Geneva)</w:t>
      </w:r>
    </w:p>
    <w:p w14:paraId="343673C7" w14:textId="6F1BEDEE" w:rsidR="00ED00B5" w:rsidRDefault="007B2D54" w:rsidP="00ED00B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The agreed a</w:t>
      </w:r>
      <w:r w:rsidR="000A5FC5" w:rsidRPr="00226958">
        <w:rPr>
          <w:rFonts w:eastAsia="Malgun Gothic"/>
        </w:rPr>
        <w:t xml:space="preserve">llocation of the </w:t>
      </w:r>
      <w:r w:rsidR="00EF25CF">
        <w:rPr>
          <w:rFonts w:eastAsia="Malgun Gothic"/>
        </w:rPr>
        <w:t xml:space="preserve">documents to the </w:t>
      </w:r>
      <w:r w:rsidR="000A5FC5" w:rsidRPr="00226958">
        <w:rPr>
          <w:rFonts w:eastAsia="Malgun Gothic"/>
        </w:rPr>
        <w:t xml:space="preserve">Rapporteur Groups </w:t>
      </w:r>
      <w:r w:rsidR="00554408" w:rsidRPr="00226958">
        <w:rPr>
          <w:rFonts w:eastAsia="Malgun Gothic"/>
        </w:rPr>
        <w:t>may be found in</w:t>
      </w:r>
      <w:r w:rsidR="00EF25CF">
        <w:rPr>
          <w:rFonts w:eastAsia="Malgun Gothic"/>
        </w:rPr>
        <w:t xml:space="preserve"> Annex </w:t>
      </w:r>
      <w:r w:rsidR="000C52B2">
        <w:rPr>
          <w:rFonts w:eastAsia="Malgun Gothic"/>
        </w:rPr>
        <w:t>2</w:t>
      </w:r>
      <w:r w:rsidR="00EF25CF">
        <w:rPr>
          <w:rFonts w:eastAsia="Malgun Gothic"/>
        </w:rPr>
        <w:t xml:space="preserve"> of </w:t>
      </w:r>
      <w:r w:rsidR="00EE40B8">
        <w:rPr>
          <w:rFonts w:eastAsia="Malgun Gothic"/>
        </w:rPr>
        <w:t>this report</w:t>
      </w:r>
      <w:r w:rsidR="00EF25CF">
        <w:rPr>
          <w:rFonts w:eastAsia="Malgun Gothic"/>
        </w:rPr>
        <w:t xml:space="preserve"> for</w:t>
      </w:r>
      <w:r w:rsidR="00554408" w:rsidRPr="00226958">
        <w:rPr>
          <w:rFonts w:eastAsia="Malgun Gothic"/>
        </w:rPr>
        <w:t xml:space="preserve"> </w:t>
      </w:r>
      <w:r w:rsidR="00AD5427" w:rsidRPr="00226958">
        <w:rPr>
          <w:rFonts w:eastAsia="Malgun Gothic"/>
        </w:rPr>
        <w:t>RG-WPR</w:t>
      </w:r>
      <w:r w:rsidR="002A1172">
        <w:rPr>
          <w:rFonts w:eastAsia="Malgun Gothic"/>
        </w:rPr>
        <w:t xml:space="preserve"> </w:t>
      </w:r>
      <w:r w:rsidR="000A41A4">
        <w:rPr>
          <w:rFonts w:eastAsia="Malgun Gothic"/>
        </w:rPr>
        <w:t>and RG-DT.</w:t>
      </w:r>
    </w:p>
    <w:p w14:paraId="7359596A" w14:textId="041243B0" w:rsidR="00F93127" w:rsidRPr="008E6DF5" w:rsidRDefault="00070CF8" w:rsidP="00F93127">
      <w:pPr>
        <w:rPr>
          <w:rFonts w:eastAsia="Malgun Gothic"/>
          <w:b/>
          <w:bCs/>
        </w:rPr>
      </w:pPr>
      <w:r>
        <w:rPr>
          <w:rFonts w:eastAsia="Malgun Gothic"/>
          <w:b/>
          <w:bCs/>
        </w:rPr>
        <w:t>4</w:t>
      </w:r>
      <w:r w:rsidR="00F93127">
        <w:rPr>
          <w:rFonts w:eastAsia="Malgun Gothic"/>
          <w:b/>
          <w:bCs/>
        </w:rPr>
        <w:t>.1</w:t>
      </w:r>
      <w:r w:rsidR="00F46F3E">
        <w:rPr>
          <w:rFonts w:eastAsia="Malgun Gothic"/>
          <w:b/>
          <w:bCs/>
        </w:rPr>
        <w:tab/>
      </w:r>
      <w:r w:rsidR="00F93127" w:rsidRPr="008A1775">
        <w:rPr>
          <w:rFonts w:eastAsia="Malgun Gothic"/>
          <w:b/>
          <w:bCs/>
        </w:rPr>
        <w:t>TSAG RG-WPR</w:t>
      </w:r>
      <w:r w:rsidR="00F93127">
        <w:rPr>
          <w:rFonts w:eastAsia="Malgun Gothic"/>
          <w:b/>
          <w:bCs/>
        </w:rPr>
        <w:t xml:space="preserve"> </w:t>
      </w:r>
      <w:r w:rsidR="00F93127" w:rsidRPr="003F0506">
        <w:rPr>
          <w:rFonts w:eastAsia="Malgun Gothic"/>
        </w:rPr>
        <w:t>“Rapporteur Group on Work Programme and Restructuring, SG work, SG Coordination”</w:t>
      </w:r>
    </w:p>
    <w:p w14:paraId="45C837EF" w14:textId="0AADAE83" w:rsidR="00F93127" w:rsidRDefault="00F93127" w:rsidP="00F93127">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The Report of the work accomplished by the RG-WPR (</w:t>
      </w:r>
      <w:hyperlink r:id="rId44" w:history="1">
        <w:r w:rsidR="00430A89" w:rsidRPr="00642845">
          <w:rPr>
            <w:rStyle w:val="Hyperlink"/>
            <w:rFonts w:eastAsia="Malgun Gothic"/>
          </w:rPr>
          <w:t>TD</w:t>
        </w:r>
        <w:r w:rsidR="00430A89">
          <w:rPr>
            <w:rStyle w:val="Hyperlink"/>
            <w:rFonts w:eastAsia="Malgun Gothic"/>
          </w:rPr>
          <w:t>1</w:t>
        </w:r>
        <w:r w:rsidR="00C162D7">
          <w:rPr>
            <w:rStyle w:val="Hyperlink"/>
            <w:rFonts w:eastAsia="Malgun Gothic"/>
          </w:rPr>
          <w:t>7</w:t>
        </w:r>
        <w:r w:rsidR="005B0926">
          <w:rPr>
            <w:rStyle w:val="Hyperlink"/>
            <w:rFonts w:eastAsia="Malgun Gothic"/>
          </w:rPr>
          <w:t>2-R1</w:t>
        </w:r>
      </w:hyperlink>
      <w:r w:rsidRPr="00DE46E8">
        <w:t xml:space="preserve">) </w:t>
      </w:r>
      <w:r w:rsidRPr="0016425C">
        <w:t>w</w:t>
      </w:r>
      <w:r w:rsidRPr="003B6921">
        <w:t xml:space="preserve">as presented by the Rapporteur, Ms </w:t>
      </w:r>
      <w:r w:rsidRPr="004513A2">
        <w:rPr>
          <w:rFonts w:eastAsia="Malgun Gothic"/>
        </w:rPr>
        <w:t xml:space="preserve">Miho Naganuma, NEC Corporation. </w:t>
      </w:r>
      <w:r w:rsidRPr="00C162D7">
        <w:rPr>
          <w:rFonts w:eastAsia="Malgun Gothic"/>
          <w:highlight w:val="yellow"/>
        </w:rPr>
        <w:t xml:space="preserve">Report of this RG was revised and approved as </w:t>
      </w:r>
      <w:hyperlink r:id="rId45" w:history="1">
        <w:hyperlink r:id="rId46" w:history="1">
          <w:r w:rsidR="00430A89" w:rsidRPr="00C162D7">
            <w:rPr>
              <w:rStyle w:val="Hyperlink"/>
              <w:rFonts w:eastAsia="Malgun Gothic"/>
              <w:highlight w:val="yellow"/>
            </w:rPr>
            <w:t>TD</w:t>
          </w:r>
          <w:r w:rsidR="00CB5AEB">
            <w:rPr>
              <w:rStyle w:val="Hyperlink"/>
              <w:rFonts w:eastAsia="Malgun Gothic"/>
              <w:highlight w:val="yellow"/>
            </w:rPr>
            <w:t>17</w:t>
          </w:r>
          <w:r w:rsidR="005B0926">
            <w:rPr>
              <w:rStyle w:val="Hyperlink"/>
              <w:rFonts w:eastAsia="Malgun Gothic"/>
              <w:highlight w:val="yellow"/>
            </w:rPr>
            <w:t>2-R2</w:t>
          </w:r>
        </w:hyperlink>
      </w:hyperlink>
      <w:r w:rsidR="006F614B">
        <w:rPr>
          <w:rFonts w:eastAsia="Malgun Gothic"/>
        </w:rPr>
        <w:t>.</w:t>
      </w:r>
      <w:r>
        <w:rPr>
          <w:rFonts w:eastAsia="Malgun Gothic"/>
        </w:rPr>
        <w:t xml:space="preserve"> </w:t>
      </w:r>
    </w:p>
    <w:p w14:paraId="5AF5398C" w14:textId="52A45632" w:rsidR="007C4803" w:rsidRDefault="007C4803" w:rsidP="007C4803">
      <w:pPr>
        <w:tabs>
          <w:tab w:val="left" w:pos="794"/>
          <w:tab w:val="left" w:pos="1191"/>
          <w:tab w:val="left" w:pos="1588"/>
          <w:tab w:val="left" w:pos="1985"/>
        </w:tabs>
        <w:overflowPunct w:val="0"/>
        <w:autoSpaceDE w:val="0"/>
        <w:autoSpaceDN w:val="0"/>
        <w:adjustRightInd w:val="0"/>
        <w:spacing w:before="100"/>
        <w:textAlignment w:val="baseline"/>
        <w:rPr>
          <w:highlight w:val="yellow"/>
        </w:rPr>
      </w:pPr>
      <w:r>
        <w:rPr>
          <w:rFonts w:asciiTheme="majorBidi" w:hAnsiTheme="majorBidi" w:cstheme="majorBidi"/>
        </w:rPr>
        <w:t>The key outcomes of the RG-</w:t>
      </w:r>
      <w:r w:rsidR="006867C8">
        <w:rPr>
          <w:rFonts w:asciiTheme="majorBidi" w:hAnsiTheme="majorBidi" w:cstheme="majorBidi"/>
        </w:rPr>
        <w:t>WPR</w:t>
      </w:r>
      <w:r>
        <w:rPr>
          <w:rFonts w:asciiTheme="majorBidi" w:hAnsiTheme="majorBidi" w:cstheme="majorBidi"/>
        </w:rPr>
        <w:t xml:space="preserve"> meeting, as highlighted by the Rapporteur:</w:t>
      </w:r>
      <w:r w:rsidRPr="000E6B11">
        <w:rPr>
          <w:highlight w:val="yellow"/>
        </w:rPr>
        <w:t xml:space="preserve"> </w:t>
      </w:r>
    </w:p>
    <w:p w14:paraId="6497734E" w14:textId="606F192E" w:rsidR="001B7667" w:rsidRPr="001B7667" w:rsidRDefault="001B7667" w:rsidP="006E7B92">
      <w:pPr>
        <w:pStyle w:val="ListParagraph"/>
        <w:numPr>
          <w:ilvl w:val="0"/>
          <w:numId w:val="16"/>
        </w:numPr>
        <w:tabs>
          <w:tab w:val="left" w:pos="794"/>
          <w:tab w:val="left" w:pos="1191"/>
          <w:tab w:val="left" w:pos="1588"/>
          <w:tab w:val="left" w:pos="1985"/>
        </w:tabs>
        <w:overflowPunct w:val="0"/>
        <w:autoSpaceDE w:val="0"/>
        <w:autoSpaceDN w:val="0"/>
        <w:adjustRightInd w:val="0"/>
        <w:spacing w:before="100"/>
        <w:contextualSpacing w:val="0"/>
        <w:textAlignment w:val="baseline"/>
        <w:rPr>
          <w:rFonts w:eastAsia="Malgun Gothic"/>
        </w:rPr>
      </w:pPr>
      <w:r>
        <w:rPr>
          <w:rFonts w:eastAsia="Malgun Gothic"/>
        </w:rPr>
        <w:t xml:space="preserve">Noted the closure by the TSAG opening plenary </w:t>
      </w:r>
      <w:r w:rsidR="007975E9">
        <w:rPr>
          <w:rFonts w:eastAsia="Malgun Gothic"/>
        </w:rPr>
        <w:t>of Joint Correspo</w:t>
      </w:r>
      <w:r w:rsidR="00B66947">
        <w:rPr>
          <w:rFonts w:eastAsia="Malgun Gothic"/>
        </w:rPr>
        <w:t xml:space="preserve">ndence Group </w:t>
      </w:r>
      <w:r w:rsidR="00E32FC6" w:rsidRPr="00E32FC6">
        <w:rPr>
          <w:rFonts w:eastAsia="Malgun Gothic"/>
        </w:rPr>
        <w:t>on IoT Security (Joint-CG-</w:t>
      </w:r>
      <w:proofErr w:type="spellStart"/>
      <w:r w:rsidR="00E32FC6" w:rsidRPr="00E32FC6">
        <w:rPr>
          <w:rFonts w:eastAsia="Malgun Gothic"/>
        </w:rPr>
        <w:t>IoTSec</w:t>
      </w:r>
      <w:proofErr w:type="spellEnd"/>
      <w:r w:rsidR="00E32FC6" w:rsidRPr="00E32FC6">
        <w:rPr>
          <w:rFonts w:eastAsia="Malgun Gothic"/>
        </w:rPr>
        <w:t xml:space="preserve">) </w:t>
      </w:r>
      <w:r w:rsidR="00B66947">
        <w:rPr>
          <w:rFonts w:eastAsia="Malgun Gothic"/>
        </w:rPr>
        <w:t xml:space="preserve">and </w:t>
      </w:r>
      <w:r w:rsidR="005923C5" w:rsidRPr="005923C5">
        <w:rPr>
          <w:rFonts w:eastAsia="Malgun Gothic"/>
        </w:rPr>
        <w:t>Joint Correspondence Group</w:t>
      </w:r>
      <w:r w:rsidR="00E32FC6" w:rsidRPr="00E32FC6">
        <w:t xml:space="preserve"> </w:t>
      </w:r>
      <w:r w:rsidR="00E32FC6" w:rsidRPr="00E32FC6">
        <w:rPr>
          <w:rFonts w:eastAsia="Malgun Gothic"/>
        </w:rPr>
        <w:t>on Trust (Joint-CG-Trust)</w:t>
      </w:r>
      <w:r w:rsidR="00D17794">
        <w:rPr>
          <w:rFonts w:eastAsia="Malgun Gothic"/>
        </w:rPr>
        <w:t>.</w:t>
      </w:r>
    </w:p>
    <w:p w14:paraId="0FCC093E" w14:textId="2AA7DFE4" w:rsidR="00686E03" w:rsidRDefault="00B66947" w:rsidP="006E7B92">
      <w:pPr>
        <w:pStyle w:val="ListParagraph"/>
        <w:numPr>
          <w:ilvl w:val="0"/>
          <w:numId w:val="16"/>
        </w:numPr>
        <w:tabs>
          <w:tab w:val="left" w:pos="794"/>
          <w:tab w:val="left" w:pos="1191"/>
          <w:tab w:val="left" w:pos="1588"/>
          <w:tab w:val="left" w:pos="1985"/>
        </w:tabs>
        <w:overflowPunct w:val="0"/>
        <w:autoSpaceDE w:val="0"/>
        <w:autoSpaceDN w:val="0"/>
        <w:adjustRightInd w:val="0"/>
        <w:spacing w:before="100"/>
        <w:contextualSpacing w:val="0"/>
        <w:textAlignment w:val="baseline"/>
        <w:rPr>
          <w:rFonts w:eastAsia="Malgun Gothic"/>
        </w:rPr>
      </w:pPr>
      <w:r w:rsidRPr="005923C5">
        <w:rPr>
          <w:rFonts w:eastAsia="Malgun Gothic"/>
        </w:rPr>
        <w:t>Closed the WTS</w:t>
      </w:r>
      <w:r w:rsidR="003F275D">
        <w:rPr>
          <w:rFonts w:eastAsia="Malgun Gothic"/>
        </w:rPr>
        <w:t>A</w:t>
      </w:r>
      <w:r w:rsidRPr="005923C5">
        <w:rPr>
          <w:rFonts w:eastAsia="Malgun Gothic"/>
        </w:rPr>
        <w:t xml:space="preserve"> Action 9: </w:t>
      </w:r>
      <w:r w:rsidR="00086319" w:rsidRPr="005923C5">
        <w:rPr>
          <w:rFonts w:eastAsia="Malgun Gothic"/>
        </w:rPr>
        <w:t>“</w:t>
      </w:r>
      <w:r w:rsidRPr="005923C5">
        <w:rPr>
          <w:rFonts w:eastAsia="Malgun Gothic"/>
        </w:rPr>
        <w:t>WTSA-24 instructs ITU-T Study Groups 2 and 20 to establish a joint coordination or agreement mechanism between the study groups to determine a demarcation line for IoT identification and NNAI aspects, and report to TSAG</w:t>
      </w:r>
      <w:r w:rsidR="00086319" w:rsidRPr="005923C5">
        <w:rPr>
          <w:rFonts w:eastAsia="Malgun Gothic"/>
        </w:rPr>
        <w:t>”,</w:t>
      </w:r>
      <w:r w:rsidR="00086319">
        <w:rPr>
          <w:rFonts w:eastAsia="Malgun Gothic"/>
        </w:rPr>
        <w:t xml:space="preserve"> </w:t>
      </w:r>
      <w:hyperlink r:id="rId47" w:history="1">
        <w:r w:rsidR="005923C5" w:rsidRPr="005923C5">
          <w:rPr>
            <w:rStyle w:val="Hyperlink"/>
            <w:rFonts w:eastAsia="Malgun Gothic"/>
          </w:rPr>
          <w:t>TD263</w:t>
        </w:r>
      </w:hyperlink>
      <w:r w:rsidR="003F275D">
        <w:rPr>
          <w:rFonts w:eastAsia="Malgun Gothic"/>
        </w:rPr>
        <w:t>.</w:t>
      </w:r>
    </w:p>
    <w:p w14:paraId="6FAEABD8" w14:textId="0A73DE70" w:rsidR="00BC6748" w:rsidRPr="001543D5" w:rsidRDefault="00F8453C" w:rsidP="006E7B92">
      <w:pPr>
        <w:pStyle w:val="ListParagraph"/>
        <w:numPr>
          <w:ilvl w:val="0"/>
          <w:numId w:val="16"/>
        </w:numPr>
        <w:tabs>
          <w:tab w:val="left" w:pos="794"/>
          <w:tab w:val="left" w:pos="1191"/>
          <w:tab w:val="left" w:pos="1588"/>
          <w:tab w:val="left" w:pos="1985"/>
        </w:tabs>
        <w:overflowPunct w:val="0"/>
        <w:autoSpaceDE w:val="0"/>
        <w:autoSpaceDN w:val="0"/>
        <w:adjustRightInd w:val="0"/>
        <w:spacing w:before="100"/>
        <w:contextualSpacing w:val="0"/>
        <w:textAlignment w:val="baseline"/>
        <w:rPr>
          <w:rFonts w:eastAsia="Malgun Gothic"/>
        </w:rPr>
      </w:pPr>
      <w:r w:rsidRPr="00FD504D">
        <w:rPr>
          <w:rFonts w:asciiTheme="majorBidi" w:hAnsiTheme="majorBidi"/>
          <w:noProof/>
        </w:rPr>
        <w:t>Adopt</w:t>
      </w:r>
      <w:r>
        <w:rPr>
          <w:rFonts w:asciiTheme="majorBidi" w:hAnsiTheme="majorBidi"/>
          <w:noProof/>
        </w:rPr>
        <w:t>ed</w:t>
      </w:r>
      <w:r w:rsidRPr="00FD504D">
        <w:rPr>
          <w:rFonts w:asciiTheme="majorBidi" w:hAnsiTheme="majorBidi"/>
          <w:noProof/>
        </w:rPr>
        <w:t xml:space="preserve"> revised Questions </w:t>
      </w:r>
      <w:r>
        <w:rPr>
          <w:rFonts w:asciiTheme="majorBidi" w:hAnsiTheme="majorBidi"/>
          <w:noProof/>
        </w:rPr>
        <w:t>Q7/17 “</w:t>
      </w:r>
      <w:r w:rsidRPr="0012736D">
        <w:rPr>
          <w:rFonts w:asciiTheme="majorBidi" w:hAnsiTheme="majorBidi"/>
          <w:bCs/>
          <w:i/>
          <w:iCs/>
          <w:noProof/>
        </w:rPr>
        <w:t>Secure application services</w:t>
      </w:r>
      <w:r>
        <w:rPr>
          <w:rFonts w:asciiTheme="majorBidi" w:hAnsiTheme="majorBidi"/>
          <w:noProof/>
        </w:rPr>
        <w:t xml:space="preserve">”, </w:t>
      </w:r>
      <w:r w:rsidRPr="00FD504D">
        <w:rPr>
          <w:rFonts w:asciiTheme="majorBidi" w:hAnsiTheme="majorBidi"/>
          <w:noProof/>
        </w:rPr>
        <w:t xml:space="preserve">Q10/17 </w:t>
      </w:r>
      <w:r w:rsidRPr="00FD504D">
        <w:rPr>
          <w:rFonts w:asciiTheme="majorBidi" w:hAnsiTheme="majorBidi"/>
          <w:i/>
          <w:iCs/>
          <w:noProof/>
        </w:rPr>
        <w:t>“</w:t>
      </w:r>
      <w:r w:rsidRPr="00FD504D">
        <w:rPr>
          <w:rFonts w:asciiTheme="majorBidi" w:hAnsiTheme="majorBidi"/>
          <w:bCs/>
          <w:i/>
          <w:iCs/>
          <w:noProof/>
        </w:rPr>
        <w:t>Management of digital identity,</w:t>
      </w:r>
      <w:r w:rsidRPr="00810147">
        <w:rPr>
          <w:rFonts w:asciiTheme="majorBidi" w:hAnsiTheme="majorBidi"/>
          <w:bCs/>
          <w:i/>
          <w:iCs/>
          <w:noProof/>
        </w:rPr>
        <w:t xml:space="preserve"> security and services</w:t>
      </w:r>
      <w:r w:rsidRPr="00F56DB7">
        <w:rPr>
          <w:rFonts w:asciiTheme="majorBidi" w:hAnsiTheme="majorBidi"/>
          <w:i/>
          <w:iCs/>
          <w:noProof/>
        </w:rPr>
        <w:t>”</w:t>
      </w:r>
      <w:r w:rsidRPr="00F56DB7">
        <w:rPr>
          <w:rFonts w:asciiTheme="majorBidi" w:hAnsiTheme="majorBidi"/>
          <w:noProof/>
        </w:rPr>
        <w:t xml:space="preserve">, </w:t>
      </w:r>
      <w:r>
        <w:rPr>
          <w:rFonts w:asciiTheme="majorBidi" w:hAnsiTheme="majorBidi"/>
          <w:noProof/>
        </w:rPr>
        <w:t xml:space="preserve">new </w:t>
      </w:r>
      <w:r w:rsidRPr="00F56DB7">
        <w:rPr>
          <w:rFonts w:asciiTheme="majorBidi" w:hAnsiTheme="majorBidi"/>
          <w:noProof/>
        </w:rPr>
        <w:t>Q1</w:t>
      </w:r>
      <w:r>
        <w:rPr>
          <w:rFonts w:asciiTheme="majorBidi" w:hAnsiTheme="majorBidi"/>
          <w:noProof/>
        </w:rPr>
        <w:t>6</w:t>
      </w:r>
      <w:r w:rsidRPr="00F56DB7">
        <w:rPr>
          <w:rFonts w:asciiTheme="majorBidi" w:hAnsiTheme="majorBidi"/>
          <w:noProof/>
        </w:rPr>
        <w:t xml:space="preserve">/17 </w:t>
      </w:r>
      <w:r w:rsidRPr="00F56DB7">
        <w:rPr>
          <w:rFonts w:asciiTheme="majorBidi" w:hAnsiTheme="majorBidi"/>
          <w:i/>
          <w:iCs/>
          <w:noProof/>
        </w:rPr>
        <w:t>“</w:t>
      </w:r>
      <w:r w:rsidRPr="00441418">
        <w:rPr>
          <w:rFonts w:asciiTheme="majorBidi" w:hAnsiTheme="majorBidi"/>
          <w:bCs/>
          <w:i/>
          <w:iCs/>
          <w:noProof/>
        </w:rPr>
        <w:t>AI security</w:t>
      </w:r>
      <w:r w:rsidRPr="00F56DB7">
        <w:rPr>
          <w:rFonts w:asciiTheme="majorBidi" w:hAnsiTheme="majorBidi"/>
          <w:i/>
          <w:iCs/>
          <w:noProof/>
        </w:rPr>
        <w:t>”</w:t>
      </w:r>
      <w:r w:rsidRPr="00F56DB7">
        <w:rPr>
          <w:rFonts w:asciiTheme="majorBidi" w:hAnsiTheme="majorBidi"/>
          <w:noProof/>
        </w:rPr>
        <w:t>, Q6/21</w:t>
      </w:r>
      <w:r w:rsidRPr="00C87777">
        <w:rPr>
          <w:rFonts w:asciiTheme="majorBidi" w:hAnsiTheme="majorBidi"/>
          <w:noProof/>
        </w:rPr>
        <w:t xml:space="preserve"> </w:t>
      </w:r>
      <w:r w:rsidRPr="00F56DB7">
        <w:rPr>
          <w:rFonts w:asciiTheme="majorBidi" w:hAnsiTheme="majorBidi"/>
          <w:i/>
          <w:iCs/>
          <w:noProof/>
        </w:rPr>
        <w:t>“Visual, audio and signal coding”</w:t>
      </w:r>
      <w:r w:rsidRPr="00F56DB7">
        <w:rPr>
          <w:rFonts w:asciiTheme="majorBidi" w:hAnsiTheme="majorBidi"/>
          <w:noProof/>
        </w:rPr>
        <w:t xml:space="preserve"> (</w:t>
      </w:r>
      <w:hyperlink r:id="rId48" w:history="1">
        <w:r w:rsidRPr="00F56DB7">
          <w:rPr>
            <w:rStyle w:val="Hyperlink"/>
          </w:rPr>
          <w:t>TD</w:t>
        </w:r>
        <w:r>
          <w:rPr>
            <w:rStyle w:val="Hyperlink"/>
          </w:rPr>
          <w:t>270</w:t>
        </w:r>
      </w:hyperlink>
      <w:r w:rsidRPr="00F56DB7">
        <w:rPr>
          <w:rFonts w:asciiTheme="majorBidi" w:hAnsiTheme="majorBidi"/>
          <w:noProof/>
        </w:rPr>
        <w:t>), and new Question Q1</w:t>
      </w:r>
      <w:r>
        <w:rPr>
          <w:rFonts w:asciiTheme="majorBidi" w:hAnsiTheme="majorBidi"/>
          <w:noProof/>
        </w:rPr>
        <w:t>1</w:t>
      </w:r>
      <w:r w:rsidRPr="00F56DB7">
        <w:rPr>
          <w:rFonts w:asciiTheme="majorBidi" w:hAnsiTheme="majorBidi"/>
          <w:noProof/>
        </w:rPr>
        <w:t xml:space="preserve">/20 </w:t>
      </w:r>
      <w:r w:rsidRPr="00F56DB7">
        <w:rPr>
          <w:rFonts w:asciiTheme="majorBidi" w:hAnsiTheme="majorBidi"/>
          <w:i/>
          <w:iCs/>
          <w:noProof/>
        </w:rPr>
        <w:t>“</w:t>
      </w:r>
      <w:r w:rsidRPr="00A0451A">
        <w:rPr>
          <w:rFonts w:asciiTheme="majorBidi" w:hAnsiTheme="majorBidi"/>
          <w:i/>
          <w:iCs/>
          <w:noProof/>
          <w:lang w:val="en-US"/>
        </w:rPr>
        <w:t>Digital agriculture: from smart farm and production to safe and secure consumption</w:t>
      </w:r>
      <w:r w:rsidRPr="00F56DB7">
        <w:rPr>
          <w:rFonts w:asciiTheme="majorBidi" w:hAnsiTheme="majorBidi"/>
          <w:i/>
          <w:iCs/>
          <w:noProof/>
        </w:rPr>
        <w:t>”</w:t>
      </w:r>
      <w:r w:rsidRPr="00C87777">
        <w:rPr>
          <w:rFonts w:asciiTheme="majorBidi" w:hAnsiTheme="majorBidi"/>
          <w:noProof/>
        </w:rPr>
        <w:t xml:space="preserve"> </w:t>
      </w:r>
      <w:r w:rsidRPr="00F56DB7">
        <w:rPr>
          <w:rFonts w:asciiTheme="majorBidi" w:hAnsiTheme="majorBidi"/>
          <w:noProof/>
        </w:rPr>
        <w:t>(</w:t>
      </w:r>
      <w:hyperlink r:id="rId49" w:history="1">
        <w:r w:rsidRPr="00F56DB7">
          <w:rPr>
            <w:rStyle w:val="Hyperlink"/>
          </w:rPr>
          <w:t>TD</w:t>
        </w:r>
        <w:r>
          <w:rPr>
            <w:rStyle w:val="Hyperlink"/>
          </w:rPr>
          <w:t>222</w:t>
        </w:r>
      </w:hyperlink>
      <w:r w:rsidRPr="00F56DB7">
        <w:rPr>
          <w:rFonts w:asciiTheme="majorBidi" w:hAnsiTheme="majorBidi"/>
          <w:noProof/>
        </w:rPr>
        <w:t>)</w:t>
      </w:r>
    </w:p>
    <w:p w14:paraId="59C07286" w14:textId="09A9929B" w:rsidR="0054493A" w:rsidRDefault="00BC7E59" w:rsidP="0054493A">
      <w:pPr>
        <w:pStyle w:val="ListParagraph"/>
        <w:numPr>
          <w:ilvl w:val="0"/>
          <w:numId w:val="16"/>
        </w:numPr>
        <w:tabs>
          <w:tab w:val="left" w:pos="794"/>
          <w:tab w:val="left" w:pos="1191"/>
          <w:tab w:val="left" w:pos="1588"/>
          <w:tab w:val="left" w:pos="1985"/>
        </w:tabs>
        <w:overflowPunct w:val="0"/>
        <w:autoSpaceDE w:val="0"/>
        <w:autoSpaceDN w:val="0"/>
        <w:adjustRightInd w:val="0"/>
        <w:spacing w:before="100"/>
        <w:textAlignment w:val="baseline"/>
        <w:rPr>
          <w:rFonts w:asciiTheme="majorBidi" w:hAnsiTheme="majorBidi"/>
          <w:noProof/>
        </w:rPr>
      </w:pPr>
      <w:r>
        <w:rPr>
          <w:rFonts w:asciiTheme="majorBidi" w:hAnsiTheme="majorBidi"/>
          <w:noProof/>
        </w:rPr>
        <w:t>Produced L</w:t>
      </w:r>
      <w:r w:rsidR="0054493A" w:rsidRPr="0054493A">
        <w:rPr>
          <w:rFonts w:asciiTheme="majorBidi" w:hAnsiTheme="majorBidi"/>
          <w:noProof/>
        </w:rPr>
        <w:t xml:space="preserve">iaison Statement on adoption of  revised Questions Q7/17, Q10/17 and new Questions Q16/17 and Q11/20 – </w:t>
      </w:r>
      <w:hyperlink r:id="rId50" w:history="1">
        <w:r w:rsidR="0054493A" w:rsidRPr="0054493A">
          <w:rPr>
            <w:rStyle w:val="Hyperlink"/>
            <w:rFonts w:asciiTheme="majorBidi" w:hAnsiTheme="majorBidi"/>
            <w:noProof/>
          </w:rPr>
          <w:t>TD327</w:t>
        </w:r>
      </w:hyperlink>
      <w:r w:rsidR="0054493A" w:rsidRPr="0054493A">
        <w:rPr>
          <w:rFonts w:asciiTheme="majorBidi" w:hAnsiTheme="majorBidi"/>
          <w:noProof/>
        </w:rPr>
        <w:t>.</w:t>
      </w:r>
    </w:p>
    <w:p w14:paraId="103B27E5" w14:textId="3801735E" w:rsidR="00BC7E59" w:rsidRPr="00BC7E59" w:rsidRDefault="00BC7E59" w:rsidP="00BC7E59">
      <w:pPr>
        <w:pStyle w:val="ListParagraph"/>
        <w:numPr>
          <w:ilvl w:val="0"/>
          <w:numId w:val="16"/>
        </w:numPr>
        <w:rPr>
          <w:lang w:eastAsia="zh-TW"/>
        </w:rPr>
      </w:pPr>
      <w:r w:rsidRPr="00BC7E59">
        <w:rPr>
          <w:color w:val="000000"/>
        </w:rPr>
        <w:t xml:space="preserve">Produced Liaison Statement on closure of Joint Correspondence Groups on IoT security and on Trust – </w:t>
      </w:r>
      <w:hyperlink r:id="rId51" w:history="1">
        <w:r w:rsidRPr="00BC7E59">
          <w:rPr>
            <w:rStyle w:val="Hyperlink"/>
          </w:rPr>
          <w:t>TD328</w:t>
        </w:r>
      </w:hyperlink>
      <w:r w:rsidRPr="00BC7E59">
        <w:rPr>
          <w:color w:val="000000"/>
        </w:rPr>
        <w:t>.</w:t>
      </w:r>
    </w:p>
    <w:p w14:paraId="244F467B" w14:textId="70AD65A8" w:rsidR="00E7539D" w:rsidRPr="00EF1ED9" w:rsidRDefault="00EF1ED9" w:rsidP="00E7539D">
      <w:pPr>
        <w:pStyle w:val="ListParagraph"/>
        <w:numPr>
          <w:ilvl w:val="0"/>
          <w:numId w:val="16"/>
        </w:numPr>
        <w:tabs>
          <w:tab w:val="left" w:pos="794"/>
          <w:tab w:val="left" w:pos="1191"/>
          <w:tab w:val="left" w:pos="1588"/>
          <w:tab w:val="left" w:pos="1985"/>
        </w:tabs>
        <w:overflowPunct w:val="0"/>
        <w:autoSpaceDE w:val="0"/>
        <w:autoSpaceDN w:val="0"/>
        <w:adjustRightInd w:val="0"/>
        <w:spacing w:before="100"/>
        <w:contextualSpacing w:val="0"/>
        <w:textAlignment w:val="baseline"/>
        <w:rPr>
          <w:rFonts w:eastAsia="Malgun Gothic"/>
        </w:rPr>
      </w:pPr>
      <w:r w:rsidRPr="00EF1ED9">
        <w:rPr>
          <w:rFonts w:eastAsia="Malgun Gothic"/>
        </w:rPr>
        <w:t xml:space="preserve">Regarding the </w:t>
      </w:r>
      <w:r w:rsidR="00E7539D" w:rsidRPr="00EF1ED9">
        <w:rPr>
          <w:rFonts w:eastAsia="Malgun Gothic"/>
        </w:rPr>
        <w:t>CQR</w:t>
      </w:r>
      <w:r w:rsidR="00E7539D" w:rsidRPr="00EF1ED9">
        <w:rPr>
          <w:rFonts w:eastAsia="Malgun Gothic"/>
          <w:b/>
          <w:bCs/>
        </w:rPr>
        <w:t xml:space="preserve"> (</w:t>
      </w:r>
      <w:r w:rsidR="00E7539D" w:rsidRPr="00EF1ED9">
        <w:rPr>
          <w:rFonts w:eastAsia="Malgun Gothic"/>
        </w:rPr>
        <w:t>Co-located quantum resistance study)</w:t>
      </w:r>
      <w:r w:rsidR="00870C69">
        <w:rPr>
          <w:rFonts w:eastAsia="Malgun Gothic"/>
        </w:rPr>
        <w:t>,</w:t>
      </w:r>
      <w:r w:rsidR="00E7539D" w:rsidRPr="00EF1ED9">
        <w:rPr>
          <w:rFonts w:eastAsia="Malgun Gothic"/>
        </w:rPr>
        <w:t xml:space="preserve"> </w:t>
      </w:r>
      <w:r w:rsidRPr="00EF1ED9">
        <w:rPr>
          <w:rFonts w:eastAsia="Malgun Gothic"/>
        </w:rPr>
        <w:t>RG-WPR recommend</w:t>
      </w:r>
      <w:r w:rsidR="00B54E99">
        <w:rPr>
          <w:rFonts w:eastAsia="Malgun Gothic"/>
        </w:rPr>
        <w:t>s</w:t>
      </w:r>
      <w:r w:rsidRPr="00EF1ED9">
        <w:rPr>
          <w:rFonts w:eastAsia="Malgun Gothic"/>
        </w:rPr>
        <w:t xml:space="preserve"> SGs </w:t>
      </w:r>
      <w:r w:rsidR="00B54E99">
        <w:rPr>
          <w:rFonts w:eastAsia="Malgun Gothic"/>
        </w:rPr>
        <w:t>to</w:t>
      </w:r>
      <w:r w:rsidRPr="00EF1ED9">
        <w:rPr>
          <w:rFonts w:eastAsia="Malgun Gothic"/>
        </w:rPr>
        <w:t xml:space="preserve"> continue leveraging existing mechanisms such as joint meetings of rapporteur groups </w:t>
      </w:r>
    </w:p>
    <w:p w14:paraId="0A67C6E9" w14:textId="1C38E5CD" w:rsidR="009D43DB" w:rsidRDefault="009D43DB" w:rsidP="006D1394">
      <w:pPr>
        <w:pStyle w:val="ListParagraph"/>
        <w:tabs>
          <w:tab w:val="left" w:pos="794"/>
          <w:tab w:val="left" w:pos="1191"/>
          <w:tab w:val="left" w:pos="1588"/>
          <w:tab w:val="left" w:pos="1985"/>
        </w:tabs>
        <w:overflowPunct w:val="0"/>
        <w:autoSpaceDE w:val="0"/>
        <w:autoSpaceDN w:val="0"/>
        <w:adjustRightInd w:val="0"/>
        <w:spacing w:before="100"/>
        <w:ind w:left="1164"/>
        <w:contextualSpacing w:val="0"/>
        <w:textAlignment w:val="baseline"/>
        <w:rPr>
          <w:rFonts w:eastAsia="Malgun Gothic"/>
        </w:rPr>
      </w:pPr>
    </w:p>
    <w:p w14:paraId="51054D51" w14:textId="62B9C30F" w:rsidR="00BE10D8" w:rsidRPr="00231F98" w:rsidRDefault="00BE10D8" w:rsidP="00231F98">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WP2 reviewed</w:t>
      </w:r>
      <w:r w:rsidR="00C250D3">
        <w:rPr>
          <w:rFonts w:eastAsia="Malgun Gothic"/>
        </w:rPr>
        <w:t xml:space="preserve">, </w:t>
      </w:r>
      <w:r w:rsidR="009E3657" w:rsidRPr="00C162D7">
        <w:rPr>
          <w:rFonts w:eastAsia="Malgun Gothic"/>
          <w:highlight w:val="yellow"/>
        </w:rPr>
        <w:t xml:space="preserve">gave favourable reply to </w:t>
      </w:r>
      <w:r w:rsidRPr="00C162D7">
        <w:rPr>
          <w:rFonts w:eastAsia="Malgun Gothic"/>
          <w:highlight w:val="yellow"/>
        </w:rPr>
        <w:t>all the requested actions from the RG-WPR</w:t>
      </w:r>
      <w:r>
        <w:rPr>
          <w:rFonts w:eastAsia="Malgun Gothic"/>
        </w:rPr>
        <w:t xml:space="preserve"> and </w:t>
      </w:r>
      <w:r w:rsidR="00EF78D0">
        <w:rPr>
          <w:rFonts w:eastAsia="Malgun Gothic"/>
        </w:rPr>
        <w:t xml:space="preserve">concluded with the following </w:t>
      </w:r>
      <w:r w:rsidR="00DC1616">
        <w:rPr>
          <w:rFonts w:eastAsia="Malgun Gothic"/>
        </w:rPr>
        <w:t>step</w:t>
      </w:r>
      <w:r w:rsidR="00BB67A1">
        <w:rPr>
          <w:rFonts w:eastAsia="Malgun Gothic"/>
        </w:rPr>
        <w:t>s to ask TSAG closing plenary:</w:t>
      </w:r>
    </w:p>
    <w:p w14:paraId="303E826F" w14:textId="7495AB05" w:rsidR="007C4803" w:rsidRDefault="007C4803" w:rsidP="007C4803">
      <w:pPr>
        <w:tabs>
          <w:tab w:val="left" w:pos="794"/>
          <w:tab w:val="left" w:pos="1191"/>
          <w:tab w:val="left" w:pos="1588"/>
          <w:tab w:val="left" w:pos="1985"/>
        </w:tabs>
        <w:overflowPunct w:val="0"/>
        <w:autoSpaceDE w:val="0"/>
        <w:autoSpaceDN w:val="0"/>
        <w:adjustRightInd w:val="0"/>
        <w:spacing w:before="100"/>
        <w:textAlignment w:val="baseline"/>
      </w:pPr>
      <w:r w:rsidRPr="00FF25B7">
        <w:t>Actions for TSAG:</w:t>
      </w:r>
    </w:p>
    <w:p w14:paraId="0D1174F5" w14:textId="529E488E" w:rsidR="0031573C" w:rsidRPr="00610E8B" w:rsidRDefault="0031573C" w:rsidP="0031573C">
      <w:pPr>
        <w:pStyle w:val="ListParagraph"/>
        <w:numPr>
          <w:ilvl w:val="0"/>
          <w:numId w:val="17"/>
        </w:numPr>
        <w:rPr>
          <w:rFonts w:asciiTheme="majorBidi" w:hAnsiTheme="majorBidi"/>
          <w:noProof/>
        </w:rPr>
      </w:pPr>
      <w:r w:rsidRPr="00610E8B">
        <w:rPr>
          <w:rFonts w:asciiTheme="majorBidi" w:hAnsiTheme="majorBidi"/>
          <w:b/>
          <w:bCs/>
          <w:noProof/>
        </w:rPr>
        <w:t>RG-WPR-1</w:t>
      </w:r>
      <w:r w:rsidRPr="00610E8B">
        <w:rPr>
          <w:rFonts w:asciiTheme="majorBidi" w:hAnsiTheme="majorBidi"/>
          <w:noProof/>
        </w:rPr>
        <w:tab/>
        <w:t xml:space="preserve">WP2 is invited to adopt revised Questions Q7/17, Q10/17 and new Question Q16/17 (all in </w:t>
      </w:r>
      <w:hyperlink r:id="rId52" w:history="1">
        <w:r w:rsidRPr="00610E8B">
          <w:rPr>
            <w:rStyle w:val="Hyperlink"/>
            <w:rFonts w:asciiTheme="majorBidi" w:hAnsiTheme="majorBidi"/>
            <w:noProof/>
          </w:rPr>
          <w:t>TD270</w:t>
        </w:r>
      </w:hyperlink>
      <w:r w:rsidRPr="00610E8B">
        <w:rPr>
          <w:rFonts w:asciiTheme="majorBidi" w:hAnsiTheme="majorBidi"/>
          <w:noProof/>
        </w:rPr>
        <w:t>) and new Question Q11/20 (</w:t>
      </w:r>
      <w:hyperlink r:id="rId53" w:history="1">
        <w:r w:rsidRPr="00610E8B">
          <w:rPr>
            <w:rStyle w:val="Hyperlink"/>
            <w:rFonts w:asciiTheme="majorBidi" w:hAnsiTheme="majorBidi"/>
            <w:noProof/>
          </w:rPr>
          <w:t>TD222</w:t>
        </w:r>
      </w:hyperlink>
      <w:r w:rsidRPr="00610E8B">
        <w:rPr>
          <w:rFonts w:asciiTheme="majorBidi" w:hAnsiTheme="majorBidi"/>
          <w:noProof/>
        </w:rPr>
        <w:t>).</w:t>
      </w:r>
    </w:p>
    <w:p w14:paraId="71C08AE1" w14:textId="33B202AB" w:rsidR="0031573C" w:rsidRPr="00610E8B" w:rsidRDefault="0031573C" w:rsidP="0031573C">
      <w:pPr>
        <w:pStyle w:val="ListParagraph"/>
        <w:numPr>
          <w:ilvl w:val="0"/>
          <w:numId w:val="17"/>
        </w:numPr>
        <w:rPr>
          <w:rFonts w:asciiTheme="majorBidi" w:hAnsiTheme="majorBidi"/>
          <w:noProof/>
        </w:rPr>
      </w:pPr>
      <w:r w:rsidRPr="00610E8B">
        <w:rPr>
          <w:rFonts w:asciiTheme="majorBidi" w:hAnsiTheme="majorBidi"/>
          <w:b/>
          <w:bCs/>
          <w:noProof/>
        </w:rPr>
        <w:t>RG-WPR-2</w:t>
      </w:r>
      <w:r w:rsidRPr="00610E8B">
        <w:rPr>
          <w:rFonts w:asciiTheme="majorBidi" w:hAnsiTheme="majorBidi"/>
          <w:noProof/>
        </w:rPr>
        <w:tab/>
        <w:t xml:space="preserve">WP2 is invited to approve draft outgoing Liaison Statement on adoption of  revised Questions Q7/17, Q10/17 and new Questions Q16/17 and Q11/20 – </w:t>
      </w:r>
      <w:hyperlink r:id="rId54" w:history="1">
        <w:r w:rsidRPr="00610E8B">
          <w:rPr>
            <w:rStyle w:val="Hyperlink"/>
            <w:rFonts w:asciiTheme="majorBidi" w:hAnsiTheme="majorBidi"/>
            <w:noProof/>
          </w:rPr>
          <w:t>TD327</w:t>
        </w:r>
      </w:hyperlink>
      <w:r w:rsidRPr="00610E8B">
        <w:rPr>
          <w:rFonts w:asciiTheme="majorBidi" w:hAnsiTheme="majorBidi"/>
          <w:noProof/>
        </w:rPr>
        <w:t>.</w:t>
      </w:r>
    </w:p>
    <w:p w14:paraId="029CDC91" w14:textId="7974CD36" w:rsidR="0031573C" w:rsidRPr="00610E8B" w:rsidRDefault="0031573C" w:rsidP="0031573C">
      <w:pPr>
        <w:pStyle w:val="ListParagraph"/>
        <w:numPr>
          <w:ilvl w:val="0"/>
          <w:numId w:val="17"/>
        </w:numPr>
        <w:rPr>
          <w:rFonts w:asciiTheme="majorBidi" w:hAnsiTheme="majorBidi"/>
          <w:noProof/>
        </w:rPr>
      </w:pPr>
      <w:r w:rsidRPr="00610E8B">
        <w:rPr>
          <w:rFonts w:asciiTheme="majorBidi" w:hAnsiTheme="majorBidi"/>
          <w:b/>
          <w:bCs/>
          <w:noProof/>
        </w:rPr>
        <w:t>RG-WPR-3</w:t>
      </w:r>
      <w:r w:rsidRPr="00610E8B">
        <w:rPr>
          <w:rFonts w:asciiTheme="majorBidi" w:hAnsiTheme="majorBidi"/>
          <w:noProof/>
        </w:rPr>
        <w:tab/>
        <w:t xml:space="preserve">WP2 is invited to approve draft outgoing Liaison Statement on closure of Joint Correspondence Groups on IoT security and on Trust – </w:t>
      </w:r>
      <w:hyperlink r:id="rId55" w:history="1">
        <w:r w:rsidRPr="00610E8B">
          <w:rPr>
            <w:rStyle w:val="Hyperlink"/>
            <w:rFonts w:asciiTheme="majorBidi" w:hAnsiTheme="majorBidi"/>
            <w:noProof/>
          </w:rPr>
          <w:t>TD328</w:t>
        </w:r>
      </w:hyperlink>
      <w:r w:rsidRPr="00610E8B">
        <w:rPr>
          <w:rFonts w:asciiTheme="majorBidi" w:hAnsiTheme="majorBidi"/>
          <w:noProof/>
        </w:rPr>
        <w:t>.</w:t>
      </w:r>
    </w:p>
    <w:p w14:paraId="56C65FD8" w14:textId="173F927D" w:rsidR="0031573C" w:rsidRPr="00610E8B" w:rsidRDefault="0031573C" w:rsidP="0031573C">
      <w:pPr>
        <w:pStyle w:val="ListParagraph"/>
        <w:numPr>
          <w:ilvl w:val="0"/>
          <w:numId w:val="17"/>
        </w:numPr>
        <w:rPr>
          <w:rFonts w:asciiTheme="majorBidi" w:hAnsiTheme="majorBidi"/>
          <w:noProof/>
        </w:rPr>
      </w:pPr>
      <w:r w:rsidRPr="00610E8B">
        <w:rPr>
          <w:rFonts w:asciiTheme="majorBidi" w:hAnsiTheme="majorBidi"/>
          <w:b/>
          <w:bCs/>
          <w:noProof/>
        </w:rPr>
        <w:t>RG-WPR-4</w:t>
      </w:r>
      <w:r w:rsidRPr="00610E8B">
        <w:rPr>
          <w:rFonts w:asciiTheme="majorBidi" w:hAnsiTheme="majorBidi"/>
          <w:noProof/>
        </w:rPr>
        <w:tab/>
        <w:t xml:space="preserve">WP2 is invited to change the implementation status of WTSA-24 Action 9 in the WTSA Action Plan to concluded and reference </w:t>
      </w:r>
      <w:hyperlink r:id="rId56" w:history="1">
        <w:r w:rsidRPr="00610E8B">
          <w:rPr>
            <w:rStyle w:val="Hyperlink"/>
            <w:rFonts w:asciiTheme="majorBidi" w:hAnsiTheme="majorBidi"/>
            <w:noProof/>
          </w:rPr>
          <w:t>TD263</w:t>
        </w:r>
      </w:hyperlink>
      <w:r w:rsidRPr="00610E8B">
        <w:rPr>
          <w:rFonts w:asciiTheme="majorBidi" w:hAnsiTheme="majorBidi"/>
          <w:noProof/>
        </w:rPr>
        <w:t xml:space="preserve"> as agreed outcome.</w:t>
      </w:r>
    </w:p>
    <w:p w14:paraId="1357D204" w14:textId="61AC89A5" w:rsidR="0031573C" w:rsidRPr="00BB758D" w:rsidRDefault="0031573C" w:rsidP="0031573C">
      <w:pPr>
        <w:pStyle w:val="ListParagraph"/>
        <w:numPr>
          <w:ilvl w:val="0"/>
          <w:numId w:val="17"/>
        </w:numPr>
      </w:pPr>
      <w:r w:rsidRPr="00610E8B">
        <w:rPr>
          <w:b/>
          <w:bCs/>
        </w:rPr>
        <w:t>RG-WPR-</w:t>
      </w:r>
      <w:r w:rsidR="003930E7">
        <w:rPr>
          <w:b/>
          <w:bCs/>
        </w:rPr>
        <w:t>5</w:t>
      </w:r>
      <w:r w:rsidRPr="00610E8B">
        <w:tab/>
        <w:t xml:space="preserve">WP2 is invited to approve the RG-WPR meeting report – </w:t>
      </w:r>
      <w:hyperlink r:id="rId57" w:history="1">
        <w:r w:rsidRPr="00610E8B">
          <w:rPr>
            <w:rStyle w:val="Hyperlink"/>
          </w:rPr>
          <w:t>TD17</w:t>
        </w:r>
        <w:r w:rsidR="003930E7">
          <w:rPr>
            <w:rStyle w:val="Hyperlink"/>
          </w:rPr>
          <w:t>2-R1</w:t>
        </w:r>
      </w:hyperlink>
      <w:r w:rsidRPr="00610E8B">
        <w:t>.</w:t>
      </w:r>
    </w:p>
    <w:p w14:paraId="15D3AC23" w14:textId="77777777" w:rsidR="00404C36" w:rsidRPr="00610E8B" w:rsidRDefault="00404C36" w:rsidP="00610E8B">
      <w:pPr>
        <w:rPr>
          <w:rFonts w:eastAsia="Malgun Gothic"/>
        </w:rPr>
      </w:pPr>
    </w:p>
    <w:p w14:paraId="6B66DFE4" w14:textId="597C6232" w:rsidR="00927129" w:rsidRPr="009F6841" w:rsidRDefault="00070CF8" w:rsidP="00927129">
      <w:pPr>
        <w:rPr>
          <w:rFonts w:eastAsia="Malgun Gothic"/>
          <w:b/>
          <w:bCs/>
        </w:rPr>
      </w:pPr>
      <w:r>
        <w:rPr>
          <w:rFonts w:eastAsia="Malgun Gothic"/>
          <w:b/>
          <w:bCs/>
        </w:rPr>
        <w:t>4</w:t>
      </w:r>
      <w:r w:rsidR="00927129" w:rsidRPr="009F6841">
        <w:rPr>
          <w:rFonts w:eastAsia="Malgun Gothic"/>
          <w:b/>
          <w:bCs/>
        </w:rPr>
        <w:t>.</w:t>
      </w:r>
      <w:r w:rsidR="007039FC" w:rsidRPr="009F6841">
        <w:rPr>
          <w:rFonts w:eastAsia="Malgun Gothic"/>
          <w:b/>
          <w:bCs/>
        </w:rPr>
        <w:t>2</w:t>
      </w:r>
      <w:r w:rsidR="00F46F3E" w:rsidRPr="009F6841">
        <w:rPr>
          <w:rFonts w:eastAsia="Malgun Gothic"/>
        </w:rPr>
        <w:tab/>
      </w:r>
      <w:r w:rsidR="00927129" w:rsidRPr="009F6841">
        <w:rPr>
          <w:rFonts w:eastAsia="Malgun Gothic"/>
          <w:b/>
          <w:bCs/>
        </w:rPr>
        <w:t>TSAG RG-</w:t>
      </w:r>
      <w:r w:rsidR="005318DD" w:rsidRPr="009F6841">
        <w:rPr>
          <w:rFonts w:eastAsia="Malgun Gothic"/>
          <w:b/>
          <w:bCs/>
        </w:rPr>
        <w:t>DT</w:t>
      </w:r>
      <w:r w:rsidR="00927129" w:rsidRPr="009F6841">
        <w:rPr>
          <w:rFonts w:eastAsia="Malgun Gothic"/>
          <w:b/>
          <w:bCs/>
        </w:rPr>
        <w:t xml:space="preserve"> </w:t>
      </w:r>
      <w:r w:rsidR="00927129" w:rsidRPr="009F6841">
        <w:rPr>
          <w:rFonts w:eastAsia="Malgun Gothic"/>
        </w:rPr>
        <w:t>“</w:t>
      </w:r>
      <w:r w:rsidR="005318DD" w:rsidRPr="00231F98">
        <w:rPr>
          <w:rFonts w:eastAsia="Malgun Gothic"/>
        </w:rPr>
        <w:t>Rapporteur Group on Sustainable Digital Transformation</w:t>
      </w:r>
      <w:r w:rsidR="00927129" w:rsidRPr="009F6841">
        <w:rPr>
          <w:rFonts w:eastAsia="Malgun Gothic"/>
        </w:rPr>
        <w:t>”</w:t>
      </w:r>
    </w:p>
    <w:p w14:paraId="64A81CB8" w14:textId="43A3BA97" w:rsidR="00927129" w:rsidRDefault="00927129" w:rsidP="00927129">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The Report of the work accomplished by the TSAG-RG-</w:t>
      </w:r>
      <w:r w:rsidR="005318DD">
        <w:rPr>
          <w:rFonts w:eastAsia="Malgun Gothic"/>
        </w:rPr>
        <w:t>DT</w:t>
      </w:r>
      <w:r>
        <w:rPr>
          <w:rFonts w:eastAsia="Malgun Gothic"/>
        </w:rPr>
        <w:t xml:space="preserve"> (</w:t>
      </w:r>
      <w:hyperlink r:id="rId58" w:history="1">
        <w:r w:rsidR="007B6442" w:rsidRPr="002531BD">
          <w:rPr>
            <w:rStyle w:val="Hyperlink"/>
            <w:rFonts w:asciiTheme="majorBidi" w:hAnsiTheme="majorBidi" w:cstheme="majorBidi"/>
          </w:rPr>
          <w:t>TD</w:t>
        </w:r>
        <w:r w:rsidR="008E40F2">
          <w:rPr>
            <w:rStyle w:val="Hyperlink"/>
            <w:rFonts w:asciiTheme="majorBidi" w:hAnsiTheme="majorBidi" w:cstheme="majorBidi"/>
          </w:rPr>
          <w:t>183</w:t>
        </w:r>
      </w:hyperlink>
      <w:r w:rsidRPr="00DE46E8">
        <w:t xml:space="preserve">) </w:t>
      </w:r>
      <w:r w:rsidRPr="0016425C">
        <w:t>w</w:t>
      </w:r>
      <w:r w:rsidRPr="003B6921">
        <w:t>as presented by the Rapporteur, M</w:t>
      </w:r>
      <w:r w:rsidR="005318DD">
        <w:t xml:space="preserve">r </w:t>
      </w:r>
      <w:r w:rsidR="002F1335" w:rsidRPr="002F1335">
        <w:t>Ahmed Said</w:t>
      </w:r>
      <w:r w:rsidR="002F1335">
        <w:t xml:space="preserve">, </w:t>
      </w:r>
      <w:r w:rsidR="002F1335" w:rsidRPr="002F1335">
        <w:t>Egypt</w:t>
      </w:r>
      <w:r w:rsidRPr="004513A2">
        <w:rPr>
          <w:rFonts w:eastAsia="Malgun Gothic"/>
        </w:rPr>
        <w:t>. Report of this RG was approved</w:t>
      </w:r>
      <w:r>
        <w:rPr>
          <w:rFonts w:eastAsia="Malgun Gothic"/>
        </w:rPr>
        <w:t xml:space="preserve"> </w:t>
      </w:r>
      <w:r w:rsidRPr="00B016B3">
        <w:rPr>
          <w:rFonts w:eastAsia="Malgun Gothic"/>
          <w:highlight w:val="yellow"/>
        </w:rPr>
        <w:t xml:space="preserve">as </w:t>
      </w:r>
      <w:r w:rsidR="00CA333B" w:rsidRPr="00B016B3">
        <w:rPr>
          <w:rFonts w:eastAsia="Malgun Gothic"/>
          <w:highlight w:val="yellow"/>
        </w:rPr>
        <w:t>is</w:t>
      </w:r>
      <w:r w:rsidRPr="002434F3">
        <w:rPr>
          <w:rFonts w:eastAsia="Malgun Gothic"/>
        </w:rPr>
        <w:t>.</w:t>
      </w:r>
      <w:r>
        <w:rPr>
          <w:rFonts w:eastAsia="Malgun Gothic"/>
        </w:rPr>
        <w:t xml:space="preserve"> </w:t>
      </w:r>
    </w:p>
    <w:p w14:paraId="2062B874" w14:textId="4544B328" w:rsidR="00927129" w:rsidRDefault="00927129" w:rsidP="00927129">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Key meeting outcomes as presented by the TSAG-RG-</w:t>
      </w:r>
      <w:r w:rsidR="002F1335">
        <w:rPr>
          <w:rFonts w:eastAsia="Malgun Gothic"/>
        </w:rPr>
        <w:t>DT</w:t>
      </w:r>
      <w:r>
        <w:rPr>
          <w:rFonts w:eastAsia="Malgun Gothic"/>
        </w:rPr>
        <w:t xml:space="preserve"> Rapporteur:</w:t>
      </w:r>
    </w:p>
    <w:p w14:paraId="74F0180C" w14:textId="48F10535" w:rsidR="003C0BD0" w:rsidRPr="000B15F2" w:rsidRDefault="00456F79" w:rsidP="003C0BD0">
      <w:pPr>
        <w:pStyle w:val="ListParagraph"/>
        <w:numPr>
          <w:ilvl w:val="0"/>
          <w:numId w:val="13"/>
        </w:numPr>
        <w:tabs>
          <w:tab w:val="left" w:pos="794"/>
          <w:tab w:val="left" w:pos="1191"/>
          <w:tab w:val="left" w:pos="1588"/>
          <w:tab w:val="left" w:pos="1985"/>
        </w:tabs>
        <w:overflowPunct w:val="0"/>
        <w:autoSpaceDE w:val="0"/>
        <w:autoSpaceDN w:val="0"/>
        <w:adjustRightInd w:val="0"/>
        <w:spacing w:before="100"/>
        <w:contextualSpacing w:val="0"/>
        <w:textAlignment w:val="baseline"/>
        <w:rPr>
          <w:rFonts w:eastAsia="Malgun Gothic"/>
        </w:rPr>
      </w:pPr>
      <w:r>
        <w:rPr>
          <w:rFonts w:eastAsia="Malgun Gothic"/>
        </w:rPr>
        <w:t xml:space="preserve">Progress with </w:t>
      </w:r>
      <w:r w:rsidR="00B016B3" w:rsidRPr="000B15F2">
        <w:rPr>
          <w:rFonts w:eastAsia="Malgun Gothic"/>
        </w:rPr>
        <w:t>Gap analysis document,</w:t>
      </w:r>
      <w:r w:rsidR="004D07A3" w:rsidRPr="000B15F2">
        <w:t xml:space="preserve"> </w:t>
      </w:r>
      <w:hyperlink r:id="rId59" w:history="1">
        <w:r w:rsidR="004D07A3" w:rsidRPr="000B15F2">
          <w:rPr>
            <w:rStyle w:val="Hyperlink"/>
            <w:rFonts w:eastAsia="Malgun Gothic"/>
            <w:lang w:val="en-US"/>
          </w:rPr>
          <w:t>TD</w:t>
        </w:r>
        <w:r w:rsidR="00B016B3" w:rsidRPr="000B15F2">
          <w:rPr>
            <w:rStyle w:val="Hyperlink"/>
            <w:rFonts w:eastAsia="Malgun Gothic"/>
            <w:lang w:val="en-US"/>
          </w:rPr>
          <w:t>310</w:t>
        </w:r>
      </w:hyperlink>
    </w:p>
    <w:p w14:paraId="39D784B6" w14:textId="11C97206" w:rsidR="003C0BD0" w:rsidRPr="00610E8B" w:rsidRDefault="003C0BD0" w:rsidP="003C0BD0">
      <w:pPr>
        <w:pStyle w:val="ListParagraph"/>
        <w:numPr>
          <w:ilvl w:val="0"/>
          <w:numId w:val="13"/>
        </w:numPr>
        <w:rPr>
          <w:color w:val="0000FF"/>
          <w:u w:val="single"/>
        </w:rPr>
      </w:pPr>
      <w:r w:rsidRPr="00456F79">
        <w:rPr>
          <w:rFonts w:eastAsia="Malgun Gothic"/>
        </w:rPr>
        <w:t xml:space="preserve">Outgoing LS </w:t>
      </w:r>
      <w:r w:rsidR="00461CA6" w:rsidRPr="00456F79">
        <w:rPr>
          <w:rFonts w:eastAsia="Malgun Gothic"/>
        </w:rPr>
        <w:t>on the implementation of WTSA-24 Resolution 5</w:t>
      </w:r>
      <w:r w:rsidR="00A108EA" w:rsidRPr="00456F79">
        <w:rPr>
          <w:rFonts w:eastAsia="Malgun Gothic"/>
        </w:rPr>
        <w:t>8</w:t>
      </w:r>
      <w:r w:rsidR="00461CA6" w:rsidRPr="00456F79">
        <w:rPr>
          <w:rFonts w:eastAsia="Malgun Gothic"/>
        </w:rPr>
        <w:t xml:space="preserve"> </w:t>
      </w:r>
      <w:r w:rsidR="00653261">
        <w:rPr>
          <w:rFonts w:eastAsia="Malgun Gothic"/>
        </w:rPr>
        <w:t>–</w:t>
      </w:r>
      <w:r w:rsidRPr="00610E8B">
        <w:rPr>
          <w:color w:val="0000FF"/>
          <w:u w:val="single"/>
        </w:rPr>
        <w:t xml:space="preserve"> </w:t>
      </w:r>
      <w:hyperlink r:id="rId60" w:history="1">
        <w:r w:rsidR="00BE2D57" w:rsidRPr="00610E8B">
          <w:rPr>
            <w:rStyle w:val="Hyperlink"/>
            <w:rFonts w:asciiTheme="majorBidi" w:hAnsiTheme="majorBidi" w:cstheme="majorBidi"/>
          </w:rPr>
          <w:t>TD</w:t>
        </w:r>
        <w:r w:rsidR="00653261">
          <w:rPr>
            <w:rStyle w:val="Hyperlink"/>
            <w:rFonts w:asciiTheme="majorBidi" w:hAnsiTheme="majorBidi" w:cstheme="majorBidi"/>
          </w:rPr>
          <w:t>329</w:t>
        </w:r>
      </w:hyperlink>
    </w:p>
    <w:p w14:paraId="58954C15" w14:textId="2465BE60" w:rsidR="00FE6DF4" w:rsidRPr="00610E8B" w:rsidRDefault="00FE6DF4" w:rsidP="00FE6DF4">
      <w:pPr>
        <w:pStyle w:val="ListParagraph"/>
        <w:numPr>
          <w:ilvl w:val="0"/>
          <w:numId w:val="13"/>
        </w:numPr>
        <w:rPr>
          <w:color w:val="0000FF"/>
          <w:u w:val="single"/>
        </w:rPr>
      </w:pPr>
      <w:r w:rsidRPr="00456F79">
        <w:rPr>
          <w:rFonts w:eastAsia="Malgun Gothic"/>
        </w:rPr>
        <w:t xml:space="preserve">Outgoing LS </w:t>
      </w:r>
      <w:r w:rsidR="006372C6" w:rsidRPr="00456F79">
        <w:rPr>
          <w:rFonts w:eastAsia="Malgun Gothic"/>
        </w:rPr>
        <w:t xml:space="preserve">on the implementation of WTSA-24 Resolution 86 </w:t>
      </w:r>
      <w:r w:rsidR="00653261">
        <w:rPr>
          <w:rFonts w:eastAsia="Malgun Gothic"/>
        </w:rPr>
        <w:t>–</w:t>
      </w:r>
      <w:r w:rsidRPr="00610E8B">
        <w:rPr>
          <w:color w:val="0000FF"/>
          <w:u w:val="single"/>
        </w:rPr>
        <w:t xml:space="preserve"> </w:t>
      </w:r>
      <w:hyperlink r:id="rId61" w:history="1">
        <w:r w:rsidRPr="00610E8B">
          <w:rPr>
            <w:rStyle w:val="Hyperlink"/>
            <w:rFonts w:asciiTheme="majorBidi" w:hAnsiTheme="majorBidi" w:cstheme="majorBidi"/>
          </w:rPr>
          <w:t>TD</w:t>
        </w:r>
        <w:r w:rsidR="00653261">
          <w:rPr>
            <w:rStyle w:val="Hyperlink"/>
            <w:rFonts w:asciiTheme="majorBidi" w:hAnsiTheme="majorBidi" w:cstheme="majorBidi"/>
          </w:rPr>
          <w:t>330</w:t>
        </w:r>
      </w:hyperlink>
    </w:p>
    <w:p w14:paraId="7A2B7746" w14:textId="3967C06A" w:rsidR="003C0BD0" w:rsidRPr="00456F79" w:rsidRDefault="003C0BD0" w:rsidP="003C0BD0">
      <w:pPr>
        <w:pStyle w:val="ListParagraph"/>
        <w:numPr>
          <w:ilvl w:val="0"/>
          <w:numId w:val="13"/>
        </w:numPr>
        <w:tabs>
          <w:tab w:val="left" w:pos="794"/>
          <w:tab w:val="left" w:pos="1191"/>
          <w:tab w:val="left" w:pos="1588"/>
          <w:tab w:val="left" w:pos="1985"/>
        </w:tabs>
        <w:overflowPunct w:val="0"/>
        <w:autoSpaceDE w:val="0"/>
        <w:autoSpaceDN w:val="0"/>
        <w:adjustRightInd w:val="0"/>
        <w:spacing w:before="100"/>
        <w:contextualSpacing w:val="0"/>
        <w:textAlignment w:val="baseline"/>
        <w:rPr>
          <w:rStyle w:val="Hyperlink"/>
          <w:rFonts w:asciiTheme="majorBidi" w:hAnsiTheme="majorBidi" w:cstheme="majorBidi"/>
        </w:rPr>
      </w:pPr>
      <w:r w:rsidRPr="00456F79">
        <w:rPr>
          <w:rFonts w:eastAsia="Malgun Gothic"/>
        </w:rPr>
        <w:t xml:space="preserve">Future meetings – </w:t>
      </w:r>
      <w:r w:rsidR="00974189" w:rsidRPr="00456F79">
        <w:rPr>
          <w:rFonts w:eastAsia="Malgun Gothic"/>
        </w:rPr>
        <w:t xml:space="preserve">Clause </w:t>
      </w:r>
      <w:r w:rsidR="00F3425A">
        <w:rPr>
          <w:rFonts w:eastAsia="Malgun Gothic"/>
        </w:rPr>
        <w:t>8</w:t>
      </w:r>
      <w:r w:rsidRPr="00456F79">
        <w:rPr>
          <w:rFonts w:eastAsia="Malgun Gothic"/>
        </w:rPr>
        <w:t xml:space="preserve"> of </w:t>
      </w:r>
      <w:hyperlink r:id="rId62" w:history="1">
        <w:r w:rsidRPr="00456F79">
          <w:rPr>
            <w:rStyle w:val="Hyperlink"/>
            <w:rFonts w:asciiTheme="majorBidi" w:hAnsiTheme="majorBidi" w:cstheme="majorBidi"/>
          </w:rPr>
          <w:t>TD</w:t>
        </w:r>
        <w:r w:rsidR="00B016B3" w:rsidRPr="00456F79">
          <w:rPr>
            <w:rStyle w:val="Hyperlink"/>
            <w:rFonts w:asciiTheme="majorBidi" w:hAnsiTheme="majorBidi" w:cstheme="majorBidi"/>
          </w:rPr>
          <w:t>1</w:t>
        </w:r>
        <w:r w:rsidR="00F3425A">
          <w:rPr>
            <w:rStyle w:val="Hyperlink"/>
            <w:rFonts w:asciiTheme="majorBidi" w:hAnsiTheme="majorBidi" w:cstheme="majorBidi"/>
          </w:rPr>
          <w:t>70</w:t>
        </w:r>
      </w:hyperlink>
    </w:p>
    <w:p w14:paraId="27334362" w14:textId="77777777" w:rsidR="00F17714" w:rsidRDefault="00F17714" w:rsidP="001448A3">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F17714">
        <w:rPr>
          <w:rFonts w:eastAsia="Malgun Gothic"/>
        </w:rPr>
        <w:t xml:space="preserve">WP2 reviewed, </w:t>
      </w:r>
      <w:r w:rsidRPr="004363A5">
        <w:rPr>
          <w:rFonts w:eastAsia="Malgun Gothic"/>
          <w:highlight w:val="yellow"/>
        </w:rPr>
        <w:t>gave favourable reply to all the requested actions from the RG</w:t>
      </w:r>
      <w:r w:rsidRPr="00F17714">
        <w:rPr>
          <w:rFonts w:eastAsia="Malgun Gothic"/>
        </w:rPr>
        <w:t>-</w:t>
      </w:r>
      <w:r>
        <w:rPr>
          <w:rFonts w:eastAsia="Malgun Gothic"/>
        </w:rPr>
        <w:t>DT</w:t>
      </w:r>
      <w:r w:rsidRPr="00F17714">
        <w:rPr>
          <w:rFonts w:eastAsia="Malgun Gothic"/>
        </w:rPr>
        <w:t xml:space="preserve"> and concluded with the following steps to ask TSAG closing plenary:</w:t>
      </w:r>
    </w:p>
    <w:p w14:paraId="5B3BE84E" w14:textId="597FB730" w:rsidR="001448A3" w:rsidRDefault="001448A3" w:rsidP="001448A3">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92107B">
        <w:rPr>
          <w:rFonts w:eastAsia="Malgun Gothic"/>
        </w:rPr>
        <w:t>Action</w:t>
      </w:r>
      <w:r w:rsidR="001867A1">
        <w:rPr>
          <w:rFonts w:eastAsia="Malgun Gothic"/>
        </w:rPr>
        <w:t>s</w:t>
      </w:r>
      <w:r w:rsidRPr="0092107B">
        <w:rPr>
          <w:rFonts w:eastAsia="Malgun Gothic"/>
        </w:rPr>
        <w:t xml:space="preserve"> for TSAG:</w:t>
      </w:r>
    </w:p>
    <w:p w14:paraId="247D3CF4" w14:textId="5BCD7257" w:rsidR="007178B0" w:rsidRPr="0069696C" w:rsidRDefault="007178B0" w:rsidP="007178B0">
      <w:pPr>
        <w:pStyle w:val="TSBHeaderSummary"/>
        <w:rPr>
          <w:bCs/>
        </w:rPr>
      </w:pPr>
      <w:r w:rsidRPr="00C42422">
        <w:rPr>
          <w:b/>
          <w:rPrChange w:id="29" w:author="Tatiana Kurakova" w:date="2026-01-29T23:02:00Z" w16du:dateUtc="2026-01-29T22:02:00Z">
            <w:rPr>
              <w:bCs/>
            </w:rPr>
          </w:rPrChange>
        </w:rPr>
        <w:t>RG</w:t>
      </w:r>
      <w:r w:rsidR="00C00E65" w:rsidRPr="00C42422">
        <w:rPr>
          <w:b/>
          <w:rPrChange w:id="30" w:author="Tatiana Kurakova" w:date="2026-01-29T23:02:00Z" w16du:dateUtc="2026-01-29T22:02:00Z">
            <w:rPr>
              <w:bCs/>
            </w:rPr>
          </w:rPrChange>
        </w:rPr>
        <w:t>-</w:t>
      </w:r>
      <w:r w:rsidRPr="00C42422">
        <w:rPr>
          <w:b/>
          <w:rPrChange w:id="31" w:author="Tatiana Kurakova" w:date="2026-01-29T23:02:00Z" w16du:dateUtc="2026-01-29T22:02:00Z">
            <w:rPr>
              <w:bCs/>
            </w:rPr>
          </w:rPrChange>
        </w:rPr>
        <w:t>DT-1</w:t>
      </w:r>
      <w:r w:rsidRPr="0069696C">
        <w:rPr>
          <w:bCs/>
        </w:rPr>
        <w:t xml:space="preserve">: approve this TSAG RGDT meeting report as found </w:t>
      </w:r>
      <w:r>
        <w:rPr>
          <w:bCs/>
        </w:rPr>
        <w:t xml:space="preserve">in </w:t>
      </w:r>
      <w:hyperlink r:id="rId63" w:history="1">
        <w:r w:rsidRPr="00381192">
          <w:rPr>
            <w:rStyle w:val="Hyperlink"/>
            <w:bCs/>
          </w:rPr>
          <w:t>TD</w:t>
        </w:r>
        <w:r w:rsidR="00381192" w:rsidRPr="00381192">
          <w:rPr>
            <w:rStyle w:val="Hyperlink"/>
            <w:bCs/>
          </w:rPr>
          <w:t>170</w:t>
        </w:r>
      </w:hyperlink>
      <w:r>
        <w:rPr>
          <w:bCs/>
        </w:rPr>
        <w:t>.</w:t>
      </w:r>
    </w:p>
    <w:p w14:paraId="73981535" w14:textId="5E994247" w:rsidR="007178B0" w:rsidRPr="00445381" w:rsidRDefault="007178B0" w:rsidP="007178B0">
      <w:pPr>
        <w:pStyle w:val="TSBHeaderSummary"/>
        <w:rPr>
          <w:bCs/>
        </w:rPr>
      </w:pPr>
      <w:r w:rsidRPr="00C42422">
        <w:rPr>
          <w:b/>
          <w:rPrChange w:id="32" w:author="Tatiana Kurakova" w:date="2026-01-29T23:02:00Z" w16du:dateUtc="2026-01-29T22:02:00Z">
            <w:rPr>
              <w:bCs/>
            </w:rPr>
          </w:rPrChange>
        </w:rPr>
        <w:t>RG-DT-2</w:t>
      </w:r>
      <w:r w:rsidRPr="00445381">
        <w:rPr>
          <w:bCs/>
        </w:rPr>
        <w:t xml:space="preserve">: Send LS in </w:t>
      </w:r>
      <w:hyperlink r:id="rId64" w:history="1">
        <w:r w:rsidRPr="00445381">
          <w:rPr>
            <w:rStyle w:val="Hyperlink"/>
            <w:bCs/>
          </w:rPr>
          <w:t>TD329</w:t>
        </w:r>
      </w:hyperlink>
      <w:r w:rsidRPr="00445381">
        <w:rPr>
          <w:bCs/>
        </w:rPr>
        <w:t xml:space="preserve"> and</w:t>
      </w:r>
      <w:r>
        <w:rPr>
          <w:bCs/>
        </w:rPr>
        <w:t xml:space="preserve"> </w:t>
      </w:r>
      <w:hyperlink r:id="rId65" w:history="1">
        <w:r w:rsidRPr="00445381">
          <w:rPr>
            <w:rStyle w:val="Hyperlink"/>
            <w:bCs/>
          </w:rPr>
          <w:t>TD330</w:t>
        </w:r>
      </w:hyperlink>
      <w:r>
        <w:rPr>
          <w:bCs/>
        </w:rPr>
        <w:t>.</w:t>
      </w:r>
    </w:p>
    <w:p w14:paraId="2C7297C7" w14:textId="0DA0EB70" w:rsidR="007178B0" w:rsidRPr="0069696C" w:rsidRDefault="007178B0" w:rsidP="007178B0">
      <w:pPr>
        <w:pStyle w:val="TSBHeaderSummary"/>
        <w:rPr>
          <w:bCs/>
        </w:rPr>
      </w:pPr>
      <w:r w:rsidRPr="00C42422">
        <w:rPr>
          <w:b/>
          <w:rPrChange w:id="33" w:author="Tatiana Kurakova" w:date="2026-01-29T23:02:00Z" w16du:dateUtc="2026-01-29T22:02:00Z">
            <w:rPr>
              <w:bCs/>
            </w:rPr>
          </w:rPrChange>
        </w:rPr>
        <w:t>RG</w:t>
      </w:r>
      <w:r w:rsidR="00BB758D" w:rsidRPr="00C42422">
        <w:rPr>
          <w:b/>
          <w:rPrChange w:id="34" w:author="Tatiana Kurakova" w:date="2026-01-29T23:02:00Z" w16du:dateUtc="2026-01-29T22:02:00Z">
            <w:rPr>
              <w:bCs/>
            </w:rPr>
          </w:rPrChange>
        </w:rPr>
        <w:t>-</w:t>
      </w:r>
      <w:r w:rsidRPr="00C42422">
        <w:rPr>
          <w:b/>
          <w:rPrChange w:id="35" w:author="Tatiana Kurakova" w:date="2026-01-29T23:02:00Z" w16du:dateUtc="2026-01-29T22:02:00Z">
            <w:rPr>
              <w:bCs/>
            </w:rPr>
          </w:rPrChange>
        </w:rPr>
        <w:t>DT-3</w:t>
      </w:r>
      <w:r w:rsidRPr="0069696C">
        <w:rPr>
          <w:bCs/>
        </w:rPr>
        <w:t xml:space="preserve">: authorize RG-DT to hold </w:t>
      </w:r>
      <w:r>
        <w:rPr>
          <w:bCs/>
        </w:rPr>
        <w:t>interim</w:t>
      </w:r>
      <w:r w:rsidRPr="0069696C">
        <w:rPr>
          <w:bCs/>
        </w:rPr>
        <w:t xml:space="preserve"> rapporteur group meetings (all online) pending sufficient input by contribution deadline at one week in advance, as follows:</w:t>
      </w:r>
    </w:p>
    <w:p w14:paraId="43357B25" w14:textId="77777777" w:rsidR="007178B0" w:rsidRPr="009346F9" w:rsidRDefault="007178B0" w:rsidP="007178B0">
      <w:pPr>
        <w:numPr>
          <w:ilvl w:val="0"/>
          <w:numId w:val="29"/>
        </w:numPr>
        <w:spacing w:before="0" w:after="120"/>
        <w:rPr>
          <w:bCs/>
        </w:rPr>
      </w:pPr>
      <w:r>
        <w:rPr>
          <w:bCs/>
        </w:rPr>
        <w:t>11</w:t>
      </w:r>
      <w:r w:rsidRPr="009C40B1">
        <w:rPr>
          <w:bCs/>
          <w:vertAlign w:val="superscript"/>
        </w:rPr>
        <w:t>th</w:t>
      </w:r>
      <w:r>
        <w:rPr>
          <w:bCs/>
        </w:rPr>
        <w:t xml:space="preserve"> March 2026: 13:00 – 15:00 CET (Contribution Deadline – 4</w:t>
      </w:r>
      <w:r w:rsidRPr="009346F9">
        <w:rPr>
          <w:bCs/>
          <w:vertAlign w:val="superscript"/>
        </w:rPr>
        <w:t>th</w:t>
      </w:r>
      <w:r>
        <w:rPr>
          <w:bCs/>
        </w:rPr>
        <w:t xml:space="preserve"> March 2026)</w:t>
      </w:r>
    </w:p>
    <w:p w14:paraId="75C209B6" w14:textId="77777777" w:rsidR="007178B0" w:rsidRPr="009346F9" w:rsidRDefault="007178B0" w:rsidP="007178B0">
      <w:pPr>
        <w:numPr>
          <w:ilvl w:val="0"/>
          <w:numId w:val="29"/>
        </w:numPr>
        <w:spacing w:before="0" w:after="120"/>
        <w:rPr>
          <w:bCs/>
        </w:rPr>
      </w:pPr>
      <w:r>
        <w:rPr>
          <w:bCs/>
        </w:rPr>
        <w:t>13</w:t>
      </w:r>
      <w:r w:rsidRPr="009C40B1">
        <w:rPr>
          <w:bCs/>
          <w:vertAlign w:val="superscript"/>
        </w:rPr>
        <w:t>th</w:t>
      </w:r>
      <w:r>
        <w:rPr>
          <w:bCs/>
        </w:rPr>
        <w:t xml:space="preserve"> May 2026: 13:00 – 15:00 CEST (Contribution Deadline – 7</w:t>
      </w:r>
      <w:r w:rsidRPr="009346F9">
        <w:rPr>
          <w:bCs/>
          <w:vertAlign w:val="superscript"/>
        </w:rPr>
        <w:t>th</w:t>
      </w:r>
      <w:r>
        <w:rPr>
          <w:bCs/>
        </w:rPr>
        <w:t xml:space="preserve"> May 2026)</w:t>
      </w:r>
    </w:p>
    <w:p w14:paraId="2FFB9210" w14:textId="77777777" w:rsidR="007178B0" w:rsidRDefault="007178B0" w:rsidP="007178B0">
      <w:pPr>
        <w:numPr>
          <w:ilvl w:val="0"/>
          <w:numId w:val="29"/>
        </w:numPr>
        <w:spacing w:before="0" w:after="120"/>
        <w:rPr>
          <w:bCs/>
        </w:rPr>
      </w:pPr>
      <w:r>
        <w:rPr>
          <w:bCs/>
        </w:rPr>
        <w:t>22</w:t>
      </w:r>
      <w:r w:rsidRPr="00790330">
        <w:rPr>
          <w:bCs/>
          <w:vertAlign w:val="superscript"/>
        </w:rPr>
        <w:t>nd</w:t>
      </w:r>
      <w:r>
        <w:rPr>
          <w:bCs/>
        </w:rPr>
        <w:t xml:space="preserve"> July 2026: 13:00 – 15:00 CEST (Contribution Deadline – 15</w:t>
      </w:r>
      <w:r w:rsidRPr="00497769">
        <w:rPr>
          <w:bCs/>
          <w:vertAlign w:val="superscript"/>
        </w:rPr>
        <w:t>th</w:t>
      </w:r>
      <w:r>
        <w:rPr>
          <w:bCs/>
        </w:rPr>
        <w:t xml:space="preserve"> July 2026)</w:t>
      </w:r>
    </w:p>
    <w:p w14:paraId="611F4EE5" w14:textId="77777777" w:rsidR="007178B0" w:rsidRPr="007836C9" w:rsidRDefault="007178B0" w:rsidP="007178B0">
      <w:pPr>
        <w:numPr>
          <w:ilvl w:val="0"/>
          <w:numId w:val="29"/>
        </w:numPr>
        <w:spacing w:before="0" w:after="120"/>
        <w:rPr>
          <w:bCs/>
        </w:rPr>
      </w:pPr>
      <w:r>
        <w:rPr>
          <w:bCs/>
        </w:rPr>
        <w:t>9</w:t>
      </w:r>
      <w:r w:rsidRPr="009C40B1">
        <w:rPr>
          <w:bCs/>
          <w:vertAlign w:val="superscript"/>
        </w:rPr>
        <w:t>th</w:t>
      </w:r>
      <w:r>
        <w:rPr>
          <w:bCs/>
        </w:rPr>
        <w:t xml:space="preserve"> September 2026: 13:00 – 15:00 CEST (Contribution Deadline – 2 September 2026)</w:t>
      </w:r>
    </w:p>
    <w:p w14:paraId="1AC6D6FE" w14:textId="77777777" w:rsidR="007178B0" w:rsidRDefault="007178B0" w:rsidP="001448A3">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p w14:paraId="3860014A" w14:textId="13460B81" w:rsidR="009B6470" w:rsidRPr="00722CF0" w:rsidRDefault="009B6470" w:rsidP="00722CF0">
      <w:pPr>
        <w:tabs>
          <w:tab w:val="left" w:pos="794"/>
          <w:tab w:val="left" w:pos="1191"/>
          <w:tab w:val="left" w:pos="1588"/>
          <w:tab w:val="left" w:pos="1985"/>
        </w:tabs>
        <w:overflowPunct w:val="0"/>
        <w:autoSpaceDE w:val="0"/>
        <w:autoSpaceDN w:val="0"/>
        <w:adjustRightInd w:val="0"/>
        <w:spacing w:before="100"/>
        <w:textAlignment w:val="baseline"/>
        <w:rPr>
          <w:rFonts w:eastAsia="Malgun Gothic"/>
          <w:highlight w:val="yellow"/>
        </w:rPr>
      </w:pPr>
    </w:p>
    <w:p w14:paraId="6FC284BD" w14:textId="0653230F" w:rsidR="00ED7EAF" w:rsidRPr="00ED7EAF" w:rsidRDefault="00ED7EAF" w:rsidP="006B4B0A">
      <w:pPr>
        <w:pStyle w:val="ListParagraph"/>
        <w:numPr>
          <w:ilvl w:val="0"/>
          <w:numId w:val="18"/>
        </w:numPr>
        <w:tabs>
          <w:tab w:val="left" w:pos="794"/>
          <w:tab w:val="left" w:pos="1191"/>
          <w:tab w:val="left" w:pos="1588"/>
          <w:tab w:val="left" w:pos="1985"/>
        </w:tabs>
        <w:overflowPunct w:val="0"/>
        <w:autoSpaceDE w:val="0"/>
        <w:autoSpaceDN w:val="0"/>
        <w:adjustRightInd w:val="0"/>
        <w:spacing w:before="100"/>
        <w:textAlignment w:val="baseline"/>
        <w:rPr>
          <w:rStyle w:val="Hyperlink"/>
          <w:rFonts w:asciiTheme="majorBidi" w:hAnsiTheme="majorBidi" w:cstheme="majorBidi"/>
        </w:rPr>
      </w:pPr>
      <w:r w:rsidRPr="00ED7EAF">
        <w:rPr>
          <w:rFonts w:eastAsia="Malgun Gothic"/>
          <w:b/>
          <w:bCs/>
        </w:rPr>
        <w:t>WP2-</w:t>
      </w:r>
      <w:r w:rsidR="003B06A0">
        <w:rPr>
          <w:rFonts w:eastAsia="Malgun Gothic"/>
          <w:b/>
          <w:bCs/>
        </w:rPr>
        <w:t>10</w:t>
      </w:r>
      <w:r w:rsidRPr="00ED7EAF">
        <w:rPr>
          <w:rFonts w:eastAsia="Malgun Gothic"/>
          <w:b/>
          <w:bCs/>
        </w:rPr>
        <w:t>:</w:t>
      </w:r>
      <w:r w:rsidRPr="00ED7EAF">
        <w:rPr>
          <w:rFonts w:eastAsia="Malgun Gothic"/>
        </w:rPr>
        <w:t xml:space="preserve"> Agree the interim </w:t>
      </w:r>
      <w:proofErr w:type="spellStart"/>
      <w:r w:rsidR="00764BFF" w:rsidRPr="004F504C">
        <w:rPr>
          <w:rFonts w:eastAsia="Malgun Gothic"/>
        </w:rPr>
        <w:t>e-meetings</w:t>
      </w:r>
      <w:proofErr w:type="spellEnd"/>
      <w:r w:rsidR="00764BFF" w:rsidRPr="004F504C">
        <w:rPr>
          <w:rFonts w:eastAsia="Malgun Gothic"/>
        </w:rPr>
        <w:t xml:space="preserve"> </w:t>
      </w:r>
      <w:r w:rsidRPr="00ED7EAF">
        <w:rPr>
          <w:rFonts w:eastAsia="Malgun Gothic"/>
        </w:rPr>
        <w:t>plan for RG-DT (</w:t>
      </w:r>
      <w:r w:rsidR="00764BFF">
        <w:rPr>
          <w:rFonts w:eastAsia="Malgun Gothic"/>
        </w:rPr>
        <w:t xml:space="preserve">clause </w:t>
      </w:r>
      <w:r w:rsidR="002862B9">
        <w:rPr>
          <w:rFonts w:eastAsia="Malgun Gothic"/>
        </w:rPr>
        <w:t>7</w:t>
      </w:r>
      <w:r w:rsidRPr="00ED7EAF">
        <w:rPr>
          <w:rFonts w:eastAsia="Malgun Gothic"/>
        </w:rPr>
        <w:t>)</w:t>
      </w:r>
    </w:p>
    <w:p w14:paraId="36284244" w14:textId="77777777" w:rsidR="0006726D" w:rsidRPr="00693B5E" w:rsidRDefault="0006726D" w:rsidP="0006726D">
      <w:pPr>
        <w:pStyle w:val="ListParagraph"/>
        <w:tabs>
          <w:tab w:val="left" w:pos="794"/>
          <w:tab w:val="left" w:pos="1191"/>
          <w:tab w:val="left" w:pos="1588"/>
          <w:tab w:val="left" w:pos="1985"/>
        </w:tabs>
        <w:overflowPunct w:val="0"/>
        <w:autoSpaceDE w:val="0"/>
        <w:autoSpaceDN w:val="0"/>
        <w:adjustRightInd w:val="0"/>
        <w:spacing w:before="100"/>
        <w:ind w:left="1089"/>
        <w:textAlignment w:val="baseline"/>
        <w:rPr>
          <w:rFonts w:eastAsia="Malgun Gothic"/>
        </w:rPr>
      </w:pPr>
    </w:p>
    <w:p w14:paraId="46E48061" w14:textId="46CD35B6" w:rsidR="00953351" w:rsidRPr="00070CF8" w:rsidRDefault="00070CF8" w:rsidP="00070CF8">
      <w:pPr>
        <w:pStyle w:val="ListParagraph"/>
        <w:tabs>
          <w:tab w:val="left" w:pos="794"/>
          <w:tab w:val="left" w:pos="1191"/>
          <w:tab w:val="left" w:pos="1588"/>
          <w:tab w:val="left" w:pos="1985"/>
        </w:tabs>
        <w:overflowPunct w:val="0"/>
        <w:autoSpaceDE w:val="0"/>
        <w:autoSpaceDN w:val="0"/>
        <w:adjustRightInd w:val="0"/>
        <w:spacing w:before="100"/>
        <w:ind w:left="360"/>
        <w:textAlignment w:val="baseline"/>
        <w:rPr>
          <w:rFonts w:eastAsia="Malgun Gothic"/>
          <w:b/>
          <w:bCs/>
        </w:rPr>
      </w:pPr>
      <w:r>
        <w:rPr>
          <w:rFonts w:eastAsia="Malgun Gothic"/>
          <w:b/>
          <w:bCs/>
        </w:rPr>
        <w:t xml:space="preserve">5   </w:t>
      </w:r>
      <w:r w:rsidR="00953351" w:rsidRPr="00070CF8">
        <w:rPr>
          <w:rFonts w:eastAsia="Malgun Gothic"/>
          <w:b/>
          <w:bCs/>
        </w:rPr>
        <w:t>Outgoing Liaison Statement</w:t>
      </w:r>
      <w:r w:rsidR="00D94B59" w:rsidRPr="00070CF8">
        <w:rPr>
          <w:rFonts w:eastAsia="Malgun Gothic"/>
          <w:b/>
          <w:bCs/>
        </w:rPr>
        <w:t>s</w:t>
      </w:r>
      <w:r w:rsidR="001F1674" w:rsidRPr="00070CF8">
        <w:rPr>
          <w:rFonts w:eastAsia="Malgun Gothic"/>
          <w:b/>
          <w:bCs/>
        </w:rPr>
        <w:t xml:space="preserve"> from WP2</w:t>
      </w:r>
    </w:p>
    <w:p w14:paraId="685092ED" w14:textId="6098503F" w:rsidR="00953351" w:rsidRPr="00CC7811" w:rsidRDefault="00951346" w:rsidP="00F46F3E">
      <w:r w:rsidRPr="00CC7811">
        <w:t xml:space="preserve">Continuing its task </w:t>
      </w:r>
      <w:r w:rsidR="00936FFB" w:rsidRPr="00CC7811">
        <w:t>addressing the efficiency and ov</w:t>
      </w:r>
      <w:r w:rsidR="00CC7811">
        <w:t>e</w:t>
      </w:r>
      <w:r w:rsidR="00936FFB" w:rsidRPr="00CC7811">
        <w:t xml:space="preserve">rall assessment of lead SG concept, </w:t>
      </w:r>
      <w:r w:rsidR="003403D7" w:rsidRPr="00CC7811">
        <w:t>WP2 developed</w:t>
      </w:r>
      <w:r w:rsidR="007079CF" w:rsidRPr="00CC7811">
        <w:t xml:space="preserve"> </w:t>
      </w:r>
      <w:r w:rsidR="00B361BC" w:rsidRPr="00CC7811">
        <w:t>liaison statement to al</w:t>
      </w:r>
      <w:r w:rsidR="00040FBB" w:rsidRPr="00CC7811">
        <w:t>l</w:t>
      </w:r>
      <w:r w:rsidR="00B361BC" w:rsidRPr="00CC7811">
        <w:t xml:space="preserve"> ITU-T study groups with the call t</w:t>
      </w:r>
      <w:r w:rsidR="000964D4" w:rsidRPr="00CC7811">
        <w:t xml:space="preserve">o </w:t>
      </w:r>
      <w:r w:rsidR="00040FBB" w:rsidRPr="00CC7811">
        <w:t>provide</w:t>
      </w:r>
      <w:r w:rsidR="000964D4" w:rsidRPr="00CC7811">
        <w:t xml:space="preserve"> feedback on their lead SG experience in </w:t>
      </w:r>
      <w:hyperlink r:id="rId66" w:history="1">
        <w:hyperlink r:id="rId67" w:history="1">
          <w:r w:rsidR="00E92072" w:rsidRPr="00E92072">
            <w:rPr>
              <w:rStyle w:val="Hyperlink"/>
            </w:rPr>
            <w:t>TD326</w:t>
          </w:r>
        </w:hyperlink>
      </w:hyperlink>
      <w:r w:rsidR="000964D4" w:rsidRPr="00CC7811">
        <w:t>.</w:t>
      </w:r>
      <w:r w:rsidR="00E44B52" w:rsidRPr="00CC7811">
        <w:t xml:space="preserve"> The chair walked the participants though it. </w:t>
      </w:r>
      <w:r w:rsidR="00806D8A" w:rsidRPr="00CC7811">
        <w:t>Communication</w:t>
      </w:r>
      <w:r w:rsidR="00E44B52" w:rsidRPr="00CC7811">
        <w:t xml:space="preserve"> was </w:t>
      </w:r>
      <w:r w:rsidR="00826BD7" w:rsidRPr="00CC7811">
        <w:t xml:space="preserve">revised and </w:t>
      </w:r>
      <w:r w:rsidR="00E44B52" w:rsidRPr="00CC7811">
        <w:t>appr</w:t>
      </w:r>
      <w:r w:rsidR="00806D8A" w:rsidRPr="00CC7811">
        <w:t>oved</w:t>
      </w:r>
      <w:r w:rsidR="00E44B52" w:rsidRPr="00CC7811">
        <w:t xml:space="preserve"> as </w:t>
      </w:r>
      <w:r w:rsidR="00826BD7" w:rsidRPr="00CC7811">
        <w:t>found in TD</w:t>
      </w:r>
      <w:r w:rsidR="009744EF" w:rsidRPr="00CC7811">
        <w:t>326</w:t>
      </w:r>
      <w:r w:rsidR="00826BD7" w:rsidRPr="00CC7811">
        <w:t>-R1</w:t>
      </w:r>
      <w:r w:rsidR="00806D8A" w:rsidRPr="00CC7811">
        <w:t>.</w:t>
      </w:r>
    </w:p>
    <w:p w14:paraId="65511DA3" w14:textId="3ACC648B" w:rsidR="003413FD" w:rsidRPr="00CC7811" w:rsidRDefault="003413FD" w:rsidP="003413FD">
      <w:pPr>
        <w:tabs>
          <w:tab w:val="left" w:pos="794"/>
          <w:tab w:val="left" w:pos="1191"/>
          <w:tab w:val="left" w:pos="1588"/>
          <w:tab w:val="left" w:pos="1985"/>
        </w:tabs>
        <w:overflowPunct w:val="0"/>
        <w:autoSpaceDE w:val="0"/>
        <w:autoSpaceDN w:val="0"/>
        <w:adjustRightInd w:val="0"/>
        <w:spacing w:before="100"/>
        <w:textAlignment w:val="baseline"/>
      </w:pPr>
      <w:r w:rsidRPr="00CC7811">
        <w:t>Action for TSAG:</w:t>
      </w:r>
    </w:p>
    <w:p w14:paraId="6CF4E4C1" w14:textId="5A6A016C" w:rsidR="003413FD" w:rsidRPr="009744EF" w:rsidRDefault="00A5006E" w:rsidP="00FD1299">
      <w:pPr>
        <w:pStyle w:val="ListParagraph"/>
        <w:numPr>
          <w:ilvl w:val="0"/>
          <w:numId w:val="21"/>
        </w:numPr>
        <w:rPr>
          <w:rPrChange w:id="36" w:author="Tatiana Kurakova" w:date="2026-01-29T23:06:00Z" w16du:dateUtc="2026-01-29T22:06:00Z">
            <w:rPr>
              <w:highlight w:val="yellow"/>
            </w:rPr>
          </w:rPrChange>
        </w:rPr>
      </w:pPr>
      <w:r w:rsidRPr="00CC7811">
        <w:rPr>
          <w:rFonts w:eastAsia="Malgun Gothic"/>
          <w:b/>
          <w:bCs/>
        </w:rPr>
        <w:t>WP2-</w:t>
      </w:r>
      <w:r w:rsidR="00A87700" w:rsidRPr="00CC7811">
        <w:rPr>
          <w:rFonts w:eastAsia="Malgun Gothic"/>
          <w:b/>
          <w:bCs/>
        </w:rPr>
        <w:t>1</w:t>
      </w:r>
      <w:r w:rsidR="00C17824" w:rsidRPr="00CC7811">
        <w:rPr>
          <w:rFonts w:eastAsia="Malgun Gothic"/>
          <w:b/>
          <w:bCs/>
        </w:rPr>
        <w:t>1</w:t>
      </w:r>
      <w:r w:rsidRPr="00CC7811">
        <w:rPr>
          <w:b/>
          <w:bCs/>
          <w:lang w:val="en-US"/>
        </w:rPr>
        <w:t xml:space="preserve">: </w:t>
      </w:r>
      <w:r w:rsidRPr="00CC7811">
        <w:rPr>
          <w:lang w:val="en-US"/>
        </w:rPr>
        <w:t>Approve the Liaison Statement to all SGs about lead SG concept</w:t>
      </w:r>
      <w:r w:rsidR="00CC7811">
        <w:rPr>
          <w:lang w:val="en-US"/>
        </w:rPr>
        <w:t xml:space="preserve"> </w:t>
      </w:r>
      <w:r w:rsidR="00CC7811" w:rsidRPr="00CC7811">
        <w:t>and coordination mechanisms</w:t>
      </w:r>
      <w:r w:rsidR="00CC7811" w:rsidRPr="00CC7811">
        <w:rPr>
          <w:lang w:val="en-US"/>
        </w:rPr>
        <w:t xml:space="preserve"> </w:t>
      </w:r>
      <w:r w:rsidR="003413FD" w:rsidRPr="00CC7811">
        <w:rPr>
          <w:lang w:val="en-US"/>
        </w:rPr>
        <w:t xml:space="preserve">– </w:t>
      </w:r>
      <w:r w:rsidR="006F07D2" w:rsidRPr="009744EF">
        <w:fldChar w:fldCharType="begin"/>
      </w:r>
      <w:r w:rsidR="006F07D2" w:rsidRPr="009744EF">
        <w:instrText>HYPERLINK "https://www.itu.int/md/T25-TSAG-260126-TD-GEN-0326/en"</w:instrText>
      </w:r>
      <w:r w:rsidR="006F07D2" w:rsidRPr="009744EF">
        <w:fldChar w:fldCharType="separate"/>
      </w:r>
      <w:r w:rsidR="006F07D2" w:rsidRPr="009744EF">
        <w:rPr>
          <w:rStyle w:val="Hyperlink"/>
          <w:rPrChange w:id="37" w:author="Tatiana Kurakova" w:date="2026-01-29T23:06:00Z" w16du:dateUtc="2026-01-29T22:06:00Z">
            <w:rPr>
              <w:rStyle w:val="Hyperlink"/>
              <w:highlight w:val="yellow"/>
            </w:rPr>
          </w:rPrChange>
        </w:rPr>
        <w:t>TD</w:t>
      </w:r>
      <w:r w:rsidR="006F07D2" w:rsidRPr="00CC7811">
        <w:rPr>
          <w:rStyle w:val="Hyperlink"/>
          <w:rFonts w:eastAsia="Malgun Gothic"/>
          <w:rPrChange w:id="38" w:author="Tatiana Kurakova" w:date="2026-01-29T23:06:00Z" w16du:dateUtc="2026-01-29T22:06:00Z">
            <w:rPr>
              <w:rStyle w:val="Hyperlink"/>
              <w:rFonts w:eastAsia="Malgun Gothic"/>
              <w:highlight w:val="yellow"/>
            </w:rPr>
          </w:rPrChange>
        </w:rPr>
        <w:t>32</w:t>
      </w:r>
      <w:r w:rsidR="00B50CB8">
        <w:rPr>
          <w:rStyle w:val="Hyperlink"/>
          <w:rFonts w:eastAsia="Malgun Gothic"/>
        </w:rPr>
        <w:t>6-R1</w:t>
      </w:r>
      <w:r w:rsidR="006F07D2" w:rsidRPr="009744EF">
        <w:fldChar w:fldCharType="end"/>
      </w:r>
    </w:p>
    <w:p w14:paraId="399E33D9" w14:textId="77777777" w:rsidR="008A2952" w:rsidRDefault="008A2952" w:rsidP="00C16D8E">
      <w:pPr>
        <w:ind w:left="360"/>
      </w:pPr>
    </w:p>
    <w:p w14:paraId="100089AD" w14:textId="220037E4" w:rsidR="00F909EB" w:rsidRPr="00070CF8" w:rsidRDefault="006158DC" w:rsidP="00070CF8">
      <w:pPr>
        <w:pStyle w:val="ListParagraph"/>
        <w:numPr>
          <w:ilvl w:val="0"/>
          <w:numId w:val="28"/>
        </w:numPr>
        <w:rPr>
          <w:b/>
          <w:bCs/>
        </w:rPr>
      </w:pPr>
      <w:r w:rsidRPr="00070CF8">
        <w:rPr>
          <w:b/>
          <w:bCs/>
        </w:rPr>
        <w:t xml:space="preserve">Status of the </w:t>
      </w:r>
      <w:r w:rsidR="00F909EB" w:rsidRPr="00070CF8">
        <w:rPr>
          <w:b/>
          <w:bCs/>
        </w:rPr>
        <w:t xml:space="preserve">WTSA Action plan </w:t>
      </w:r>
    </w:p>
    <w:p w14:paraId="2C0369F6" w14:textId="792BC4A1" w:rsidR="00E86C6D" w:rsidRPr="00231F98" w:rsidRDefault="001C1FEC" w:rsidP="002962DF">
      <w:pPr>
        <w:ind w:left="360"/>
      </w:pPr>
      <w:r>
        <w:t xml:space="preserve">The status of the </w:t>
      </w:r>
      <w:r w:rsidR="00C92CC0" w:rsidRPr="00231F98">
        <w:t xml:space="preserve">WTSA-24 Action plan items under the WP2 </w:t>
      </w:r>
      <w:r w:rsidRPr="001C1FEC">
        <w:t>responsibility</w:t>
      </w:r>
      <w:r>
        <w:t xml:space="preserve"> was briefly introduces by the chair</w:t>
      </w:r>
      <w:r w:rsidR="00EC2AFB">
        <w:t xml:space="preserve"> based on the Annex 2 to the </w:t>
      </w:r>
      <w:hyperlink r:id="rId68" w:history="1">
        <w:r w:rsidR="00EC2AFB" w:rsidRPr="00156621">
          <w:rPr>
            <w:rStyle w:val="Hyperlink"/>
          </w:rPr>
          <w:t>TD</w:t>
        </w:r>
        <w:r w:rsidR="001B0308">
          <w:rPr>
            <w:rStyle w:val="Hyperlink"/>
          </w:rPr>
          <w:t>162</w:t>
        </w:r>
      </w:hyperlink>
      <w:r>
        <w:t xml:space="preserve">. </w:t>
      </w:r>
      <w:r w:rsidR="00292C40">
        <w:t>WTSA Action plan for WP2</w:t>
      </w:r>
      <w:r w:rsidR="000D175A">
        <w:t xml:space="preserve"> is also </w:t>
      </w:r>
      <w:r w:rsidR="00292C40">
        <w:t>reproduced</w:t>
      </w:r>
      <w:r w:rsidR="000D175A">
        <w:t xml:space="preserve"> in Annex 1 of this report. The meeting took note of the</w:t>
      </w:r>
      <w:r w:rsidR="00292C40">
        <w:t xml:space="preserve"> list</w:t>
      </w:r>
      <w:r w:rsidR="00A86CFD">
        <w:t xml:space="preserve">, progress achieved and </w:t>
      </w:r>
      <w:r w:rsidR="007720C7">
        <w:t>action items still to be addressed.</w:t>
      </w:r>
    </w:p>
    <w:p w14:paraId="0C19412D" w14:textId="77777777" w:rsidR="001867A1" w:rsidRDefault="001867A1" w:rsidP="001867A1">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92107B">
        <w:rPr>
          <w:rFonts w:eastAsia="Malgun Gothic"/>
        </w:rPr>
        <w:t>Action for TSAG:</w:t>
      </w:r>
    </w:p>
    <w:p w14:paraId="47D91B6F" w14:textId="5043F2C8" w:rsidR="00F909EB" w:rsidRPr="00231F98" w:rsidRDefault="00F909EB" w:rsidP="00231F98">
      <w:pPr>
        <w:ind w:left="360"/>
        <w:rPr>
          <w:b/>
          <w:bCs/>
        </w:rPr>
      </w:pPr>
      <w:r w:rsidRPr="00231F98">
        <w:rPr>
          <w:b/>
          <w:bCs/>
        </w:rPr>
        <w:t>WP2-</w:t>
      </w:r>
      <w:r w:rsidR="000C25EE" w:rsidRPr="00231F98">
        <w:rPr>
          <w:b/>
          <w:bCs/>
        </w:rPr>
        <w:t>11</w:t>
      </w:r>
      <w:r w:rsidR="001C1FEC">
        <w:rPr>
          <w:b/>
          <w:bCs/>
        </w:rPr>
        <w:t xml:space="preserve">: </w:t>
      </w:r>
      <w:r w:rsidR="00474865" w:rsidRPr="00231F98">
        <w:t>Note the status of implementation of WTSA decision</w:t>
      </w:r>
      <w:r w:rsidR="00311214">
        <w:t>s</w:t>
      </w:r>
      <w:r w:rsidR="00474865" w:rsidRPr="00231F98">
        <w:t>, Annex 1</w:t>
      </w:r>
    </w:p>
    <w:p w14:paraId="4931907E" w14:textId="77777777" w:rsidR="00040FBB" w:rsidRPr="003413FD" w:rsidRDefault="00040FBB" w:rsidP="00ED00B5">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lang w:val="en-US"/>
        </w:rPr>
      </w:pPr>
    </w:p>
    <w:p w14:paraId="05129A3E" w14:textId="531C5CF6" w:rsidR="00467CFB" w:rsidRPr="00AA3958" w:rsidRDefault="00C2747F" w:rsidP="00ED00B5">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7</w:t>
      </w:r>
      <w:r w:rsidR="00F46F3E">
        <w:rPr>
          <w:rFonts w:eastAsia="Malgun Gothic"/>
          <w:b/>
          <w:bCs/>
        </w:rPr>
        <w:tab/>
      </w:r>
      <w:r w:rsidR="00044156" w:rsidRPr="00DE46E8">
        <w:rPr>
          <w:rFonts w:eastAsia="Malgun Gothic"/>
          <w:b/>
          <w:bCs/>
        </w:rPr>
        <w:t>Future</w:t>
      </w:r>
      <w:r w:rsidR="00ED00B5" w:rsidRPr="00DE46E8">
        <w:rPr>
          <w:rFonts w:eastAsia="Malgun Gothic"/>
          <w:b/>
          <w:bCs/>
        </w:rPr>
        <w:t xml:space="preserve"> </w:t>
      </w:r>
      <w:r w:rsidR="00467CFB">
        <w:rPr>
          <w:rFonts w:eastAsia="Malgun Gothic"/>
          <w:b/>
          <w:bCs/>
        </w:rPr>
        <w:t>Plans</w:t>
      </w:r>
    </w:p>
    <w:p w14:paraId="7EB87FDB" w14:textId="77777777" w:rsidR="00FF3F15" w:rsidRPr="0086551C" w:rsidRDefault="00FF3F15" w:rsidP="00FF3F15">
      <w:pPr>
        <w:pStyle w:val="ListParagraph"/>
        <w:tabs>
          <w:tab w:val="left" w:pos="794"/>
          <w:tab w:val="left" w:pos="1191"/>
          <w:tab w:val="left" w:pos="1588"/>
          <w:tab w:val="left" w:pos="1985"/>
        </w:tabs>
        <w:overflowPunct w:val="0"/>
        <w:autoSpaceDE w:val="0"/>
        <w:autoSpaceDN w:val="0"/>
        <w:adjustRightInd w:val="0"/>
        <w:spacing w:before="100"/>
        <w:ind w:left="729"/>
        <w:contextualSpacing w:val="0"/>
        <w:textAlignment w:val="baseline"/>
        <w:rPr>
          <w:rFonts w:eastAsia="Malgun Gothic"/>
          <w:sz w:val="16"/>
          <w:szCs w:val="16"/>
        </w:rPr>
      </w:pPr>
    </w:p>
    <w:p w14:paraId="070DEBA0" w14:textId="51562D6D" w:rsidR="00FF3F15" w:rsidRDefault="00FF3F15"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The WP2 requested the following </w:t>
      </w:r>
      <w:r w:rsidR="005C410F">
        <w:rPr>
          <w:rFonts w:eastAsia="Malgun Gothic"/>
        </w:rPr>
        <w:t>WP2</w:t>
      </w:r>
      <w:r w:rsidR="002241BE">
        <w:rPr>
          <w:rFonts w:eastAsia="Malgun Gothic"/>
        </w:rPr>
        <w:t>, WP interim coordination meetings</w:t>
      </w:r>
      <w:r w:rsidR="005C410F">
        <w:rPr>
          <w:rFonts w:eastAsia="Malgun Gothic"/>
        </w:rPr>
        <w:t xml:space="preserve"> and </w:t>
      </w:r>
      <w:r>
        <w:rPr>
          <w:rFonts w:eastAsia="Malgun Gothic"/>
        </w:rPr>
        <w:t xml:space="preserve">interim virtual </w:t>
      </w:r>
      <w:r w:rsidR="005C410F">
        <w:rPr>
          <w:rFonts w:eastAsia="Malgun Gothic"/>
        </w:rPr>
        <w:t xml:space="preserve">RG </w:t>
      </w:r>
      <w:r>
        <w:rPr>
          <w:rFonts w:eastAsia="Malgun Gothic"/>
        </w:rPr>
        <w:t>activities to pursue its work:</w:t>
      </w:r>
    </w:p>
    <w:p w14:paraId="05F60C65" w14:textId="77777777" w:rsidR="005C410F" w:rsidRDefault="005C410F"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p w14:paraId="706146B1" w14:textId="3A39FD38" w:rsidR="00086C8D" w:rsidRDefault="00086C8D"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5C410F">
        <w:rPr>
          <w:rFonts w:eastAsia="Malgun Gothic"/>
          <w:b/>
          <w:bCs/>
        </w:rPr>
        <w:t xml:space="preserve">WP2 </w:t>
      </w:r>
      <w:r w:rsidR="00EC23DF">
        <w:rPr>
          <w:rFonts w:eastAsia="Malgun Gothic"/>
          <w:b/>
          <w:bCs/>
        </w:rPr>
        <w:t>e-</w:t>
      </w:r>
      <w:r w:rsidRPr="005C410F">
        <w:rPr>
          <w:rFonts w:eastAsia="Malgun Gothic"/>
          <w:b/>
          <w:bCs/>
        </w:rPr>
        <w:t>meeting</w:t>
      </w:r>
      <w:r>
        <w:rPr>
          <w:rFonts w:eastAsia="Malgun Gothic"/>
        </w:rPr>
        <w:t xml:space="preserve">: </w:t>
      </w:r>
    </w:p>
    <w:p w14:paraId="09900213" w14:textId="77777777" w:rsidR="005C410F" w:rsidRDefault="005C410F"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1545"/>
        <w:gridCol w:w="1545"/>
        <w:gridCol w:w="4575"/>
        <w:gridCol w:w="1485"/>
      </w:tblGrid>
      <w:tr w:rsidR="005C410F" w:rsidRPr="00D65F3E" w14:paraId="337CC059" w14:textId="77777777" w:rsidTr="008F6D9B">
        <w:trPr>
          <w:trHeight w:val="300"/>
        </w:trPr>
        <w:tc>
          <w:tcPr>
            <w:tcW w:w="405" w:type="dxa"/>
            <w:tcBorders>
              <w:top w:val="single" w:sz="12" w:space="0" w:color="auto"/>
              <w:left w:val="single" w:sz="12" w:space="0" w:color="auto"/>
              <w:bottom w:val="single" w:sz="12" w:space="0" w:color="auto"/>
              <w:right w:val="single" w:sz="6" w:space="0" w:color="auto"/>
            </w:tcBorders>
            <w:hideMark/>
          </w:tcPr>
          <w:p w14:paraId="4AA29E44" w14:textId="77777777" w:rsidR="005C410F" w:rsidRPr="00D65F3E" w:rsidRDefault="005C410F" w:rsidP="008F6D9B">
            <w:pPr>
              <w:jc w:val="center"/>
              <w:rPr>
                <w:rFonts w:eastAsia="Malgun Gothic"/>
                <w:b/>
                <w:bCs/>
              </w:rPr>
            </w:pPr>
            <w:r w:rsidRPr="00D65F3E">
              <w:rPr>
                <w:rFonts w:eastAsia="Malgun Gothic"/>
                <w:b/>
                <w:bCs/>
              </w:rPr>
              <w:t>#</w:t>
            </w:r>
          </w:p>
        </w:tc>
        <w:tc>
          <w:tcPr>
            <w:tcW w:w="1545" w:type="dxa"/>
            <w:tcBorders>
              <w:top w:val="single" w:sz="12" w:space="0" w:color="auto"/>
              <w:left w:val="single" w:sz="6" w:space="0" w:color="auto"/>
              <w:bottom w:val="single" w:sz="12" w:space="0" w:color="auto"/>
              <w:right w:val="single" w:sz="6" w:space="0" w:color="auto"/>
            </w:tcBorders>
            <w:hideMark/>
          </w:tcPr>
          <w:p w14:paraId="5B9E79AF" w14:textId="77777777" w:rsidR="005C410F" w:rsidRPr="00D65F3E" w:rsidRDefault="005C410F" w:rsidP="008F6D9B">
            <w:pPr>
              <w:jc w:val="center"/>
              <w:rPr>
                <w:rFonts w:eastAsia="Malgun Gothic"/>
                <w:b/>
                <w:bCs/>
              </w:rPr>
            </w:pPr>
            <w:r w:rsidRPr="00D65F3E">
              <w:rPr>
                <w:rFonts w:eastAsia="Malgun Gothic"/>
                <w:b/>
                <w:bCs/>
              </w:rPr>
              <w:t>Date</w:t>
            </w:r>
          </w:p>
        </w:tc>
        <w:tc>
          <w:tcPr>
            <w:tcW w:w="1545" w:type="dxa"/>
            <w:tcBorders>
              <w:top w:val="single" w:sz="12" w:space="0" w:color="auto"/>
              <w:left w:val="single" w:sz="6" w:space="0" w:color="auto"/>
              <w:bottom w:val="single" w:sz="12" w:space="0" w:color="auto"/>
              <w:right w:val="single" w:sz="6" w:space="0" w:color="auto"/>
            </w:tcBorders>
            <w:hideMark/>
          </w:tcPr>
          <w:p w14:paraId="69AF0663" w14:textId="4638130A" w:rsidR="005C410F" w:rsidRPr="00D65F3E" w:rsidRDefault="005C410F" w:rsidP="008F6D9B">
            <w:pPr>
              <w:jc w:val="center"/>
              <w:rPr>
                <w:rFonts w:eastAsia="Malgun Gothic"/>
                <w:b/>
                <w:bCs/>
              </w:rPr>
            </w:pPr>
            <w:r w:rsidRPr="00D65F3E">
              <w:rPr>
                <w:rFonts w:eastAsia="Malgun Gothic"/>
                <w:b/>
                <w:bCs/>
              </w:rPr>
              <w:t>Time</w:t>
            </w:r>
            <w:r w:rsidR="00F40E19">
              <w:rPr>
                <w:rFonts w:eastAsia="Malgun Gothic"/>
                <w:b/>
                <w:bCs/>
              </w:rPr>
              <w:t>/Place</w:t>
            </w:r>
            <w:r w:rsidRPr="00D65F3E">
              <w:rPr>
                <w:rFonts w:eastAsia="Malgun Gothic"/>
                <w:b/>
                <w:bCs/>
              </w:rPr>
              <w:t xml:space="preserve">  </w:t>
            </w:r>
            <w:r w:rsidRPr="00D65F3E">
              <w:rPr>
                <w:rFonts w:eastAsia="Malgun Gothic"/>
                <w:b/>
                <w:bCs/>
              </w:rPr>
              <w:br/>
            </w:r>
          </w:p>
        </w:tc>
        <w:tc>
          <w:tcPr>
            <w:tcW w:w="4575" w:type="dxa"/>
            <w:tcBorders>
              <w:top w:val="single" w:sz="12" w:space="0" w:color="auto"/>
              <w:left w:val="single" w:sz="6" w:space="0" w:color="auto"/>
              <w:bottom w:val="single" w:sz="12" w:space="0" w:color="auto"/>
              <w:right w:val="single" w:sz="6" w:space="0" w:color="auto"/>
            </w:tcBorders>
            <w:hideMark/>
          </w:tcPr>
          <w:p w14:paraId="7A94FFAB" w14:textId="77777777" w:rsidR="005C410F" w:rsidRPr="00D65F3E" w:rsidRDefault="005C410F" w:rsidP="008F6D9B">
            <w:pPr>
              <w:jc w:val="center"/>
              <w:rPr>
                <w:rFonts w:eastAsia="Malgun Gothic"/>
                <w:b/>
                <w:bCs/>
              </w:rPr>
            </w:pPr>
            <w:r w:rsidRPr="00D65F3E">
              <w:rPr>
                <w:rFonts w:eastAsia="Malgun Gothic"/>
                <w:b/>
                <w:bCs/>
              </w:rPr>
              <w:t>Objectives/Contributions invited on:</w:t>
            </w:r>
          </w:p>
        </w:tc>
        <w:tc>
          <w:tcPr>
            <w:tcW w:w="1485" w:type="dxa"/>
            <w:tcBorders>
              <w:top w:val="single" w:sz="12" w:space="0" w:color="auto"/>
              <w:left w:val="single" w:sz="6" w:space="0" w:color="auto"/>
              <w:bottom w:val="single" w:sz="12" w:space="0" w:color="auto"/>
              <w:right w:val="single" w:sz="12" w:space="0" w:color="auto"/>
            </w:tcBorders>
            <w:hideMark/>
          </w:tcPr>
          <w:p w14:paraId="41213F0E" w14:textId="77777777" w:rsidR="005C410F" w:rsidRPr="00D65F3E" w:rsidRDefault="005C410F" w:rsidP="008F6D9B">
            <w:pPr>
              <w:jc w:val="center"/>
              <w:rPr>
                <w:rFonts w:eastAsia="Malgun Gothic"/>
                <w:b/>
                <w:bCs/>
              </w:rPr>
            </w:pPr>
            <w:r w:rsidRPr="00D65F3E">
              <w:rPr>
                <w:rFonts w:eastAsia="Malgun Gothic"/>
                <w:b/>
                <w:bCs/>
              </w:rPr>
              <w:t>Contribution Deadline</w:t>
            </w:r>
          </w:p>
        </w:tc>
      </w:tr>
      <w:tr w:rsidR="005C410F" w:rsidRPr="00D65F3E" w14:paraId="299D4FE8" w14:textId="77777777" w:rsidTr="005C410F">
        <w:trPr>
          <w:trHeight w:val="345"/>
        </w:trPr>
        <w:tc>
          <w:tcPr>
            <w:tcW w:w="405" w:type="dxa"/>
            <w:tcBorders>
              <w:top w:val="single" w:sz="6" w:space="0" w:color="auto"/>
              <w:left w:val="single" w:sz="12" w:space="0" w:color="auto"/>
              <w:bottom w:val="single" w:sz="6" w:space="0" w:color="auto"/>
              <w:right w:val="single" w:sz="6" w:space="0" w:color="auto"/>
            </w:tcBorders>
            <w:hideMark/>
          </w:tcPr>
          <w:p w14:paraId="53EBDC04" w14:textId="77777777" w:rsidR="005C410F" w:rsidRPr="00D65F3E" w:rsidRDefault="005C410F" w:rsidP="008F6D9B">
            <w:pPr>
              <w:jc w:val="center"/>
              <w:rPr>
                <w:rFonts w:eastAsia="Malgun Gothic"/>
              </w:rPr>
            </w:pPr>
            <w:r>
              <w:rPr>
                <w:rFonts w:eastAsia="Malgun Gothic"/>
              </w:rPr>
              <w:t>1</w:t>
            </w:r>
          </w:p>
        </w:tc>
        <w:tc>
          <w:tcPr>
            <w:tcW w:w="1545" w:type="dxa"/>
            <w:tcBorders>
              <w:top w:val="single" w:sz="6" w:space="0" w:color="auto"/>
              <w:left w:val="single" w:sz="6" w:space="0" w:color="auto"/>
              <w:bottom w:val="single" w:sz="6" w:space="0" w:color="auto"/>
              <w:right w:val="single" w:sz="6" w:space="0" w:color="auto"/>
            </w:tcBorders>
            <w:hideMark/>
          </w:tcPr>
          <w:p w14:paraId="580708FF" w14:textId="49F84053" w:rsidR="005C410F" w:rsidRDefault="007A093C" w:rsidP="008F6D9B">
            <w:pPr>
              <w:jc w:val="center"/>
              <w:rPr>
                <w:rFonts w:eastAsia="Malgun Gothic"/>
              </w:rPr>
            </w:pPr>
            <w:r>
              <w:rPr>
                <w:rFonts w:eastAsia="Malgun Gothic"/>
              </w:rPr>
              <w:t xml:space="preserve">21 </w:t>
            </w:r>
            <w:r w:rsidR="00AF4FCE">
              <w:rPr>
                <w:rFonts w:eastAsia="Malgun Gothic"/>
              </w:rPr>
              <w:t>September 2026</w:t>
            </w:r>
          </w:p>
          <w:p w14:paraId="1A645C73" w14:textId="05F1661B" w:rsidR="00BE1D4A" w:rsidRPr="00D65F3E" w:rsidRDefault="00BE1D4A" w:rsidP="008F6D9B">
            <w:pPr>
              <w:jc w:val="center"/>
              <w:rPr>
                <w:rFonts w:eastAsia="Malgun Gothic"/>
              </w:rPr>
            </w:pPr>
            <w:r>
              <w:rPr>
                <w:rFonts w:eastAsia="Malgun Gothic"/>
              </w:rPr>
              <w:t>Date TBC</w:t>
            </w:r>
          </w:p>
        </w:tc>
        <w:tc>
          <w:tcPr>
            <w:tcW w:w="1545" w:type="dxa"/>
            <w:tcBorders>
              <w:top w:val="single" w:sz="6" w:space="0" w:color="auto"/>
              <w:left w:val="single" w:sz="6" w:space="0" w:color="auto"/>
              <w:bottom w:val="single" w:sz="6" w:space="0" w:color="auto"/>
              <w:right w:val="single" w:sz="6" w:space="0" w:color="auto"/>
            </w:tcBorders>
            <w:hideMark/>
          </w:tcPr>
          <w:p w14:paraId="66141066" w14:textId="77777777" w:rsidR="00EC23DF" w:rsidRPr="00EC23DF" w:rsidRDefault="00EC23DF" w:rsidP="00EC23DF">
            <w:pPr>
              <w:jc w:val="center"/>
              <w:rPr>
                <w:rFonts w:eastAsia="Malgun Gothic"/>
              </w:rPr>
            </w:pPr>
            <w:r w:rsidRPr="00EC23DF">
              <w:rPr>
                <w:rFonts w:eastAsia="Malgun Gothic"/>
              </w:rPr>
              <w:t>Virtual</w:t>
            </w:r>
          </w:p>
          <w:p w14:paraId="2AC606FA" w14:textId="77777777" w:rsidR="00EC23DF" w:rsidRPr="00EC23DF" w:rsidRDefault="00EC23DF" w:rsidP="00EC23DF">
            <w:pPr>
              <w:jc w:val="center"/>
              <w:rPr>
                <w:rFonts w:eastAsia="Malgun Gothic"/>
              </w:rPr>
            </w:pPr>
            <w:r w:rsidRPr="00EC23DF">
              <w:rPr>
                <w:rFonts w:eastAsia="Malgun Gothic"/>
              </w:rPr>
              <w:t>14:00 -16:30</w:t>
            </w:r>
          </w:p>
          <w:p w14:paraId="173B56D6" w14:textId="0A066A35" w:rsidR="005C410F" w:rsidRPr="00D65F3E" w:rsidRDefault="00EC23DF" w:rsidP="00EC23DF">
            <w:pPr>
              <w:jc w:val="center"/>
              <w:rPr>
                <w:rFonts w:eastAsia="Malgun Gothic"/>
              </w:rPr>
            </w:pPr>
            <w:r w:rsidRPr="00EC23DF">
              <w:rPr>
                <w:rFonts w:eastAsia="Malgun Gothic"/>
              </w:rPr>
              <w:t>(Geneva time)</w:t>
            </w:r>
          </w:p>
        </w:tc>
        <w:tc>
          <w:tcPr>
            <w:tcW w:w="4575" w:type="dxa"/>
            <w:tcBorders>
              <w:top w:val="single" w:sz="6" w:space="0" w:color="auto"/>
              <w:left w:val="single" w:sz="6" w:space="0" w:color="auto"/>
              <w:bottom w:val="single" w:sz="6" w:space="0" w:color="auto"/>
              <w:right w:val="single" w:sz="6" w:space="0" w:color="auto"/>
            </w:tcBorders>
            <w:hideMark/>
          </w:tcPr>
          <w:p w14:paraId="5A7F05EA" w14:textId="0D831DC8" w:rsidR="005C410F" w:rsidRPr="00D65F3E" w:rsidRDefault="00AF4FCE" w:rsidP="008F6D9B">
            <w:pPr>
              <w:jc w:val="center"/>
              <w:rPr>
                <w:rFonts w:eastAsia="Malgun Gothic"/>
              </w:rPr>
            </w:pPr>
            <w:r>
              <w:rPr>
                <w:rFonts w:eastAsia="Malgun Gothic"/>
              </w:rPr>
              <w:t>Lead SG</w:t>
            </w:r>
          </w:p>
        </w:tc>
        <w:tc>
          <w:tcPr>
            <w:tcW w:w="1485" w:type="dxa"/>
            <w:tcBorders>
              <w:top w:val="single" w:sz="6" w:space="0" w:color="auto"/>
              <w:left w:val="single" w:sz="6" w:space="0" w:color="auto"/>
              <w:bottom w:val="single" w:sz="6" w:space="0" w:color="auto"/>
              <w:right w:val="single" w:sz="12" w:space="0" w:color="auto"/>
            </w:tcBorders>
            <w:hideMark/>
          </w:tcPr>
          <w:p w14:paraId="5612C85C" w14:textId="301D41F7" w:rsidR="005C410F" w:rsidRPr="00D65F3E" w:rsidRDefault="005B198B" w:rsidP="008F6D9B">
            <w:pPr>
              <w:jc w:val="center"/>
              <w:rPr>
                <w:rFonts w:eastAsia="Malgun Gothic"/>
              </w:rPr>
            </w:pPr>
            <w:r>
              <w:rPr>
                <w:rFonts w:eastAsia="Malgun Gothic"/>
              </w:rPr>
              <w:t>12 calendar days before</w:t>
            </w:r>
          </w:p>
        </w:tc>
      </w:tr>
      <w:tr w:rsidR="005C410F" w:rsidRPr="00D65F3E" w14:paraId="7865BA08" w14:textId="77777777" w:rsidTr="008F6D9B">
        <w:trPr>
          <w:trHeight w:val="345"/>
        </w:trPr>
        <w:tc>
          <w:tcPr>
            <w:tcW w:w="405" w:type="dxa"/>
            <w:tcBorders>
              <w:top w:val="single" w:sz="6" w:space="0" w:color="auto"/>
              <w:left w:val="single" w:sz="12" w:space="0" w:color="auto"/>
              <w:bottom w:val="single" w:sz="12" w:space="0" w:color="auto"/>
              <w:right w:val="single" w:sz="6" w:space="0" w:color="auto"/>
            </w:tcBorders>
          </w:tcPr>
          <w:p w14:paraId="47A3306B" w14:textId="4E94C99B" w:rsidR="005C410F" w:rsidRDefault="005C410F" w:rsidP="008F6D9B">
            <w:pPr>
              <w:jc w:val="center"/>
              <w:rPr>
                <w:rFonts w:eastAsia="Malgun Gothic"/>
              </w:rPr>
            </w:pPr>
            <w:r>
              <w:rPr>
                <w:rFonts w:eastAsia="Malgun Gothic"/>
              </w:rPr>
              <w:t>2</w:t>
            </w:r>
          </w:p>
        </w:tc>
        <w:tc>
          <w:tcPr>
            <w:tcW w:w="1545" w:type="dxa"/>
            <w:tcBorders>
              <w:top w:val="single" w:sz="6" w:space="0" w:color="auto"/>
              <w:left w:val="single" w:sz="6" w:space="0" w:color="auto"/>
              <w:bottom w:val="single" w:sz="12" w:space="0" w:color="auto"/>
              <w:right w:val="single" w:sz="6" w:space="0" w:color="auto"/>
            </w:tcBorders>
          </w:tcPr>
          <w:p w14:paraId="5A855448" w14:textId="086CE5C7" w:rsidR="005C410F" w:rsidRDefault="009C287B" w:rsidP="008F6D9B">
            <w:pPr>
              <w:jc w:val="center"/>
              <w:rPr>
                <w:rFonts w:eastAsia="Malgun Gothic"/>
              </w:rPr>
            </w:pPr>
            <w:r>
              <w:rPr>
                <w:rFonts w:eastAsia="Malgun Gothic"/>
              </w:rPr>
              <w:t xml:space="preserve">25 </w:t>
            </w:r>
            <w:r w:rsidR="00AF4FCE">
              <w:rPr>
                <w:rFonts w:eastAsia="Malgun Gothic"/>
              </w:rPr>
              <w:t>January 2027</w:t>
            </w:r>
          </w:p>
        </w:tc>
        <w:tc>
          <w:tcPr>
            <w:tcW w:w="1545" w:type="dxa"/>
            <w:tcBorders>
              <w:top w:val="single" w:sz="6" w:space="0" w:color="auto"/>
              <w:left w:val="single" w:sz="6" w:space="0" w:color="auto"/>
              <w:bottom w:val="single" w:sz="12" w:space="0" w:color="auto"/>
              <w:right w:val="single" w:sz="6" w:space="0" w:color="auto"/>
            </w:tcBorders>
          </w:tcPr>
          <w:p w14:paraId="1B4532C4" w14:textId="77777777" w:rsidR="005A61F8" w:rsidRDefault="005A61F8" w:rsidP="005A61F8">
            <w:pPr>
              <w:jc w:val="center"/>
              <w:rPr>
                <w:rFonts w:eastAsia="Malgun Gothic"/>
              </w:rPr>
            </w:pPr>
            <w:r>
              <w:rPr>
                <w:rFonts w:eastAsia="Malgun Gothic"/>
              </w:rPr>
              <w:t>Virtual</w:t>
            </w:r>
          </w:p>
          <w:p w14:paraId="2E8C159F" w14:textId="77777777" w:rsidR="00F40E19" w:rsidRDefault="005A61F8" w:rsidP="005A61F8">
            <w:pPr>
              <w:jc w:val="center"/>
              <w:rPr>
                <w:rFonts w:eastAsia="Malgun Gothic"/>
              </w:rPr>
            </w:pPr>
            <w:r>
              <w:rPr>
                <w:rFonts w:eastAsia="Malgun Gothic"/>
              </w:rPr>
              <w:t>14:00 -</w:t>
            </w:r>
            <w:r w:rsidR="00B92948">
              <w:rPr>
                <w:rFonts w:eastAsia="Malgun Gothic"/>
              </w:rPr>
              <w:t>16:30</w:t>
            </w:r>
          </w:p>
          <w:p w14:paraId="47FF3F13" w14:textId="30E3CF15" w:rsidR="005A61F8" w:rsidRPr="00F40E19" w:rsidRDefault="00F40E19" w:rsidP="005A61F8">
            <w:pPr>
              <w:jc w:val="center"/>
              <w:rPr>
                <w:rFonts w:eastAsia="Malgun Gothic"/>
              </w:rPr>
            </w:pPr>
            <w:r w:rsidRPr="00610E8B">
              <w:rPr>
                <w:rFonts w:eastAsia="Malgun Gothic"/>
              </w:rPr>
              <w:t>(Geneva time)</w:t>
            </w:r>
          </w:p>
        </w:tc>
        <w:tc>
          <w:tcPr>
            <w:tcW w:w="4575" w:type="dxa"/>
            <w:tcBorders>
              <w:top w:val="single" w:sz="6" w:space="0" w:color="auto"/>
              <w:left w:val="single" w:sz="6" w:space="0" w:color="auto"/>
              <w:bottom w:val="single" w:sz="12" w:space="0" w:color="auto"/>
              <w:right w:val="single" w:sz="6" w:space="0" w:color="auto"/>
            </w:tcBorders>
          </w:tcPr>
          <w:p w14:paraId="26238B7A" w14:textId="6734873D" w:rsidR="005C410F" w:rsidRPr="00D65F3E" w:rsidRDefault="00FF5308" w:rsidP="008F6D9B">
            <w:pPr>
              <w:jc w:val="center"/>
              <w:rPr>
                <w:rFonts w:eastAsia="Malgun Gothic"/>
              </w:rPr>
            </w:pPr>
            <w:r>
              <w:rPr>
                <w:rFonts w:eastAsia="Malgun Gothic"/>
              </w:rPr>
              <w:t>Reviewing</w:t>
            </w:r>
            <w:r w:rsidR="00B92948">
              <w:rPr>
                <w:rFonts w:eastAsia="Malgun Gothic"/>
              </w:rPr>
              <w:t xml:space="preserve"> inputs on Lead SG to TSAG</w:t>
            </w:r>
          </w:p>
        </w:tc>
        <w:tc>
          <w:tcPr>
            <w:tcW w:w="1485" w:type="dxa"/>
            <w:tcBorders>
              <w:top w:val="single" w:sz="6" w:space="0" w:color="auto"/>
              <w:left w:val="single" w:sz="6" w:space="0" w:color="auto"/>
              <w:bottom w:val="single" w:sz="12" w:space="0" w:color="auto"/>
              <w:right w:val="single" w:sz="12" w:space="0" w:color="auto"/>
            </w:tcBorders>
          </w:tcPr>
          <w:p w14:paraId="3CAA9D6A" w14:textId="48736A99" w:rsidR="005C410F" w:rsidRPr="00D65F3E" w:rsidRDefault="009C287B" w:rsidP="008F6D9B">
            <w:pPr>
              <w:jc w:val="center"/>
              <w:rPr>
                <w:rFonts w:eastAsia="Malgun Gothic"/>
              </w:rPr>
            </w:pPr>
            <w:r>
              <w:rPr>
                <w:rFonts w:eastAsia="Malgun Gothic"/>
              </w:rPr>
              <w:t>TSAG meeting Cs deadline</w:t>
            </w:r>
          </w:p>
        </w:tc>
      </w:tr>
    </w:tbl>
    <w:p w14:paraId="239F88A3" w14:textId="77777777" w:rsidR="005C410F" w:rsidRDefault="005C410F"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p w14:paraId="1C02CEF5" w14:textId="3F33A83F" w:rsidR="001150B8" w:rsidRPr="001150B8" w:rsidRDefault="00AE5EA9"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 xml:space="preserve">WP2 interim </w:t>
      </w:r>
      <w:r w:rsidR="00610E8B" w:rsidRPr="001150B8">
        <w:rPr>
          <w:rFonts w:eastAsia="Malgun Gothic"/>
          <w:b/>
          <w:bCs/>
        </w:rPr>
        <w:t>coordination</w:t>
      </w:r>
      <w:r w:rsidR="001150B8" w:rsidRPr="001150B8">
        <w:rPr>
          <w:rFonts w:eastAsia="Malgun Gothic"/>
          <w:b/>
          <w:bCs/>
        </w:rPr>
        <w:t xml:space="preserve"> </w:t>
      </w:r>
      <w:proofErr w:type="spellStart"/>
      <w:r w:rsidR="001150B8" w:rsidRPr="001150B8">
        <w:rPr>
          <w:rFonts w:eastAsia="Malgun Gothic"/>
          <w:b/>
          <w:bCs/>
        </w:rPr>
        <w:t>e-meetings</w:t>
      </w:r>
      <w:proofErr w:type="spellEnd"/>
      <w:r w:rsidR="001150B8" w:rsidRPr="001150B8">
        <w:rPr>
          <w:rFonts w:eastAsia="Malgun Gothic"/>
          <w:b/>
          <w:bCs/>
        </w:rPr>
        <w:t xml:space="preserve"> </w:t>
      </w:r>
    </w:p>
    <w:p w14:paraId="6B3D0815" w14:textId="77777777" w:rsidR="001150B8" w:rsidRDefault="001150B8"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1545"/>
        <w:gridCol w:w="1545"/>
        <w:gridCol w:w="6570"/>
      </w:tblGrid>
      <w:tr w:rsidR="00FC00A4" w:rsidRPr="00D65F3E" w14:paraId="2B0CBBC6" w14:textId="77777777" w:rsidTr="00FC00A4">
        <w:trPr>
          <w:trHeight w:val="300"/>
        </w:trPr>
        <w:tc>
          <w:tcPr>
            <w:tcW w:w="405" w:type="dxa"/>
            <w:tcBorders>
              <w:top w:val="single" w:sz="12" w:space="0" w:color="auto"/>
              <w:left w:val="single" w:sz="12" w:space="0" w:color="auto"/>
              <w:bottom w:val="single" w:sz="12" w:space="0" w:color="auto"/>
              <w:right w:val="single" w:sz="6" w:space="0" w:color="auto"/>
            </w:tcBorders>
            <w:hideMark/>
          </w:tcPr>
          <w:p w14:paraId="02953847" w14:textId="77777777" w:rsidR="00FC00A4" w:rsidRPr="00D65F3E" w:rsidRDefault="00FC00A4" w:rsidP="008F6D9B">
            <w:pPr>
              <w:jc w:val="center"/>
              <w:rPr>
                <w:rFonts w:eastAsia="Malgun Gothic"/>
                <w:b/>
                <w:bCs/>
              </w:rPr>
            </w:pPr>
            <w:r w:rsidRPr="00D65F3E">
              <w:rPr>
                <w:rFonts w:eastAsia="Malgun Gothic"/>
                <w:b/>
                <w:bCs/>
              </w:rPr>
              <w:t>#</w:t>
            </w:r>
          </w:p>
        </w:tc>
        <w:tc>
          <w:tcPr>
            <w:tcW w:w="1545" w:type="dxa"/>
            <w:tcBorders>
              <w:top w:val="single" w:sz="12" w:space="0" w:color="auto"/>
              <w:left w:val="single" w:sz="6" w:space="0" w:color="auto"/>
              <w:bottom w:val="single" w:sz="12" w:space="0" w:color="auto"/>
              <w:right w:val="single" w:sz="6" w:space="0" w:color="auto"/>
            </w:tcBorders>
            <w:hideMark/>
          </w:tcPr>
          <w:p w14:paraId="319CAE85" w14:textId="77777777" w:rsidR="00FC00A4" w:rsidRPr="00D65F3E" w:rsidRDefault="00FC00A4" w:rsidP="008F6D9B">
            <w:pPr>
              <w:jc w:val="center"/>
              <w:rPr>
                <w:rFonts w:eastAsia="Malgun Gothic"/>
                <w:b/>
                <w:bCs/>
              </w:rPr>
            </w:pPr>
            <w:r w:rsidRPr="00D65F3E">
              <w:rPr>
                <w:rFonts w:eastAsia="Malgun Gothic"/>
                <w:b/>
                <w:bCs/>
              </w:rPr>
              <w:t>Date</w:t>
            </w:r>
          </w:p>
        </w:tc>
        <w:tc>
          <w:tcPr>
            <w:tcW w:w="1545" w:type="dxa"/>
            <w:tcBorders>
              <w:top w:val="single" w:sz="12" w:space="0" w:color="auto"/>
              <w:left w:val="single" w:sz="6" w:space="0" w:color="auto"/>
              <w:bottom w:val="single" w:sz="12" w:space="0" w:color="auto"/>
              <w:right w:val="single" w:sz="6" w:space="0" w:color="auto"/>
            </w:tcBorders>
            <w:hideMark/>
          </w:tcPr>
          <w:p w14:paraId="62DFFD08" w14:textId="77777777" w:rsidR="00FC00A4" w:rsidRPr="00D65F3E" w:rsidRDefault="00FC00A4" w:rsidP="008F6D9B">
            <w:pPr>
              <w:jc w:val="center"/>
              <w:rPr>
                <w:rFonts w:eastAsia="Malgun Gothic"/>
                <w:b/>
                <w:bCs/>
              </w:rPr>
            </w:pPr>
            <w:r w:rsidRPr="00D65F3E">
              <w:rPr>
                <w:rFonts w:eastAsia="Malgun Gothic"/>
                <w:b/>
                <w:bCs/>
              </w:rPr>
              <w:t>Time  </w:t>
            </w:r>
            <w:r w:rsidRPr="00D65F3E">
              <w:rPr>
                <w:rFonts w:eastAsia="Malgun Gothic"/>
                <w:b/>
                <w:bCs/>
              </w:rPr>
              <w:br/>
              <w:t>(Geneva time)</w:t>
            </w:r>
          </w:p>
        </w:tc>
        <w:tc>
          <w:tcPr>
            <w:tcW w:w="6570" w:type="dxa"/>
            <w:tcBorders>
              <w:top w:val="single" w:sz="12" w:space="0" w:color="auto"/>
              <w:left w:val="single" w:sz="6" w:space="0" w:color="auto"/>
              <w:bottom w:val="single" w:sz="12" w:space="0" w:color="auto"/>
              <w:right w:val="single" w:sz="6" w:space="0" w:color="auto"/>
            </w:tcBorders>
            <w:hideMark/>
          </w:tcPr>
          <w:p w14:paraId="45FB0F25" w14:textId="77777777" w:rsidR="00FC00A4" w:rsidRPr="00D65F3E" w:rsidRDefault="00FC00A4" w:rsidP="008F6D9B">
            <w:pPr>
              <w:jc w:val="center"/>
              <w:rPr>
                <w:rFonts w:eastAsia="Malgun Gothic"/>
                <w:b/>
                <w:bCs/>
              </w:rPr>
            </w:pPr>
            <w:r w:rsidRPr="00D65F3E">
              <w:rPr>
                <w:rFonts w:eastAsia="Malgun Gothic"/>
                <w:b/>
                <w:bCs/>
              </w:rPr>
              <w:t>Objectives/Contributions invited on:</w:t>
            </w:r>
          </w:p>
        </w:tc>
      </w:tr>
      <w:tr w:rsidR="00FC00A4" w:rsidRPr="00D65F3E" w14:paraId="252BC960" w14:textId="77777777" w:rsidTr="00FC00A4">
        <w:trPr>
          <w:trHeight w:val="345"/>
        </w:trPr>
        <w:tc>
          <w:tcPr>
            <w:tcW w:w="405" w:type="dxa"/>
            <w:tcBorders>
              <w:top w:val="single" w:sz="6" w:space="0" w:color="auto"/>
              <w:left w:val="single" w:sz="12" w:space="0" w:color="auto"/>
              <w:bottom w:val="single" w:sz="6" w:space="0" w:color="auto"/>
              <w:right w:val="single" w:sz="6" w:space="0" w:color="auto"/>
            </w:tcBorders>
            <w:hideMark/>
          </w:tcPr>
          <w:p w14:paraId="228C7512" w14:textId="77777777" w:rsidR="00FC00A4" w:rsidRPr="00D65F3E" w:rsidRDefault="00FC00A4" w:rsidP="001150B8">
            <w:pPr>
              <w:jc w:val="center"/>
              <w:rPr>
                <w:rFonts w:eastAsia="Malgun Gothic"/>
              </w:rPr>
            </w:pPr>
            <w:r>
              <w:rPr>
                <w:rFonts w:eastAsia="Malgun Gothic"/>
              </w:rPr>
              <w:t>1</w:t>
            </w:r>
          </w:p>
        </w:tc>
        <w:tc>
          <w:tcPr>
            <w:tcW w:w="1545" w:type="dxa"/>
            <w:tcBorders>
              <w:top w:val="single" w:sz="6" w:space="0" w:color="auto"/>
              <w:left w:val="single" w:sz="6" w:space="0" w:color="auto"/>
              <w:bottom w:val="single" w:sz="6" w:space="0" w:color="auto"/>
              <w:right w:val="single" w:sz="6" w:space="0" w:color="auto"/>
            </w:tcBorders>
            <w:hideMark/>
          </w:tcPr>
          <w:p w14:paraId="0173FABA" w14:textId="6A9D8BD0" w:rsidR="00FC00A4" w:rsidRDefault="000B0A6C" w:rsidP="001150B8">
            <w:pPr>
              <w:jc w:val="center"/>
              <w:rPr>
                <w:rFonts w:eastAsia="Malgun Gothic"/>
              </w:rPr>
            </w:pPr>
            <w:r>
              <w:rPr>
                <w:rFonts w:eastAsia="Malgun Gothic"/>
              </w:rPr>
              <w:t>25</w:t>
            </w:r>
            <w:r w:rsidR="00FC00A4">
              <w:rPr>
                <w:rFonts w:eastAsia="Malgun Gothic"/>
              </w:rPr>
              <w:t xml:space="preserve"> May 2026</w:t>
            </w:r>
          </w:p>
          <w:p w14:paraId="5966541C" w14:textId="77777777" w:rsidR="00FC00A4" w:rsidRPr="00D65F3E" w:rsidRDefault="00FC00A4" w:rsidP="001150B8">
            <w:pPr>
              <w:jc w:val="center"/>
              <w:rPr>
                <w:rFonts w:eastAsia="Malgun Gothic"/>
              </w:rPr>
            </w:pPr>
            <w:r>
              <w:rPr>
                <w:rFonts w:eastAsia="Malgun Gothic"/>
              </w:rPr>
              <w:t>Date TBC</w:t>
            </w:r>
          </w:p>
        </w:tc>
        <w:tc>
          <w:tcPr>
            <w:tcW w:w="1545" w:type="dxa"/>
            <w:tcBorders>
              <w:top w:val="single" w:sz="6" w:space="0" w:color="auto"/>
              <w:left w:val="single" w:sz="6" w:space="0" w:color="auto"/>
              <w:bottom w:val="single" w:sz="6" w:space="0" w:color="auto"/>
              <w:right w:val="single" w:sz="6" w:space="0" w:color="auto"/>
            </w:tcBorders>
            <w:hideMark/>
          </w:tcPr>
          <w:p w14:paraId="45B5AC43" w14:textId="7052AABA" w:rsidR="00FC00A4" w:rsidRPr="00D65F3E" w:rsidRDefault="00FC00A4" w:rsidP="001150B8">
            <w:pPr>
              <w:jc w:val="center"/>
              <w:rPr>
                <w:rFonts w:eastAsia="Malgun Gothic"/>
              </w:rPr>
            </w:pPr>
            <w:r w:rsidRPr="0073016F">
              <w:rPr>
                <w:rFonts w:eastAsia="Malgun Gothic"/>
              </w:rPr>
              <w:t>14:00 -16:</w:t>
            </w:r>
            <w:r>
              <w:rPr>
                <w:rFonts w:eastAsia="Malgun Gothic"/>
              </w:rPr>
              <w:t>0</w:t>
            </w:r>
            <w:r w:rsidRPr="0073016F">
              <w:rPr>
                <w:rFonts w:eastAsia="Malgun Gothic"/>
              </w:rPr>
              <w:t>0</w:t>
            </w:r>
          </w:p>
        </w:tc>
        <w:tc>
          <w:tcPr>
            <w:tcW w:w="6570" w:type="dxa"/>
            <w:tcBorders>
              <w:top w:val="single" w:sz="6" w:space="0" w:color="auto"/>
              <w:left w:val="single" w:sz="6" w:space="0" w:color="auto"/>
              <w:bottom w:val="single" w:sz="6" w:space="0" w:color="auto"/>
              <w:right w:val="single" w:sz="6" w:space="0" w:color="auto"/>
            </w:tcBorders>
            <w:hideMark/>
          </w:tcPr>
          <w:p w14:paraId="659E4F78" w14:textId="0CE322CC" w:rsidR="00FC00A4" w:rsidRPr="00D65F3E" w:rsidRDefault="00E74AF4" w:rsidP="001150B8">
            <w:pPr>
              <w:jc w:val="center"/>
              <w:rPr>
                <w:rFonts w:eastAsia="Malgun Gothic"/>
              </w:rPr>
            </w:pPr>
            <w:r>
              <w:rPr>
                <w:rFonts w:eastAsia="Malgun Gothic"/>
              </w:rPr>
              <w:t>Issues</w:t>
            </w:r>
            <w:r w:rsidR="00FC00A4">
              <w:rPr>
                <w:rFonts w:eastAsia="Malgun Gothic"/>
              </w:rPr>
              <w:t xml:space="preserve"> b</w:t>
            </w:r>
            <w:r>
              <w:rPr>
                <w:rFonts w:eastAsia="Malgun Gothic"/>
              </w:rPr>
              <w:t>rought by the SG chairs, else cancelled</w:t>
            </w:r>
          </w:p>
        </w:tc>
      </w:tr>
      <w:tr w:rsidR="00E74AF4" w:rsidRPr="00D65F3E" w14:paraId="1EDDCD53" w14:textId="77777777" w:rsidTr="00FC00A4">
        <w:trPr>
          <w:trHeight w:val="345"/>
        </w:trPr>
        <w:tc>
          <w:tcPr>
            <w:tcW w:w="405" w:type="dxa"/>
            <w:tcBorders>
              <w:top w:val="single" w:sz="6" w:space="0" w:color="auto"/>
              <w:left w:val="single" w:sz="12" w:space="0" w:color="auto"/>
              <w:bottom w:val="single" w:sz="6" w:space="0" w:color="auto"/>
              <w:right w:val="single" w:sz="6" w:space="0" w:color="auto"/>
            </w:tcBorders>
          </w:tcPr>
          <w:p w14:paraId="1BD92F49" w14:textId="77777777" w:rsidR="00E74AF4" w:rsidRDefault="00E74AF4" w:rsidP="00E74AF4">
            <w:pPr>
              <w:jc w:val="center"/>
              <w:rPr>
                <w:rFonts w:eastAsia="Malgun Gothic"/>
              </w:rPr>
            </w:pPr>
            <w:r>
              <w:rPr>
                <w:rFonts w:eastAsia="Malgun Gothic"/>
              </w:rPr>
              <w:t>2</w:t>
            </w:r>
          </w:p>
        </w:tc>
        <w:tc>
          <w:tcPr>
            <w:tcW w:w="1545" w:type="dxa"/>
            <w:tcBorders>
              <w:top w:val="single" w:sz="6" w:space="0" w:color="auto"/>
              <w:left w:val="single" w:sz="6" w:space="0" w:color="auto"/>
              <w:bottom w:val="single" w:sz="6" w:space="0" w:color="auto"/>
              <w:right w:val="single" w:sz="6" w:space="0" w:color="auto"/>
            </w:tcBorders>
          </w:tcPr>
          <w:p w14:paraId="7DA1EF87" w14:textId="3B2DB5A0" w:rsidR="00E74AF4" w:rsidRDefault="000B0A6C" w:rsidP="00E74AF4">
            <w:pPr>
              <w:jc w:val="center"/>
              <w:rPr>
                <w:rFonts w:eastAsia="Malgun Gothic"/>
              </w:rPr>
            </w:pPr>
            <w:r>
              <w:rPr>
                <w:rFonts w:eastAsia="Malgun Gothic"/>
              </w:rPr>
              <w:t>17</w:t>
            </w:r>
            <w:r w:rsidR="00E74AF4">
              <w:rPr>
                <w:rFonts w:eastAsia="Malgun Gothic"/>
              </w:rPr>
              <w:t xml:space="preserve"> August 2026 </w:t>
            </w:r>
          </w:p>
          <w:p w14:paraId="75F7BAF7" w14:textId="21292718" w:rsidR="00E74AF4" w:rsidRDefault="00E74AF4" w:rsidP="00E74AF4">
            <w:pPr>
              <w:jc w:val="center"/>
              <w:rPr>
                <w:rFonts w:eastAsia="Malgun Gothic"/>
              </w:rPr>
            </w:pPr>
            <w:r>
              <w:rPr>
                <w:rFonts w:eastAsia="Malgun Gothic"/>
              </w:rPr>
              <w:t>Date TBC</w:t>
            </w:r>
          </w:p>
        </w:tc>
        <w:tc>
          <w:tcPr>
            <w:tcW w:w="1545" w:type="dxa"/>
            <w:tcBorders>
              <w:top w:val="single" w:sz="6" w:space="0" w:color="auto"/>
              <w:left w:val="single" w:sz="6" w:space="0" w:color="auto"/>
              <w:bottom w:val="single" w:sz="6" w:space="0" w:color="auto"/>
              <w:right w:val="single" w:sz="6" w:space="0" w:color="auto"/>
            </w:tcBorders>
          </w:tcPr>
          <w:p w14:paraId="2F426A5F" w14:textId="645AC5A3" w:rsidR="00E74AF4" w:rsidRPr="00D65F3E" w:rsidRDefault="00E74AF4" w:rsidP="00E74AF4">
            <w:pPr>
              <w:jc w:val="center"/>
              <w:rPr>
                <w:rFonts w:eastAsia="Malgun Gothic"/>
              </w:rPr>
            </w:pPr>
            <w:r w:rsidRPr="0073016F">
              <w:rPr>
                <w:rFonts w:eastAsia="Malgun Gothic"/>
              </w:rPr>
              <w:t>14:00 -16:</w:t>
            </w:r>
            <w:r>
              <w:rPr>
                <w:rFonts w:eastAsia="Malgun Gothic"/>
              </w:rPr>
              <w:t>0</w:t>
            </w:r>
            <w:r w:rsidRPr="0073016F">
              <w:rPr>
                <w:rFonts w:eastAsia="Malgun Gothic"/>
              </w:rPr>
              <w:t>0</w:t>
            </w:r>
          </w:p>
        </w:tc>
        <w:tc>
          <w:tcPr>
            <w:tcW w:w="6570" w:type="dxa"/>
            <w:tcBorders>
              <w:top w:val="single" w:sz="6" w:space="0" w:color="auto"/>
              <w:left w:val="single" w:sz="6" w:space="0" w:color="auto"/>
              <w:bottom w:val="single" w:sz="6" w:space="0" w:color="auto"/>
              <w:right w:val="single" w:sz="6" w:space="0" w:color="auto"/>
            </w:tcBorders>
          </w:tcPr>
          <w:p w14:paraId="21F78133" w14:textId="61EAD90C" w:rsidR="00E74AF4" w:rsidRPr="00D65F3E" w:rsidRDefault="00E74AF4" w:rsidP="00E74AF4">
            <w:pPr>
              <w:jc w:val="center"/>
              <w:rPr>
                <w:rFonts w:eastAsia="Malgun Gothic"/>
              </w:rPr>
            </w:pPr>
            <w:r w:rsidRPr="006719AD">
              <w:rPr>
                <w:rFonts w:eastAsia="Malgun Gothic"/>
              </w:rPr>
              <w:t>Issues brought by the SG chairs, else cancelled</w:t>
            </w:r>
          </w:p>
        </w:tc>
      </w:tr>
      <w:tr w:rsidR="00E74AF4" w:rsidRPr="00D65F3E" w14:paraId="42F720AA" w14:textId="77777777" w:rsidTr="00FC00A4">
        <w:trPr>
          <w:trHeight w:val="345"/>
        </w:trPr>
        <w:tc>
          <w:tcPr>
            <w:tcW w:w="405" w:type="dxa"/>
            <w:tcBorders>
              <w:top w:val="single" w:sz="6" w:space="0" w:color="auto"/>
              <w:left w:val="single" w:sz="12" w:space="0" w:color="auto"/>
              <w:bottom w:val="single" w:sz="12" w:space="0" w:color="auto"/>
              <w:right w:val="single" w:sz="6" w:space="0" w:color="auto"/>
            </w:tcBorders>
          </w:tcPr>
          <w:p w14:paraId="1EF3D4D5" w14:textId="2228D51B" w:rsidR="00E74AF4" w:rsidRDefault="00E74AF4" w:rsidP="00E74AF4">
            <w:pPr>
              <w:jc w:val="center"/>
              <w:rPr>
                <w:rFonts w:eastAsia="Malgun Gothic"/>
              </w:rPr>
            </w:pPr>
            <w:r>
              <w:rPr>
                <w:rFonts w:eastAsia="Malgun Gothic"/>
              </w:rPr>
              <w:t>3</w:t>
            </w:r>
          </w:p>
        </w:tc>
        <w:tc>
          <w:tcPr>
            <w:tcW w:w="1545" w:type="dxa"/>
            <w:tcBorders>
              <w:top w:val="single" w:sz="6" w:space="0" w:color="auto"/>
              <w:left w:val="single" w:sz="6" w:space="0" w:color="auto"/>
              <w:bottom w:val="single" w:sz="12" w:space="0" w:color="auto"/>
              <w:right w:val="single" w:sz="6" w:space="0" w:color="auto"/>
            </w:tcBorders>
          </w:tcPr>
          <w:p w14:paraId="23EBED9C" w14:textId="58D37180" w:rsidR="00E74AF4" w:rsidRDefault="005D1B70" w:rsidP="00E74AF4">
            <w:pPr>
              <w:jc w:val="center"/>
              <w:rPr>
                <w:rFonts w:eastAsia="Malgun Gothic"/>
              </w:rPr>
            </w:pPr>
            <w:r>
              <w:rPr>
                <w:rFonts w:eastAsia="Malgun Gothic"/>
              </w:rPr>
              <w:t xml:space="preserve">14 </w:t>
            </w:r>
            <w:r w:rsidR="00E74AF4">
              <w:rPr>
                <w:rFonts w:eastAsia="Malgun Gothic"/>
              </w:rPr>
              <w:t>December 2026</w:t>
            </w:r>
          </w:p>
          <w:p w14:paraId="0B38B9A3" w14:textId="7032E5DD" w:rsidR="00E74AF4" w:rsidRDefault="00E74AF4" w:rsidP="00E74AF4">
            <w:pPr>
              <w:jc w:val="center"/>
              <w:rPr>
                <w:rFonts w:eastAsia="Malgun Gothic"/>
              </w:rPr>
            </w:pPr>
            <w:r>
              <w:rPr>
                <w:rFonts w:eastAsia="Malgun Gothic"/>
              </w:rPr>
              <w:t>Date TBC</w:t>
            </w:r>
          </w:p>
        </w:tc>
        <w:tc>
          <w:tcPr>
            <w:tcW w:w="1545" w:type="dxa"/>
            <w:tcBorders>
              <w:top w:val="single" w:sz="6" w:space="0" w:color="auto"/>
              <w:left w:val="single" w:sz="6" w:space="0" w:color="auto"/>
              <w:bottom w:val="single" w:sz="12" w:space="0" w:color="auto"/>
              <w:right w:val="single" w:sz="6" w:space="0" w:color="auto"/>
            </w:tcBorders>
          </w:tcPr>
          <w:p w14:paraId="1A3655EB" w14:textId="4DCBCCFD" w:rsidR="00E74AF4" w:rsidRDefault="00E74AF4" w:rsidP="00E74AF4">
            <w:pPr>
              <w:jc w:val="center"/>
              <w:rPr>
                <w:rFonts w:eastAsia="Malgun Gothic"/>
              </w:rPr>
            </w:pPr>
            <w:r w:rsidRPr="0073016F">
              <w:rPr>
                <w:rFonts w:eastAsia="Malgun Gothic"/>
              </w:rPr>
              <w:t>14:00 -16:</w:t>
            </w:r>
            <w:r>
              <w:rPr>
                <w:rFonts w:eastAsia="Malgun Gothic"/>
              </w:rPr>
              <w:t>0</w:t>
            </w:r>
            <w:r w:rsidRPr="0073016F">
              <w:rPr>
                <w:rFonts w:eastAsia="Malgun Gothic"/>
              </w:rPr>
              <w:t>0</w:t>
            </w:r>
          </w:p>
        </w:tc>
        <w:tc>
          <w:tcPr>
            <w:tcW w:w="6570" w:type="dxa"/>
            <w:tcBorders>
              <w:top w:val="single" w:sz="6" w:space="0" w:color="auto"/>
              <w:left w:val="single" w:sz="6" w:space="0" w:color="auto"/>
              <w:bottom w:val="single" w:sz="12" w:space="0" w:color="auto"/>
              <w:right w:val="single" w:sz="6" w:space="0" w:color="auto"/>
            </w:tcBorders>
          </w:tcPr>
          <w:p w14:paraId="318AD896" w14:textId="09958A0A" w:rsidR="00E74AF4" w:rsidRDefault="00E74AF4" w:rsidP="00E74AF4">
            <w:pPr>
              <w:jc w:val="center"/>
              <w:rPr>
                <w:rFonts w:eastAsia="Malgun Gothic"/>
              </w:rPr>
            </w:pPr>
            <w:r w:rsidRPr="006719AD">
              <w:rPr>
                <w:rFonts w:eastAsia="Malgun Gothic"/>
              </w:rPr>
              <w:t>Issues brought by the SG chairs, else cancelled</w:t>
            </w:r>
          </w:p>
        </w:tc>
      </w:tr>
    </w:tbl>
    <w:p w14:paraId="3C14FE5D" w14:textId="77777777" w:rsidR="00FF3F15" w:rsidRPr="0086551C" w:rsidRDefault="00FF3F15" w:rsidP="00FF3F15">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sz w:val="16"/>
          <w:szCs w:val="16"/>
        </w:rPr>
      </w:pPr>
    </w:p>
    <w:p w14:paraId="6C06C5BE" w14:textId="77777777" w:rsidR="005B0D0B" w:rsidRPr="004B75D5" w:rsidRDefault="005B0D0B" w:rsidP="005B0D0B">
      <w:pPr>
        <w:tabs>
          <w:tab w:val="left" w:pos="794"/>
          <w:tab w:val="left" w:pos="1191"/>
          <w:tab w:val="left" w:pos="1588"/>
          <w:tab w:val="left" w:pos="1985"/>
        </w:tabs>
        <w:overflowPunct w:val="0"/>
        <w:autoSpaceDE w:val="0"/>
        <w:autoSpaceDN w:val="0"/>
        <w:adjustRightInd w:val="0"/>
        <w:spacing w:before="100"/>
        <w:jc w:val="center"/>
        <w:textAlignment w:val="baseline"/>
        <w:rPr>
          <w:rFonts w:eastAsia="Malgun Gothic"/>
          <w:b/>
          <w:bCs/>
        </w:rPr>
      </w:pPr>
      <w:r w:rsidRPr="00FC3B75">
        <w:rPr>
          <w:rFonts w:eastAsia="Malgun Gothic"/>
          <w:b/>
          <w:bCs/>
        </w:rPr>
        <w:t>RG-</w:t>
      </w:r>
      <w:r>
        <w:rPr>
          <w:rFonts w:eastAsia="Malgun Gothic"/>
          <w:b/>
          <w:bCs/>
        </w:rPr>
        <w:t xml:space="preserve">WPR </w:t>
      </w:r>
      <w:r w:rsidRPr="00C1188A">
        <w:rPr>
          <w:rFonts w:eastAsia="Malgun Gothic"/>
        </w:rPr>
        <w:t>“</w:t>
      </w:r>
      <w:r w:rsidRPr="00C1188A">
        <w:rPr>
          <w:rFonts w:eastAsia="Malgun Gothic"/>
          <w:lang w:val="en-US"/>
        </w:rPr>
        <w:t>Rapporteur Group "</w:t>
      </w:r>
      <w:r w:rsidRPr="00C1188A">
        <w:rPr>
          <w:rFonts w:eastAsia="Malgun Gothic"/>
        </w:rPr>
        <w:t>Work Programme and Restructuring, SG work, SG Coordination (</w:t>
      </w:r>
      <w:r w:rsidRPr="00C1188A">
        <w:rPr>
          <w:rFonts w:eastAsia="Malgun Gothic"/>
          <w:lang w:val="en-US"/>
        </w:rPr>
        <w:t>RG-</w:t>
      </w:r>
      <w:r w:rsidRPr="00C1188A">
        <w:rPr>
          <w:rFonts w:eastAsia="Malgun Gothic"/>
        </w:rPr>
        <w:t>WPR)</w:t>
      </w:r>
      <w:r w:rsidRPr="00C1188A">
        <w:rPr>
          <w:rFonts w:eastAsia="Malgun Gothic"/>
          <w:lang w:val="en-US"/>
        </w:rPr>
        <w:t>"</w:t>
      </w:r>
    </w:p>
    <w:p w14:paraId="5ADD09ED" w14:textId="77777777" w:rsidR="005B0D0B" w:rsidRDefault="005B0D0B" w:rsidP="005B0D0B">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rPr>
      </w:pPr>
    </w:p>
    <w:p w14:paraId="6CD2A555" w14:textId="77777777" w:rsidR="005B0D0B" w:rsidRDefault="005B0D0B" w:rsidP="005B0D0B">
      <w:pPr>
        <w:rPr>
          <w:rFonts w:eastAsia="Malgun Gothic"/>
        </w:rPr>
      </w:pP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1545"/>
        <w:gridCol w:w="1545"/>
        <w:gridCol w:w="4575"/>
        <w:gridCol w:w="1485"/>
      </w:tblGrid>
      <w:tr w:rsidR="005B0D0B" w:rsidRPr="00D65F3E" w14:paraId="4754853C" w14:textId="77777777" w:rsidTr="00136B13">
        <w:trPr>
          <w:trHeight w:val="300"/>
        </w:trPr>
        <w:tc>
          <w:tcPr>
            <w:tcW w:w="405" w:type="dxa"/>
            <w:tcBorders>
              <w:top w:val="single" w:sz="12" w:space="0" w:color="auto"/>
              <w:left w:val="single" w:sz="12" w:space="0" w:color="auto"/>
              <w:bottom w:val="single" w:sz="12" w:space="0" w:color="auto"/>
              <w:right w:val="single" w:sz="6" w:space="0" w:color="auto"/>
            </w:tcBorders>
            <w:hideMark/>
          </w:tcPr>
          <w:p w14:paraId="681D9EB8" w14:textId="77777777" w:rsidR="005B0D0B" w:rsidRPr="00D65F3E" w:rsidRDefault="005B0D0B" w:rsidP="00CD35DC">
            <w:pPr>
              <w:jc w:val="center"/>
              <w:rPr>
                <w:rFonts w:eastAsia="Malgun Gothic"/>
                <w:b/>
                <w:bCs/>
              </w:rPr>
            </w:pPr>
            <w:r w:rsidRPr="00D65F3E">
              <w:rPr>
                <w:rFonts w:eastAsia="Malgun Gothic"/>
                <w:b/>
                <w:bCs/>
              </w:rPr>
              <w:t>#</w:t>
            </w:r>
          </w:p>
        </w:tc>
        <w:tc>
          <w:tcPr>
            <w:tcW w:w="1545" w:type="dxa"/>
            <w:tcBorders>
              <w:top w:val="single" w:sz="12" w:space="0" w:color="auto"/>
              <w:left w:val="single" w:sz="6" w:space="0" w:color="auto"/>
              <w:bottom w:val="single" w:sz="12" w:space="0" w:color="auto"/>
              <w:right w:val="single" w:sz="6" w:space="0" w:color="auto"/>
            </w:tcBorders>
            <w:hideMark/>
          </w:tcPr>
          <w:p w14:paraId="535EE7F6" w14:textId="77777777" w:rsidR="005B0D0B" w:rsidRPr="00D65F3E" w:rsidRDefault="005B0D0B" w:rsidP="00CD35DC">
            <w:pPr>
              <w:jc w:val="center"/>
              <w:rPr>
                <w:rFonts w:eastAsia="Malgun Gothic"/>
                <w:b/>
                <w:bCs/>
              </w:rPr>
            </w:pPr>
            <w:r w:rsidRPr="00D65F3E">
              <w:rPr>
                <w:rFonts w:eastAsia="Malgun Gothic"/>
                <w:b/>
                <w:bCs/>
              </w:rPr>
              <w:t>Date</w:t>
            </w:r>
          </w:p>
        </w:tc>
        <w:tc>
          <w:tcPr>
            <w:tcW w:w="1545" w:type="dxa"/>
            <w:tcBorders>
              <w:top w:val="single" w:sz="12" w:space="0" w:color="auto"/>
              <w:left w:val="single" w:sz="6" w:space="0" w:color="auto"/>
              <w:bottom w:val="single" w:sz="12" w:space="0" w:color="auto"/>
              <w:right w:val="single" w:sz="6" w:space="0" w:color="auto"/>
            </w:tcBorders>
            <w:hideMark/>
          </w:tcPr>
          <w:p w14:paraId="7AF5B084" w14:textId="77777777" w:rsidR="005B0D0B" w:rsidRPr="00D65F3E" w:rsidRDefault="005B0D0B" w:rsidP="00CD35DC">
            <w:pPr>
              <w:jc w:val="center"/>
              <w:rPr>
                <w:rFonts w:eastAsia="Malgun Gothic"/>
                <w:b/>
                <w:bCs/>
              </w:rPr>
            </w:pPr>
            <w:r w:rsidRPr="00D65F3E">
              <w:rPr>
                <w:rFonts w:eastAsia="Malgun Gothic"/>
                <w:b/>
                <w:bCs/>
              </w:rPr>
              <w:t>Time  </w:t>
            </w:r>
            <w:r w:rsidRPr="00D65F3E">
              <w:rPr>
                <w:rFonts w:eastAsia="Malgun Gothic"/>
                <w:b/>
                <w:bCs/>
              </w:rPr>
              <w:br/>
              <w:t>(Geneva time)</w:t>
            </w:r>
          </w:p>
        </w:tc>
        <w:tc>
          <w:tcPr>
            <w:tcW w:w="4575" w:type="dxa"/>
            <w:tcBorders>
              <w:top w:val="single" w:sz="12" w:space="0" w:color="auto"/>
              <w:left w:val="single" w:sz="6" w:space="0" w:color="auto"/>
              <w:bottom w:val="single" w:sz="12" w:space="0" w:color="auto"/>
              <w:right w:val="single" w:sz="6" w:space="0" w:color="auto"/>
            </w:tcBorders>
            <w:hideMark/>
          </w:tcPr>
          <w:p w14:paraId="3E81A43A" w14:textId="77777777" w:rsidR="005B0D0B" w:rsidRPr="00D65F3E" w:rsidRDefault="005B0D0B" w:rsidP="00CD35DC">
            <w:pPr>
              <w:jc w:val="center"/>
              <w:rPr>
                <w:rFonts w:eastAsia="Malgun Gothic"/>
                <w:b/>
                <w:bCs/>
              </w:rPr>
            </w:pPr>
            <w:r w:rsidRPr="00D65F3E">
              <w:rPr>
                <w:rFonts w:eastAsia="Malgun Gothic"/>
                <w:b/>
                <w:bCs/>
              </w:rPr>
              <w:t>Objectives/Contributions invited on:</w:t>
            </w:r>
          </w:p>
        </w:tc>
        <w:tc>
          <w:tcPr>
            <w:tcW w:w="1485" w:type="dxa"/>
            <w:tcBorders>
              <w:top w:val="single" w:sz="12" w:space="0" w:color="auto"/>
              <w:left w:val="single" w:sz="6" w:space="0" w:color="auto"/>
              <w:bottom w:val="single" w:sz="12" w:space="0" w:color="auto"/>
              <w:right w:val="single" w:sz="12" w:space="0" w:color="auto"/>
            </w:tcBorders>
            <w:hideMark/>
          </w:tcPr>
          <w:p w14:paraId="0E860AAF" w14:textId="77777777" w:rsidR="005B0D0B" w:rsidRPr="00D65F3E" w:rsidRDefault="005B0D0B" w:rsidP="00CD35DC">
            <w:pPr>
              <w:jc w:val="center"/>
              <w:rPr>
                <w:rFonts w:eastAsia="Malgun Gothic"/>
                <w:b/>
                <w:bCs/>
              </w:rPr>
            </w:pPr>
            <w:r w:rsidRPr="00D65F3E">
              <w:rPr>
                <w:rFonts w:eastAsia="Malgun Gothic"/>
                <w:b/>
                <w:bCs/>
              </w:rPr>
              <w:t>Contribution Deadline</w:t>
            </w:r>
          </w:p>
        </w:tc>
      </w:tr>
      <w:tr w:rsidR="005B0D0B" w:rsidRPr="00D65F3E" w14:paraId="412DE6C0" w14:textId="77777777" w:rsidTr="00136B13">
        <w:trPr>
          <w:trHeight w:val="345"/>
        </w:trPr>
        <w:tc>
          <w:tcPr>
            <w:tcW w:w="405" w:type="dxa"/>
            <w:tcBorders>
              <w:top w:val="single" w:sz="6" w:space="0" w:color="auto"/>
              <w:left w:val="single" w:sz="12" w:space="0" w:color="auto"/>
              <w:bottom w:val="single" w:sz="12" w:space="0" w:color="auto"/>
              <w:right w:val="single" w:sz="6" w:space="0" w:color="auto"/>
            </w:tcBorders>
            <w:hideMark/>
          </w:tcPr>
          <w:p w14:paraId="7E7F6FB1" w14:textId="6604968A" w:rsidR="005B0D0B" w:rsidRPr="00D65F3E" w:rsidRDefault="00136B13" w:rsidP="00CD35DC">
            <w:pPr>
              <w:jc w:val="center"/>
              <w:rPr>
                <w:rFonts w:eastAsia="Malgun Gothic"/>
              </w:rPr>
            </w:pPr>
            <w:r>
              <w:rPr>
                <w:rFonts w:eastAsia="Malgun Gothic"/>
              </w:rPr>
              <w:t>1</w:t>
            </w:r>
          </w:p>
        </w:tc>
        <w:tc>
          <w:tcPr>
            <w:tcW w:w="1545" w:type="dxa"/>
            <w:tcBorders>
              <w:top w:val="single" w:sz="6" w:space="0" w:color="auto"/>
              <w:left w:val="single" w:sz="6" w:space="0" w:color="auto"/>
              <w:bottom w:val="single" w:sz="12" w:space="0" w:color="auto"/>
              <w:right w:val="single" w:sz="6" w:space="0" w:color="auto"/>
            </w:tcBorders>
            <w:hideMark/>
          </w:tcPr>
          <w:p w14:paraId="79ECDBD3" w14:textId="7E12378F" w:rsidR="005B0D0B" w:rsidRPr="00D65F3E" w:rsidRDefault="00136B13" w:rsidP="00CD35DC">
            <w:pPr>
              <w:jc w:val="center"/>
              <w:rPr>
                <w:rFonts w:eastAsia="Malgun Gothic"/>
              </w:rPr>
            </w:pPr>
            <w:r>
              <w:rPr>
                <w:rFonts w:eastAsia="Malgun Gothic"/>
              </w:rPr>
              <w:t>None</w:t>
            </w:r>
          </w:p>
        </w:tc>
        <w:tc>
          <w:tcPr>
            <w:tcW w:w="1545" w:type="dxa"/>
            <w:tcBorders>
              <w:top w:val="single" w:sz="6" w:space="0" w:color="auto"/>
              <w:left w:val="single" w:sz="6" w:space="0" w:color="auto"/>
              <w:bottom w:val="single" w:sz="12" w:space="0" w:color="auto"/>
              <w:right w:val="single" w:sz="6" w:space="0" w:color="auto"/>
            </w:tcBorders>
            <w:hideMark/>
          </w:tcPr>
          <w:p w14:paraId="0EBA17AE" w14:textId="77777777" w:rsidR="005B0D0B" w:rsidRPr="00D65F3E" w:rsidRDefault="005B0D0B" w:rsidP="00CD35DC">
            <w:pPr>
              <w:jc w:val="center"/>
              <w:rPr>
                <w:rFonts w:eastAsia="Malgun Gothic"/>
              </w:rPr>
            </w:pPr>
          </w:p>
        </w:tc>
        <w:tc>
          <w:tcPr>
            <w:tcW w:w="4575" w:type="dxa"/>
            <w:tcBorders>
              <w:top w:val="single" w:sz="6" w:space="0" w:color="auto"/>
              <w:left w:val="single" w:sz="6" w:space="0" w:color="auto"/>
              <w:bottom w:val="single" w:sz="12" w:space="0" w:color="auto"/>
              <w:right w:val="single" w:sz="6" w:space="0" w:color="auto"/>
            </w:tcBorders>
            <w:hideMark/>
          </w:tcPr>
          <w:p w14:paraId="142B2297" w14:textId="77777777" w:rsidR="005B0D0B" w:rsidRPr="00D65F3E" w:rsidRDefault="005B0D0B" w:rsidP="00CD35DC">
            <w:pPr>
              <w:jc w:val="center"/>
              <w:rPr>
                <w:rFonts w:eastAsia="Malgun Gothic"/>
              </w:rPr>
            </w:pPr>
          </w:p>
        </w:tc>
        <w:tc>
          <w:tcPr>
            <w:tcW w:w="1485" w:type="dxa"/>
            <w:tcBorders>
              <w:top w:val="single" w:sz="6" w:space="0" w:color="auto"/>
              <w:left w:val="single" w:sz="6" w:space="0" w:color="auto"/>
              <w:bottom w:val="single" w:sz="12" w:space="0" w:color="auto"/>
              <w:right w:val="single" w:sz="12" w:space="0" w:color="auto"/>
            </w:tcBorders>
            <w:hideMark/>
          </w:tcPr>
          <w:p w14:paraId="55DAAD0E" w14:textId="77777777" w:rsidR="005B0D0B" w:rsidRPr="00D65F3E" w:rsidRDefault="005B0D0B" w:rsidP="00CD35DC">
            <w:pPr>
              <w:jc w:val="center"/>
              <w:rPr>
                <w:rFonts w:eastAsia="Malgun Gothic"/>
              </w:rPr>
            </w:pPr>
          </w:p>
        </w:tc>
      </w:tr>
    </w:tbl>
    <w:p w14:paraId="18FA2679" w14:textId="77777777" w:rsidR="005B0D0B" w:rsidRDefault="005B0D0B" w:rsidP="005B0D0B">
      <w:pPr>
        <w:rPr>
          <w:rFonts w:eastAsia="Malgun Gothic"/>
        </w:rPr>
      </w:pPr>
    </w:p>
    <w:p w14:paraId="4FA2B7D0" w14:textId="77777777" w:rsidR="005B0D0B" w:rsidRPr="00BC6EAD" w:rsidRDefault="005B0D0B" w:rsidP="005B0D0B">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b/>
          <w:bCs/>
          <w:lang w:val="fr-FR"/>
        </w:rPr>
      </w:pPr>
      <w:r w:rsidRPr="00BC6EAD">
        <w:rPr>
          <w:rFonts w:eastAsia="Malgun Gothic"/>
          <w:b/>
          <w:bCs/>
          <w:lang w:val="fr-FR"/>
        </w:rPr>
        <w:t xml:space="preserve">RG-DT </w:t>
      </w:r>
      <w:r w:rsidRPr="00BC6EAD">
        <w:rPr>
          <w:rFonts w:eastAsia="Malgun Gothic"/>
          <w:lang w:val="fr-FR"/>
        </w:rPr>
        <w:t xml:space="preserve">“Rapporteur Group on </w:t>
      </w:r>
      <w:r w:rsidRPr="000A0BFF">
        <w:rPr>
          <w:rFonts w:eastAsia="Malgun Gothic"/>
          <w:lang w:val="en-US"/>
        </w:rPr>
        <w:t>Sustainable</w:t>
      </w:r>
      <w:r w:rsidRPr="000A0BFF">
        <w:rPr>
          <w:rFonts w:eastAsia="Malgun Gothic"/>
          <w:lang w:val="fr-FR"/>
        </w:rPr>
        <w:t xml:space="preserve"> </w:t>
      </w:r>
      <w:r w:rsidRPr="00BC6EAD">
        <w:rPr>
          <w:rFonts w:eastAsia="Malgun Gothic"/>
          <w:lang w:val="fr-FR"/>
        </w:rPr>
        <w:t>Digital Transformation”</w:t>
      </w:r>
    </w:p>
    <w:p w14:paraId="307287D2" w14:textId="77777777" w:rsidR="005B0D0B" w:rsidRDefault="005B0D0B" w:rsidP="005B0D0B">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b/>
          <w:bCs/>
          <w:lang w:val="fr-FR"/>
        </w:rPr>
      </w:pPr>
    </w:p>
    <w:p w14:paraId="34D1544A" w14:textId="77777777" w:rsidR="005B0D0B" w:rsidRDefault="005B0D0B" w:rsidP="005B0D0B">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b/>
          <w:bCs/>
          <w:lang w:val="fr-FR"/>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1790"/>
        <w:gridCol w:w="1654"/>
        <w:gridCol w:w="3428"/>
        <w:gridCol w:w="1933"/>
      </w:tblGrid>
      <w:tr w:rsidR="005B0D0B" w:rsidRPr="00845B11" w14:paraId="62845E3E" w14:textId="77777777" w:rsidTr="00CD35DC">
        <w:trPr>
          <w:trHeight w:val="300"/>
        </w:trPr>
        <w:tc>
          <w:tcPr>
            <w:tcW w:w="525" w:type="dxa"/>
            <w:tcBorders>
              <w:top w:val="single" w:sz="12" w:space="0" w:color="auto"/>
              <w:left w:val="single" w:sz="12" w:space="0" w:color="auto"/>
              <w:bottom w:val="single" w:sz="12" w:space="0" w:color="auto"/>
              <w:right w:val="single" w:sz="6" w:space="0" w:color="auto"/>
            </w:tcBorders>
            <w:hideMark/>
          </w:tcPr>
          <w:p w14:paraId="5D9B5BEB" w14:textId="77777777" w:rsidR="005B0D0B" w:rsidRPr="00845B11" w:rsidRDefault="005B0D0B" w:rsidP="00CD35DC">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 </w:t>
            </w:r>
          </w:p>
        </w:tc>
        <w:tc>
          <w:tcPr>
            <w:tcW w:w="1790" w:type="dxa"/>
            <w:tcBorders>
              <w:top w:val="single" w:sz="12" w:space="0" w:color="auto"/>
              <w:left w:val="single" w:sz="6" w:space="0" w:color="auto"/>
              <w:bottom w:val="single" w:sz="12" w:space="0" w:color="auto"/>
              <w:right w:val="single" w:sz="6" w:space="0" w:color="auto"/>
            </w:tcBorders>
            <w:hideMark/>
          </w:tcPr>
          <w:p w14:paraId="2C2239B0" w14:textId="77777777" w:rsidR="005B0D0B" w:rsidRPr="00845B11" w:rsidRDefault="005B0D0B" w:rsidP="00CD35DC">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Date </w:t>
            </w:r>
          </w:p>
        </w:tc>
        <w:tc>
          <w:tcPr>
            <w:tcW w:w="1654" w:type="dxa"/>
            <w:tcBorders>
              <w:top w:val="single" w:sz="12" w:space="0" w:color="auto"/>
              <w:left w:val="single" w:sz="6" w:space="0" w:color="auto"/>
              <w:bottom w:val="single" w:sz="12" w:space="0" w:color="auto"/>
              <w:right w:val="single" w:sz="6" w:space="0" w:color="auto"/>
            </w:tcBorders>
            <w:hideMark/>
          </w:tcPr>
          <w:p w14:paraId="380BDD52" w14:textId="77777777" w:rsidR="005B0D0B" w:rsidRPr="00845B11" w:rsidRDefault="005B0D0B" w:rsidP="00CD35DC">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Time  </w:t>
            </w:r>
            <w:r w:rsidRPr="00845B11">
              <w:rPr>
                <w:rFonts w:eastAsia="Times New Roman"/>
                <w:b/>
                <w:bCs/>
                <w:sz w:val="22"/>
                <w:szCs w:val="22"/>
                <w:lang w:eastAsia="en-GB"/>
              </w:rPr>
              <w:br/>
              <w:t>(Geneva time) </w:t>
            </w:r>
          </w:p>
        </w:tc>
        <w:tc>
          <w:tcPr>
            <w:tcW w:w="3428" w:type="dxa"/>
            <w:tcBorders>
              <w:top w:val="single" w:sz="12" w:space="0" w:color="auto"/>
              <w:left w:val="single" w:sz="6" w:space="0" w:color="auto"/>
              <w:bottom w:val="single" w:sz="12" w:space="0" w:color="auto"/>
              <w:right w:val="single" w:sz="6" w:space="0" w:color="auto"/>
            </w:tcBorders>
            <w:hideMark/>
          </w:tcPr>
          <w:p w14:paraId="3A365819" w14:textId="77777777" w:rsidR="005B0D0B" w:rsidRPr="00845B11" w:rsidRDefault="005B0D0B" w:rsidP="00CD35DC">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Objectives </w:t>
            </w:r>
          </w:p>
        </w:tc>
        <w:tc>
          <w:tcPr>
            <w:tcW w:w="1933" w:type="dxa"/>
            <w:tcBorders>
              <w:top w:val="single" w:sz="12" w:space="0" w:color="auto"/>
              <w:left w:val="single" w:sz="6" w:space="0" w:color="auto"/>
              <w:bottom w:val="single" w:sz="12" w:space="0" w:color="auto"/>
              <w:right w:val="single" w:sz="12" w:space="0" w:color="auto"/>
            </w:tcBorders>
            <w:hideMark/>
          </w:tcPr>
          <w:p w14:paraId="51DE9198" w14:textId="77777777" w:rsidR="005B0D0B" w:rsidRPr="00845B11" w:rsidRDefault="005B0D0B" w:rsidP="00CD35DC">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Contribution Deadline </w:t>
            </w:r>
          </w:p>
        </w:tc>
      </w:tr>
      <w:tr w:rsidR="005B0D0B" w:rsidRPr="00DC2E54" w14:paraId="3BAA566D" w14:textId="77777777" w:rsidTr="00CD35DC">
        <w:trPr>
          <w:trHeight w:val="300"/>
        </w:trPr>
        <w:tc>
          <w:tcPr>
            <w:tcW w:w="525" w:type="dxa"/>
            <w:tcBorders>
              <w:top w:val="single" w:sz="6" w:space="0" w:color="auto"/>
              <w:left w:val="single" w:sz="12" w:space="0" w:color="auto"/>
              <w:bottom w:val="single" w:sz="6" w:space="0" w:color="auto"/>
              <w:right w:val="single" w:sz="6" w:space="0" w:color="auto"/>
            </w:tcBorders>
            <w:hideMark/>
          </w:tcPr>
          <w:p w14:paraId="46BFD983" w14:textId="03C2B96A" w:rsidR="005B0D0B" w:rsidRPr="00DC2E54" w:rsidRDefault="004B669B" w:rsidP="00CD35DC">
            <w:pPr>
              <w:spacing w:before="0"/>
              <w:jc w:val="center"/>
              <w:textAlignment w:val="baseline"/>
              <w:rPr>
                <w:rFonts w:eastAsia="Times New Roman"/>
                <w:lang w:eastAsia="en-GB"/>
              </w:rPr>
            </w:pPr>
            <w:r>
              <w:rPr>
                <w:rFonts w:eastAsia="Times New Roman"/>
                <w:lang w:eastAsia="en-GB"/>
              </w:rPr>
              <w:t>1</w:t>
            </w:r>
            <w:r w:rsidR="005B0D0B" w:rsidRPr="00DC2E54">
              <w:rPr>
                <w:rFonts w:eastAsia="Times New Roman"/>
                <w:lang w:eastAsia="en-GB"/>
              </w:rPr>
              <w:t> </w:t>
            </w:r>
          </w:p>
        </w:tc>
        <w:tc>
          <w:tcPr>
            <w:tcW w:w="1790" w:type="dxa"/>
            <w:tcBorders>
              <w:top w:val="single" w:sz="6" w:space="0" w:color="auto"/>
              <w:left w:val="single" w:sz="6" w:space="0" w:color="auto"/>
              <w:bottom w:val="single" w:sz="6" w:space="0" w:color="auto"/>
              <w:right w:val="single" w:sz="6" w:space="0" w:color="auto"/>
            </w:tcBorders>
            <w:hideMark/>
          </w:tcPr>
          <w:p w14:paraId="49084677" w14:textId="77777777" w:rsidR="005B0D0B" w:rsidRPr="00DC2E54" w:rsidRDefault="005B0D0B" w:rsidP="00CD35DC">
            <w:pPr>
              <w:spacing w:before="0"/>
              <w:jc w:val="center"/>
              <w:textAlignment w:val="baseline"/>
              <w:rPr>
                <w:rFonts w:eastAsia="Times New Roman"/>
                <w:lang w:eastAsia="en-GB"/>
              </w:rPr>
            </w:pPr>
            <w:r w:rsidRPr="00DC2E54">
              <w:rPr>
                <w:rFonts w:eastAsia="Times New Roman"/>
                <w:lang w:eastAsia="en-GB"/>
              </w:rPr>
              <w:t>11 March 2026</w:t>
            </w:r>
          </w:p>
        </w:tc>
        <w:tc>
          <w:tcPr>
            <w:tcW w:w="1654" w:type="dxa"/>
            <w:tcBorders>
              <w:top w:val="single" w:sz="6" w:space="0" w:color="auto"/>
              <w:left w:val="single" w:sz="6" w:space="0" w:color="auto"/>
              <w:bottom w:val="single" w:sz="6" w:space="0" w:color="auto"/>
              <w:right w:val="single" w:sz="6" w:space="0" w:color="auto"/>
            </w:tcBorders>
            <w:hideMark/>
          </w:tcPr>
          <w:p w14:paraId="5D840ED5" w14:textId="4458B3F0" w:rsidR="005B0D0B" w:rsidRPr="00DC2E54" w:rsidRDefault="005B0D0B" w:rsidP="00CD35DC">
            <w:pPr>
              <w:spacing w:before="0"/>
              <w:jc w:val="center"/>
              <w:textAlignment w:val="baseline"/>
              <w:rPr>
                <w:rFonts w:eastAsia="Times New Roman"/>
                <w:lang w:eastAsia="en-GB"/>
              </w:rPr>
            </w:pPr>
            <w:r w:rsidRPr="00590C2C">
              <w:rPr>
                <w:rFonts w:eastAsia="Times New Roman"/>
                <w:lang w:eastAsia="en-GB"/>
              </w:rPr>
              <w:t xml:space="preserve">13:00 – 15:00 </w:t>
            </w:r>
            <w:r w:rsidRPr="0018484F">
              <w:rPr>
                <w:rFonts w:eastAsia="Times New Roman"/>
                <w:lang w:eastAsia="en-GB"/>
              </w:rPr>
              <w:t>CE</w:t>
            </w:r>
            <w:r w:rsidR="00590C2C">
              <w:rPr>
                <w:rFonts w:eastAsia="Times New Roman"/>
                <w:lang w:eastAsia="en-GB"/>
              </w:rPr>
              <w:t>T</w:t>
            </w:r>
          </w:p>
        </w:tc>
        <w:tc>
          <w:tcPr>
            <w:tcW w:w="3428" w:type="dxa"/>
            <w:tcBorders>
              <w:top w:val="single" w:sz="6" w:space="0" w:color="auto"/>
              <w:left w:val="single" w:sz="6" w:space="0" w:color="auto"/>
              <w:bottom w:val="single" w:sz="6" w:space="0" w:color="auto"/>
              <w:right w:val="single" w:sz="6" w:space="0" w:color="auto"/>
            </w:tcBorders>
            <w:hideMark/>
          </w:tcPr>
          <w:p w14:paraId="2E39E5C9" w14:textId="77777777" w:rsidR="005B0D0B" w:rsidRPr="00DC2E54" w:rsidRDefault="005B0D0B" w:rsidP="00CD35DC">
            <w:pPr>
              <w:spacing w:before="0"/>
              <w:jc w:val="center"/>
              <w:textAlignment w:val="baseline"/>
              <w:rPr>
                <w:rFonts w:eastAsia="Times New Roman"/>
                <w:lang w:eastAsia="en-GB"/>
              </w:rPr>
            </w:pPr>
            <w:r w:rsidRPr="00845B11">
              <w:rPr>
                <w:rFonts w:eastAsia="Times New Roman"/>
                <w:lang w:eastAsia="en-GB"/>
              </w:rPr>
              <w:t xml:space="preserve">to progress the work based on its </w:t>
            </w:r>
            <w:proofErr w:type="spellStart"/>
            <w:r w:rsidRPr="00845B11">
              <w:rPr>
                <w:rFonts w:eastAsia="Times New Roman"/>
                <w:lang w:eastAsia="en-GB"/>
              </w:rPr>
              <w:t>ToR</w:t>
            </w:r>
            <w:proofErr w:type="spellEnd"/>
          </w:p>
        </w:tc>
        <w:tc>
          <w:tcPr>
            <w:tcW w:w="1933" w:type="dxa"/>
            <w:tcBorders>
              <w:top w:val="single" w:sz="6" w:space="0" w:color="auto"/>
              <w:left w:val="single" w:sz="6" w:space="0" w:color="auto"/>
              <w:bottom w:val="single" w:sz="6" w:space="0" w:color="auto"/>
              <w:right w:val="single" w:sz="12" w:space="0" w:color="auto"/>
            </w:tcBorders>
            <w:hideMark/>
          </w:tcPr>
          <w:p w14:paraId="7E3112C7" w14:textId="77777777" w:rsidR="005B0D0B" w:rsidRPr="00DC2E54" w:rsidRDefault="005B0D0B" w:rsidP="00CD35DC">
            <w:pPr>
              <w:spacing w:before="0"/>
              <w:jc w:val="center"/>
              <w:textAlignment w:val="baseline"/>
              <w:rPr>
                <w:rFonts w:eastAsia="Times New Roman"/>
                <w:lang w:eastAsia="en-GB"/>
              </w:rPr>
            </w:pPr>
            <w:r w:rsidRPr="00DC2E54">
              <w:rPr>
                <w:rFonts w:eastAsia="Times New Roman"/>
                <w:lang w:eastAsia="en-GB"/>
              </w:rPr>
              <w:t>4 March 2026</w:t>
            </w:r>
          </w:p>
        </w:tc>
      </w:tr>
      <w:tr w:rsidR="005B0D0B" w:rsidRPr="00DC2E54" w14:paraId="4BD3F9F3" w14:textId="77777777" w:rsidTr="00CD35DC">
        <w:trPr>
          <w:trHeight w:val="300"/>
        </w:trPr>
        <w:tc>
          <w:tcPr>
            <w:tcW w:w="525" w:type="dxa"/>
            <w:tcBorders>
              <w:top w:val="single" w:sz="6" w:space="0" w:color="auto"/>
              <w:left w:val="single" w:sz="12" w:space="0" w:color="auto"/>
              <w:bottom w:val="single" w:sz="6" w:space="0" w:color="auto"/>
              <w:right w:val="single" w:sz="6" w:space="0" w:color="auto"/>
            </w:tcBorders>
            <w:hideMark/>
          </w:tcPr>
          <w:p w14:paraId="10C27070" w14:textId="7A5F168F" w:rsidR="005B0D0B" w:rsidRPr="00DC2E54" w:rsidRDefault="004B669B" w:rsidP="00CD35DC">
            <w:pPr>
              <w:spacing w:before="0"/>
              <w:jc w:val="center"/>
              <w:textAlignment w:val="baseline"/>
              <w:rPr>
                <w:rFonts w:eastAsia="Times New Roman"/>
                <w:lang w:eastAsia="en-GB"/>
              </w:rPr>
            </w:pPr>
            <w:r>
              <w:rPr>
                <w:rFonts w:eastAsia="Times New Roman"/>
                <w:lang w:eastAsia="en-GB"/>
              </w:rPr>
              <w:t>2</w:t>
            </w:r>
            <w:r w:rsidR="005B0D0B" w:rsidRPr="00DC2E54">
              <w:rPr>
                <w:rFonts w:eastAsia="Times New Roman"/>
                <w:lang w:eastAsia="en-GB"/>
              </w:rPr>
              <w:t> </w:t>
            </w:r>
          </w:p>
        </w:tc>
        <w:tc>
          <w:tcPr>
            <w:tcW w:w="1790" w:type="dxa"/>
            <w:tcBorders>
              <w:top w:val="single" w:sz="6" w:space="0" w:color="auto"/>
              <w:left w:val="single" w:sz="6" w:space="0" w:color="auto"/>
              <w:bottom w:val="single" w:sz="6" w:space="0" w:color="auto"/>
              <w:right w:val="single" w:sz="6" w:space="0" w:color="auto"/>
            </w:tcBorders>
            <w:hideMark/>
          </w:tcPr>
          <w:p w14:paraId="0E602E31" w14:textId="77777777" w:rsidR="005B0D0B" w:rsidRPr="00DC2E54" w:rsidRDefault="005B0D0B" w:rsidP="00CD35DC">
            <w:pPr>
              <w:spacing w:before="0"/>
              <w:jc w:val="center"/>
              <w:textAlignment w:val="baseline"/>
              <w:rPr>
                <w:rFonts w:eastAsia="Times New Roman"/>
                <w:lang w:eastAsia="en-GB"/>
              </w:rPr>
            </w:pPr>
            <w:r w:rsidRPr="00DC2E54">
              <w:rPr>
                <w:rFonts w:eastAsia="Times New Roman"/>
                <w:lang w:eastAsia="en-GB"/>
              </w:rPr>
              <w:t>13 May 2026</w:t>
            </w:r>
          </w:p>
        </w:tc>
        <w:tc>
          <w:tcPr>
            <w:tcW w:w="1654" w:type="dxa"/>
            <w:tcBorders>
              <w:top w:val="single" w:sz="6" w:space="0" w:color="auto"/>
              <w:left w:val="single" w:sz="6" w:space="0" w:color="auto"/>
              <w:bottom w:val="single" w:sz="6" w:space="0" w:color="auto"/>
              <w:right w:val="single" w:sz="6" w:space="0" w:color="auto"/>
            </w:tcBorders>
            <w:hideMark/>
          </w:tcPr>
          <w:p w14:paraId="1AD8B571" w14:textId="77777777" w:rsidR="005B0D0B" w:rsidRPr="00DC2E54" w:rsidRDefault="005B0D0B" w:rsidP="00CD35DC">
            <w:pPr>
              <w:spacing w:before="0"/>
              <w:jc w:val="center"/>
              <w:textAlignment w:val="baseline"/>
              <w:rPr>
                <w:rFonts w:eastAsia="Times New Roman"/>
                <w:lang w:eastAsia="en-GB"/>
              </w:rPr>
            </w:pPr>
            <w:r w:rsidRPr="00845B11">
              <w:rPr>
                <w:rFonts w:eastAsia="Times New Roman"/>
                <w:lang w:eastAsia="en-GB"/>
              </w:rPr>
              <w:t>13:00 – 15:00 CEST</w:t>
            </w:r>
          </w:p>
        </w:tc>
        <w:tc>
          <w:tcPr>
            <w:tcW w:w="3428" w:type="dxa"/>
            <w:tcBorders>
              <w:top w:val="single" w:sz="6" w:space="0" w:color="auto"/>
              <w:left w:val="single" w:sz="6" w:space="0" w:color="auto"/>
              <w:bottom w:val="single" w:sz="6" w:space="0" w:color="auto"/>
              <w:right w:val="single" w:sz="6" w:space="0" w:color="auto"/>
            </w:tcBorders>
            <w:hideMark/>
          </w:tcPr>
          <w:p w14:paraId="06B566E7" w14:textId="77777777" w:rsidR="005B0D0B" w:rsidRPr="00DC2E54" w:rsidRDefault="005B0D0B" w:rsidP="00CD35DC">
            <w:pPr>
              <w:spacing w:before="0"/>
              <w:jc w:val="center"/>
              <w:textAlignment w:val="baseline"/>
              <w:rPr>
                <w:rFonts w:eastAsia="Times New Roman"/>
                <w:lang w:eastAsia="en-GB"/>
              </w:rPr>
            </w:pPr>
            <w:r w:rsidRPr="00845B11">
              <w:rPr>
                <w:rFonts w:eastAsia="Times New Roman"/>
                <w:lang w:eastAsia="en-GB"/>
              </w:rPr>
              <w:t xml:space="preserve">to progress the work based on its </w:t>
            </w:r>
            <w:proofErr w:type="spellStart"/>
            <w:r w:rsidRPr="00845B11">
              <w:rPr>
                <w:rFonts w:eastAsia="Times New Roman"/>
                <w:lang w:eastAsia="en-GB"/>
              </w:rPr>
              <w:t>ToR</w:t>
            </w:r>
            <w:proofErr w:type="spellEnd"/>
          </w:p>
        </w:tc>
        <w:tc>
          <w:tcPr>
            <w:tcW w:w="1933" w:type="dxa"/>
            <w:tcBorders>
              <w:top w:val="single" w:sz="6" w:space="0" w:color="auto"/>
              <w:left w:val="single" w:sz="6" w:space="0" w:color="auto"/>
              <w:bottom w:val="single" w:sz="6" w:space="0" w:color="auto"/>
              <w:right w:val="single" w:sz="12" w:space="0" w:color="auto"/>
            </w:tcBorders>
            <w:hideMark/>
          </w:tcPr>
          <w:p w14:paraId="78395DE4" w14:textId="5B5133D5" w:rsidR="005B0D0B" w:rsidRPr="00DC2E54" w:rsidRDefault="005B0D0B" w:rsidP="00CD35DC">
            <w:pPr>
              <w:spacing w:before="0"/>
              <w:jc w:val="center"/>
              <w:textAlignment w:val="baseline"/>
              <w:rPr>
                <w:rFonts w:eastAsia="Times New Roman"/>
                <w:lang w:eastAsia="en-GB"/>
              </w:rPr>
            </w:pPr>
            <w:r w:rsidRPr="00DC2E54">
              <w:rPr>
                <w:rFonts w:eastAsia="Times New Roman"/>
                <w:lang w:eastAsia="en-GB"/>
              </w:rPr>
              <w:t>7 May</w:t>
            </w:r>
            <w:r w:rsidR="00B45B93">
              <w:rPr>
                <w:rFonts w:eastAsia="Times New Roman"/>
                <w:lang w:eastAsia="en-GB"/>
              </w:rPr>
              <w:t xml:space="preserve"> 2026</w:t>
            </w:r>
          </w:p>
        </w:tc>
      </w:tr>
      <w:tr w:rsidR="005B0D0B" w:rsidRPr="00845B11" w14:paraId="7E282F0A" w14:textId="77777777" w:rsidTr="00CD35DC">
        <w:trPr>
          <w:trHeight w:val="300"/>
        </w:trPr>
        <w:tc>
          <w:tcPr>
            <w:tcW w:w="525" w:type="dxa"/>
            <w:tcBorders>
              <w:top w:val="single" w:sz="6" w:space="0" w:color="auto"/>
              <w:left w:val="single" w:sz="12" w:space="0" w:color="auto"/>
              <w:bottom w:val="single" w:sz="6" w:space="0" w:color="auto"/>
              <w:right w:val="single" w:sz="6" w:space="0" w:color="auto"/>
            </w:tcBorders>
            <w:hideMark/>
          </w:tcPr>
          <w:p w14:paraId="1E28BE83" w14:textId="088D5111" w:rsidR="005B0D0B" w:rsidRPr="00845B11" w:rsidRDefault="004B669B" w:rsidP="00CD35DC">
            <w:pPr>
              <w:spacing w:before="0"/>
              <w:jc w:val="center"/>
              <w:textAlignment w:val="baseline"/>
              <w:rPr>
                <w:rFonts w:ascii="Segoe UI" w:eastAsia="Times New Roman" w:hAnsi="Segoe UI" w:cs="Segoe UI"/>
                <w:sz w:val="18"/>
                <w:szCs w:val="18"/>
                <w:lang w:eastAsia="en-GB"/>
              </w:rPr>
            </w:pPr>
            <w:r>
              <w:rPr>
                <w:rFonts w:eastAsia="Times New Roman"/>
                <w:sz w:val="22"/>
                <w:szCs w:val="22"/>
                <w:lang w:eastAsia="en-GB"/>
              </w:rPr>
              <w:t>3</w:t>
            </w:r>
            <w:r w:rsidR="005B0D0B" w:rsidRPr="00845B11">
              <w:rPr>
                <w:rFonts w:eastAsia="Times New Roman"/>
                <w:sz w:val="22"/>
                <w:szCs w:val="22"/>
                <w:lang w:eastAsia="en-GB"/>
              </w:rPr>
              <w:t> </w:t>
            </w:r>
          </w:p>
        </w:tc>
        <w:tc>
          <w:tcPr>
            <w:tcW w:w="1790" w:type="dxa"/>
            <w:tcBorders>
              <w:top w:val="single" w:sz="6" w:space="0" w:color="auto"/>
              <w:left w:val="single" w:sz="6" w:space="0" w:color="auto"/>
              <w:bottom w:val="single" w:sz="6" w:space="0" w:color="auto"/>
              <w:right w:val="single" w:sz="6" w:space="0" w:color="auto"/>
            </w:tcBorders>
            <w:hideMark/>
          </w:tcPr>
          <w:p w14:paraId="1C217C43" w14:textId="3596BC0F" w:rsidR="005B0D0B" w:rsidRPr="00845B11" w:rsidRDefault="006331F3" w:rsidP="00CD35DC">
            <w:pPr>
              <w:spacing w:before="0"/>
              <w:jc w:val="center"/>
              <w:textAlignment w:val="baseline"/>
              <w:rPr>
                <w:rFonts w:ascii="Segoe UI" w:eastAsia="Times New Roman" w:hAnsi="Segoe UI" w:cs="Segoe UI"/>
                <w:sz w:val="18"/>
                <w:szCs w:val="18"/>
                <w:lang w:eastAsia="en-GB"/>
              </w:rPr>
            </w:pPr>
            <w:r>
              <w:rPr>
                <w:rFonts w:eastAsia="Times New Roman"/>
                <w:sz w:val="22"/>
                <w:szCs w:val="22"/>
                <w:lang w:eastAsia="en-GB"/>
              </w:rPr>
              <w:t>22</w:t>
            </w:r>
            <w:r w:rsidR="005B0D0B" w:rsidRPr="00845B11">
              <w:rPr>
                <w:rFonts w:eastAsia="Times New Roman"/>
                <w:sz w:val="22"/>
                <w:szCs w:val="22"/>
                <w:lang w:eastAsia="en-GB"/>
              </w:rPr>
              <w:t xml:space="preserve"> July 2026</w:t>
            </w:r>
          </w:p>
        </w:tc>
        <w:tc>
          <w:tcPr>
            <w:tcW w:w="1654" w:type="dxa"/>
            <w:tcBorders>
              <w:top w:val="single" w:sz="6" w:space="0" w:color="auto"/>
              <w:left w:val="single" w:sz="6" w:space="0" w:color="auto"/>
              <w:bottom w:val="single" w:sz="6" w:space="0" w:color="auto"/>
              <w:right w:val="single" w:sz="6" w:space="0" w:color="auto"/>
            </w:tcBorders>
            <w:hideMark/>
          </w:tcPr>
          <w:p w14:paraId="4BA8D38E" w14:textId="77777777" w:rsidR="005B0D0B" w:rsidRPr="00845B11" w:rsidRDefault="005B0D0B" w:rsidP="00CD35DC">
            <w:pPr>
              <w:spacing w:before="0"/>
              <w:jc w:val="center"/>
              <w:textAlignment w:val="baseline"/>
              <w:rPr>
                <w:rFonts w:ascii="Segoe UI" w:eastAsia="Times New Roman" w:hAnsi="Segoe UI" w:cs="Segoe UI"/>
                <w:sz w:val="18"/>
                <w:szCs w:val="18"/>
                <w:lang w:val="en-US" w:eastAsia="en-GB"/>
              </w:rPr>
            </w:pPr>
            <w:r w:rsidRPr="00845B11">
              <w:rPr>
                <w:rFonts w:eastAsia="Times New Roman"/>
                <w:lang w:eastAsia="en-GB"/>
              </w:rPr>
              <w:t>13:00 – 15:00 CEST</w:t>
            </w:r>
          </w:p>
        </w:tc>
        <w:tc>
          <w:tcPr>
            <w:tcW w:w="3428" w:type="dxa"/>
            <w:tcBorders>
              <w:top w:val="single" w:sz="6" w:space="0" w:color="auto"/>
              <w:left w:val="single" w:sz="6" w:space="0" w:color="auto"/>
              <w:bottom w:val="single" w:sz="6" w:space="0" w:color="auto"/>
              <w:right w:val="single" w:sz="6" w:space="0" w:color="auto"/>
            </w:tcBorders>
            <w:hideMark/>
          </w:tcPr>
          <w:p w14:paraId="26C8D7CA" w14:textId="77777777" w:rsidR="005B0D0B" w:rsidRPr="00845B11" w:rsidRDefault="005B0D0B" w:rsidP="00CD35DC">
            <w:pPr>
              <w:spacing w:before="0"/>
              <w:jc w:val="center"/>
              <w:textAlignment w:val="baseline"/>
              <w:rPr>
                <w:rFonts w:ascii="Segoe UI" w:eastAsia="Times New Roman" w:hAnsi="Segoe UI" w:cs="Segoe UI"/>
                <w:sz w:val="18"/>
                <w:szCs w:val="18"/>
                <w:lang w:eastAsia="en-GB"/>
              </w:rPr>
            </w:pPr>
            <w:r w:rsidRPr="00845B11">
              <w:rPr>
                <w:rFonts w:eastAsia="Times New Roman"/>
                <w:lang w:eastAsia="en-GB"/>
              </w:rPr>
              <w:t xml:space="preserve">to progress the work based on its </w:t>
            </w:r>
            <w:proofErr w:type="spellStart"/>
            <w:r w:rsidRPr="00845B11">
              <w:rPr>
                <w:rFonts w:eastAsia="Times New Roman"/>
                <w:lang w:eastAsia="en-GB"/>
              </w:rPr>
              <w:t>ToR</w:t>
            </w:r>
            <w:proofErr w:type="spellEnd"/>
          </w:p>
        </w:tc>
        <w:tc>
          <w:tcPr>
            <w:tcW w:w="1933" w:type="dxa"/>
            <w:tcBorders>
              <w:top w:val="single" w:sz="6" w:space="0" w:color="auto"/>
              <w:left w:val="single" w:sz="6" w:space="0" w:color="auto"/>
              <w:bottom w:val="single" w:sz="6" w:space="0" w:color="auto"/>
              <w:right w:val="single" w:sz="12" w:space="0" w:color="auto"/>
            </w:tcBorders>
            <w:hideMark/>
          </w:tcPr>
          <w:p w14:paraId="020B14C3" w14:textId="6C031C62" w:rsidR="005B0D0B" w:rsidRPr="00845B11" w:rsidRDefault="005B0D0B" w:rsidP="00CD35DC">
            <w:pPr>
              <w:spacing w:before="0"/>
              <w:jc w:val="center"/>
              <w:textAlignment w:val="baseline"/>
              <w:rPr>
                <w:rFonts w:ascii="Segoe UI" w:eastAsia="Times New Roman" w:hAnsi="Segoe UI" w:cs="Segoe UI"/>
                <w:sz w:val="18"/>
                <w:szCs w:val="18"/>
                <w:lang w:eastAsia="en-GB"/>
              </w:rPr>
            </w:pPr>
            <w:r w:rsidRPr="00845B11">
              <w:rPr>
                <w:rFonts w:eastAsia="Times New Roman"/>
                <w:sz w:val="22"/>
                <w:szCs w:val="22"/>
                <w:lang w:eastAsia="en-GB"/>
              </w:rPr>
              <w:t>1</w:t>
            </w:r>
            <w:r w:rsidR="00B45B93">
              <w:rPr>
                <w:rFonts w:eastAsia="Times New Roman"/>
                <w:sz w:val="22"/>
                <w:szCs w:val="22"/>
                <w:lang w:eastAsia="en-GB"/>
              </w:rPr>
              <w:t>5</w:t>
            </w:r>
            <w:r w:rsidRPr="00845B11">
              <w:rPr>
                <w:rFonts w:eastAsia="Times New Roman"/>
                <w:sz w:val="22"/>
                <w:szCs w:val="22"/>
                <w:lang w:eastAsia="en-GB"/>
              </w:rPr>
              <w:t xml:space="preserve"> July</w:t>
            </w:r>
            <w:r w:rsidR="00B45B93">
              <w:rPr>
                <w:rFonts w:eastAsia="Times New Roman"/>
                <w:sz w:val="22"/>
                <w:szCs w:val="22"/>
                <w:lang w:eastAsia="en-GB"/>
              </w:rPr>
              <w:t>2026</w:t>
            </w:r>
          </w:p>
        </w:tc>
      </w:tr>
      <w:tr w:rsidR="005B0D0B" w:rsidRPr="00845B11" w14:paraId="119813D1" w14:textId="77777777" w:rsidTr="00CD35DC">
        <w:trPr>
          <w:trHeight w:val="300"/>
        </w:trPr>
        <w:tc>
          <w:tcPr>
            <w:tcW w:w="525" w:type="dxa"/>
            <w:tcBorders>
              <w:top w:val="single" w:sz="6" w:space="0" w:color="auto"/>
              <w:left w:val="single" w:sz="12" w:space="0" w:color="auto"/>
              <w:bottom w:val="single" w:sz="12" w:space="0" w:color="auto"/>
              <w:right w:val="single" w:sz="6" w:space="0" w:color="auto"/>
            </w:tcBorders>
            <w:hideMark/>
          </w:tcPr>
          <w:p w14:paraId="66A1874C" w14:textId="71191FB8" w:rsidR="005B0D0B" w:rsidRPr="00845B11" w:rsidRDefault="004B669B" w:rsidP="00CD35DC">
            <w:pPr>
              <w:spacing w:before="0"/>
              <w:jc w:val="center"/>
              <w:textAlignment w:val="baseline"/>
              <w:rPr>
                <w:rFonts w:ascii="Segoe UI" w:eastAsia="Times New Roman" w:hAnsi="Segoe UI" w:cs="Segoe UI"/>
                <w:sz w:val="18"/>
                <w:szCs w:val="18"/>
                <w:lang w:eastAsia="en-GB"/>
              </w:rPr>
            </w:pPr>
            <w:r>
              <w:rPr>
                <w:rFonts w:eastAsia="Times New Roman"/>
                <w:sz w:val="22"/>
                <w:szCs w:val="22"/>
                <w:lang w:eastAsia="en-GB"/>
              </w:rPr>
              <w:t>4</w:t>
            </w:r>
            <w:r w:rsidR="005B0D0B" w:rsidRPr="00845B11">
              <w:rPr>
                <w:rFonts w:eastAsia="Times New Roman"/>
                <w:sz w:val="22"/>
                <w:szCs w:val="22"/>
                <w:lang w:eastAsia="en-GB"/>
              </w:rPr>
              <w:t> </w:t>
            </w:r>
          </w:p>
        </w:tc>
        <w:tc>
          <w:tcPr>
            <w:tcW w:w="1790" w:type="dxa"/>
            <w:tcBorders>
              <w:top w:val="single" w:sz="6" w:space="0" w:color="auto"/>
              <w:left w:val="single" w:sz="6" w:space="0" w:color="auto"/>
              <w:bottom w:val="single" w:sz="12" w:space="0" w:color="auto"/>
              <w:right w:val="single" w:sz="6" w:space="0" w:color="auto"/>
            </w:tcBorders>
            <w:hideMark/>
          </w:tcPr>
          <w:p w14:paraId="5DD05855" w14:textId="77777777" w:rsidR="005B0D0B" w:rsidRPr="00845B11" w:rsidRDefault="005B0D0B" w:rsidP="00CD35DC">
            <w:pPr>
              <w:spacing w:before="0"/>
              <w:jc w:val="center"/>
              <w:textAlignment w:val="baseline"/>
              <w:rPr>
                <w:rFonts w:ascii="Segoe UI" w:eastAsia="Times New Roman" w:hAnsi="Segoe UI" w:cs="Segoe UI"/>
                <w:sz w:val="18"/>
                <w:szCs w:val="18"/>
                <w:lang w:eastAsia="en-GB"/>
              </w:rPr>
            </w:pPr>
            <w:r w:rsidRPr="00845B11">
              <w:rPr>
                <w:rFonts w:eastAsia="Times New Roman"/>
                <w:sz w:val="22"/>
                <w:szCs w:val="22"/>
                <w:lang w:eastAsia="en-GB"/>
              </w:rPr>
              <w:t>9 September 2026</w:t>
            </w:r>
          </w:p>
        </w:tc>
        <w:tc>
          <w:tcPr>
            <w:tcW w:w="1654" w:type="dxa"/>
            <w:tcBorders>
              <w:top w:val="single" w:sz="6" w:space="0" w:color="auto"/>
              <w:left w:val="single" w:sz="6" w:space="0" w:color="auto"/>
              <w:bottom w:val="single" w:sz="12" w:space="0" w:color="auto"/>
              <w:right w:val="single" w:sz="6" w:space="0" w:color="auto"/>
            </w:tcBorders>
            <w:hideMark/>
          </w:tcPr>
          <w:p w14:paraId="1CD99A09" w14:textId="77777777" w:rsidR="005B0D0B" w:rsidRPr="00845B11" w:rsidRDefault="005B0D0B" w:rsidP="00CD35DC">
            <w:pPr>
              <w:spacing w:before="0"/>
              <w:jc w:val="center"/>
              <w:textAlignment w:val="baseline"/>
              <w:rPr>
                <w:rFonts w:ascii="Segoe UI" w:eastAsia="Times New Roman" w:hAnsi="Segoe UI" w:cs="Segoe UI"/>
                <w:sz w:val="18"/>
                <w:szCs w:val="18"/>
                <w:lang w:val="en-US" w:eastAsia="en-GB"/>
              </w:rPr>
            </w:pPr>
            <w:r w:rsidRPr="00845B11">
              <w:rPr>
                <w:rFonts w:eastAsia="Times New Roman"/>
                <w:lang w:eastAsia="en-GB"/>
              </w:rPr>
              <w:t>13:00 – 15:00 CEST</w:t>
            </w:r>
          </w:p>
        </w:tc>
        <w:tc>
          <w:tcPr>
            <w:tcW w:w="3428" w:type="dxa"/>
            <w:tcBorders>
              <w:top w:val="single" w:sz="6" w:space="0" w:color="auto"/>
              <w:left w:val="single" w:sz="6" w:space="0" w:color="auto"/>
              <w:bottom w:val="single" w:sz="12" w:space="0" w:color="auto"/>
              <w:right w:val="single" w:sz="6" w:space="0" w:color="auto"/>
            </w:tcBorders>
            <w:hideMark/>
          </w:tcPr>
          <w:p w14:paraId="62F706FC" w14:textId="77777777" w:rsidR="005B0D0B" w:rsidRPr="00845B11" w:rsidRDefault="005B0D0B" w:rsidP="00CD35DC">
            <w:pPr>
              <w:spacing w:before="0"/>
              <w:jc w:val="center"/>
              <w:textAlignment w:val="baseline"/>
              <w:rPr>
                <w:rFonts w:ascii="Segoe UI" w:eastAsia="Times New Roman" w:hAnsi="Segoe UI" w:cs="Segoe UI"/>
                <w:sz w:val="18"/>
                <w:szCs w:val="18"/>
                <w:lang w:eastAsia="en-GB"/>
              </w:rPr>
            </w:pPr>
            <w:r w:rsidRPr="00845B11">
              <w:rPr>
                <w:rFonts w:eastAsia="Times New Roman"/>
                <w:lang w:eastAsia="en-GB"/>
              </w:rPr>
              <w:t xml:space="preserve">to progress the work based on its </w:t>
            </w:r>
            <w:proofErr w:type="spellStart"/>
            <w:r w:rsidRPr="00845B11">
              <w:rPr>
                <w:rFonts w:eastAsia="Times New Roman"/>
                <w:lang w:eastAsia="en-GB"/>
              </w:rPr>
              <w:t>ToR</w:t>
            </w:r>
            <w:proofErr w:type="spellEnd"/>
          </w:p>
        </w:tc>
        <w:tc>
          <w:tcPr>
            <w:tcW w:w="1933" w:type="dxa"/>
            <w:tcBorders>
              <w:top w:val="single" w:sz="6" w:space="0" w:color="auto"/>
              <w:left w:val="single" w:sz="6" w:space="0" w:color="auto"/>
              <w:bottom w:val="single" w:sz="12" w:space="0" w:color="auto"/>
              <w:right w:val="single" w:sz="12" w:space="0" w:color="auto"/>
            </w:tcBorders>
            <w:hideMark/>
          </w:tcPr>
          <w:p w14:paraId="39D3E8D5" w14:textId="77777777" w:rsidR="005B0D0B" w:rsidRPr="00845B11" w:rsidRDefault="005B0D0B" w:rsidP="00CD35DC">
            <w:pPr>
              <w:spacing w:before="0"/>
              <w:jc w:val="center"/>
              <w:textAlignment w:val="baseline"/>
              <w:rPr>
                <w:rFonts w:ascii="Segoe UI" w:eastAsia="Times New Roman" w:hAnsi="Segoe UI" w:cs="Segoe UI"/>
                <w:sz w:val="18"/>
                <w:szCs w:val="18"/>
                <w:lang w:eastAsia="en-GB"/>
              </w:rPr>
            </w:pPr>
            <w:r w:rsidRPr="00845B11">
              <w:rPr>
                <w:rFonts w:eastAsia="Times New Roman"/>
                <w:sz w:val="22"/>
                <w:szCs w:val="22"/>
                <w:lang w:eastAsia="en-GB"/>
              </w:rPr>
              <w:t>2 September </w:t>
            </w:r>
            <w:r>
              <w:rPr>
                <w:rFonts w:eastAsia="Times New Roman"/>
                <w:sz w:val="22"/>
                <w:szCs w:val="22"/>
                <w:lang w:eastAsia="en-GB"/>
              </w:rPr>
              <w:t>2026</w:t>
            </w:r>
          </w:p>
        </w:tc>
      </w:tr>
    </w:tbl>
    <w:p w14:paraId="6F45FE9B" w14:textId="77777777" w:rsidR="005B0D0B" w:rsidRDefault="005B0D0B" w:rsidP="00AC5D8C">
      <w:pPr>
        <w:spacing w:before="0" w:after="160" w:line="259" w:lineRule="auto"/>
        <w:rPr>
          <w:rFonts w:eastAsia="Malgun Gothic"/>
        </w:rPr>
      </w:pPr>
    </w:p>
    <w:p w14:paraId="739A2193" w14:textId="5FE623E3" w:rsidR="00FF3F15" w:rsidRPr="00213DD2" w:rsidRDefault="00FF3F15" w:rsidP="00AC5D8C">
      <w:pPr>
        <w:spacing w:before="0" w:after="160" w:line="259" w:lineRule="auto"/>
        <w:rPr>
          <w:rFonts w:eastAsia="Malgun Gothic"/>
        </w:rPr>
      </w:pPr>
      <w:r w:rsidRPr="00213DD2">
        <w:rPr>
          <w:rFonts w:eastAsia="Malgun Gothic"/>
        </w:rPr>
        <w:t>This schedule along with the target objectives was agreed by the meeting.</w:t>
      </w:r>
    </w:p>
    <w:p w14:paraId="4B457C5A" w14:textId="287B4504" w:rsidR="00EB7A59" w:rsidRDefault="00FF3F15" w:rsidP="00F46F3E">
      <w:r>
        <w:t>The membership is invited to contribute and take good note of these dates to progress the work efficiently.</w:t>
      </w:r>
    </w:p>
    <w:p w14:paraId="6AADCBEF" w14:textId="0E1ACE13" w:rsidR="00750B0A" w:rsidRDefault="00750B0A" w:rsidP="00F46F3E">
      <w:r>
        <w:t>Action for TSAG:</w:t>
      </w:r>
    </w:p>
    <w:p w14:paraId="065D9A59" w14:textId="77777777" w:rsidR="00EC5EF4" w:rsidRDefault="00EC5EF4" w:rsidP="00F46F3E"/>
    <w:p w14:paraId="4AC11AE6" w14:textId="784DF1DC" w:rsidR="00441F2A" w:rsidRDefault="00441F2A" w:rsidP="00441F2A">
      <w:pPr>
        <w:pStyle w:val="ListParagraph"/>
        <w:numPr>
          <w:ilvl w:val="0"/>
          <w:numId w:val="21"/>
        </w:numPr>
        <w:rPr>
          <w:lang w:val="en-US"/>
        </w:rPr>
      </w:pPr>
      <w:r>
        <w:rPr>
          <w:b/>
          <w:bCs/>
          <w:lang w:val="en-US"/>
        </w:rPr>
        <w:t>WP2</w:t>
      </w:r>
      <w:r w:rsidRPr="00FB27A8">
        <w:rPr>
          <w:lang w:val="en-US"/>
        </w:rPr>
        <w:t>-</w:t>
      </w:r>
      <w:r w:rsidR="00750B0A">
        <w:rPr>
          <w:lang w:val="en-US"/>
        </w:rPr>
        <w:t>1</w:t>
      </w:r>
      <w:r w:rsidR="00C17824">
        <w:rPr>
          <w:lang w:val="en-US"/>
        </w:rPr>
        <w:t>2</w:t>
      </w:r>
      <w:r>
        <w:rPr>
          <w:lang w:val="en-US"/>
        </w:rPr>
        <w:t xml:space="preserve">: agree the </w:t>
      </w:r>
      <w:r w:rsidR="00750B0A">
        <w:rPr>
          <w:lang w:val="en-US"/>
        </w:rPr>
        <w:t xml:space="preserve">WP2 interim </w:t>
      </w:r>
      <w:r>
        <w:rPr>
          <w:lang w:val="en-US"/>
        </w:rPr>
        <w:t xml:space="preserve">coordination </w:t>
      </w:r>
      <w:proofErr w:type="spellStart"/>
      <w:r>
        <w:rPr>
          <w:lang w:val="en-US"/>
        </w:rPr>
        <w:t>e-meetings</w:t>
      </w:r>
      <w:proofErr w:type="spellEnd"/>
      <w:r>
        <w:rPr>
          <w:lang w:val="en-US"/>
        </w:rPr>
        <w:t xml:space="preserve"> (schedule in clause </w:t>
      </w:r>
      <w:r w:rsidR="002862B9">
        <w:rPr>
          <w:lang w:val="en-US"/>
        </w:rPr>
        <w:t>7</w:t>
      </w:r>
      <w:r>
        <w:rPr>
          <w:lang w:val="en-US"/>
        </w:rPr>
        <w:t>)</w:t>
      </w:r>
    </w:p>
    <w:p w14:paraId="6D31B501" w14:textId="63BDC5DA" w:rsidR="00441F2A" w:rsidRPr="00311757" w:rsidRDefault="00441F2A" w:rsidP="00441F2A">
      <w:pPr>
        <w:pStyle w:val="ListParagraph"/>
        <w:numPr>
          <w:ilvl w:val="0"/>
          <w:numId w:val="21"/>
        </w:numPr>
        <w:rPr>
          <w:lang w:val="en-US"/>
        </w:rPr>
      </w:pPr>
      <w:r>
        <w:rPr>
          <w:b/>
          <w:bCs/>
          <w:lang w:val="en-US"/>
        </w:rPr>
        <w:t>WP2</w:t>
      </w:r>
      <w:r w:rsidRPr="008974F6">
        <w:rPr>
          <w:lang w:val="en-US"/>
        </w:rPr>
        <w:t>-</w:t>
      </w:r>
      <w:r w:rsidR="003B06A0">
        <w:rPr>
          <w:lang w:val="en-US"/>
        </w:rPr>
        <w:t>1</w:t>
      </w:r>
      <w:r w:rsidR="00C17824">
        <w:rPr>
          <w:lang w:val="en-US"/>
        </w:rPr>
        <w:t>3</w:t>
      </w:r>
      <w:r>
        <w:rPr>
          <w:lang w:val="en-US"/>
        </w:rPr>
        <w:t xml:space="preserve">: authorize WP2 meetings in September 2026 and on 25 January 2027 with </w:t>
      </w:r>
      <w:proofErr w:type="spellStart"/>
      <w:r>
        <w:rPr>
          <w:lang w:val="en-US"/>
        </w:rPr>
        <w:t>ToR</w:t>
      </w:r>
      <w:proofErr w:type="spellEnd"/>
      <w:r>
        <w:rPr>
          <w:lang w:val="en-US"/>
        </w:rPr>
        <w:t xml:space="preserve"> as in clause </w:t>
      </w:r>
      <w:r w:rsidR="002862B9">
        <w:rPr>
          <w:lang w:val="en-US"/>
        </w:rPr>
        <w:t>7</w:t>
      </w:r>
    </w:p>
    <w:p w14:paraId="7D522DF8" w14:textId="77777777" w:rsidR="00B931E9" w:rsidRDefault="00B931E9" w:rsidP="00F46F3E"/>
    <w:p w14:paraId="0A4D3FD7" w14:textId="72754101" w:rsidR="00B931E9" w:rsidRPr="007646FA" w:rsidRDefault="007646FA" w:rsidP="007646FA">
      <w:pPr>
        <w:rPr>
          <w:b/>
          <w:bCs/>
        </w:rPr>
      </w:pPr>
      <w:r>
        <w:rPr>
          <w:b/>
          <w:bCs/>
        </w:rPr>
        <w:t xml:space="preserve">8          </w:t>
      </w:r>
      <w:r w:rsidR="00B931E9" w:rsidRPr="007646FA">
        <w:rPr>
          <w:b/>
          <w:bCs/>
        </w:rPr>
        <w:t>Any other business</w:t>
      </w:r>
    </w:p>
    <w:p w14:paraId="2915C241" w14:textId="146F086F" w:rsidR="00B931E9" w:rsidRDefault="004B669B" w:rsidP="00B931E9">
      <w:r>
        <w:t xml:space="preserve">There were </w:t>
      </w:r>
      <w:proofErr w:type="gramStart"/>
      <w:r>
        <w:t>no</w:t>
      </w:r>
      <w:proofErr w:type="gramEnd"/>
      <w:r>
        <w:t xml:space="preserve"> any other </w:t>
      </w:r>
      <w:r w:rsidR="00407A9C">
        <w:t>business</w:t>
      </w:r>
      <w:r w:rsidR="008E20E3">
        <w:t>.</w:t>
      </w:r>
    </w:p>
    <w:p w14:paraId="74F11EE2" w14:textId="77777777" w:rsidR="00F46F3E" w:rsidRPr="00F46F3E" w:rsidRDefault="00F46F3E" w:rsidP="00F46F3E">
      <w:pPr>
        <w:rPr>
          <w:sz w:val="16"/>
          <w:szCs w:val="16"/>
        </w:rPr>
      </w:pPr>
    </w:p>
    <w:p w14:paraId="083DCAE7" w14:textId="736B37BF" w:rsidR="00AD5427" w:rsidRDefault="007646FA" w:rsidP="004C0919">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9</w:t>
      </w:r>
      <w:r w:rsidR="00F46F3E">
        <w:rPr>
          <w:rFonts w:eastAsia="Malgun Gothic"/>
          <w:b/>
          <w:bCs/>
        </w:rPr>
        <w:tab/>
      </w:r>
      <w:r w:rsidR="00AD5427" w:rsidRPr="00640269">
        <w:rPr>
          <w:rFonts w:eastAsia="Malgun Gothic"/>
          <w:b/>
          <w:bCs/>
        </w:rPr>
        <w:t>Closure</w:t>
      </w:r>
    </w:p>
    <w:p w14:paraId="0EDB24EC" w14:textId="77777777" w:rsidR="002A5506" w:rsidRDefault="001E10DB" w:rsidP="00384DCC">
      <w:pPr>
        <w:rPr>
          <w:rFonts w:eastAsia="Malgun Gothic"/>
        </w:rPr>
      </w:pPr>
      <w:r w:rsidRPr="00640269">
        <w:rPr>
          <w:rFonts w:eastAsia="Malgun Gothic"/>
        </w:rPr>
        <w:t>The WP2</w:t>
      </w:r>
      <w:r w:rsidR="002B37FB">
        <w:rPr>
          <w:rFonts w:eastAsia="Malgun Gothic"/>
        </w:rPr>
        <w:t xml:space="preserve"> chair extended her appreciation to the members of the WP2/TSAG management team</w:t>
      </w:r>
      <w:r w:rsidR="00003605">
        <w:rPr>
          <w:rFonts w:eastAsia="Malgun Gothic"/>
        </w:rPr>
        <w:t xml:space="preserve"> </w:t>
      </w:r>
      <w:r w:rsidR="002B37FB">
        <w:rPr>
          <w:rFonts w:eastAsia="Malgun Gothic"/>
        </w:rPr>
        <w:t xml:space="preserve">and all the delegates for the active participation and contributions to the success of the meeting. </w:t>
      </w:r>
    </w:p>
    <w:p w14:paraId="498015BD" w14:textId="42722430" w:rsidR="00C64787" w:rsidRDefault="00D22777" w:rsidP="00384DCC">
      <w:pPr>
        <w:rPr>
          <w:rFonts w:eastAsia="Malgun Gothic"/>
        </w:rPr>
      </w:pPr>
      <w:r>
        <w:rPr>
          <w:rFonts w:eastAsia="Malgun Gothic"/>
        </w:rPr>
        <w:t xml:space="preserve">She further shared her regrets that </w:t>
      </w:r>
      <w:r w:rsidR="00FF6AD5">
        <w:rPr>
          <w:rFonts w:eastAsia="Malgun Gothic"/>
        </w:rPr>
        <w:t xml:space="preserve">due to the very limited meeting time, </w:t>
      </w:r>
      <w:r w:rsidR="00C64787">
        <w:rPr>
          <w:rFonts w:eastAsia="Malgun Gothic"/>
        </w:rPr>
        <w:t xml:space="preserve">the authors of </w:t>
      </w:r>
      <w:r>
        <w:rPr>
          <w:rFonts w:eastAsia="Malgun Gothic"/>
        </w:rPr>
        <w:t xml:space="preserve">TDs (LSs and </w:t>
      </w:r>
      <w:r w:rsidR="00FF6AD5">
        <w:rPr>
          <w:rFonts w:eastAsia="Malgun Gothic"/>
        </w:rPr>
        <w:t xml:space="preserve">progress reports) from Study Groups and JCAs were not </w:t>
      </w:r>
      <w:r w:rsidR="00C64787">
        <w:rPr>
          <w:rFonts w:eastAsia="Malgun Gothic"/>
        </w:rPr>
        <w:t xml:space="preserve">given a chance to present their </w:t>
      </w:r>
      <w:r w:rsidR="00BE27F1">
        <w:rPr>
          <w:rFonts w:eastAsia="Malgun Gothic"/>
        </w:rPr>
        <w:t>inputs</w:t>
      </w:r>
      <w:r w:rsidR="00C64787">
        <w:rPr>
          <w:rFonts w:eastAsia="Malgun Gothic"/>
        </w:rPr>
        <w:t xml:space="preserve"> to this TSAG meeting.</w:t>
      </w:r>
    </w:p>
    <w:p w14:paraId="1E92AB8B" w14:textId="4CB51411" w:rsidR="00384DCC" w:rsidRDefault="00AE0618" w:rsidP="00384DCC">
      <w:pPr>
        <w:rPr>
          <w:rFonts w:eastAsia="Malgun Gothic"/>
        </w:rPr>
      </w:pPr>
      <w:r>
        <w:rPr>
          <w:rFonts w:eastAsia="Malgun Gothic"/>
        </w:rPr>
        <w:t xml:space="preserve">Concluding the meeting the WP2 </w:t>
      </w:r>
      <w:r w:rsidR="00733CF0">
        <w:rPr>
          <w:rFonts w:eastAsia="Malgun Gothic"/>
        </w:rPr>
        <w:t xml:space="preserve">thanked all the contributors </w:t>
      </w:r>
      <w:r w:rsidR="00C6456C">
        <w:rPr>
          <w:rFonts w:eastAsia="Malgun Gothic"/>
        </w:rPr>
        <w:t xml:space="preserve">of the written documents </w:t>
      </w:r>
      <w:r w:rsidR="00733CF0">
        <w:rPr>
          <w:rFonts w:eastAsia="Malgun Gothic"/>
        </w:rPr>
        <w:t xml:space="preserve">for the engagement and active involvement </w:t>
      </w:r>
      <w:r w:rsidR="005B2372">
        <w:rPr>
          <w:rFonts w:eastAsia="Malgun Gothic"/>
        </w:rPr>
        <w:t xml:space="preserve">into the discussions </w:t>
      </w:r>
      <w:r w:rsidR="00733CF0">
        <w:rPr>
          <w:rFonts w:eastAsia="Malgun Gothic"/>
        </w:rPr>
        <w:t xml:space="preserve">through the whole </w:t>
      </w:r>
      <w:r w:rsidR="00436947">
        <w:rPr>
          <w:rFonts w:eastAsia="Malgun Gothic"/>
        </w:rPr>
        <w:t xml:space="preserve">length of this </w:t>
      </w:r>
      <w:r w:rsidR="00521AF4">
        <w:rPr>
          <w:rFonts w:eastAsia="Malgun Gothic"/>
        </w:rPr>
        <w:t>meeting</w:t>
      </w:r>
      <w:r w:rsidR="00733CF0">
        <w:rPr>
          <w:rFonts w:eastAsia="Malgun Gothic"/>
        </w:rPr>
        <w:t xml:space="preserve">. </w:t>
      </w:r>
      <w:bookmarkStart w:id="39" w:name="_Ref505768856"/>
      <w:bookmarkStart w:id="40" w:name="_Ref505769420"/>
    </w:p>
    <w:p w14:paraId="20059D73" w14:textId="208C3807" w:rsidR="00E947D4" w:rsidRDefault="00E947D4" w:rsidP="00384DCC">
      <w:pPr>
        <w:sectPr w:rsidR="00E947D4" w:rsidSect="00154AD6">
          <w:headerReference w:type="default" r:id="rId69"/>
          <w:footerReference w:type="first" r:id="rId70"/>
          <w:pgSz w:w="11907" w:h="16840" w:code="9"/>
          <w:pgMar w:top="1134" w:right="1134" w:bottom="1134" w:left="1134" w:header="720" w:footer="720" w:gutter="0"/>
          <w:cols w:space="720"/>
          <w:titlePg/>
          <w:docGrid w:linePitch="326"/>
        </w:sectPr>
      </w:pPr>
    </w:p>
    <w:p w14:paraId="32D6ECA9" w14:textId="0D0D73FB" w:rsidR="00C84994" w:rsidRDefault="00A15C7B" w:rsidP="0052084F">
      <w:pPr>
        <w:pStyle w:val="Annextitle"/>
        <w:rPr>
          <w:lang w:val="en-US"/>
        </w:rPr>
      </w:pPr>
      <w:r>
        <w:rPr>
          <w:rFonts w:ascii="Times New Roman" w:hAnsi="Times New Roman"/>
          <w:sz w:val="24"/>
          <w:szCs w:val="18"/>
          <w:lang w:val="en-US" w:eastAsia="ja-JP"/>
        </w:rPr>
        <w:t xml:space="preserve">Annex </w:t>
      </w:r>
      <w:r w:rsidR="00DA0C77">
        <w:rPr>
          <w:rFonts w:ascii="Times New Roman" w:hAnsi="Times New Roman"/>
          <w:sz w:val="24"/>
          <w:szCs w:val="18"/>
          <w:lang w:val="en-US" w:eastAsia="ja-JP"/>
        </w:rPr>
        <w:t>1</w:t>
      </w:r>
      <w:r>
        <w:rPr>
          <w:rFonts w:ascii="Times New Roman" w:hAnsi="Times New Roman"/>
          <w:sz w:val="24"/>
          <w:szCs w:val="18"/>
          <w:lang w:val="en-US" w:eastAsia="ja-JP"/>
        </w:rPr>
        <w:t xml:space="preserve"> - </w:t>
      </w:r>
      <w:r w:rsidRPr="007C3187">
        <w:rPr>
          <w:rFonts w:ascii="Times New Roman" w:hAnsi="Times New Roman"/>
          <w:sz w:val="24"/>
          <w:szCs w:val="18"/>
          <w:lang w:val="en-US" w:eastAsia="ja-JP"/>
        </w:rPr>
        <w:t>WTSA Actions</w:t>
      </w:r>
    </w:p>
    <w:p w14:paraId="2127D826" w14:textId="77777777" w:rsidR="0052084F" w:rsidRDefault="0052084F" w:rsidP="0052084F">
      <w:pPr>
        <w:rPr>
          <w:lang w:val="en-US"/>
        </w:rPr>
      </w:pPr>
    </w:p>
    <w:tbl>
      <w:tblPr>
        <w:tblStyle w:val="TableGridLight"/>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52084F" w:rsidRPr="00710259" w14:paraId="7A4B711F" w14:textId="77777777" w:rsidTr="00074214">
        <w:trPr>
          <w:cantSplit/>
          <w:tblHeader/>
        </w:trPr>
        <w:tc>
          <w:tcPr>
            <w:tcW w:w="1413" w:type="dxa"/>
            <w:tcBorders>
              <w:bottom w:val="single" w:sz="4" w:space="0" w:color="auto"/>
            </w:tcBorders>
            <w:vAlign w:val="center"/>
            <w:hideMark/>
          </w:tcPr>
          <w:p w14:paraId="109C006D" w14:textId="77777777" w:rsidR="0052084F" w:rsidRPr="00710259" w:rsidRDefault="0052084F" w:rsidP="00074214">
            <w:pPr>
              <w:jc w:val="center"/>
            </w:pPr>
            <w:r w:rsidRPr="00710259">
              <w:rPr>
                <w:b/>
                <w:bCs/>
              </w:rPr>
              <w:t>WTSA-24 action number</w:t>
            </w:r>
          </w:p>
        </w:tc>
        <w:tc>
          <w:tcPr>
            <w:tcW w:w="8221" w:type="dxa"/>
            <w:tcBorders>
              <w:bottom w:val="single" w:sz="4" w:space="0" w:color="auto"/>
            </w:tcBorders>
            <w:vAlign w:val="center"/>
            <w:hideMark/>
          </w:tcPr>
          <w:p w14:paraId="4BC9082D" w14:textId="77777777" w:rsidR="0052084F" w:rsidRPr="00710259" w:rsidRDefault="0052084F" w:rsidP="00074214">
            <w:pPr>
              <w:jc w:val="center"/>
            </w:pPr>
            <w:r w:rsidRPr="00710259">
              <w:rPr>
                <w:b/>
                <w:bCs/>
              </w:rPr>
              <w:t>Action</w:t>
            </w:r>
          </w:p>
        </w:tc>
      </w:tr>
      <w:tr w:rsidR="0052084F" w:rsidRPr="00710259" w14:paraId="067423A8" w14:textId="77777777" w:rsidTr="00074214">
        <w:trPr>
          <w:cantSplit/>
        </w:trPr>
        <w:tc>
          <w:tcPr>
            <w:tcW w:w="1413" w:type="dxa"/>
            <w:vMerge w:val="restart"/>
            <w:vAlign w:val="center"/>
            <w:hideMark/>
          </w:tcPr>
          <w:p w14:paraId="3B3FBD1B" w14:textId="77777777" w:rsidR="0052084F" w:rsidRPr="00710259" w:rsidRDefault="0052084F" w:rsidP="00074214">
            <w:pPr>
              <w:jc w:val="center"/>
            </w:pPr>
            <w:r w:rsidRPr="00710259">
              <w:rPr>
                <w:b/>
                <w:bCs/>
              </w:rPr>
              <w:t>2</w:t>
            </w:r>
          </w:p>
        </w:tc>
        <w:tc>
          <w:tcPr>
            <w:tcW w:w="8221" w:type="dxa"/>
            <w:tcBorders>
              <w:bottom w:val="single" w:sz="4" w:space="0" w:color="auto"/>
            </w:tcBorders>
            <w:vAlign w:val="center"/>
            <w:hideMark/>
          </w:tcPr>
          <w:p w14:paraId="17467E9E" w14:textId="77777777" w:rsidR="0052084F" w:rsidRPr="00710259" w:rsidRDefault="0052084F" w:rsidP="00074214">
            <w:r w:rsidRPr="00710259">
              <w:t xml:space="preserve">WTSA-24 instructs TSAG </w:t>
            </w:r>
            <w:r w:rsidRPr="00CD6078">
              <w:rPr>
                <w:b/>
                <w:bCs/>
              </w:rPr>
              <w:t>to study the concept</w:t>
            </w:r>
            <w:r w:rsidRPr="00710259">
              <w:t xml:space="preserve"> and effectiveness of </w:t>
            </w:r>
            <w:r w:rsidRPr="00CD6078">
              <w:rPr>
                <w:b/>
                <w:bCs/>
              </w:rPr>
              <w:t>Lead Study Groups</w:t>
            </w:r>
            <w:r w:rsidRPr="00710259">
              <w:t xml:space="preserve"> used in e.g., to clarify criteria for determination of lead roles, harmonize the description of lead SGs and improve the collaboration amongst ITU-T SGs, taking into consideration inter alia WTSA Resolution 99 (rev. New Delhi, 2024), and report the conclusions to the next WTSA. The ITU-T SGs should be involved in this process to already take this review process into consideration during the preparations for the next study period.</w:t>
            </w:r>
          </w:p>
        </w:tc>
      </w:tr>
      <w:tr w:rsidR="0052084F" w:rsidRPr="00710259" w14:paraId="46834C68" w14:textId="77777777" w:rsidTr="00074214">
        <w:trPr>
          <w:cantSplit/>
        </w:trPr>
        <w:tc>
          <w:tcPr>
            <w:tcW w:w="1413" w:type="dxa"/>
            <w:vMerge/>
            <w:tcBorders>
              <w:bottom w:val="single" w:sz="4" w:space="0" w:color="auto"/>
            </w:tcBorders>
            <w:vAlign w:val="center"/>
          </w:tcPr>
          <w:p w14:paraId="3088969C" w14:textId="77777777" w:rsidR="0052084F" w:rsidRPr="00710259" w:rsidRDefault="0052084F" w:rsidP="00074214">
            <w:pPr>
              <w:jc w:val="center"/>
              <w:rPr>
                <w:b/>
                <w:bCs/>
              </w:rPr>
            </w:pPr>
          </w:p>
        </w:tc>
        <w:tc>
          <w:tcPr>
            <w:tcW w:w="8221" w:type="dxa"/>
            <w:tcBorders>
              <w:bottom w:val="single" w:sz="4" w:space="0" w:color="auto"/>
            </w:tcBorders>
            <w:vAlign w:val="center"/>
          </w:tcPr>
          <w:p w14:paraId="0306A974" w14:textId="77777777" w:rsidR="0052084F" w:rsidRDefault="0052084F" w:rsidP="00074214">
            <w:r>
              <w:t xml:space="preserve">Status and Comments: </w:t>
            </w:r>
          </w:p>
          <w:p w14:paraId="319F8542" w14:textId="77777777" w:rsidR="0052084F" w:rsidRDefault="0052084F" w:rsidP="00074214">
            <w:r>
              <w:t xml:space="preserve">TSAG 05-2025: Started, LS-1 in TD142. </w:t>
            </w:r>
          </w:p>
          <w:p w14:paraId="4FC7FEB5" w14:textId="77777777" w:rsidR="0052084F" w:rsidRPr="00710259" w:rsidRDefault="0052084F" w:rsidP="00074214">
            <w:r>
              <w:t xml:space="preserve">TSAG 01-2026: Ongoing, received feedback from SGs (7) and Members </w:t>
            </w:r>
            <w:hyperlink r:id="rId71" w:history="1">
              <w:r>
                <w:rPr>
                  <w:rStyle w:val="Hyperlink"/>
                </w:rPr>
                <w:t>C23</w:t>
              </w:r>
            </w:hyperlink>
            <w:r>
              <w:t xml:space="preserve">, </w:t>
            </w:r>
            <w:hyperlink r:id="rId72" w:history="1">
              <w:r>
                <w:rPr>
                  <w:rStyle w:val="Hyperlink"/>
                </w:rPr>
                <w:t>C27</w:t>
              </w:r>
            </w:hyperlink>
            <w:r>
              <w:t xml:space="preserve">. LS-2 in </w:t>
            </w:r>
            <w:hyperlink r:id="rId73" w:history="1">
              <w:r w:rsidRPr="004813E7">
                <w:rPr>
                  <w:rStyle w:val="Hyperlink"/>
                </w:rPr>
                <w:t>TD326R1</w:t>
              </w:r>
            </w:hyperlink>
            <w:r>
              <w:t>.</w:t>
            </w:r>
          </w:p>
        </w:tc>
      </w:tr>
      <w:tr w:rsidR="0052084F" w:rsidRPr="00710259" w14:paraId="7EADCC3D" w14:textId="77777777" w:rsidTr="00074214">
        <w:trPr>
          <w:cantSplit/>
        </w:trPr>
        <w:tc>
          <w:tcPr>
            <w:tcW w:w="1413" w:type="dxa"/>
            <w:vMerge w:val="restart"/>
            <w:vAlign w:val="center"/>
            <w:hideMark/>
          </w:tcPr>
          <w:p w14:paraId="361705C7" w14:textId="77777777" w:rsidR="0052084F" w:rsidRPr="00710259" w:rsidRDefault="0052084F" w:rsidP="00074214">
            <w:pPr>
              <w:jc w:val="center"/>
            </w:pPr>
            <w:r w:rsidRPr="00710259">
              <w:rPr>
                <w:b/>
                <w:bCs/>
              </w:rPr>
              <w:t>7</w:t>
            </w:r>
          </w:p>
        </w:tc>
        <w:tc>
          <w:tcPr>
            <w:tcW w:w="8221" w:type="dxa"/>
            <w:tcBorders>
              <w:bottom w:val="single" w:sz="4" w:space="0" w:color="auto"/>
            </w:tcBorders>
            <w:vAlign w:val="center"/>
            <w:hideMark/>
          </w:tcPr>
          <w:p w14:paraId="2C456E86" w14:textId="77777777" w:rsidR="0052084F" w:rsidRPr="00710259" w:rsidRDefault="0052084F" w:rsidP="00074214">
            <w:r w:rsidRPr="00710259">
              <w:t>WTSA-24 instructs Study Groups 17 and 20 to establish a joint coordination or agreement mechanism between the study groups to determine a demarcation line on the topic of IoT security, and report to TSAG.</w:t>
            </w:r>
          </w:p>
        </w:tc>
      </w:tr>
      <w:tr w:rsidR="0052084F" w:rsidRPr="00710259" w14:paraId="43028CBE" w14:textId="77777777" w:rsidTr="00074214">
        <w:trPr>
          <w:cantSplit/>
        </w:trPr>
        <w:tc>
          <w:tcPr>
            <w:tcW w:w="1413" w:type="dxa"/>
            <w:vMerge/>
            <w:tcBorders>
              <w:bottom w:val="single" w:sz="4" w:space="0" w:color="auto"/>
            </w:tcBorders>
            <w:vAlign w:val="center"/>
          </w:tcPr>
          <w:p w14:paraId="6C813DE3" w14:textId="77777777" w:rsidR="0052084F" w:rsidRPr="00710259" w:rsidRDefault="0052084F" w:rsidP="00074214">
            <w:pPr>
              <w:jc w:val="center"/>
              <w:rPr>
                <w:b/>
                <w:bCs/>
              </w:rPr>
            </w:pPr>
          </w:p>
        </w:tc>
        <w:tc>
          <w:tcPr>
            <w:tcW w:w="8221" w:type="dxa"/>
            <w:tcBorders>
              <w:bottom w:val="single" w:sz="4" w:space="0" w:color="auto"/>
            </w:tcBorders>
            <w:vAlign w:val="center"/>
          </w:tcPr>
          <w:p w14:paraId="353025E0" w14:textId="77777777" w:rsidR="0052084F" w:rsidRDefault="0052084F" w:rsidP="00074214">
            <w:r>
              <w:t>Status and Comments:</w:t>
            </w:r>
          </w:p>
          <w:p w14:paraId="1329D852" w14:textId="77777777" w:rsidR="0052084F" w:rsidRDefault="0052084F" w:rsidP="00074214">
            <w:r>
              <w:t>TSAG 05-2025: Started, CG on IoT security.</w:t>
            </w:r>
          </w:p>
          <w:p w14:paraId="475C8261" w14:textId="77777777" w:rsidR="0052084F" w:rsidRPr="00710259" w:rsidRDefault="0052084F" w:rsidP="00074214">
            <w:r>
              <w:t xml:space="preserve">TSAG 01-2026: JCG progress report in </w:t>
            </w:r>
            <w:hyperlink r:id="rId74" w:history="1">
              <w:r>
                <w:rPr>
                  <w:rStyle w:val="Hyperlink"/>
                </w:rPr>
                <w:t>TD177</w:t>
              </w:r>
            </w:hyperlink>
            <w:r>
              <w:t xml:space="preserve">. JCG is disbanded (LS in </w:t>
            </w:r>
            <w:hyperlink r:id="rId75" w:history="1">
              <w:r w:rsidRPr="008E4EEB">
                <w:rPr>
                  <w:rStyle w:val="Hyperlink"/>
                </w:rPr>
                <w:t>TD328</w:t>
              </w:r>
            </w:hyperlink>
            <w:r>
              <w:t>), coordination continued among the two SG chairs. Action closed.</w:t>
            </w:r>
          </w:p>
        </w:tc>
      </w:tr>
      <w:tr w:rsidR="0052084F" w:rsidRPr="00710259" w14:paraId="4871A0CA" w14:textId="77777777" w:rsidTr="00074214">
        <w:trPr>
          <w:cantSplit/>
        </w:trPr>
        <w:tc>
          <w:tcPr>
            <w:tcW w:w="1413" w:type="dxa"/>
            <w:vMerge w:val="restart"/>
            <w:vAlign w:val="center"/>
            <w:hideMark/>
          </w:tcPr>
          <w:p w14:paraId="53DE3621" w14:textId="77777777" w:rsidR="0052084F" w:rsidRPr="00710259" w:rsidRDefault="0052084F" w:rsidP="00074214">
            <w:pPr>
              <w:jc w:val="center"/>
            </w:pPr>
            <w:r w:rsidRPr="00710259">
              <w:rPr>
                <w:b/>
                <w:bCs/>
              </w:rPr>
              <w:t>8</w:t>
            </w:r>
          </w:p>
        </w:tc>
        <w:tc>
          <w:tcPr>
            <w:tcW w:w="8221" w:type="dxa"/>
            <w:vAlign w:val="center"/>
            <w:hideMark/>
          </w:tcPr>
          <w:p w14:paraId="0ECF796A" w14:textId="77777777" w:rsidR="0052084F" w:rsidRPr="00710259" w:rsidRDefault="0052084F" w:rsidP="00074214">
            <w:r w:rsidRPr="00710259">
              <w:t xml:space="preserve">WTSA-24 instructs ITU-T study groups, inter alia Study Groups 13, 17 and 20, to establish a coordination mechanism amongst the study groups </w:t>
            </w:r>
            <w:proofErr w:type="gramStart"/>
            <w:r w:rsidRPr="00710259">
              <w:t>in order to</w:t>
            </w:r>
            <w:proofErr w:type="gramEnd"/>
            <w:r w:rsidRPr="00710259">
              <w:t xml:space="preserve"> deliberate on the topic of "trust" (including trusted information) and "trustworthiness", and report to TSAG.</w:t>
            </w:r>
          </w:p>
        </w:tc>
      </w:tr>
      <w:tr w:rsidR="0052084F" w:rsidRPr="00710259" w14:paraId="1010D515" w14:textId="77777777" w:rsidTr="00074214">
        <w:trPr>
          <w:cantSplit/>
        </w:trPr>
        <w:tc>
          <w:tcPr>
            <w:tcW w:w="1413" w:type="dxa"/>
            <w:vMerge/>
            <w:vAlign w:val="center"/>
          </w:tcPr>
          <w:p w14:paraId="4A323196" w14:textId="77777777" w:rsidR="0052084F" w:rsidRPr="00710259" w:rsidRDefault="0052084F" w:rsidP="00074214">
            <w:pPr>
              <w:jc w:val="center"/>
              <w:rPr>
                <w:b/>
                <w:bCs/>
              </w:rPr>
            </w:pPr>
          </w:p>
        </w:tc>
        <w:tc>
          <w:tcPr>
            <w:tcW w:w="8221" w:type="dxa"/>
            <w:vAlign w:val="center"/>
          </w:tcPr>
          <w:p w14:paraId="02A516EC" w14:textId="77777777" w:rsidR="0052084F" w:rsidRDefault="0052084F" w:rsidP="00074214">
            <w:r>
              <w:t>Status and Comments:</w:t>
            </w:r>
          </w:p>
          <w:p w14:paraId="126CFD88" w14:textId="77777777" w:rsidR="0052084F" w:rsidRDefault="0052084F" w:rsidP="00074214">
            <w:r>
              <w:t>TSAG 05-2025: Started, CG-trust.</w:t>
            </w:r>
          </w:p>
          <w:p w14:paraId="7A46FACF" w14:textId="77777777" w:rsidR="0052084F" w:rsidRPr="00710259" w:rsidRDefault="0052084F" w:rsidP="00074214">
            <w:r>
              <w:t>TSAG 01-2026: JCG is d</w:t>
            </w:r>
            <w:r w:rsidRPr="00F626E8">
              <w:t>isbanded (LS</w:t>
            </w:r>
            <w:r>
              <w:t xml:space="preserve"> in </w:t>
            </w:r>
            <w:hyperlink r:id="rId76" w:history="1">
              <w:r w:rsidRPr="00624991">
                <w:rPr>
                  <w:rStyle w:val="Hyperlink"/>
                </w:rPr>
                <w:t>TD328</w:t>
              </w:r>
            </w:hyperlink>
            <w:r w:rsidRPr="00F626E8">
              <w:t>), coordination continued among the t</w:t>
            </w:r>
            <w:r>
              <w:t>hree</w:t>
            </w:r>
            <w:r w:rsidRPr="00F626E8">
              <w:t xml:space="preserve"> SG chairs</w:t>
            </w:r>
            <w:r>
              <w:t xml:space="preserve"> (LS in </w:t>
            </w:r>
            <w:hyperlink r:id="rId77" w:history="1">
              <w:r w:rsidRPr="008E4EEB">
                <w:rPr>
                  <w:rStyle w:val="Hyperlink"/>
                </w:rPr>
                <w:t>TD32</w:t>
              </w:r>
              <w:r>
                <w:rPr>
                  <w:rStyle w:val="Hyperlink"/>
                </w:rPr>
                <w:t>6R1</w:t>
              </w:r>
            </w:hyperlink>
            <w:r>
              <w:t>). SG17 taking coordination of WTSA-24 Action 8.</w:t>
            </w:r>
          </w:p>
        </w:tc>
      </w:tr>
      <w:tr w:rsidR="0052084F" w:rsidRPr="00710259" w14:paraId="4671327A" w14:textId="77777777" w:rsidTr="00074214">
        <w:trPr>
          <w:cantSplit/>
        </w:trPr>
        <w:tc>
          <w:tcPr>
            <w:tcW w:w="1413" w:type="dxa"/>
            <w:vMerge w:val="restart"/>
            <w:vAlign w:val="center"/>
            <w:hideMark/>
          </w:tcPr>
          <w:p w14:paraId="70CB4019" w14:textId="77777777" w:rsidR="0052084F" w:rsidRPr="00710259" w:rsidRDefault="0052084F" w:rsidP="00074214">
            <w:pPr>
              <w:jc w:val="center"/>
            </w:pPr>
            <w:r w:rsidRPr="00710259">
              <w:rPr>
                <w:b/>
                <w:bCs/>
              </w:rPr>
              <w:t>9</w:t>
            </w:r>
          </w:p>
        </w:tc>
        <w:tc>
          <w:tcPr>
            <w:tcW w:w="8221" w:type="dxa"/>
            <w:tcBorders>
              <w:bottom w:val="single" w:sz="4" w:space="0" w:color="auto"/>
            </w:tcBorders>
            <w:vAlign w:val="center"/>
            <w:hideMark/>
          </w:tcPr>
          <w:p w14:paraId="4066E522" w14:textId="77777777" w:rsidR="0052084F" w:rsidRPr="00710259" w:rsidRDefault="0052084F" w:rsidP="00074214">
            <w:r w:rsidRPr="00710259">
              <w:t>WTSA-24 instructs ITU-T Study Groups 2 and 20 to establish a joint coordination or agreement mechanism between the study groups to determine a demarcation line for IoT identification and NNAI aspects, and report to TSAG.</w:t>
            </w:r>
          </w:p>
        </w:tc>
      </w:tr>
      <w:tr w:rsidR="0052084F" w:rsidRPr="00710259" w14:paraId="2603402D" w14:textId="77777777" w:rsidTr="00074214">
        <w:trPr>
          <w:cantSplit/>
        </w:trPr>
        <w:tc>
          <w:tcPr>
            <w:tcW w:w="1413" w:type="dxa"/>
            <w:vMerge/>
            <w:tcBorders>
              <w:bottom w:val="single" w:sz="4" w:space="0" w:color="auto"/>
            </w:tcBorders>
            <w:vAlign w:val="center"/>
          </w:tcPr>
          <w:p w14:paraId="7FAA4616" w14:textId="77777777" w:rsidR="0052084F" w:rsidRPr="00710259" w:rsidRDefault="0052084F" w:rsidP="00074214">
            <w:pPr>
              <w:jc w:val="center"/>
              <w:rPr>
                <w:b/>
                <w:bCs/>
              </w:rPr>
            </w:pPr>
          </w:p>
        </w:tc>
        <w:tc>
          <w:tcPr>
            <w:tcW w:w="8221" w:type="dxa"/>
            <w:tcBorders>
              <w:bottom w:val="single" w:sz="4" w:space="0" w:color="auto"/>
            </w:tcBorders>
            <w:vAlign w:val="center"/>
          </w:tcPr>
          <w:p w14:paraId="424FBD0B" w14:textId="77777777" w:rsidR="0052084F" w:rsidRDefault="0052084F" w:rsidP="00074214">
            <w:r>
              <w:t>Status and Comments:</w:t>
            </w:r>
          </w:p>
          <w:p w14:paraId="08141D00" w14:textId="77777777" w:rsidR="0052084F" w:rsidRDefault="0052084F" w:rsidP="00074214">
            <w:r>
              <w:t>TSAG 05-2025: Started, collaboration the chairs</w:t>
            </w:r>
          </w:p>
          <w:p w14:paraId="06A93FDA" w14:textId="77777777" w:rsidR="0052084F" w:rsidRPr="00710259" w:rsidRDefault="0052084F" w:rsidP="00074214">
            <w:r>
              <w:t>TSAG 01-2026: Solution found, action completed. (</w:t>
            </w:r>
            <w:hyperlink r:id="rId78" w:history="1">
              <w:r>
                <w:rPr>
                  <w:rStyle w:val="Hyperlink"/>
                </w:rPr>
                <w:t>TD263</w:t>
              </w:r>
            </w:hyperlink>
            <w:r>
              <w:t xml:space="preserve">)  </w:t>
            </w:r>
          </w:p>
        </w:tc>
      </w:tr>
      <w:tr w:rsidR="0052084F" w:rsidRPr="00710259" w14:paraId="0E599FE8" w14:textId="77777777" w:rsidTr="00074214">
        <w:trPr>
          <w:cantSplit/>
        </w:trPr>
        <w:tc>
          <w:tcPr>
            <w:tcW w:w="1413" w:type="dxa"/>
            <w:vMerge w:val="restart"/>
            <w:vAlign w:val="center"/>
            <w:hideMark/>
          </w:tcPr>
          <w:p w14:paraId="65C1B7BE" w14:textId="77777777" w:rsidR="0052084F" w:rsidRPr="00710259" w:rsidRDefault="0052084F" w:rsidP="00074214">
            <w:pPr>
              <w:jc w:val="center"/>
            </w:pPr>
            <w:r w:rsidRPr="00710259">
              <w:rPr>
                <w:b/>
                <w:bCs/>
              </w:rPr>
              <w:t>10</w:t>
            </w:r>
          </w:p>
        </w:tc>
        <w:tc>
          <w:tcPr>
            <w:tcW w:w="8221" w:type="dxa"/>
            <w:vAlign w:val="center"/>
            <w:hideMark/>
          </w:tcPr>
          <w:p w14:paraId="53B2D31B" w14:textId="77777777" w:rsidR="0052084F" w:rsidRPr="00710259" w:rsidRDefault="0052084F" w:rsidP="00074214">
            <w:r w:rsidRPr="00710259">
              <w:t>With reference to the APT contribution, </w:t>
            </w:r>
            <w:hyperlink r:id="rId79" w:tgtFrame="_blank" w:tooltip="https://www.itu.int/dms_pub/itu-t/md/22/wtsa.24/c/t22-wtsa.24-c-0037!a40!msw-e.docx" w:history="1">
              <w:r w:rsidRPr="00710259">
                <w:rPr>
                  <w:rStyle w:val="Hyperlink"/>
                </w:rPr>
                <w:t>APT 37A40/1</w:t>
              </w:r>
            </w:hyperlink>
            <w:r w:rsidRPr="00710259">
              <w:t>, that acknowledges the importance of ongoing work and standardization efforts for digital identities and credentials occurring in a number of SDOs and standards bodies, including ITU-T, WTSA-24 instructs Study Group 17, as part of its Resolution 2 mandate as the Lead Study Group for Identity Management (</w:t>
            </w:r>
            <w:proofErr w:type="spellStart"/>
            <w:r w:rsidRPr="00710259">
              <w:t>IdM</w:t>
            </w:r>
            <w:proofErr w:type="spellEnd"/>
            <w:r w:rsidRPr="00710259">
              <w:t>), to continue to develop the necessary Recommendations, Supplements, and Technical Reports for identity management and verifiable credentials. WTSA-24 also encourages Study Group 17 to further study new areas of identity management and verifiable credential standardization topics and to coordinate and promote standardization activities. This action may help to ensure synergies, enhance coordination, and minimize duplicative efforts between ITU-T and other SDOs.</w:t>
            </w:r>
          </w:p>
        </w:tc>
      </w:tr>
      <w:tr w:rsidR="0052084F" w:rsidRPr="00710259" w14:paraId="570A3DA3" w14:textId="77777777" w:rsidTr="00074214">
        <w:trPr>
          <w:cantSplit/>
        </w:trPr>
        <w:tc>
          <w:tcPr>
            <w:tcW w:w="1413" w:type="dxa"/>
            <w:vMerge/>
            <w:vAlign w:val="center"/>
          </w:tcPr>
          <w:p w14:paraId="1F584CBE" w14:textId="77777777" w:rsidR="0052084F" w:rsidRPr="00710259" w:rsidRDefault="0052084F" w:rsidP="00074214">
            <w:pPr>
              <w:jc w:val="center"/>
              <w:rPr>
                <w:b/>
                <w:bCs/>
              </w:rPr>
            </w:pPr>
          </w:p>
        </w:tc>
        <w:tc>
          <w:tcPr>
            <w:tcW w:w="8221" w:type="dxa"/>
            <w:vAlign w:val="center"/>
          </w:tcPr>
          <w:p w14:paraId="1984D71D" w14:textId="77777777" w:rsidR="0052084F" w:rsidRDefault="0052084F" w:rsidP="00074214">
            <w:r>
              <w:t xml:space="preserve">Status and Comments: </w:t>
            </w:r>
          </w:p>
          <w:p w14:paraId="183D2EF5" w14:textId="77777777" w:rsidR="0052084F" w:rsidRDefault="0052084F" w:rsidP="00074214">
            <w:r>
              <w:t>TSAG 05-2025: Not started.</w:t>
            </w:r>
          </w:p>
          <w:p w14:paraId="7E3F220D" w14:textId="77777777" w:rsidR="0052084F" w:rsidRPr="00710259" w:rsidRDefault="0052084F" w:rsidP="00074214">
            <w:r>
              <w:t xml:space="preserve">TSAG 01-2026: Started, new </w:t>
            </w:r>
            <w:r w:rsidRPr="00591E70">
              <w:rPr>
                <w:bCs/>
              </w:rPr>
              <w:t>Question 10/17 – Management of digital identity, security and services (</w:t>
            </w:r>
            <w:hyperlink r:id="rId80" w:history="1">
              <w:r w:rsidRPr="00591E70">
                <w:rPr>
                  <w:rStyle w:val="Hyperlink"/>
                  <w:bCs/>
                </w:rPr>
                <w:t>TD270</w:t>
              </w:r>
            </w:hyperlink>
            <w:r w:rsidRPr="00591E70">
              <w:rPr>
                <w:bCs/>
              </w:rPr>
              <w:t>)</w:t>
            </w:r>
          </w:p>
        </w:tc>
      </w:tr>
      <w:tr w:rsidR="0052084F" w:rsidRPr="00710259" w14:paraId="664764C1" w14:textId="77777777" w:rsidTr="00074214">
        <w:trPr>
          <w:cantSplit/>
        </w:trPr>
        <w:tc>
          <w:tcPr>
            <w:tcW w:w="1413" w:type="dxa"/>
            <w:vMerge w:val="restart"/>
            <w:vAlign w:val="center"/>
            <w:hideMark/>
          </w:tcPr>
          <w:p w14:paraId="3EEB8C3A" w14:textId="77777777" w:rsidR="0052084F" w:rsidRPr="00710259" w:rsidRDefault="0052084F" w:rsidP="00074214">
            <w:pPr>
              <w:jc w:val="center"/>
            </w:pPr>
            <w:r w:rsidRPr="00710259">
              <w:rPr>
                <w:b/>
                <w:bCs/>
              </w:rPr>
              <w:t>13</w:t>
            </w:r>
          </w:p>
        </w:tc>
        <w:tc>
          <w:tcPr>
            <w:tcW w:w="8221" w:type="dxa"/>
            <w:tcBorders>
              <w:bottom w:val="single" w:sz="4" w:space="0" w:color="auto"/>
            </w:tcBorders>
            <w:vAlign w:val="center"/>
            <w:hideMark/>
          </w:tcPr>
          <w:p w14:paraId="6D6F6A21" w14:textId="77777777" w:rsidR="0052084F" w:rsidRPr="00710259" w:rsidRDefault="0052084F" w:rsidP="00074214">
            <w:r w:rsidRPr="00710259">
              <w:t xml:space="preserve">Recognizing the importance of promoting the migration to, and utilization of Post-Quantum Cryptography (PQC) within telecommunication/ICT networks, presented in </w:t>
            </w:r>
            <w:hyperlink r:id="rId81" w:tgtFrame="_blank" w:tooltip="https://www.itu.int/dms_pub/itu-t/md/22/wtsa.24/c/t22-wtsa.24-c-0037!a42!msw-e.docx" w:history="1">
              <w:r w:rsidRPr="00710259">
                <w:rPr>
                  <w:rStyle w:val="Hyperlink"/>
                </w:rPr>
                <w:t>APT/37A42/1</w:t>
              </w:r>
            </w:hyperlink>
            <w:r w:rsidRPr="00710259">
              <w:t>, WTSA-24 instructs ITU-T SG17 to continue to develop the necessary Recommendations, Technical Reports and other ITU-T publications (including guidelines and best practices) to promote the migration to, and utilization of PQC within the remit of the Resolution 2 mandate as the lead study group on Security; and invites Membership to actively contribute to this work.</w:t>
            </w:r>
          </w:p>
        </w:tc>
      </w:tr>
      <w:tr w:rsidR="0052084F" w:rsidRPr="00710259" w14:paraId="357B8329" w14:textId="77777777" w:rsidTr="00074214">
        <w:trPr>
          <w:cantSplit/>
        </w:trPr>
        <w:tc>
          <w:tcPr>
            <w:tcW w:w="1413" w:type="dxa"/>
            <w:vMerge/>
            <w:tcBorders>
              <w:bottom w:val="single" w:sz="4" w:space="0" w:color="auto"/>
            </w:tcBorders>
            <w:vAlign w:val="center"/>
          </w:tcPr>
          <w:p w14:paraId="5BF12830" w14:textId="77777777" w:rsidR="0052084F" w:rsidRPr="00710259" w:rsidRDefault="0052084F" w:rsidP="00074214">
            <w:pPr>
              <w:jc w:val="center"/>
              <w:rPr>
                <w:b/>
                <w:bCs/>
              </w:rPr>
            </w:pPr>
          </w:p>
        </w:tc>
        <w:tc>
          <w:tcPr>
            <w:tcW w:w="8221" w:type="dxa"/>
            <w:tcBorders>
              <w:bottom w:val="single" w:sz="4" w:space="0" w:color="auto"/>
            </w:tcBorders>
            <w:vAlign w:val="center"/>
          </w:tcPr>
          <w:p w14:paraId="4D9F9EBD" w14:textId="77777777" w:rsidR="0052084F" w:rsidRDefault="0052084F" w:rsidP="00074214">
            <w:r>
              <w:t xml:space="preserve">Status and Comments: </w:t>
            </w:r>
          </w:p>
          <w:p w14:paraId="7F99A8AD" w14:textId="77777777" w:rsidR="0052084F" w:rsidRDefault="0052084F" w:rsidP="00074214">
            <w:r>
              <w:t>TSAG 05-2025: Not Started.</w:t>
            </w:r>
          </w:p>
          <w:p w14:paraId="44E8E3E4" w14:textId="77777777" w:rsidR="0052084F" w:rsidRPr="00710259" w:rsidRDefault="0052084F" w:rsidP="00074214">
            <w:r>
              <w:t>TSAG 01-2026: Not started.</w:t>
            </w:r>
          </w:p>
        </w:tc>
      </w:tr>
      <w:tr w:rsidR="0052084F" w:rsidRPr="00710259" w14:paraId="15F49238" w14:textId="77777777" w:rsidTr="00074214">
        <w:trPr>
          <w:cantSplit/>
        </w:trPr>
        <w:tc>
          <w:tcPr>
            <w:tcW w:w="1413" w:type="dxa"/>
            <w:vMerge w:val="restart"/>
            <w:vAlign w:val="center"/>
            <w:hideMark/>
          </w:tcPr>
          <w:p w14:paraId="5E6393DC" w14:textId="77777777" w:rsidR="0052084F" w:rsidRPr="00710259" w:rsidRDefault="0052084F" w:rsidP="00074214">
            <w:pPr>
              <w:jc w:val="center"/>
            </w:pPr>
            <w:r w:rsidRPr="00710259">
              <w:rPr>
                <w:b/>
                <w:bCs/>
              </w:rPr>
              <w:t>14</w:t>
            </w:r>
          </w:p>
        </w:tc>
        <w:tc>
          <w:tcPr>
            <w:tcW w:w="8221" w:type="dxa"/>
            <w:vAlign w:val="center"/>
            <w:hideMark/>
          </w:tcPr>
          <w:p w14:paraId="2D2C4234" w14:textId="77777777" w:rsidR="0052084F" w:rsidRPr="00710259" w:rsidRDefault="0052084F" w:rsidP="00074214">
            <w:r w:rsidRPr="00710259">
              <w:t xml:space="preserve">Recognizing the contribution that NGSO satellite systems can make to global connectivity, especially for regions lacking traditional internet infrastructure, raised in, </w:t>
            </w:r>
            <w:hyperlink r:id="rId82" w:tgtFrame="_blank" w:tooltip="https://www.itu.int/dms_pub/itu-t/md/22/wtsa.24/c/t22-wtsa.24-c-0035!a34!msw-e.docx" w:history="1">
              <w:r w:rsidRPr="00710259">
                <w:rPr>
                  <w:rStyle w:val="Hyperlink"/>
                </w:rPr>
                <w:t>ATU/35A34/1</w:t>
              </w:r>
            </w:hyperlink>
            <w:r w:rsidRPr="00710259">
              <w:t>, WTSA-24 invites TSAG to examine areas of overlap between work of the ITU-T and the work of other ITU sectors and international bodies over the next study period and provide guidance as to how ITU-T should address telecommunications standardization matters related to NGSO satellite systems within the mandates of its study groups outlined in WTSA Resolution 2 (Rev. New Delhi, 2024) and consistent with WTSA Resolution 18 (Rev. New Delhi, 2024) on allocation of work among the sectors.</w:t>
            </w:r>
          </w:p>
        </w:tc>
      </w:tr>
      <w:tr w:rsidR="0052084F" w:rsidRPr="00710259" w14:paraId="78C896BF" w14:textId="77777777" w:rsidTr="00074214">
        <w:trPr>
          <w:cantSplit/>
        </w:trPr>
        <w:tc>
          <w:tcPr>
            <w:tcW w:w="1413" w:type="dxa"/>
            <w:vMerge/>
            <w:vAlign w:val="center"/>
          </w:tcPr>
          <w:p w14:paraId="629A3333" w14:textId="77777777" w:rsidR="0052084F" w:rsidRPr="00710259" w:rsidRDefault="0052084F" w:rsidP="00074214">
            <w:pPr>
              <w:jc w:val="center"/>
              <w:rPr>
                <w:b/>
                <w:bCs/>
              </w:rPr>
            </w:pPr>
          </w:p>
        </w:tc>
        <w:tc>
          <w:tcPr>
            <w:tcW w:w="8221" w:type="dxa"/>
            <w:vAlign w:val="center"/>
          </w:tcPr>
          <w:p w14:paraId="50AB28F5" w14:textId="77777777" w:rsidR="0052084F" w:rsidRDefault="0052084F" w:rsidP="00074214">
            <w:r>
              <w:t xml:space="preserve">Status and Comments: </w:t>
            </w:r>
          </w:p>
          <w:p w14:paraId="514F1B64" w14:textId="77777777" w:rsidR="0052084F" w:rsidRDefault="0052084F" w:rsidP="00074214">
            <w:r>
              <w:t xml:space="preserve">TSAG 05-2025: Started, TSAG advised SGs to work within the remit of their scope and take into consideration inputs from RAG, including but not limited to vocabulary and continue liaising and collaborating with the other sectors. </w:t>
            </w:r>
          </w:p>
          <w:p w14:paraId="62DAA3BE" w14:textId="77777777" w:rsidR="0052084F" w:rsidRPr="00710259" w:rsidRDefault="0052084F" w:rsidP="00074214">
            <w:r>
              <w:t>TSAG 01-2026: BR Director opening remarks mentioned the good interaction with ITU-T sector to date.</w:t>
            </w:r>
          </w:p>
        </w:tc>
      </w:tr>
    </w:tbl>
    <w:p w14:paraId="2F21424D" w14:textId="77777777" w:rsidR="00C84994" w:rsidRPr="0052084F" w:rsidRDefault="00C84994" w:rsidP="00C84994"/>
    <w:p w14:paraId="15BD5EC3" w14:textId="77777777" w:rsidR="009C4ED0" w:rsidRDefault="009C4ED0" w:rsidP="009C4ED0">
      <w:pPr>
        <w:rPr>
          <w:lang w:val="en-US"/>
        </w:rPr>
      </w:pPr>
    </w:p>
    <w:tbl>
      <w:tblPr>
        <w:tblStyle w:val="TableGridLight"/>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9C4ED0" w:rsidRPr="00710259" w14:paraId="31267907" w14:textId="77777777" w:rsidTr="000F6CAB">
        <w:trPr>
          <w:cantSplit/>
          <w:tblHeader/>
        </w:trPr>
        <w:tc>
          <w:tcPr>
            <w:tcW w:w="1413" w:type="dxa"/>
            <w:tcBorders>
              <w:bottom w:val="single" w:sz="4" w:space="0" w:color="auto"/>
            </w:tcBorders>
            <w:vAlign w:val="center"/>
            <w:hideMark/>
          </w:tcPr>
          <w:p w14:paraId="19AA21B2" w14:textId="77777777" w:rsidR="009C4ED0" w:rsidRPr="00710259" w:rsidRDefault="009C4ED0" w:rsidP="000F6CAB">
            <w:pPr>
              <w:jc w:val="center"/>
            </w:pPr>
            <w:r w:rsidRPr="00710259">
              <w:rPr>
                <w:b/>
                <w:bCs/>
              </w:rPr>
              <w:t>WTSA-24 action number</w:t>
            </w:r>
          </w:p>
        </w:tc>
        <w:tc>
          <w:tcPr>
            <w:tcW w:w="8221" w:type="dxa"/>
            <w:tcBorders>
              <w:bottom w:val="single" w:sz="4" w:space="0" w:color="auto"/>
            </w:tcBorders>
            <w:vAlign w:val="center"/>
            <w:hideMark/>
          </w:tcPr>
          <w:p w14:paraId="2EDB610A" w14:textId="77777777" w:rsidR="009C4ED0" w:rsidRPr="00710259" w:rsidRDefault="009C4ED0" w:rsidP="000F6CAB">
            <w:pPr>
              <w:jc w:val="center"/>
            </w:pPr>
            <w:r w:rsidRPr="00710259">
              <w:rPr>
                <w:b/>
                <w:bCs/>
              </w:rPr>
              <w:t>Action</w:t>
            </w:r>
          </w:p>
        </w:tc>
      </w:tr>
      <w:tr w:rsidR="009C4ED0" w:rsidRPr="00710259" w14:paraId="13109447" w14:textId="77777777" w:rsidTr="000F6CAB">
        <w:trPr>
          <w:cantSplit/>
        </w:trPr>
        <w:tc>
          <w:tcPr>
            <w:tcW w:w="1413" w:type="dxa"/>
            <w:vMerge w:val="restart"/>
            <w:vAlign w:val="center"/>
            <w:hideMark/>
          </w:tcPr>
          <w:p w14:paraId="2BFDC475" w14:textId="77777777" w:rsidR="009C4ED0" w:rsidRPr="00710259" w:rsidRDefault="009C4ED0" w:rsidP="000F6CAB">
            <w:pPr>
              <w:jc w:val="center"/>
            </w:pPr>
            <w:r w:rsidRPr="00710259">
              <w:rPr>
                <w:b/>
                <w:bCs/>
              </w:rPr>
              <w:t>2</w:t>
            </w:r>
          </w:p>
        </w:tc>
        <w:tc>
          <w:tcPr>
            <w:tcW w:w="8221" w:type="dxa"/>
            <w:tcBorders>
              <w:bottom w:val="single" w:sz="4" w:space="0" w:color="auto"/>
            </w:tcBorders>
            <w:vAlign w:val="center"/>
            <w:hideMark/>
          </w:tcPr>
          <w:p w14:paraId="416677D9" w14:textId="77777777" w:rsidR="009C4ED0" w:rsidRPr="00710259" w:rsidRDefault="009C4ED0" w:rsidP="000F6CAB">
            <w:r w:rsidRPr="00710259">
              <w:t xml:space="preserve">WTSA-24 instructs TSAG </w:t>
            </w:r>
            <w:r w:rsidRPr="00CD6078">
              <w:rPr>
                <w:b/>
                <w:bCs/>
              </w:rPr>
              <w:t>to study the concept</w:t>
            </w:r>
            <w:r w:rsidRPr="00710259">
              <w:t xml:space="preserve"> and effectiveness of </w:t>
            </w:r>
            <w:r w:rsidRPr="00CD6078">
              <w:rPr>
                <w:b/>
                <w:bCs/>
              </w:rPr>
              <w:t>Lead Study Groups</w:t>
            </w:r>
            <w:r w:rsidRPr="00710259">
              <w:t xml:space="preserve"> used in e.g., to clarify criteria for determination of lead roles, harmonize the description of lead SGs and improve the collaboration amongst ITU-T SGs, taking into consideration inter alia WTSA Resolution 99 (rev. New Delhi, 2024), and report the conclusions to the next WTSA. The ITU-T SGs should be involved in this process to already take this review process into consideration during the preparations for the next study period.</w:t>
            </w:r>
          </w:p>
        </w:tc>
      </w:tr>
      <w:tr w:rsidR="009C4ED0" w:rsidRPr="00710259" w14:paraId="650021DD" w14:textId="77777777" w:rsidTr="000F6CAB">
        <w:trPr>
          <w:cantSplit/>
        </w:trPr>
        <w:tc>
          <w:tcPr>
            <w:tcW w:w="1413" w:type="dxa"/>
            <w:vMerge/>
            <w:tcBorders>
              <w:bottom w:val="single" w:sz="4" w:space="0" w:color="auto"/>
            </w:tcBorders>
            <w:vAlign w:val="center"/>
          </w:tcPr>
          <w:p w14:paraId="7E153677" w14:textId="77777777" w:rsidR="009C4ED0" w:rsidRPr="00710259" w:rsidRDefault="009C4ED0" w:rsidP="000F6CAB">
            <w:pPr>
              <w:jc w:val="center"/>
              <w:rPr>
                <w:b/>
                <w:bCs/>
              </w:rPr>
            </w:pPr>
          </w:p>
        </w:tc>
        <w:tc>
          <w:tcPr>
            <w:tcW w:w="8221" w:type="dxa"/>
            <w:tcBorders>
              <w:bottom w:val="single" w:sz="4" w:space="0" w:color="auto"/>
            </w:tcBorders>
            <w:vAlign w:val="center"/>
          </w:tcPr>
          <w:p w14:paraId="0ED768CC" w14:textId="77777777" w:rsidR="009C4ED0" w:rsidRDefault="009C4ED0" w:rsidP="000F6CAB">
            <w:r>
              <w:t xml:space="preserve">Status and Comments: </w:t>
            </w:r>
          </w:p>
          <w:p w14:paraId="78DC0D6F" w14:textId="65BCF38B" w:rsidR="009C4ED0" w:rsidRDefault="009C4ED0" w:rsidP="000F6CAB">
            <w:r>
              <w:t>TSAG 05-2025: Started, LS</w:t>
            </w:r>
            <w:r w:rsidR="00FA0CB2">
              <w:t>-1</w:t>
            </w:r>
            <w:r>
              <w:t xml:space="preserve"> in TD142. </w:t>
            </w:r>
          </w:p>
          <w:p w14:paraId="2CFC456D" w14:textId="62C51041" w:rsidR="009C4ED0" w:rsidRPr="00710259" w:rsidRDefault="009C4ED0" w:rsidP="000F6CAB">
            <w:r>
              <w:t xml:space="preserve">TSAG 01-2026: Ongoing, received feedback from SGs (7) and Members </w:t>
            </w:r>
            <w:hyperlink r:id="rId83" w:history="1">
              <w:r>
                <w:rPr>
                  <w:rStyle w:val="Hyperlink"/>
                </w:rPr>
                <w:t>C23</w:t>
              </w:r>
            </w:hyperlink>
            <w:r>
              <w:t xml:space="preserve">, </w:t>
            </w:r>
            <w:hyperlink r:id="rId84" w:history="1">
              <w:r>
                <w:rPr>
                  <w:rStyle w:val="Hyperlink"/>
                </w:rPr>
                <w:t>C27</w:t>
              </w:r>
            </w:hyperlink>
            <w:r>
              <w:t>.</w:t>
            </w:r>
            <w:r w:rsidR="00D94D14">
              <w:t xml:space="preserve"> LS</w:t>
            </w:r>
            <w:r w:rsidR="00FA0CB2">
              <w:t>-2 in TD</w:t>
            </w:r>
            <w:r w:rsidR="002C6D47">
              <w:t>326.</w:t>
            </w:r>
          </w:p>
        </w:tc>
      </w:tr>
      <w:tr w:rsidR="009C4ED0" w:rsidRPr="00710259" w14:paraId="1C362B10" w14:textId="77777777" w:rsidTr="000F6CAB">
        <w:trPr>
          <w:cantSplit/>
        </w:trPr>
        <w:tc>
          <w:tcPr>
            <w:tcW w:w="1413" w:type="dxa"/>
            <w:vMerge w:val="restart"/>
            <w:vAlign w:val="center"/>
            <w:hideMark/>
          </w:tcPr>
          <w:p w14:paraId="51200F20" w14:textId="77777777" w:rsidR="009C4ED0" w:rsidRPr="00710259" w:rsidRDefault="009C4ED0" w:rsidP="000F6CAB">
            <w:pPr>
              <w:jc w:val="center"/>
            </w:pPr>
            <w:r w:rsidRPr="00710259">
              <w:rPr>
                <w:b/>
                <w:bCs/>
              </w:rPr>
              <w:t>7</w:t>
            </w:r>
          </w:p>
        </w:tc>
        <w:tc>
          <w:tcPr>
            <w:tcW w:w="8221" w:type="dxa"/>
            <w:tcBorders>
              <w:bottom w:val="single" w:sz="4" w:space="0" w:color="auto"/>
            </w:tcBorders>
            <w:vAlign w:val="center"/>
            <w:hideMark/>
          </w:tcPr>
          <w:p w14:paraId="55F1116B" w14:textId="77777777" w:rsidR="009C4ED0" w:rsidRPr="00710259" w:rsidRDefault="009C4ED0" w:rsidP="000F6CAB">
            <w:r w:rsidRPr="00710259">
              <w:t>WTSA-24 instructs Study Groups 17 and 20 to establish a joint coordination or agreement mechanism between the study groups to determine a demarcation line on the topic of IoT security, and report to TSAG.</w:t>
            </w:r>
          </w:p>
        </w:tc>
      </w:tr>
      <w:tr w:rsidR="009C4ED0" w:rsidRPr="00710259" w14:paraId="4C738D59" w14:textId="77777777" w:rsidTr="000F6CAB">
        <w:trPr>
          <w:cantSplit/>
        </w:trPr>
        <w:tc>
          <w:tcPr>
            <w:tcW w:w="1413" w:type="dxa"/>
            <w:vMerge/>
            <w:tcBorders>
              <w:bottom w:val="single" w:sz="4" w:space="0" w:color="auto"/>
            </w:tcBorders>
            <w:vAlign w:val="center"/>
          </w:tcPr>
          <w:p w14:paraId="651EBB95" w14:textId="77777777" w:rsidR="009C4ED0" w:rsidRPr="00710259" w:rsidRDefault="009C4ED0" w:rsidP="000F6CAB">
            <w:pPr>
              <w:jc w:val="center"/>
              <w:rPr>
                <w:b/>
                <w:bCs/>
              </w:rPr>
            </w:pPr>
          </w:p>
        </w:tc>
        <w:tc>
          <w:tcPr>
            <w:tcW w:w="8221" w:type="dxa"/>
            <w:tcBorders>
              <w:bottom w:val="single" w:sz="4" w:space="0" w:color="auto"/>
            </w:tcBorders>
            <w:vAlign w:val="center"/>
          </w:tcPr>
          <w:p w14:paraId="670F3ADD" w14:textId="77777777" w:rsidR="009C4ED0" w:rsidRDefault="009C4ED0" w:rsidP="000F6CAB">
            <w:r>
              <w:t>Status and Comments:</w:t>
            </w:r>
          </w:p>
          <w:p w14:paraId="4E52142A" w14:textId="77777777" w:rsidR="009C4ED0" w:rsidRDefault="009C4ED0" w:rsidP="000F6CAB">
            <w:r>
              <w:t>TSAG 05-2025: Started, CG on IoT security.</w:t>
            </w:r>
          </w:p>
          <w:p w14:paraId="3DDC6DF8" w14:textId="43B0899D" w:rsidR="009C4ED0" w:rsidRPr="00710259" w:rsidRDefault="009C4ED0" w:rsidP="000F6CAB">
            <w:r>
              <w:t xml:space="preserve">TSAG 01-2026: </w:t>
            </w:r>
            <w:r w:rsidR="00921F85">
              <w:t>JC</w:t>
            </w:r>
            <w:r w:rsidR="00D72549">
              <w:t xml:space="preserve">G </w:t>
            </w:r>
            <w:r>
              <w:t>progress</w:t>
            </w:r>
            <w:r w:rsidR="00D72549">
              <w:t xml:space="preserve"> report in </w:t>
            </w:r>
            <w:hyperlink r:id="rId85" w:history="1">
              <w:r>
                <w:rPr>
                  <w:rStyle w:val="Hyperlink"/>
                </w:rPr>
                <w:t>TD177</w:t>
              </w:r>
            </w:hyperlink>
            <w:r>
              <w:t>.</w:t>
            </w:r>
            <w:r w:rsidR="00D72549">
              <w:t xml:space="preserve"> Disbanded</w:t>
            </w:r>
            <w:r w:rsidR="00A468DE">
              <w:t xml:space="preserve"> (</w:t>
            </w:r>
            <w:r w:rsidR="008E4EEB">
              <w:t xml:space="preserve">LS in </w:t>
            </w:r>
            <w:hyperlink r:id="rId86" w:history="1">
              <w:r w:rsidR="008E4EEB" w:rsidRPr="008E4EEB">
                <w:rPr>
                  <w:rStyle w:val="Hyperlink"/>
                  <w:lang w:val="en-GB"/>
                </w:rPr>
                <w:t>TD328</w:t>
              </w:r>
            </w:hyperlink>
            <w:r w:rsidR="00A468DE">
              <w:t>), coordination continued among the two SG chairs.</w:t>
            </w:r>
          </w:p>
        </w:tc>
      </w:tr>
      <w:tr w:rsidR="009C4ED0" w:rsidRPr="00710259" w14:paraId="0605DA19" w14:textId="77777777" w:rsidTr="000F6CAB">
        <w:trPr>
          <w:cantSplit/>
        </w:trPr>
        <w:tc>
          <w:tcPr>
            <w:tcW w:w="1413" w:type="dxa"/>
            <w:vMerge w:val="restart"/>
            <w:vAlign w:val="center"/>
            <w:hideMark/>
          </w:tcPr>
          <w:p w14:paraId="08026966" w14:textId="77777777" w:rsidR="009C4ED0" w:rsidRPr="00710259" w:rsidRDefault="009C4ED0" w:rsidP="000F6CAB">
            <w:pPr>
              <w:jc w:val="center"/>
            </w:pPr>
            <w:r w:rsidRPr="00710259">
              <w:rPr>
                <w:b/>
                <w:bCs/>
              </w:rPr>
              <w:t>8</w:t>
            </w:r>
          </w:p>
        </w:tc>
        <w:tc>
          <w:tcPr>
            <w:tcW w:w="8221" w:type="dxa"/>
            <w:vAlign w:val="center"/>
            <w:hideMark/>
          </w:tcPr>
          <w:p w14:paraId="5F922E44" w14:textId="77777777" w:rsidR="009C4ED0" w:rsidRPr="00710259" w:rsidRDefault="009C4ED0" w:rsidP="000F6CAB">
            <w:r w:rsidRPr="00710259">
              <w:t xml:space="preserve">WTSA-24 instructs ITU-T study groups, inter alia Study Groups 13, 17 and 20, to establish a coordination mechanism amongst the study groups </w:t>
            </w:r>
            <w:proofErr w:type="gramStart"/>
            <w:r w:rsidRPr="00710259">
              <w:t>in order to</w:t>
            </w:r>
            <w:proofErr w:type="gramEnd"/>
            <w:r w:rsidRPr="00710259">
              <w:t xml:space="preserve"> deliberate on the topic of "trust" (including trusted information) and "trustworthiness", and report to TSAG.</w:t>
            </w:r>
          </w:p>
        </w:tc>
      </w:tr>
      <w:tr w:rsidR="009C4ED0" w:rsidRPr="00710259" w14:paraId="43C668C9" w14:textId="77777777" w:rsidTr="000F6CAB">
        <w:trPr>
          <w:cantSplit/>
        </w:trPr>
        <w:tc>
          <w:tcPr>
            <w:tcW w:w="1413" w:type="dxa"/>
            <w:vMerge/>
            <w:vAlign w:val="center"/>
          </w:tcPr>
          <w:p w14:paraId="298C9A12" w14:textId="77777777" w:rsidR="009C4ED0" w:rsidRPr="00710259" w:rsidRDefault="009C4ED0" w:rsidP="000F6CAB">
            <w:pPr>
              <w:jc w:val="center"/>
              <w:rPr>
                <w:b/>
                <w:bCs/>
              </w:rPr>
            </w:pPr>
          </w:p>
        </w:tc>
        <w:tc>
          <w:tcPr>
            <w:tcW w:w="8221" w:type="dxa"/>
            <w:vAlign w:val="center"/>
          </w:tcPr>
          <w:p w14:paraId="11FF65BB" w14:textId="77777777" w:rsidR="009C4ED0" w:rsidRDefault="009C4ED0" w:rsidP="000F6CAB">
            <w:r>
              <w:t>Status and Comments:</w:t>
            </w:r>
          </w:p>
          <w:p w14:paraId="0DEE6B76" w14:textId="77777777" w:rsidR="009C4ED0" w:rsidRDefault="009C4ED0" w:rsidP="000F6CAB">
            <w:r>
              <w:t>TSAG 05-2025: Started, CG-trust.</w:t>
            </w:r>
          </w:p>
          <w:p w14:paraId="0E9D4E02" w14:textId="669C2F77" w:rsidR="009C4ED0" w:rsidRPr="00710259" w:rsidRDefault="009C4ED0" w:rsidP="000F6CAB">
            <w:r>
              <w:t xml:space="preserve">TSAG 01-2026: </w:t>
            </w:r>
            <w:r w:rsidR="00F626E8" w:rsidRPr="00F626E8">
              <w:rPr>
                <w:lang w:val="en-GB"/>
              </w:rPr>
              <w:t>Disbanded (LS</w:t>
            </w:r>
            <w:r w:rsidR="000274CD">
              <w:rPr>
                <w:lang w:val="en-GB"/>
              </w:rPr>
              <w:t xml:space="preserve"> in </w:t>
            </w:r>
            <w:hyperlink r:id="rId87" w:history="1">
              <w:r w:rsidR="000274CD" w:rsidRPr="00624991">
                <w:rPr>
                  <w:rStyle w:val="Hyperlink"/>
                </w:rPr>
                <w:t>TD328</w:t>
              </w:r>
            </w:hyperlink>
            <w:r w:rsidR="00F626E8" w:rsidRPr="00F626E8">
              <w:rPr>
                <w:lang w:val="en-GB"/>
              </w:rPr>
              <w:t>), coordination continued among the t</w:t>
            </w:r>
            <w:r w:rsidR="00F626E8">
              <w:rPr>
                <w:lang w:val="en-GB"/>
              </w:rPr>
              <w:t>hree</w:t>
            </w:r>
            <w:r w:rsidR="00F626E8" w:rsidRPr="00F626E8">
              <w:rPr>
                <w:lang w:val="en-GB"/>
              </w:rPr>
              <w:t xml:space="preserve"> SG chairs</w:t>
            </w:r>
            <w:r w:rsidR="00F626E8">
              <w:rPr>
                <w:lang w:val="en-GB"/>
              </w:rPr>
              <w:t>.</w:t>
            </w:r>
          </w:p>
        </w:tc>
      </w:tr>
      <w:tr w:rsidR="009C4ED0" w:rsidRPr="00710259" w14:paraId="4B2F3CE7" w14:textId="77777777" w:rsidTr="000F6CAB">
        <w:trPr>
          <w:cantSplit/>
        </w:trPr>
        <w:tc>
          <w:tcPr>
            <w:tcW w:w="1413" w:type="dxa"/>
            <w:vMerge w:val="restart"/>
            <w:vAlign w:val="center"/>
            <w:hideMark/>
          </w:tcPr>
          <w:p w14:paraId="2DAEBA7E" w14:textId="77777777" w:rsidR="009C4ED0" w:rsidRPr="00710259" w:rsidRDefault="009C4ED0" w:rsidP="000F6CAB">
            <w:pPr>
              <w:jc w:val="center"/>
            </w:pPr>
            <w:r w:rsidRPr="00710259">
              <w:rPr>
                <w:b/>
                <w:bCs/>
              </w:rPr>
              <w:t>9</w:t>
            </w:r>
          </w:p>
        </w:tc>
        <w:tc>
          <w:tcPr>
            <w:tcW w:w="8221" w:type="dxa"/>
            <w:tcBorders>
              <w:bottom w:val="single" w:sz="4" w:space="0" w:color="auto"/>
            </w:tcBorders>
            <w:vAlign w:val="center"/>
            <w:hideMark/>
          </w:tcPr>
          <w:p w14:paraId="23353497" w14:textId="77777777" w:rsidR="009C4ED0" w:rsidRPr="00710259" w:rsidRDefault="009C4ED0" w:rsidP="000F6CAB">
            <w:r w:rsidRPr="00710259">
              <w:t>WTSA-24 instructs ITU-T Study Groups 2 and 20 to establish a joint coordination or agreement mechanism between the study groups to determine a demarcation line for IoT identification and NNAI aspects, and report to TSAG.</w:t>
            </w:r>
          </w:p>
        </w:tc>
      </w:tr>
      <w:tr w:rsidR="009C4ED0" w:rsidRPr="00710259" w14:paraId="21224CC6" w14:textId="77777777" w:rsidTr="000F6CAB">
        <w:trPr>
          <w:cantSplit/>
        </w:trPr>
        <w:tc>
          <w:tcPr>
            <w:tcW w:w="1413" w:type="dxa"/>
            <w:vMerge/>
            <w:tcBorders>
              <w:bottom w:val="single" w:sz="4" w:space="0" w:color="auto"/>
            </w:tcBorders>
            <w:vAlign w:val="center"/>
          </w:tcPr>
          <w:p w14:paraId="6E403EA9" w14:textId="77777777" w:rsidR="009C4ED0" w:rsidRPr="00710259" w:rsidRDefault="009C4ED0" w:rsidP="000F6CAB">
            <w:pPr>
              <w:jc w:val="center"/>
              <w:rPr>
                <w:b/>
                <w:bCs/>
              </w:rPr>
            </w:pPr>
          </w:p>
        </w:tc>
        <w:tc>
          <w:tcPr>
            <w:tcW w:w="8221" w:type="dxa"/>
            <w:tcBorders>
              <w:bottom w:val="single" w:sz="4" w:space="0" w:color="auto"/>
            </w:tcBorders>
            <w:vAlign w:val="center"/>
          </w:tcPr>
          <w:p w14:paraId="31B0C3F2" w14:textId="77777777" w:rsidR="009C4ED0" w:rsidRDefault="009C4ED0" w:rsidP="000F6CAB">
            <w:r>
              <w:t>Status and Comments:</w:t>
            </w:r>
          </w:p>
          <w:p w14:paraId="6559D9C7" w14:textId="77777777" w:rsidR="009C4ED0" w:rsidRDefault="009C4ED0" w:rsidP="000F6CAB">
            <w:r>
              <w:t>TSAG 05-2025: Started, collaboration the chairs</w:t>
            </w:r>
          </w:p>
          <w:p w14:paraId="43049058" w14:textId="77777777" w:rsidR="009C4ED0" w:rsidRPr="00710259" w:rsidRDefault="009C4ED0" w:rsidP="000F6CAB">
            <w:r>
              <w:t>TSAG 01-2026: Solution found, action completed. (</w:t>
            </w:r>
            <w:hyperlink r:id="rId88" w:history="1">
              <w:r>
                <w:rPr>
                  <w:rStyle w:val="Hyperlink"/>
                </w:rPr>
                <w:t>TD263</w:t>
              </w:r>
            </w:hyperlink>
            <w:r>
              <w:t xml:space="preserve">)  </w:t>
            </w:r>
          </w:p>
        </w:tc>
      </w:tr>
      <w:tr w:rsidR="009C4ED0" w:rsidRPr="00710259" w14:paraId="4DC1315C" w14:textId="77777777" w:rsidTr="000F6CAB">
        <w:trPr>
          <w:cantSplit/>
        </w:trPr>
        <w:tc>
          <w:tcPr>
            <w:tcW w:w="1413" w:type="dxa"/>
            <w:vMerge w:val="restart"/>
            <w:vAlign w:val="center"/>
            <w:hideMark/>
          </w:tcPr>
          <w:p w14:paraId="3BE80260" w14:textId="77777777" w:rsidR="009C4ED0" w:rsidRPr="00710259" w:rsidRDefault="009C4ED0" w:rsidP="000F6CAB">
            <w:pPr>
              <w:jc w:val="center"/>
            </w:pPr>
            <w:r w:rsidRPr="00710259">
              <w:rPr>
                <w:b/>
                <w:bCs/>
              </w:rPr>
              <w:t>10</w:t>
            </w:r>
          </w:p>
        </w:tc>
        <w:tc>
          <w:tcPr>
            <w:tcW w:w="8221" w:type="dxa"/>
            <w:vAlign w:val="center"/>
            <w:hideMark/>
          </w:tcPr>
          <w:p w14:paraId="4EAFEA6D" w14:textId="77777777" w:rsidR="009C4ED0" w:rsidRPr="00710259" w:rsidRDefault="009C4ED0" w:rsidP="000F6CAB">
            <w:r w:rsidRPr="00710259">
              <w:t>With reference to the APT contribution, </w:t>
            </w:r>
            <w:hyperlink r:id="rId89" w:tgtFrame="_blank" w:tooltip="https://www.itu.int/dms_pub/itu-t/md/22/wtsa.24/c/t22-wtsa.24-c-0037!a40!msw-e.docx" w:history="1">
              <w:r w:rsidRPr="00710259">
                <w:rPr>
                  <w:rStyle w:val="Hyperlink"/>
                </w:rPr>
                <w:t>APT 37A40/1</w:t>
              </w:r>
            </w:hyperlink>
            <w:r w:rsidRPr="00710259">
              <w:t>, that acknowledges the importance of ongoing work and standardization efforts for digital identities and credentials occurring in a number of SDOs and standards bodies, including ITU-T, WTSA-24 instructs Study Group 17, as part of its Resolution 2 mandate as the Lead Study Group for Identity Management (</w:t>
            </w:r>
            <w:proofErr w:type="spellStart"/>
            <w:r w:rsidRPr="00710259">
              <w:t>IdM</w:t>
            </w:r>
            <w:proofErr w:type="spellEnd"/>
            <w:r w:rsidRPr="00710259">
              <w:t>), to continue to develop the necessary Recommendations, Supplements, and Technical Reports for identity management and verifiable credentials. WTSA-24 also encourages Study Group 17 to further study new areas of identity management and verifiable credential standardization topics and to coordinate and promote standardization activities. This action may help to ensure synergies, enhance coordination, and minimize duplicative efforts between ITU-T and other SDOs.</w:t>
            </w:r>
          </w:p>
        </w:tc>
      </w:tr>
      <w:tr w:rsidR="009C4ED0" w:rsidRPr="00710259" w14:paraId="7B3EB6C8" w14:textId="77777777" w:rsidTr="000F6CAB">
        <w:trPr>
          <w:cantSplit/>
        </w:trPr>
        <w:tc>
          <w:tcPr>
            <w:tcW w:w="1413" w:type="dxa"/>
            <w:vMerge/>
            <w:vAlign w:val="center"/>
          </w:tcPr>
          <w:p w14:paraId="078F877E" w14:textId="77777777" w:rsidR="009C4ED0" w:rsidRPr="00710259" w:rsidRDefault="009C4ED0" w:rsidP="000F6CAB">
            <w:pPr>
              <w:jc w:val="center"/>
              <w:rPr>
                <w:b/>
                <w:bCs/>
              </w:rPr>
            </w:pPr>
          </w:p>
        </w:tc>
        <w:tc>
          <w:tcPr>
            <w:tcW w:w="8221" w:type="dxa"/>
            <w:vAlign w:val="center"/>
          </w:tcPr>
          <w:p w14:paraId="284DA3EC" w14:textId="77777777" w:rsidR="009C4ED0" w:rsidRDefault="009C4ED0" w:rsidP="000F6CAB">
            <w:r>
              <w:t xml:space="preserve">Status and Comments: </w:t>
            </w:r>
          </w:p>
          <w:p w14:paraId="45966296" w14:textId="77777777" w:rsidR="009C4ED0" w:rsidRDefault="009C4ED0" w:rsidP="000F6CAB">
            <w:r>
              <w:t>TSAG 05-2025: Not started.</w:t>
            </w:r>
          </w:p>
          <w:p w14:paraId="3550E3C4" w14:textId="77777777" w:rsidR="009C4ED0" w:rsidRPr="00710259" w:rsidRDefault="009C4ED0" w:rsidP="000F6CAB">
            <w:r>
              <w:t xml:space="preserve">TSAG 01-2026: Started, new </w:t>
            </w:r>
            <w:r w:rsidRPr="00591E70">
              <w:rPr>
                <w:bCs/>
                <w:lang w:val="en-GB"/>
              </w:rPr>
              <w:t>Question 10/17 – Management of digital identity, security and services (</w:t>
            </w:r>
            <w:hyperlink r:id="rId90" w:history="1">
              <w:r w:rsidRPr="00591E70">
                <w:rPr>
                  <w:rStyle w:val="Hyperlink"/>
                  <w:bCs/>
                  <w:lang w:val="en-GB"/>
                </w:rPr>
                <w:t>TD270</w:t>
              </w:r>
            </w:hyperlink>
            <w:r w:rsidRPr="00591E70">
              <w:rPr>
                <w:bCs/>
                <w:lang w:val="en-GB"/>
              </w:rPr>
              <w:t>)</w:t>
            </w:r>
          </w:p>
        </w:tc>
      </w:tr>
      <w:tr w:rsidR="009C4ED0" w:rsidRPr="00710259" w14:paraId="7DD4760F" w14:textId="77777777" w:rsidTr="000F6CAB">
        <w:trPr>
          <w:cantSplit/>
        </w:trPr>
        <w:tc>
          <w:tcPr>
            <w:tcW w:w="1413" w:type="dxa"/>
            <w:vMerge w:val="restart"/>
            <w:vAlign w:val="center"/>
            <w:hideMark/>
          </w:tcPr>
          <w:p w14:paraId="2FF71C08" w14:textId="77777777" w:rsidR="009C4ED0" w:rsidRPr="00710259" w:rsidRDefault="009C4ED0" w:rsidP="000F6CAB">
            <w:pPr>
              <w:jc w:val="center"/>
            </w:pPr>
            <w:r w:rsidRPr="00710259">
              <w:rPr>
                <w:b/>
                <w:bCs/>
              </w:rPr>
              <w:t>13</w:t>
            </w:r>
          </w:p>
        </w:tc>
        <w:tc>
          <w:tcPr>
            <w:tcW w:w="8221" w:type="dxa"/>
            <w:tcBorders>
              <w:bottom w:val="single" w:sz="4" w:space="0" w:color="auto"/>
            </w:tcBorders>
            <w:vAlign w:val="center"/>
            <w:hideMark/>
          </w:tcPr>
          <w:p w14:paraId="35FB1EAC" w14:textId="77777777" w:rsidR="009C4ED0" w:rsidRPr="00710259" w:rsidRDefault="009C4ED0" w:rsidP="000F6CAB">
            <w:r w:rsidRPr="00710259">
              <w:t xml:space="preserve">Recognizing the importance of promoting the migration to, and utilization of Post-Quantum Cryptography (PQC) within telecommunication/ICT networks, presented in </w:t>
            </w:r>
            <w:hyperlink r:id="rId91" w:tgtFrame="_blank" w:tooltip="https://www.itu.int/dms_pub/itu-t/md/22/wtsa.24/c/t22-wtsa.24-c-0037!a42!msw-e.docx" w:history="1">
              <w:r w:rsidRPr="00710259">
                <w:rPr>
                  <w:rStyle w:val="Hyperlink"/>
                </w:rPr>
                <w:t>APT/37A42/1</w:t>
              </w:r>
            </w:hyperlink>
            <w:r w:rsidRPr="00710259">
              <w:t>, WTSA-24 instructs ITU-T SG17 to continue to develop the necessary Recommendations, Technical Reports and other ITU-T publications (including guidelines and best practices) to promote the migration to, and utilization of PQC within the remit of the Resolution 2 mandate as the lead study group on Security; and invites Membership to actively contribute to this work.</w:t>
            </w:r>
          </w:p>
        </w:tc>
      </w:tr>
      <w:tr w:rsidR="009C4ED0" w:rsidRPr="00710259" w14:paraId="71C8DD59" w14:textId="77777777" w:rsidTr="000F6CAB">
        <w:trPr>
          <w:cantSplit/>
        </w:trPr>
        <w:tc>
          <w:tcPr>
            <w:tcW w:w="1413" w:type="dxa"/>
            <w:vMerge/>
            <w:tcBorders>
              <w:bottom w:val="single" w:sz="4" w:space="0" w:color="auto"/>
            </w:tcBorders>
            <w:vAlign w:val="center"/>
          </w:tcPr>
          <w:p w14:paraId="5AC22BE3" w14:textId="77777777" w:rsidR="009C4ED0" w:rsidRPr="00710259" w:rsidRDefault="009C4ED0" w:rsidP="000F6CAB">
            <w:pPr>
              <w:jc w:val="center"/>
              <w:rPr>
                <w:b/>
                <w:bCs/>
              </w:rPr>
            </w:pPr>
          </w:p>
        </w:tc>
        <w:tc>
          <w:tcPr>
            <w:tcW w:w="8221" w:type="dxa"/>
            <w:tcBorders>
              <w:bottom w:val="single" w:sz="4" w:space="0" w:color="auto"/>
            </w:tcBorders>
            <w:vAlign w:val="center"/>
          </w:tcPr>
          <w:p w14:paraId="661A88D7" w14:textId="77777777" w:rsidR="009C4ED0" w:rsidRDefault="009C4ED0" w:rsidP="000F6CAB">
            <w:r>
              <w:t xml:space="preserve">Status and Comments: </w:t>
            </w:r>
          </w:p>
          <w:p w14:paraId="23009718" w14:textId="77777777" w:rsidR="009C4ED0" w:rsidRDefault="009C4ED0" w:rsidP="000F6CAB">
            <w:r>
              <w:t>TSAG 05-2025: Not Started.</w:t>
            </w:r>
          </w:p>
          <w:p w14:paraId="68B13847" w14:textId="77777777" w:rsidR="009C4ED0" w:rsidRPr="00710259" w:rsidRDefault="009C4ED0" w:rsidP="000F6CAB">
            <w:r>
              <w:t xml:space="preserve">TSAG 01-2026: </w:t>
            </w:r>
          </w:p>
        </w:tc>
      </w:tr>
      <w:tr w:rsidR="009C4ED0" w:rsidRPr="00710259" w14:paraId="763D1C84" w14:textId="77777777" w:rsidTr="000F6CAB">
        <w:trPr>
          <w:cantSplit/>
        </w:trPr>
        <w:tc>
          <w:tcPr>
            <w:tcW w:w="1413" w:type="dxa"/>
            <w:vMerge w:val="restart"/>
            <w:vAlign w:val="center"/>
            <w:hideMark/>
          </w:tcPr>
          <w:p w14:paraId="41E08C34" w14:textId="77777777" w:rsidR="009C4ED0" w:rsidRPr="00710259" w:rsidRDefault="009C4ED0" w:rsidP="000F6CAB">
            <w:pPr>
              <w:jc w:val="center"/>
            </w:pPr>
            <w:r w:rsidRPr="00710259">
              <w:rPr>
                <w:b/>
                <w:bCs/>
              </w:rPr>
              <w:t>14</w:t>
            </w:r>
          </w:p>
        </w:tc>
        <w:tc>
          <w:tcPr>
            <w:tcW w:w="8221" w:type="dxa"/>
            <w:vAlign w:val="center"/>
            <w:hideMark/>
          </w:tcPr>
          <w:p w14:paraId="5E6F7DE1" w14:textId="77777777" w:rsidR="009C4ED0" w:rsidRPr="00710259" w:rsidRDefault="009C4ED0" w:rsidP="000F6CAB">
            <w:r w:rsidRPr="00710259">
              <w:t xml:space="preserve">Recognizing the contribution that NGSO satellite systems can make to global connectivity, especially for regions lacking traditional internet infrastructure, raised in, </w:t>
            </w:r>
            <w:hyperlink r:id="rId92" w:tgtFrame="_blank" w:tooltip="https://www.itu.int/dms_pub/itu-t/md/22/wtsa.24/c/t22-wtsa.24-c-0035!a34!msw-e.docx" w:history="1">
              <w:r w:rsidRPr="00710259">
                <w:rPr>
                  <w:rStyle w:val="Hyperlink"/>
                </w:rPr>
                <w:t>ATU/35A34/1</w:t>
              </w:r>
            </w:hyperlink>
            <w:r w:rsidRPr="00710259">
              <w:t>, WTSA-24 invites TSAG to examine areas of overlap between work of the ITU-T and the work of other ITU sectors and international bodies over the next study period and provide guidance as to how ITU-T should address telecommunications standardization matters related to NGSO satellite systems within the mandates of its study groups outlined in WTSA Resolution 2 (Rev. New Delhi, 2024) and consistent with WTSA Resolution 18 (Rev. New Delhi, 2024) on allocation of work among the sectors.</w:t>
            </w:r>
          </w:p>
        </w:tc>
      </w:tr>
      <w:tr w:rsidR="009C4ED0" w:rsidRPr="00710259" w14:paraId="20AD54D8" w14:textId="77777777" w:rsidTr="000F6CAB">
        <w:trPr>
          <w:cantSplit/>
        </w:trPr>
        <w:tc>
          <w:tcPr>
            <w:tcW w:w="1413" w:type="dxa"/>
            <w:vMerge/>
            <w:vAlign w:val="center"/>
          </w:tcPr>
          <w:p w14:paraId="217BF6DB" w14:textId="77777777" w:rsidR="009C4ED0" w:rsidRPr="00710259" w:rsidRDefault="009C4ED0" w:rsidP="000F6CAB">
            <w:pPr>
              <w:jc w:val="center"/>
              <w:rPr>
                <w:b/>
                <w:bCs/>
              </w:rPr>
            </w:pPr>
          </w:p>
        </w:tc>
        <w:tc>
          <w:tcPr>
            <w:tcW w:w="8221" w:type="dxa"/>
            <w:vAlign w:val="center"/>
          </w:tcPr>
          <w:p w14:paraId="2BB9EFA0" w14:textId="77777777" w:rsidR="009C4ED0" w:rsidRDefault="009C4ED0" w:rsidP="000F6CAB">
            <w:r>
              <w:t xml:space="preserve">Status and Comments: </w:t>
            </w:r>
          </w:p>
          <w:p w14:paraId="172A8C38" w14:textId="77777777" w:rsidR="009C4ED0" w:rsidRDefault="009C4ED0" w:rsidP="000F6CAB">
            <w:r>
              <w:t xml:space="preserve">TSAG 05-2025: Started, TSAG advised SGs to work within the remit of their scope and take into consideration inputs from RAG, including but not limited to vocabulary and continue liaising and collaborating with the other sectors. </w:t>
            </w:r>
          </w:p>
          <w:p w14:paraId="5651F192" w14:textId="21344F60" w:rsidR="009C4ED0" w:rsidRPr="00710259" w:rsidRDefault="009C4ED0" w:rsidP="000F6CAB">
            <w:r>
              <w:t xml:space="preserve">TSAG 01-2026: </w:t>
            </w:r>
            <w:r w:rsidR="005C4637">
              <w:t xml:space="preserve">BR Director opening remarks mentioned the good interaction </w:t>
            </w:r>
            <w:r w:rsidR="00114E60">
              <w:t xml:space="preserve">with ITU-T sector </w:t>
            </w:r>
            <w:r w:rsidR="005C4637">
              <w:t>to date.</w:t>
            </w:r>
          </w:p>
        </w:tc>
      </w:tr>
    </w:tbl>
    <w:p w14:paraId="349C9E0A" w14:textId="77777777" w:rsidR="009C4ED0" w:rsidRDefault="009C4ED0" w:rsidP="009C4ED0">
      <w:pPr>
        <w:spacing w:before="0" w:after="160" w:line="259" w:lineRule="auto"/>
        <w:rPr>
          <w:b/>
          <w:bCs/>
        </w:rPr>
        <w:sectPr w:rsidR="009C4ED0" w:rsidSect="009C4ED0">
          <w:headerReference w:type="default" r:id="rId93"/>
          <w:headerReference w:type="first" r:id="rId94"/>
          <w:footerReference w:type="first" r:id="rId95"/>
          <w:pgSz w:w="11907" w:h="16840" w:code="9"/>
          <w:pgMar w:top="1138" w:right="1138" w:bottom="1138" w:left="1138" w:header="720" w:footer="720" w:gutter="0"/>
          <w:cols w:space="720"/>
          <w:titlePg/>
          <w:docGrid w:linePitch="326"/>
        </w:sectPr>
      </w:pPr>
    </w:p>
    <w:p w14:paraId="7767A89E" w14:textId="77777777" w:rsidR="009C4ED0" w:rsidRDefault="009C4ED0" w:rsidP="009C4ED0">
      <w:pPr>
        <w:jc w:val="center"/>
        <w:rPr>
          <w:b/>
          <w:bCs/>
        </w:rPr>
      </w:pPr>
      <w:r>
        <w:rPr>
          <w:b/>
          <w:bCs/>
        </w:rPr>
        <w:t xml:space="preserve">Annex 1a - </w:t>
      </w:r>
      <w:r w:rsidRPr="00F9278A">
        <w:rPr>
          <w:b/>
          <w:bCs/>
        </w:rPr>
        <w:t>Actions for WP2 from the WTSA Action plan</w:t>
      </w:r>
      <w:r>
        <w:rPr>
          <w:b/>
          <w:bCs/>
        </w:rPr>
        <w:t xml:space="preserve"> </w:t>
      </w:r>
    </w:p>
    <w:p w14:paraId="5EBC9E12" w14:textId="329912EE" w:rsidR="009C4ED0" w:rsidRPr="004025CA" w:rsidRDefault="009C4ED0" w:rsidP="009C4ED0">
      <w:pPr>
        <w:jc w:val="center"/>
      </w:pPr>
    </w:p>
    <w:tbl>
      <w:tblPr>
        <w:tblW w:w="1332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0"/>
        <w:gridCol w:w="4770"/>
        <w:gridCol w:w="6750"/>
      </w:tblGrid>
      <w:tr w:rsidR="009414ED" w:rsidRPr="00356B46" w14:paraId="1E4EAF88" w14:textId="77777777" w:rsidTr="00074214">
        <w:tc>
          <w:tcPr>
            <w:tcW w:w="1800" w:type="dxa"/>
            <w:tcBorders>
              <w:bottom w:val="single" w:sz="4" w:space="0" w:color="auto"/>
            </w:tcBorders>
            <w:tcMar>
              <w:top w:w="0" w:type="dxa"/>
              <w:left w:w="108" w:type="dxa"/>
              <w:bottom w:w="0" w:type="dxa"/>
              <w:right w:w="108" w:type="dxa"/>
            </w:tcMar>
            <w:hideMark/>
          </w:tcPr>
          <w:p w14:paraId="1EFDDD5D" w14:textId="77777777" w:rsidR="009414ED" w:rsidRPr="00356B46" w:rsidRDefault="009414ED" w:rsidP="00074214">
            <w:pPr>
              <w:rPr>
                <w:rFonts w:asciiTheme="majorBidi" w:hAnsiTheme="majorBidi" w:cstheme="majorBidi"/>
                <w:b/>
                <w:bCs/>
              </w:rPr>
            </w:pPr>
            <w:r w:rsidRPr="00356B46">
              <w:rPr>
                <w:rFonts w:asciiTheme="majorBidi" w:hAnsiTheme="majorBidi" w:cstheme="majorBidi"/>
                <w:b/>
                <w:bCs/>
              </w:rPr>
              <w:t xml:space="preserve">WTSA action number </w:t>
            </w:r>
          </w:p>
        </w:tc>
        <w:tc>
          <w:tcPr>
            <w:tcW w:w="4770" w:type="dxa"/>
            <w:tcBorders>
              <w:bottom w:val="single" w:sz="4" w:space="0" w:color="auto"/>
            </w:tcBorders>
            <w:tcMar>
              <w:top w:w="0" w:type="dxa"/>
              <w:left w:w="108" w:type="dxa"/>
              <w:bottom w:w="0" w:type="dxa"/>
              <w:right w:w="108" w:type="dxa"/>
            </w:tcMar>
            <w:hideMark/>
          </w:tcPr>
          <w:p w14:paraId="0C21EE4A" w14:textId="77777777" w:rsidR="009414ED" w:rsidRPr="00356B46" w:rsidRDefault="009414ED" w:rsidP="00074214">
            <w:pPr>
              <w:rPr>
                <w:rFonts w:asciiTheme="majorBidi" w:hAnsiTheme="majorBidi" w:cstheme="majorBidi"/>
                <w:b/>
                <w:bCs/>
              </w:rPr>
            </w:pPr>
            <w:r w:rsidRPr="00356B46">
              <w:rPr>
                <w:rFonts w:asciiTheme="majorBidi" w:hAnsiTheme="majorBidi" w:cstheme="majorBidi"/>
                <w:b/>
                <w:bCs/>
              </w:rPr>
              <w:t>Resolution</w:t>
            </w:r>
          </w:p>
        </w:tc>
        <w:tc>
          <w:tcPr>
            <w:tcW w:w="6750" w:type="dxa"/>
            <w:tcBorders>
              <w:bottom w:val="single" w:sz="4" w:space="0" w:color="auto"/>
            </w:tcBorders>
            <w:tcMar>
              <w:top w:w="0" w:type="dxa"/>
              <w:left w:w="108" w:type="dxa"/>
              <w:bottom w:w="0" w:type="dxa"/>
              <w:right w:w="108" w:type="dxa"/>
            </w:tcMar>
            <w:hideMark/>
          </w:tcPr>
          <w:p w14:paraId="0CBF3486" w14:textId="77777777" w:rsidR="009414ED" w:rsidRPr="00356B46" w:rsidRDefault="009414ED" w:rsidP="00074214">
            <w:pPr>
              <w:rPr>
                <w:rFonts w:asciiTheme="majorBidi" w:hAnsiTheme="majorBidi" w:cstheme="majorBidi"/>
                <w:b/>
                <w:bCs/>
              </w:rPr>
            </w:pPr>
            <w:r w:rsidRPr="00356B46">
              <w:rPr>
                <w:rFonts w:asciiTheme="majorBidi" w:hAnsiTheme="majorBidi" w:cstheme="majorBidi"/>
                <w:b/>
                <w:bCs/>
              </w:rPr>
              <w:t>Description of action</w:t>
            </w:r>
          </w:p>
        </w:tc>
      </w:tr>
      <w:tr w:rsidR="009414ED" w:rsidRPr="00356B46" w14:paraId="0918CEF6" w14:textId="77777777" w:rsidTr="00074214">
        <w:tc>
          <w:tcPr>
            <w:tcW w:w="1800" w:type="dxa"/>
            <w:shd w:val="clear" w:color="auto" w:fill="F2F2F2" w:themeFill="background1" w:themeFillShade="F2"/>
            <w:tcMar>
              <w:top w:w="0" w:type="dxa"/>
              <w:left w:w="108" w:type="dxa"/>
              <w:bottom w:w="0" w:type="dxa"/>
              <w:right w:w="108" w:type="dxa"/>
            </w:tcMar>
          </w:tcPr>
          <w:p w14:paraId="4BB0A662" w14:textId="77777777" w:rsidR="009414ED" w:rsidRPr="00356B46" w:rsidRDefault="009414ED" w:rsidP="00074214">
            <w:pPr>
              <w:rPr>
                <w:rFonts w:asciiTheme="majorBidi" w:hAnsiTheme="majorBidi" w:cstheme="majorBidi"/>
                <w:b/>
                <w:bCs/>
              </w:rPr>
            </w:pPr>
            <w:r>
              <w:rPr>
                <w:rFonts w:asciiTheme="majorBidi" w:hAnsiTheme="majorBidi" w:cstheme="majorBidi"/>
                <w:b/>
                <w:bCs/>
              </w:rPr>
              <w:t>WPR</w:t>
            </w:r>
          </w:p>
        </w:tc>
        <w:tc>
          <w:tcPr>
            <w:tcW w:w="4770" w:type="dxa"/>
            <w:shd w:val="clear" w:color="auto" w:fill="F2F2F2" w:themeFill="background1" w:themeFillShade="F2"/>
            <w:tcMar>
              <w:top w:w="0" w:type="dxa"/>
              <w:left w:w="108" w:type="dxa"/>
              <w:bottom w:w="0" w:type="dxa"/>
              <w:right w:w="108" w:type="dxa"/>
            </w:tcMar>
          </w:tcPr>
          <w:p w14:paraId="52EBDD5C" w14:textId="77777777" w:rsidR="009414ED" w:rsidRPr="00356B46" w:rsidRDefault="009414ED" w:rsidP="00074214">
            <w:pPr>
              <w:rPr>
                <w:rFonts w:asciiTheme="majorBidi" w:hAnsiTheme="majorBidi" w:cstheme="majorBidi"/>
              </w:rPr>
            </w:pPr>
          </w:p>
        </w:tc>
        <w:tc>
          <w:tcPr>
            <w:tcW w:w="6750" w:type="dxa"/>
            <w:shd w:val="clear" w:color="auto" w:fill="F2F2F2" w:themeFill="background1" w:themeFillShade="F2"/>
            <w:tcMar>
              <w:top w:w="0" w:type="dxa"/>
              <w:left w:w="108" w:type="dxa"/>
              <w:bottom w:w="0" w:type="dxa"/>
              <w:right w:w="108" w:type="dxa"/>
            </w:tcMar>
          </w:tcPr>
          <w:p w14:paraId="3D97F182" w14:textId="77777777" w:rsidR="009414ED" w:rsidRPr="00356B46" w:rsidRDefault="009414ED" w:rsidP="00074214">
            <w:pPr>
              <w:rPr>
                <w:rFonts w:asciiTheme="majorBidi" w:hAnsiTheme="majorBidi" w:cstheme="majorBidi"/>
              </w:rPr>
            </w:pPr>
          </w:p>
        </w:tc>
      </w:tr>
      <w:tr w:rsidR="009414ED" w:rsidRPr="00356B46" w14:paraId="59032E7C" w14:textId="77777777" w:rsidTr="00074214">
        <w:tc>
          <w:tcPr>
            <w:tcW w:w="1800" w:type="dxa"/>
            <w:tcMar>
              <w:top w:w="0" w:type="dxa"/>
              <w:left w:w="108" w:type="dxa"/>
              <w:bottom w:w="0" w:type="dxa"/>
              <w:right w:w="108" w:type="dxa"/>
            </w:tcMar>
          </w:tcPr>
          <w:p w14:paraId="17C878D4" w14:textId="77777777" w:rsidR="009414ED" w:rsidRPr="00303EE8" w:rsidRDefault="009414ED" w:rsidP="00074214">
            <w:pPr>
              <w:rPr>
                <w:rFonts w:asciiTheme="majorBidi" w:hAnsiTheme="majorBidi" w:cstheme="majorBidi"/>
                <w:b/>
                <w:bCs/>
              </w:rPr>
            </w:pPr>
            <w:r w:rsidRPr="00303EE8">
              <w:rPr>
                <w:rFonts w:asciiTheme="majorBidi" w:hAnsiTheme="majorBidi" w:cstheme="majorBidi"/>
                <w:b/>
                <w:bCs/>
              </w:rPr>
              <w:t>73-06</w:t>
            </w:r>
          </w:p>
        </w:tc>
        <w:tc>
          <w:tcPr>
            <w:tcW w:w="4770" w:type="dxa"/>
            <w:tcMar>
              <w:top w:w="0" w:type="dxa"/>
              <w:left w:w="108" w:type="dxa"/>
              <w:bottom w:w="0" w:type="dxa"/>
              <w:right w:w="108" w:type="dxa"/>
            </w:tcMar>
          </w:tcPr>
          <w:p w14:paraId="00D01F1B" w14:textId="77777777" w:rsidR="009414ED" w:rsidRPr="00356B46" w:rsidRDefault="009414ED" w:rsidP="00074214">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73</w:t>
            </w:r>
            <w:r>
              <w:rPr>
                <w:rFonts w:asciiTheme="majorBidi" w:hAnsiTheme="majorBidi" w:cstheme="majorBidi"/>
              </w:rPr>
              <w:br/>
            </w:r>
            <w:r w:rsidRPr="001B6270">
              <w:rPr>
                <w:rFonts w:asciiTheme="majorBidi" w:hAnsiTheme="majorBidi" w:cstheme="majorBidi"/>
                <w:i/>
                <w:iCs/>
              </w:rPr>
              <w:t>Information and communication technologies, environment, climate change and circular economy</w:t>
            </w:r>
          </w:p>
        </w:tc>
        <w:tc>
          <w:tcPr>
            <w:tcW w:w="6750" w:type="dxa"/>
            <w:tcMar>
              <w:top w:w="0" w:type="dxa"/>
              <w:left w:w="108" w:type="dxa"/>
              <w:bottom w:w="0" w:type="dxa"/>
              <w:right w:w="108" w:type="dxa"/>
            </w:tcMar>
          </w:tcPr>
          <w:p w14:paraId="4B460A3A" w14:textId="77777777" w:rsidR="009414ED" w:rsidRPr="00356B46" w:rsidRDefault="009414ED" w:rsidP="00074214">
            <w:pPr>
              <w:rPr>
                <w:rFonts w:asciiTheme="majorBidi" w:hAnsiTheme="majorBidi" w:cstheme="majorBidi"/>
              </w:rPr>
            </w:pPr>
            <w:r w:rsidRPr="009C3AD3">
              <w:rPr>
                <w:rFonts w:asciiTheme="majorBidi" w:hAnsiTheme="majorBidi" w:cstheme="majorBidi"/>
              </w:rPr>
              <w:t xml:space="preserve">TSAG to coordinate the activities of ITU-T study groups in relation to their review of relevant standardization activities of other standards development organizations (SDOs) and facilitate collaboration between ITU and those SDOs </w:t>
            </w:r>
            <w:proofErr w:type="gramStart"/>
            <w:r w:rsidRPr="009C3AD3">
              <w:rPr>
                <w:rFonts w:asciiTheme="majorBidi" w:hAnsiTheme="majorBidi" w:cstheme="majorBidi"/>
              </w:rPr>
              <w:t>in order to</w:t>
            </w:r>
            <w:proofErr w:type="gramEnd"/>
            <w:r w:rsidRPr="009C3AD3">
              <w:rPr>
                <w:rFonts w:asciiTheme="majorBidi" w:hAnsiTheme="majorBidi" w:cstheme="majorBidi"/>
              </w:rPr>
              <w:t xml:space="preserve"> avoid duplication of, or overlap in, international standards (instructs TSAG 1)</w:t>
            </w:r>
          </w:p>
        </w:tc>
      </w:tr>
      <w:tr w:rsidR="009414ED" w:rsidRPr="00356B46" w14:paraId="2BB601AF" w14:textId="77777777" w:rsidTr="00074214">
        <w:tc>
          <w:tcPr>
            <w:tcW w:w="13320" w:type="dxa"/>
            <w:gridSpan w:val="3"/>
            <w:tcMar>
              <w:top w:w="0" w:type="dxa"/>
              <w:left w:w="108" w:type="dxa"/>
              <w:bottom w:w="0" w:type="dxa"/>
              <w:right w:w="108" w:type="dxa"/>
            </w:tcMar>
          </w:tcPr>
          <w:p w14:paraId="6A1B2110" w14:textId="77777777" w:rsidR="009414ED" w:rsidRPr="0025728F" w:rsidRDefault="009414ED" w:rsidP="00074214">
            <w:pPr>
              <w:rPr>
                <w:rFonts w:asciiTheme="majorBidi" w:hAnsiTheme="majorBidi" w:cstheme="majorBidi"/>
              </w:rPr>
            </w:pPr>
            <w:r w:rsidRPr="0025728F">
              <w:rPr>
                <w:rFonts w:asciiTheme="majorBidi" w:hAnsiTheme="majorBidi" w:cstheme="majorBidi"/>
              </w:rPr>
              <w:t>Status and Comments:</w:t>
            </w:r>
          </w:p>
          <w:p w14:paraId="2DD050BC" w14:textId="77777777" w:rsidR="009414ED" w:rsidRPr="009C3AD3" w:rsidRDefault="009414ED" w:rsidP="00074214">
            <w:pPr>
              <w:rPr>
                <w:rFonts w:asciiTheme="majorBidi" w:hAnsiTheme="majorBidi" w:cstheme="majorBidi"/>
              </w:rPr>
            </w:pPr>
            <w:r>
              <w:t>TSAG 05-2025: Not started</w:t>
            </w:r>
          </w:p>
        </w:tc>
      </w:tr>
      <w:tr w:rsidR="009414ED" w:rsidRPr="00356B46" w14:paraId="1F3ED60A" w14:textId="77777777" w:rsidTr="00074214">
        <w:tc>
          <w:tcPr>
            <w:tcW w:w="1800" w:type="dxa"/>
            <w:tcMar>
              <w:top w:w="0" w:type="dxa"/>
              <w:left w:w="108" w:type="dxa"/>
              <w:bottom w:w="0" w:type="dxa"/>
              <w:right w:w="108" w:type="dxa"/>
            </w:tcMar>
          </w:tcPr>
          <w:p w14:paraId="006B51B2" w14:textId="77777777" w:rsidR="009414ED" w:rsidRPr="00303EE8" w:rsidRDefault="009414ED" w:rsidP="00074214">
            <w:pPr>
              <w:rPr>
                <w:rFonts w:asciiTheme="majorBidi" w:hAnsiTheme="majorBidi" w:cstheme="majorBidi"/>
                <w:b/>
                <w:bCs/>
              </w:rPr>
            </w:pPr>
            <w:r w:rsidRPr="00303EE8">
              <w:rPr>
                <w:rFonts w:asciiTheme="majorBidi" w:hAnsiTheme="majorBidi" w:cstheme="majorBidi"/>
                <w:b/>
                <w:bCs/>
              </w:rPr>
              <w:t>73-17</w:t>
            </w:r>
          </w:p>
        </w:tc>
        <w:tc>
          <w:tcPr>
            <w:tcW w:w="4770" w:type="dxa"/>
            <w:tcMar>
              <w:top w:w="0" w:type="dxa"/>
              <w:left w:w="108" w:type="dxa"/>
              <w:bottom w:w="0" w:type="dxa"/>
              <w:right w:w="108" w:type="dxa"/>
            </w:tcMar>
          </w:tcPr>
          <w:p w14:paraId="3029D934" w14:textId="77777777" w:rsidR="009414ED" w:rsidRPr="00356B46" w:rsidRDefault="009414ED" w:rsidP="00074214">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73</w:t>
            </w:r>
            <w:r>
              <w:rPr>
                <w:rFonts w:asciiTheme="majorBidi" w:hAnsiTheme="majorBidi" w:cstheme="majorBidi"/>
              </w:rPr>
              <w:br/>
            </w:r>
            <w:r w:rsidRPr="001B6270">
              <w:rPr>
                <w:rFonts w:asciiTheme="majorBidi" w:hAnsiTheme="majorBidi" w:cstheme="majorBidi"/>
                <w:i/>
                <w:iCs/>
              </w:rPr>
              <w:t>Information and communication technologies, environment, climate change and circular economy</w:t>
            </w:r>
          </w:p>
        </w:tc>
        <w:tc>
          <w:tcPr>
            <w:tcW w:w="6750" w:type="dxa"/>
            <w:tcMar>
              <w:top w:w="0" w:type="dxa"/>
              <w:left w:w="108" w:type="dxa"/>
              <w:bottom w:w="0" w:type="dxa"/>
              <w:right w:w="108" w:type="dxa"/>
            </w:tcMar>
          </w:tcPr>
          <w:p w14:paraId="507E7AEE" w14:textId="77777777" w:rsidR="009414ED" w:rsidRPr="00356B46" w:rsidRDefault="009414ED" w:rsidP="00074214">
            <w:pPr>
              <w:rPr>
                <w:rFonts w:asciiTheme="majorBidi" w:hAnsiTheme="majorBidi" w:cstheme="majorBidi"/>
              </w:rPr>
            </w:pPr>
            <w:r w:rsidRPr="009C3AD3">
              <w:rPr>
                <w:rFonts w:asciiTheme="majorBidi" w:hAnsiTheme="majorBidi" w:cstheme="majorBidi"/>
              </w:rPr>
              <w:t xml:space="preserve">TSAG to ensure that study groups carry out a review of both the appropriate existing ITU-T Recommendations and all future Recommendations </w:t>
            </w:r>
            <w:proofErr w:type="gramStart"/>
            <w:r w:rsidRPr="009C3AD3">
              <w:rPr>
                <w:rFonts w:asciiTheme="majorBidi" w:hAnsiTheme="majorBidi" w:cstheme="majorBidi"/>
              </w:rPr>
              <w:t>in order to</w:t>
            </w:r>
            <w:proofErr w:type="gramEnd"/>
            <w:r w:rsidRPr="009C3AD3">
              <w:rPr>
                <w:rFonts w:asciiTheme="majorBidi" w:hAnsiTheme="majorBidi" w:cstheme="majorBidi"/>
              </w:rPr>
              <w:t xml:space="preserve"> assess their implications and the application of best practices in the light of protection of the environment, climate change and circular economy (instructs TSAG 2)</w:t>
            </w:r>
          </w:p>
        </w:tc>
      </w:tr>
      <w:tr w:rsidR="009414ED" w:rsidRPr="00356B46" w14:paraId="3A2124AB" w14:textId="77777777" w:rsidTr="00074214">
        <w:tc>
          <w:tcPr>
            <w:tcW w:w="13320" w:type="dxa"/>
            <w:gridSpan w:val="3"/>
            <w:tcMar>
              <w:top w:w="0" w:type="dxa"/>
              <w:left w:w="108" w:type="dxa"/>
              <w:bottom w:w="0" w:type="dxa"/>
              <w:right w:w="108" w:type="dxa"/>
            </w:tcMar>
          </w:tcPr>
          <w:p w14:paraId="48A60A0F" w14:textId="77777777" w:rsidR="009414ED" w:rsidRDefault="009414ED" w:rsidP="00074214">
            <w:pPr>
              <w:rPr>
                <w:rFonts w:asciiTheme="majorBidi" w:hAnsiTheme="majorBidi" w:cstheme="majorBidi"/>
              </w:rPr>
            </w:pPr>
            <w:r w:rsidRPr="0025728F">
              <w:rPr>
                <w:rFonts w:asciiTheme="majorBidi" w:hAnsiTheme="majorBidi" w:cstheme="majorBidi"/>
              </w:rPr>
              <w:t>Status and Comments:</w:t>
            </w:r>
          </w:p>
          <w:p w14:paraId="24DCC5C8" w14:textId="77777777" w:rsidR="009414ED" w:rsidRPr="0025728F" w:rsidRDefault="009414ED" w:rsidP="00074214">
            <w:pPr>
              <w:rPr>
                <w:rFonts w:asciiTheme="majorBidi" w:hAnsiTheme="majorBidi" w:cstheme="majorBidi"/>
              </w:rPr>
            </w:pPr>
            <w:r>
              <w:t>TSAG 05-2025:</w:t>
            </w:r>
            <w:r>
              <w:rPr>
                <w:rFonts w:asciiTheme="majorBidi" w:hAnsiTheme="majorBidi" w:cstheme="majorBidi"/>
              </w:rPr>
              <w:t xml:space="preserve"> No Started. </w:t>
            </w:r>
          </w:p>
          <w:p w14:paraId="449C4573" w14:textId="77777777" w:rsidR="009414ED" w:rsidRPr="009C3AD3" w:rsidRDefault="009414ED" w:rsidP="00074214">
            <w:pPr>
              <w:rPr>
                <w:rFonts w:asciiTheme="majorBidi" w:hAnsiTheme="majorBidi" w:cstheme="majorBidi"/>
              </w:rPr>
            </w:pPr>
          </w:p>
        </w:tc>
      </w:tr>
      <w:tr w:rsidR="009414ED" w:rsidRPr="00356B46" w14:paraId="32588819" w14:textId="77777777" w:rsidTr="00074214">
        <w:tc>
          <w:tcPr>
            <w:tcW w:w="1800" w:type="dxa"/>
            <w:tcMar>
              <w:top w:w="0" w:type="dxa"/>
              <w:left w:w="108" w:type="dxa"/>
              <w:bottom w:w="0" w:type="dxa"/>
              <w:right w:w="108" w:type="dxa"/>
            </w:tcMar>
          </w:tcPr>
          <w:p w14:paraId="2488906F" w14:textId="77777777" w:rsidR="009414ED" w:rsidRPr="00303EE8" w:rsidRDefault="009414ED" w:rsidP="00074214">
            <w:pPr>
              <w:rPr>
                <w:rFonts w:asciiTheme="majorBidi" w:hAnsiTheme="majorBidi" w:cstheme="majorBidi"/>
                <w:b/>
                <w:bCs/>
              </w:rPr>
            </w:pPr>
            <w:r w:rsidRPr="00303EE8">
              <w:rPr>
                <w:rFonts w:asciiTheme="majorBidi" w:hAnsiTheme="majorBidi" w:cstheme="majorBidi"/>
                <w:b/>
                <w:bCs/>
              </w:rPr>
              <w:t>77-12</w:t>
            </w:r>
          </w:p>
        </w:tc>
        <w:tc>
          <w:tcPr>
            <w:tcW w:w="4770" w:type="dxa"/>
            <w:tcMar>
              <w:top w:w="0" w:type="dxa"/>
              <w:left w:w="108" w:type="dxa"/>
              <w:bottom w:w="0" w:type="dxa"/>
              <w:right w:w="108" w:type="dxa"/>
            </w:tcMar>
          </w:tcPr>
          <w:p w14:paraId="2619C3C6" w14:textId="77777777" w:rsidR="009414ED" w:rsidRPr="00356B46" w:rsidRDefault="009414ED" w:rsidP="00074214">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77</w:t>
            </w:r>
            <w:r>
              <w:rPr>
                <w:rFonts w:asciiTheme="majorBidi" w:hAnsiTheme="majorBidi" w:cstheme="majorBidi"/>
              </w:rPr>
              <w:br/>
            </w:r>
            <w:r w:rsidRPr="001B6270">
              <w:rPr>
                <w:rFonts w:asciiTheme="majorBidi" w:hAnsiTheme="majorBidi" w:cstheme="majorBidi"/>
                <w:i/>
                <w:iCs/>
              </w:rPr>
              <w:t>Enhancing the standardization work in the ITU Telecommunication Standardization Sector for software-defined networking</w:t>
            </w:r>
          </w:p>
        </w:tc>
        <w:tc>
          <w:tcPr>
            <w:tcW w:w="6750" w:type="dxa"/>
            <w:tcMar>
              <w:top w:w="0" w:type="dxa"/>
              <w:left w:w="108" w:type="dxa"/>
              <w:bottom w:w="0" w:type="dxa"/>
              <w:right w:w="108" w:type="dxa"/>
            </w:tcMar>
          </w:tcPr>
          <w:p w14:paraId="4578476A" w14:textId="77777777" w:rsidR="009414ED" w:rsidRPr="00356B46" w:rsidRDefault="009414ED" w:rsidP="00074214">
            <w:pPr>
              <w:rPr>
                <w:rFonts w:asciiTheme="majorBidi" w:hAnsiTheme="majorBidi" w:cstheme="majorBidi"/>
              </w:rPr>
            </w:pPr>
            <w:r w:rsidRPr="009C3AD3">
              <w:rPr>
                <w:rFonts w:asciiTheme="majorBidi" w:hAnsiTheme="majorBidi" w:cstheme="majorBidi"/>
              </w:rPr>
              <w:t>TSAG to continue coordination and collaboration on ITU-T SDN standardization (instructs TSAG)</w:t>
            </w:r>
          </w:p>
        </w:tc>
      </w:tr>
      <w:tr w:rsidR="009414ED" w:rsidRPr="00356B46" w14:paraId="0AF8070D" w14:textId="77777777" w:rsidTr="00074214">
        <w:tc>
          <w:tcPr>
            <w:tcW w:w="13320" w:type="dxa"/>
            <w:gridSpan w:val="3"/>
            <w:tcMar>
              <w:top w:w="0" w:type="dxa"/>
              <w:left w:w="108" w:type="dxa"/>
              <w:bottom w:w="0" w:type="dxa"/>
              <w:right w:w="108" w:type="dxa"/>
            </w:tcMar>
          </w:tcPr>
          <w:p w14:paraId="0969F1B7" w14:textId="77777777" w:rsidR="009414ED" w:rsidRPr="0025728F" w:rsidRDefault="009414ED" w:rsidP="00074214">
            <w:pPr>
              <w:rPr>
                <w:rFonts w:asciiTheme="majorBidi" w:hAnsiTheme="majorBidi" w:cstheme="majorBidi"/>
              </w:rPr>
            </w:pPr>
            <w:r w:rsidRPr="0025728F">
              <w:rPr>
                <w:rFonts w:asciiTheme="majorBidi" w:hAnsiTheme="majorBidi" w:cstheme="majorBidi"/>
              </w:rPr>
              <w:t>Status and Comments:</w:t>
            </w:r>
          </w:p>
          <w:p w14:paraId="406AA9A9" w14:textId="77777777" w:rsidR="009414ED" w:rsidRDefault="009414ED" w:rsidP="00074214">
            <w:r>
              <w:t>TSAG 05-2025: Not started</w:t>
            </w:r>
          </w:p>
          <w:p w14:paraId="56FB8A5D" w14:textId="77777777" w:rsidR="009414ED" w:rsidRPr="009C3AD3" w:rsidRDefault="009414ED" w:rsidP="00074214">
            <w:pPr>
              <w:rPr>
                <w:rFonts w:asciiTheme="majorBidi" w:hAnsiTheme="majorBidi" w:cstheme="majorBidi"/>
              </w:rPr>
            </w:pPr>
            <w:r>
              <w:t xml:space="preserve">TSAG 01-2026: No inter-SG issues reported to date. Each SG pursues its mandate. </w:t>
            </w:r>
            <w:r w:rsidRPr="002A62DF">
              <w:t>ITU-T standardization landscape has a branch with SDN-related work.</w:t>
            </w:r>
          </w:p>
        </w:tc>
      </w:tr>
      <w:tr w:rsidR="009414ED" w:rsidRPr="00356B46" w14:paraId="02661B64" w14:textId="77777777" w:rsidTr="00074214">
        <w:tc>
          <w:tcPr>
            <w:tcW w:w="1800" w:type="dxa"/>
            <w:tcMar>
              <w:top w:w="0" w:type="dxa"/>
              <w:left w:w="108" w:type="dxa"/>
              <w:bottom w:w="0" w:type="dxa"/>
              <w:right w:w="108" w:type="dxa"/>
            </w:tcMar>
          </w:tcPr>
          <w:p w14:paraId="68333B76" w14:textId="77777777" w:rsidR="009414ED" w:rsidRPr="00303EE8" w:rsidRDefault="009414ED" w:rsidP="00074214">
            <w:pPr>
              <w:rPr>
                <w:rFonts w:asciiTheme="majorBidi" w:hAnsiTheme="majorBidi" w:cstheme="majorBidi"/>
                <w:b/>
                <w:bCs/>
              </w:rPr>
            </w:pPr>
            <w:r w:rsidRPr="00303EE8">
              <w:rPr>
                <w:rFonts w:asciiTheme="majorBidi" w:hAnsiTheme="majorBidi" w:cstheme="majorBidi"/>
                <w:b/>
                <w:bCs/>
              </w:rPr>
              <w:t>92-01</w:t>
            </w:r>
          </w:p>
        </w:tc>
        <w:tc>
          <w:tcPr>
            <w:tcW w:w="4770" w:type="dxa"/>
            <w:tcMar>
              <w:top w:w="0" w:type="dxa"/>
              <w:left w:w="108" w:type="dxa"/>
              <w:bottom w:w="0" w:type="dxa"/>
              <w:right w:w="108" w:type="dxa"/>
            </w:tcMar>
          </w:tcPr>
          <w:p w14:paraId="107D117C" w14:textId="77777777" w:rsidR="009414ED" w:rsidRPr="00356B46" w:rsidRDefault="009414ED" w:rsidP="00074214">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92</w:t>
            </w:r>
            <w:r>
              <w:rPr>
                <w:rFonts w:asciiTheme="majorBidi" w:hAnsiTheme="majorBidi" w:cstheme="majorBidi"/>
              </w:rPr>
              <w:br/>
            </w:r>
            <w:r w:rsidRPr="001B6270">
              <w:rPr>
                <w:rFonts w:asciiTheme="majorBidi" w:hAnsiTheme="majorBidi" w:cstheme="majorBidi"/>
                <w:i/>
                <w:iCs/>
              </w:rPr>
              <w:t xml:space="preserve">Enhancing the standardization activities in the ITU Telecommunication Standardization Sector related to non-radio aspects of international </w:t>
            </w:r>
            <w:r w:rsidRPr="001B6270">
              <w:rPr>
                <w:rFonts w:asciiTheme="majorBidi" w:hAnsiTheme="majorBidi" w:cstheme="majorBidi"/>
                <w:i/>
                <w:iCs/>
              </w:rPr>
              <w:br/>
              <w:t>mobile telecommunications</w:t>
            </w:r>
          </w:p>
        </w:tc>
        <w:tc>
          <w:tcPr>
            <w:tcW w:w="6750" w:type="dxa"/>
            <w:tcMar>
              <w:top w:w="0" w:type="dxa"/>
              <w:left w:w="108" w:type="dxa"/>
              <w:bottom w:w="0" w:type="dxa"/>
              <w:right w:w="108" w:type="dxa"/>
            </w:tcMar>
          </w:tcPr>
          <w:p w14:paraId="29147FF0" w14:textId="77777777" w:rsidR="009414ED" w:rsidRPr="009C3AD3" w:rsidRDefault="009414ED" w:rsidP="00074214">
            <w:pPr>
              <w:rPr>
                <w:rFonts w:asciiTheme="majorBidi" w:hAnsiTheme="majorBidi" w:cstheme="majorBidi"/>
              </w:rPr>
            </w:pPr>
            <w:r w:rsidRPr="009C3AD3">
              <w:rPr>
                <w:rFonts w:asciiTheme="majorBidi" w:hAnsiTheme="majorBidi" w:cstheme="majorBidi"/>
              </w:rPr>
              <w:t xml:space="preserve">TSAG to facilitate coordination of the standardization activities related to the non-radio side of IMT </w:t>
            </w:r>
            <w:proofErr w:type="gramStart"/>
            <w:r w:rsidRPr="009C3AD3">
              <w:rPr>
                <w:rFonts w:asciiTheme="majorBidi" w:hAnsiTheme="majorBidi" w:cstheme="majorBidi"/>
              </w:rPr>
              <w:t>systems  among</w:t>
            </w:r>
            <w:proofErr w:type="gramEnd"/>
            <w:r w:rsidRPr="009C3AD3">
              <w:rPr>
                <w:rFonts w:asciiTheme="majorBidi" w:hAnsiTheme="majorBidi" w:cstheme="majorBidi"/>
              </w:rPr>
              <w:t xml:space="preserve"> all relevant study groups, focus groups, joint coordination activities, </w:t>
            </w:r>
            <w:proofErr w:type="gramStart"/>
            <w:r w:rsidRPr="009C3AD3">
              <w:rPr>
                <w:rFonts w:asciiTheme="majorBidi" w:hAnsiTheme="majorBidi" w:cstheme="majorBidi"/>
              </w:rPr>
              <w:t>etc.;</w:t>
            </w:r>
            <w:proofErr w:type="gramEnd"/>
          </w:p>
          <w:p w14:paraId="127CF561" w14:textId="77777777" w:rsidR="009414ED" w:rsidRPr="009C3AD3" w:rsidRDefault="009414ED" w:rsidP="00074214">
            <w:pPr>
              <w:rPr>
                <w:rFonts w:asciiTheme="majorBidi" w:hAnsiTheme="majorBidi" w:cstheme="majorBidi"/>
              </w:rPr>
            </w:pPr>
            <w:r w:rsidRPr="009C3AD3">
              <w:rPr>
                <w:rFonts w:asciiTheme="majorBidi" w:hAnsiTheme="majorBidi" w:cstheme="majorBidi"/>
              </w:rPr>
              <w:t xml:space="preserve">to strengthen and accelerate activities related to the development and deployment of IMT systems based on standards for open and interoperable network technologies and solutions, such as non-radio aspects of IMT systems for access networks, particularly recognizing challenges in developing </w:t>
            </w:r>
            <w:proofErr w:type="gramStart"/>
            <w:r w:rsidRPr="009C3AD3">
              <w:rPr>
                <w:rFonts w:asciiTheme="majorBidi" w:hAnsiTheme="majorBidi" w:cstheme="majorBidi"/>
              </w:rPr>
              <w:t>countries;</w:t>
            </w:r>
            <w:proofErr w:type="gramEnd"/>
          </w:p>
          <w:p w14:paraId="5EDE3FE3" w14:textId="77777777" w:rsidR="009414ED" w:rsidRPr="009C3AD3" w:rsidRDefault="009414ED" w:rsidP="00074214">
            <w:pPr>
              <w:rPr>
                <w:rFonts w:asciiTheme="majorBidi" w:hAnsiTheme="majorBidi" w:cstheme="majorBidi"/>
              </w:rPr>
            </w:pPr>
            <w:r w:rsidRPr="009C3AD3">
              <w:rPr>
                <w:rFonts w:asciiTheme="majorBidi" w:hAnsiTheme="majorBidi" w:cstheme="majorBidi"/>
              </w:rPr>
              <w:t xml:space="preserve">and to encourage, in cooperation with Study Group 13 and other relevant study groups, collaboration with other standards development organizations (SDOs) on a wide range of issues associated with the non-radio aspects of </w:t>
            </w:r>
            <w:proofErr w:type="gramStart"/>
            <w:r w:rsidRPr="009C3AD3">
              <w:rPr>
                <w:rFonts w:asciiTheme="majorBidi" w:hAnsiTheme="majorBidi" w:cstheme="majorBidi"/>
              </w:rPr>
              <w:t>IMT;</w:t>
            </w:r>
            <w:proofErr w:type="gramEnd"/>
          </w:p>
          <w:p w14:paraId="0F45C368" w14:textId="77777777" w:rsidR="009414ED" w:rsidRPr="00356B46" w:rsidRDefault="009414ED" w:rsidP="00074214">
            <w:pPr>
              <w:rPr>
                <w:rFonts w:asciiTheme="majorBidi" w:hAnsiTheme="majorBidi" w:cstheme="majorBidi"/>
              </w:rPr>
            </w:pPr>
            <w:r w:rsidRPr="009C3AD3">
              <w:rPr>
                <w:rFonts w:asciiTheme="majorBidi" w:hAnsiTheme="majorBidi" w:cstheme="majorBidi"/>
              </w:rPr>
              <w:t>to ensure collaboration among relevant ITU-T study groups and with relevant SDOs and forums and consortia for open and interoperable network technologies and solutions, including non-radio aspects of IMT systems for access networks (resolves TSAG 1, 2, 3, 4)</w:t>
            </w:r>
          </w:p>
        </w:tc>
      </w:tr>
      <w:tr w:rsidR="009414ED" w:rsidRPr="00D16F2E" w14:paraId="20F4095D" w14:textId="77777777" w:rsidTr="00074214">
        <w:tc>
          <w:tcPr>
            <w:tcW w:w="13320" w:type="dxa"/>
            <w:gridSpan w:val="3"/>
            <w:tcMar>
              <w:top w:w="0" w:type="dxa"/>
              <w:left w:w="108" w:type="dxa"/>
              <w:bottom w:w="0" w:type="dxa"/>
              <w:right w:w="108" w:type="dxa"/>
            </w:tcMar>
          </w:tcPr>
          <w:p w14:paraId="22357E0F" w14:textId="77777777" w:rsidR="009414ED" w:rsidRDefault="009414ED" w:rsidP="00074214">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w:t>
            </w:r>
          </w:p>
          <w:p w14:paraId="7931B7CD" w14:textId="77777777" w:rsidR="009414ED" w:rsidRDefault="009414ED" w:rsidP="00074214">
            <w:pPr>
              <w:rPr>
                <w:rFonts w:asciiTheme="majorBidi" w:hAnsiTheme="majorBidi" w:cstheme="majorBidi"/>
              </w:rPr>
            </w:pPr>
            <w:r>
              <w:t>TSAG 05-2025: Started,</w:t>
            </w:r>
            <w:r>
              <w:rPr>
                <w:rFonts w:asciiTheme="majorBidi" w:hAnsiTheme="majorBidi" w:cstheme="majorBidi"/>
              </w:rPr>
              <w:t xml:space="preserve"> JCA-IMT2020 continuation. </w:t>
            </w:r>
          </w:p>
          <w:p w14:paraId="5A8AFC0B" w14:textId="4E8A6D28" w:rsidR="009414ED" w:rsidRPr="00D16F2E" w:rsidRDefault="009414ED" w:rsidP="00F4505F">
            <w:pPr>
              <w:rPr>
                <w:rFonts w:asciiTheme="majorBidi" w:hAnsiTheme="majorBidi" w:cstheme="majorBidi"/>
              </w:rPr>
            </w:pPr>
            <w:r w:rsidRPr="00D16F2E">
              <w:rPr>
                <w:rFonts w:asciiTheme="majorBidi" w:hAnsiTheme="majorBidi" w:cstheme="majorBidi"/>
              </w:rPr>
              <w:t xml:space="preserve">TSAG 01-2026: </w:t>
            </w:r>
            <w:hyperlink r:id="rId96" w:history="1">
              <w:r w:rsidRPr="00D16F2E">
                <w:rPr>
                  <w:rStyle w:val="Hyperlink"/>
                  <w:rFonts w:asciiTheme="majorBidi" w:hAnsiTheme="majorBidi" w:cstheme="majorBidi"/>
                </w:rPr>
                <w:t>C47</w:t>
              </w:r>
            </w:hyperlink>
            <w:r w:rsidRPr="00D16F2E">
              <w:rPr>
                <w:rFonts w:asciiTheme="majorBidi" w:hAnsiTheme="majorBidi" w:cstheme="majorBidi"/>
              </w:rPr>
              <w:t xml:space="preserve"> supports JCA, JCA-IMT2020/IMT2030 rep</w:t>
            </w:r>
            <w:r>
              <w:rPr>
                <w:rFonts w:asciiTheme="majorBidi" w:hAnsiTheme="majorBidi" w:cstheme="majorBidi"/>
              </w:rPr>
              <w:t xml:space="preserve">orts its progress in </w:t>
            </w:r>
            <w:hyperlink r:id="rId97" w:history="1">
              <w:r w:rsidRPr="00CC7B41">
                <w:rPr>
                  <w:rStyle w:val="Hyperlink"/>
                  <w:rFonts w:asciiTheme="majorBidi" w:hAnsiTheme="majorBidi" w:cstheme="majorBidi"/>
                </w:rPr>
                <w:t>TD300</w:t>
              </w:r>
            </w:hyperlink>
            <w:r>
              <w:t xml:space="preserve">. JCA continues with modified name and </w:t>
            </w:r>
            <w:proofErr w:type="spellStart"/>
            <w:r>
              <w:t>ToR</w:t>
            </w:r>
            <w:proofErr w:type="spellEnd"/>
            <w:r>
              <w:t>.</w:t>
            </w:r>
          </w:p>
        </w:tc>
      </w:tr>
      <w:tr w:rsidR="009414ED" w:rsidRPr="00356B46" w14:paraId="53594F3B" w14:textId="77777777" w:rsidTr="00074214">
        <w:tc>
          <w:tcPr>
            <w:tcW w:w="1800" w:type="dxa"/>
            <w:tcMar>
              <w:top w:w="0" w:type="dxa"/>
              <w:left w:w="108" w:type="dxa"/>
              <w:bottom w:w="0" w:type="dxa"/>
              <w:right w:w="108" w:type="dxa"/>
            </w:tcMar>
          </w:tcPr>
          <w:p w14:paraId="4D1806AE" w14:textId="77777777" w:rsidR="009414ED" w:rsidRPr="00303EE8" w:rsidRDefault="009414ED" w:rsidP="00074214">
            <w:pPr>
              <w:rPr>
                <w:rFonts w:asciiTheme="majorBidi" w:hAnsiTheme="majorBidi" w:cstheme="majorBidi"/>
                <w:b/>
                <w:bCs/>
              </w:rPr>
            </w:pPr>
            <w:r w:rsidRPr="00303EE8">
              <w:rPr>
                <w:rFonts w:asciiTheme="majorBidi" w:hAnsiTheme="majorBidi" w:cstheme="majorBidi"/>
                <w:b/>
                <w:bCs/>
              </w:rPr>
              <w:t>94-03</w:t>
            </w:r>
          </w:p>
        </w:tc>
        <w:tc>
          <w:tcPr>
            <w:tcW w:w="4770" w:type="dxa"/>
            <w:tcMar>
              <w:top w:w="0" w:type="dxa"/>
              <w:left w:w="108" w:type="dxa"/>
              <w:bottom w:w="0" w:type="dxa"/>
              <w:right w:w="108" w:type="dxa"/>
            </w:tcMar>
          </w:tcPr>
          <w:p w14:paraId="2DC52F82" w14:textId="77777777" w:rsidR="009414ED" w:rsidRPr="00356B46" w:rsidRDefault="009414ED" w:rsidP="00074214">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94</w:t>
            </w:r>
            <w:r>
              <w:rPr>
                <w:rFonts w:asciiTheme="majorBidi" w:hAnsiTheme="majorBidi" w:cstheme="majorBidi"/>
              </w:rPr>
              <w:br/>
            </w:r>
            <w:r w:rsidRPr="001B6270">
              <w:rPr>
                <w:rFonts w:asciiTheme="majorBidi" w:hAnsiTheme="majorBidi" w:cstheme="majorBidi"/>
                <w:i/>
                <w:iCs/>
              </w:rPr>
              <w:t>Standardization work in the ITU Telecommunication Standardization Sector for cloud-based event data technology</w:t>
            </w:r>
          </w:p>
        </w:tc>
        <w:tc>
          <w:tcPr>
            <w:tcW w:w="6750" w:type="dxa"/>
            <w:tcMar>
              <w:top w:w="0" w:type="dxa"/>
              <w:left w:w="108" w:type="dxa"/>
              <w:bottom w:w="0" w:type="dxa"/>
              <w:right w:w="108" w:type="dxa"/>
            </w:tcMar>
          </w:tcPr>
          <w:p w14:paraId="00BC5018" w14:textId="77777777" w:rsidR="009414ED" w:rsidRPr="00356B46" w:rsidRDefault="009414ED" w:rsidP="00074214">
            <w:pPr>
              <w:rPr>
                <w:rFonts w:asciiTheme="majorBidi" w:hAnsiTheme="majorBidi" w:cstheme="majorBidi"/>
              </w:rPr>
            </w:pPr>
            <w:r w:rsidRPr="009C3AD3">
              <w:rPr>
                <w:rFonts w:asciiTheme="majorBidi" w:hAnsiTheme="majorBidi" w:cstheme="majorBidi"/>
              </w:rPr>
              <w:t>TSAG to drive a concerted effort across relevant study groups to accelerate standardization work on cloud-based event data technology (instructs TSAG)</w:t>
            </w:r>
          </w:p>
        </w:tc>
      </w:tr>
      <w:tr w:rsidR="009414ED" w:rsidRPr="00356B46" w14:paraId="634EB1B6" w14:textId="77777777" w:rsidTr="00074214">
        <w:tc>
          <w:tcPr>
            <w:tcW w:w="13320" w:type="dxa"/>
            <w:gridSpan w:val="3"/>
            <w:tcMar>
              <w:top w:w="0" w:type="dxa"/>
              <w:left w:w="108" w:type="dxa"/>
              <w:bottom w:w="0" w:type="dxa"/>
              <w:right w:w="108" w:type="dxa"/>
            </w:tcMar>
          </w:tcPr>
          <w:p w14:paraId="24417236" w14:textId="77777777" w:rsidR="009414ED" w:rsidRPr="00644A01" w:rsidRDefault="009414ED" w:rsidP="00074214">
            <w:pPr>
              <w:rPr>
                <w:rFonts w:asciiTheme="majorBidi" w:hAnsiTheme="majorBidi" w:cstheme="majorBidi"/>
              </w:rPr>
            </w:pPr>
            <w:r w:rsidRPr="00644A01">
              <w:rPr>
                <w:rFonts w:asciiTheme="majorBidi" w:hAnsiTheme="majorBidi" w:cstheme="majorBidi"/>
                <w:b/>
                <w:bCs/>
              </w:rPr>
              <w:t>S</w:t>
            </w:r>
            <w:r w:rsidRPr="00644A01">
              <w:rPr>
                <w:rFonts w:asciiTheme="majorBidi" w:hAnsiTheme="majorBidi" w:cstheme="majorBidi"/>
              </w:rPr>
              <w:t>tatus and Comments:</w:t>
            </w:r>
            <w:r>
              <w:rPr>
                <w:rFonts w:asciiTheme="majorBidi" w:hAnsiTheme="majorBidi" w:cstheme="majorBidi"/>
              </w:rPr>
              <w:t xml:space="preserve"> Not started.</w:t>
            </w:r>
          </w:p>
          <w:p w14:paraId="7DC75682" w14:textId="77777777" w:rsidR="009414ED" w:rsidRPr="009C3AD3" w:rsidRDefault="009414ED" w:rsidP="00074214">
            <w:pPr>
              <w:rPr>
                <w:rFonts w:asciiTheme="majorBidi" w:hAnsiTheme="majorBidi" w:cstheme="majorBidi"/>
              </w:rPr>
            </w:pPr>
          </w:p>
        </w:tc>
      </w:tr>
      <w:tr w:rsidR="009414ED" w:rsidRPr="00356B46" w14:paraId="6A3E4C7E" w14:textId="77777777" w:rsidTr="00074214">
        <w:tc>
          <w:tcPr>
            <w:tcW w:w="1800" w:type="dxa"/>
            <w:tcMar>
              <w:top w:w="0" w:type="dxa"/>
              <w:left w:w="108" w:type="dxa"/>
              <w:bottom w:w="0" w:type="dxa"/>
              <w:right w:w="108" w:type="dxa"/>
            </w:tcMar>
          </w:tcPr>
          <w:p w14:paraId="5D046FF4" w14:textId="77777777" w:rsidR="009414ED" w:rsidRPr="00303EE8" w:rsidRDefault="009414ED" w:rsidP="00074214">
            <w:pPr>
              <w:rPr>
                <w:rFonts w:asciiTheme="majorBidi" w:hAnsiTheme="majorBidi" w:cstheme="majorBidi"/>
                <w:b/>
                <w:bCs/>
              </w:rPr>
            </w:pPr>
            <w:r w:rsidRPr="00303EE8">
              <w:rPr>
                <w:rFonts w:asciiTheme="majorBidi" w:hAnsiTheme="majorBidi" w:cstheme="majorBidi"/>
                <w:b/>
                <w:bCs/>
              </w:rPr>
              <w:t>99-01</w:t>
            </w:r>
          </w:p>
        </w:tc>
        <w:tc>
          <w:tcPr>
            <w:tcW w:w="4770" w:type="dxa"/>
            <w:tcMar>
              <w:top w:w="0" w:type="dxa"/>
              <w:left w:w="108" w:type="dxa"/>
              <w:bottom w:w="0" w:type="dxa"/>
              <w:right w:w="108" w:type="dxa"/>
            </w:tcMar>
          </w:tcPr>
          <w:p w14:paraId="0E47BF82" w14:textId="77777777" w:rsidR="009414ED" w:rsidRPr="00356B46" w:rsidRDefault="009414ED" w:rsidP="00074214">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99</w:t>
            </w:r>
            <w:r>
              <w:rPr>
                <w:rFonts w:asciiTheme="majorBidi" w:hAnsiTheme="majorBidi" w:cstheme="majorBidi"/>
              </w:rPr>
              <w:br/>
            </w:r>
            <w:r w:rsidRPr="001B6270">
              <w:rPr>
                <w:rFonts w:asciiTheme="majorBidi" w:hAnsiTheme="majorBidi" w:cstheme="majorBidi"/>
                <w:i/>
                <w:iCs/>
              </w:rPr>
              <w:t>Consideration of organizational reform of the ITU Telecommunication Standardization Sector study groups</w:t>
            </w:r>
          </w:p>
        </w:tc>
        <w:tc>
          <w:tcPr>
            <w:tcW w:w="6750" w:type="dxa"/>
            <w:tcMar>
              <w:top w:w="0" w:type="dxa"/>
              <w:left w:w="108" w:type="dxa"/>
              <w:bottom w:w="0" w:type="dxa"/>
              <w:right w:w="108" w:type="dxa"/>
            </w:tcMar>
          </w:tcPr>
          <w:p w14:paraId="718A85DC" w14:textId="77777777" w:rsidR="009414ED" w:rsidRPr="00356B46" w:rsidRDefault="009414ED" w:rsidP="00074214">
            <w:pPr>
              <w:rPr>
                <w:rFonts w:asciiTheme="majorBidi" w:hAnsiTheme="majorBidi" w:cstheme="majorBidi"/>
              </w:rPr>
            </w:pPr>
            <w:r w:rsidRPr="009C3AD3">
              <w:rPr>
                <w:rFonts w:asciiTheme="majorBidi" w:hAnsiTheme="majorBidi" w:cstheme="majorBidi"/>
              </w:rPr>
              <w:t>TSAG to continue analysing ITU-T study group restructuring,</w:t>
            </w:r>
            <w:r>
              <w:rPr>
                <w:rFonts w:asciiTheme="majorBidi" w:hAnsiTheme="majorBidi" w:cstheme="majorBidi"/>
              </w:rPr>
              <w:t xml:space="preserve"> </w:t>
            </w:r>
            <w:r w:rsidRPr="009C3AD3">
              <w:rPr>
                <w:rFonts w:asciiTheme="majorBidi" w:hAnsiTheme="majorBidi" w:cstheme="majorBidi"/>
              </w:rPr>
              <w:t>using an evidence-based approach, based upon contributions to TSAG from Member States and ITU-T Sector Members; and to undertake, monitor and guide the work through a rapporteur group or other appropriate group, and make a progress report on the implementation of an action plan for the analysis of ITU-T study group restructuring at each TSAG meeting (resolves, instructs TSAG 1, 2)</w:t>
            </w:r>
          </w:p>
        </w:tc>
      </w:tr>
      <w:tr w:rsidR="009414ED" w:rsidRPr="00356B46" w14:paraId="6C4FC27F" w14:textId="77777777" w:rsidTr="00074214">
        <w:tc>
          <w:tcPr>
            <w:tcW w:w="13320" w:type="dxa"/>
            <w:gridSpan w:val="3"/>
            <w:tcMar>
              <w:top w:w="0" w:type="dxa"/>
              <w:left w:w="108" w:type="dxa"/>
              <w:bottom w:w="0" w:type="dxa"/>
              <w:right w:w="108" w:type="dxa"/>
            </w:tcMar>
          </w:tcPr>
          <w:p w14:paraId="73097C79" w14:textId="77777777" w:rsidR="009414ED" w:rsidRPr="0025728F" w:rsidRDefault="009414ED" w:rsidP="00074214">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Started, liaison sent to SGs on lead study group concept. Discussion on joint working parties.</w:t>
            </w:r>
          </w:p>
          <w:p w14:paraId="4DF93414" w14:textId="77777777" w:rsidR="009414ED" w:rsidRPr="009C3AD3" w:rsidRDefault="009414ED" w:rsidP="00074214">
            <w:pPr>
              <w:rPr>
                <w:rFonts w:asciiTheme="majorBidi" w:hAnsiTheme="majorBidi" w:cstheme="majorBidi"/>
              </w:rPr>
            </w:pPr>
          </w:p>
        </w:tc>
      </w:tr>
      <w:tr w:rsidR="009414ED" w:rsidRPr="00356B46" w14:paraId="152CF518" w14:textId="77777777" w:rsidTr="00074214">
        <w:tc>
          <w:tcPr>
            <w:tcW w:w="1800" w:type="dxa"/>
            <w:tcMar>
              <w:top w:w="0" w:type="dxa"/>
              <w:left w:w="108" w:type="dxa"/>
              <w:bottom w:w="0" w:type="dxa"/>
              <w:right w:w="108" w:type="dxa"/>
            </w:tcMar>
          </w:tcPr>
          <w:p w14:paraId="4AE57D2B" w14:textId="77777777" w:rsidR="009414ED" w:rsidRPr="00303EE8" w:rsidRDefault="009414ED" w:rsidP="00074214">
            <w:pPr>
              <w:rPr>
                <w:rFonts w:asciiTheme="majorBidi" w:hAnsiTheme="majorBidi" w:cstheme="majorBidi"/>
                <w:b/>
                <w:bCs/>
              </w:rPr>
            </w:pPr>
            <w:r w:rsidRPr="00303EE8">
              <w:rPr>
                <w:rFonts w:asciiTheme="majorBidi" w:hAnsiTheme="majorBidi" w:cstheme="majorBidi"/>
                <w:b/>
                <w:bCs/>
              </w:rPr>
              <w:t>99-02</w:t>
            </w:r>
          </w:p>
        </w:tc>
        <w:tc>
          <w:tcPr>
            <w:tcW w:w="4770" w:type="dxa"/>
            <w:tcMar>
              <w:top w:w="0" w:type="dxa"/>
              <w:left w:w="108" w:type="dxa"/>
              <w:bottom w:w="0" w:type="dxa"/>
              <w:right w:w="108" w:type="dxa"/>
            </w:tcMar>
          </w:tcPr>
          <w:p w14:paraId="60FFBE59" w14:textId="77777777" w:rsidR="009414ED" w:rsidRPr="00356B46" w:rsidRDefault="009414ED" w:rsidP="00074214">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99</w:t>
            </w:r>
            <w:r>
              <w:rPr>
                <w:rFonts w:asciiTheme="majorBidi" w:hAnsiTheme="majorBidi" w:cstheme="majorBidi"/>
              </w:rPr>
              <w:br/>
            </w:r>
            <w:r w:rsidRPr="001B6270">
              <w:rPr>
                <w:rFonts w:asciiTheme="majorBidi" w:hAnsiTheme="majorBidi" w:cstheme="majorBidi"/>
                <w:i/>
                <w:iCs/>
              </w:rPr>
              <w:t>Consideration of organizational reform of the ITU Telecommunication Standardization Sector study groups</w:t>
            </w:r>
          </w:p>
        </w:tc>
        <w:tc>
          <w:tcPr>
            <w:tcW w:w="6750" w:type="dxa"/>
            <w:tcMar>
              <w:top w:w="0" w:type="dxa"/>
              <w:left w:w="108" w:type="dxa"/>
              <w:bottom w:w="0" w:type="dxa"/>
              <w:right w:w="108" w:type="dxa"/>
            </w:tcMar>
          </w:tcPr>
          <w:p w14:paraId="4E365378" w14:textId="77777777" w:rsidR="009414ED" w:rsidRPr="00356B46" w:rsidRDefault="009414ED" w:rsidP="00074214">
            <w:pPr>
              <w:rPr>
                <w:rFonts w:asciiTheme="majorBidi" w:hAnsiTheme="majorBidi" w:cstheme="majorBidi"/>
              </w:rPr>
            </w:pPr>
            <w:r w:rsidRPr="009C3AD3">
              <w:rPr>
                <w:rFonts w:asciiTheme="majorBidi" w:hAnsiTheme="majorBidi" w:cstheme="majorBidi"/>
              </w:rPr>
              <w:t>TSAG to provide a progress report on the analysis to the study groups after each TSAG meeting (instructs TSAG 2)</w:t>
            </w:r>
          </w:p>
        </w:tc>
      </w:tr>
      <w:tr w:rsidR="009414ED" w:rsidRPr="00356B46" w14:paraId="658B2DF8" w14:textId="77777777" w:rsidTr="00074214">
        <w:tc>
          <w:tcPr>
            <w:tcW w:w="13320" w:type="dxa"/>
            <w:gridSpan w:val="3"/>
            <w:tcMar>
              <w:top w:w="0" w:type="dxa"/>
              <w:left w:w="108" w:type="dxa"/>
              <w:bottom w:w="0" w:type="dxa"/>
              <w:right w:w="108" w:type="dxa"/>
            </w:tcMar>
          </w:tcPr>
          <w:p w14:paraId="78C34CAB" w14:textId="77777777" w:rsidR="009414ED" w:rsidRPr="0025728F" w:rsidRDefault="009414ED" w:rsidP="00074214">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Not Started.</w:t>
            </w:r>
          </w:p>
          <w:p w14:paraId="776129BD" w14:textId="77777777" w:rsidR="009414ED" w:rsidRPr="009C3AD3" w:rsidRDefault="009414ED" w:rsidP="00074214">
            <w:pPr>
              <w:rPr>
                <w:rFonts w:asciiTheme="majorBidi" w:hAnsiTheme="majorBidi" w:cstheme="majorBidi"/>
              </w:rPr>
            </w:pPr>
          </w:p>
        </w:tc>
      </w:tr>
      <w:tr w:rsidR="009414ED" w:rsidRPr="00356B46" w14:paraId="44F418B2" w14:textId="77777777" w:rsidTr="00074214">
        <w:tc>
          <w:tcPr>
            <w:tcW w:w="1800" w:type="dxa"/>
            <w:tcMar>
              <w:top w:w="0" w:type="dxa"/>
              <w:left w:w="108" w:type="dxa"/>
              <w:bottom w:w="0" w:type="dxa"/>
              <w:right w:w="108" w:type="dxa"/>
            </w:tcMar>
          </w:tcPr>
          <w:p w14:paraId="276F7C1B" w14:textId="77777777" w:rsidR="009414ED" w:rsidRPr="00644A01" w:rsidRDefault="009414ED" w:rsidP="00074214">
            <w:pPr>
              <w:rPr>
                <w:rFonts w:asciiTheme="majorBidi" w:hAnsiTheme="majorBidi" w:cstheme="majorBidi"/>
                <w:b/>
                <w:bCs/>
              </w:rPr>
            </w:pPr>
            <w:r w:rsidRPr="00644A01">
              <w:rPr>
                <w:rFonts w:asciiTheme="majorBidi" w:hAnsiTheme="majorBidi" w:cstheme="majorBidi"/>
                <w:b/>
                <w:bCs/>
              </w:rPr>
              <w:t>103-07</w:t>
            </w:r>
          </w:p>
        </w:tc>
        <w:tc>
          <w:tcPr>
            <w:tcW w:w="4770" w:type="dxa"/>
            <w:tcMar>
              <w:top w:w="0" w:type="dxa"/>
              <w:left w:w="108" w:type="dxa"/>
              <w:bottom w:w="0" w:type="dxa"/>
              <w:right w:w="108" w:type="dxa"/>
            </w:tcMar>
          </w:tcPr>
          <w:p w14:paraId="7AF8D8B1" w14:textId="77777777" w:rsidR="009414ED" w:rsidRPr="00356B46" w:rsidRDefault="009414ED" w:rsidP="00074214">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103</w:t>
            </w:r>
            <w:r>
              <w:rPr>
                <w:rFonts w:asciiTheme="majorBidi" w:hAnsiTheme="majorBidi" w:cstheme="majorBidi"/>
              </w:rPr>
              <w:br/>
            </w:r>
            <w:r w:rsidRPr="001B6270">
              <w:rPr>
                <w:rFonts w:asciiTheme="majorBidi" w:hAnsiTheme="majorBidi" w:cstheme="majorBidi"/>
                <w:i/>
                <w:iCs/>
              </w:rPr>
              <w:t>Enhancing standardization activities on digital public infrastructure</w:t>
            </w:r>
          </w:p>
        </w:tc>
        <w:tc>
          <w:tcPr>
            <w:tcW w:w="6750" w:type="dxa"/>
            <w:tcMar>
              <w:top w:w="0" w:type="dxa"/>
              <w:left w:w="108" w:type="dxa"/>
              <w:bottom w:w="0" w:type="dxa"/>
              <w:right w:w="108" w:type="dxa"/>
            </w:tcMar>
          </w:tcPr>
          <w:p w14:paraId="379E0A0B" w14:textId="77777777" w:rsidR="009414ED" w:rsidRPr="00356B46" w:rsidRDefault="009414ED" w:rsidP="00074214">
            <w:pPr>
              <w:rPr>
                <w:rFonts w:asciiTheme="majorBidi" w:hAnsiTheme="majorBidi" w:cstheme="majorBidi"/>
              </w:rPr>
            </w:pPr>
            <w:r w:rsidRPr="00303EE8">
              <w:rPr>
                <w:rFonts w:asciiTheme="majorBidi" w:hAnsiTheme="majorBidi" w:cstheme="majorBidi"/>
              </w:rPr>
              <w:t>TSAG to coordinate standards-development activities across the relevant ITU-T study groups on the telecommunication/ICT aspects of digital public infrastructure, in the light of the results of the gap analysis conducted in accordance with the instructs TSBDir 1 of this resolution (instructs TSAG)</w:t>
            </w:r>
          </w:p>
        </w:tc>
      </w:tr>
      <w:tr w:rsidR="009414ED" w:rsidRPr="00356B46" w14:paraId="4264DC0B" w14:textId="77777777" w:rsidTr="00074214">
        <w:tc>
          <w:tcPr>
            <w:tcW w:w="13320" w:type="dxa"/>
            <w:gridSpan w:val="3"/>
            <w:tcMar>
              <w:top w:w="0" w:type="dxa"/>
              <w:left w:w="108" w:type="dxa"/>
              <w:bottom w:w="0" w:type="dxa"/>
              <w:right w:w="108" w:type="dxa"/>
            </w:tcMar>
          </w:tcPr>
          <w:p w14:paraId="63643031" w14:textId="77777777" w:rsidR="009414ED" w:rsidRPr="0025728F" w:rsidRDefault="009414ED" w:rsidP="00074214">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Not Started.</w:t>
            </w:r>
          </w:p>
          <w:p w14:paraId="1599A53D" w14:textId="77777777" w:rsidR="009414ED" w:rsidRPr="00303EE8" w:rsidRDefault="009414ED" w:rsidP="00074214">
            <w:pPr>
              <w:rPr>
                <w:rFonts w:asciiTheme="majorBidi" w:hAnsiTheme="majorBidi" w:cstheme="majorBidi"/>
              </w:rPr>
            </w:pPr>
          </w:p>
        </w:tc>
      </w:tr>
      <w:tr w:rsidR="009414ED" w:rsidRPr="00356B46" w14:paraId="43EF9558" w14:textId="77777777" w:rsidTr="00074214">
        <w:tc>
          <w:tcPr>
            <w:tcW w:w="1800" w:type="dxa"/>
            <w:tcMar>
              <w:top w:w="0" w:type="dxa"/>
              <w:left w:w="108" w:type="dxa"/>
              <w:bottom w:w="0" w:type="dxa"/>
              <w:right w:w="108" w:type="dxa"/>
            </w:tcMar>
          </w:tcPr>
          <w:p w14:paraId="325A6564" w14:textId="77777777" w:rsidR="009414ED" w:rsidRPr="00303EE8" w:rsidRDefault="009414ED" w:rsidP="00074214">
            <w:pPr>
              <w:rPr>
                <w:rFonts w:asciiTheme="majorBidi" w:hAnsiTheme="majorBidi" w:cstheme="majorBidi"/>
                <w:b/>
                <w:bCs/>
              </w:rPr>
            </w:pPr>
            <w:r w:rsidRPr="00303EE8">
              <w:rPr>
                <w:rFonts w:asciiTheme="majorBidi" w:hAnsiTheme="majorBidi" w:cstheme="majorBidi"/>
                <w:b/>
                <w:bCs/>
              </w:rPr>
              <w:t>105-07</w:t>
            </w:r>
          </w:p>
        </w:tc>
        <w:tc>
          <w:tcPr>
            <w:tcW w:w="4770" w:type="dxa"/>
            <w:tcMar>
              <w:top w:w="0" w:type="dxa"/>
              <w:left w:w="108" w:type="dxa"/>
              <w:bottom w:w="0" w:type="dxa"/>
              <w:right w:w="108" w:type="dxa"/>
            </w:tcMar>
          </w:tcPr>
          <w:p w14:paraId="50F08D89" w14:textId="77777777" w:rsidR="009414ED" w:rsidRPr="00356B46" w:rsidRDefault="009414ED" w:rsidP="00074214">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105</w:t>
            </w:r>
            <w:r>
              <w:rPr>
                <w:rFonts w:asciiTheme="majorBidi" w:hAnsiTheme="majorBidi" w:cstheme="majorBidi"/>
              </w:rPr>
              <w:br/>
            </w:r>
            <w:r w:rsidRPr="001B6270">
              <w:rPr>
                <w:rFonts w:asciiTheme="majorBidi" w:hAnsiTheme="majorBidi" w:cstheme="majorBidi"/>
                <w:i/>
                <w:iCs/>
              </w:rPr>
              <w:t>Promoting and strengthening metaverse standardization</w:t>
            </w:r>
          </w:p>
        </w:tc>
        <w:tc>
          <w:tcPr>
            <w:tcW w:w="6750" w:type="dxa"/>
            <w:tcMar>
              <w:top w:w="0" w:type="dxa"/>
              <w:left w:w="108" w:type="dxa"/>
              <w:bottom w:w="0" w:type="dxa"/>
              <w:right w:w="108" w:type="dxa"/>
            </w:tcMar>
          </w:tcPr>
          <w:p w14:paraId="3772A34D" w14:textId="77777777" w:rsidR="009414ED" w:rsidRPr="00356B46" w:rsidRDefault="009414ED" w:rsidP="00074214">
            <w:pPr>
              <w:rPr>
                <w:rFonts w:asciiTheme="majorBidi" w:hAnsiTheme="majorBidi" w:cstheme="majorBidi"/>
              </w:rPr>
            </w:pPr>
            <w:r w:rsidRPr="00303EE8">
              <w:rPr>
                <w:rFonts w:asciiTheme="majorBidi" w:hAnsiTheme="majorBidi" w:cstheme="majorBidi"/>
              </w:rPr>
              <w:t>TSAG to establish a joint coordination activity on metaverse (JCA-MV) to coordinate standardization activities on metaverse and to maintain a standardization roadmap for the purpose of having coordination across relevant ITU-T study groups and with related SDOs and relevant parties outside ITU-T; (resolves 7)</w:t>
            </w:r>
          </w:p>
        </w:tc>
      </w:tr>
      <w:tr w:rsidR="009414ED" w:rsidRPr="00356B46" w14:paraId="5C5DF892" w14:textId="77777777" w:rsidTr="00074214">
        <w:tc>
          <w:tcPr>
            <w:tcW w:w="13320" w:type="dxa"/>
            <w:gridSpan w:val="3"/>
            <w:tcMar>
              <w:top w:w="0" w:type="dxa"/>
              <w:left w:w="108" w:type="dxa"/>
              <w:bottom w:w="0" w:type="dxa"/>
              <w:right w:w="108" w:type="dxa"/>
            </w:tcMar>
          </w:tcPr>
          <w:p w14:paraId="594118AD" w14:textId="77777777" w:rsidR="009414ED" w:rsidRDefault="009414ED" w:rsidP="00074214">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Started, JCA-MV has been established</w:t>
            </w:r>
          </w:p>
          <w:p w14:paraId="315C782B" w14:textId="77777777" w:rsidR="009414ED" w:rsidRDefault="009414ED" w:rsidP="00074214">
            <w:pPr>
              <w:rPr>
                <w:rFonts w:asciiTheme="majorBidi" w:hAnsiTheme="majorBidi" w:cstheme="majorBidi"/>
              </w:rPr>
            </w:pPr>
            <w:r>
              <w:rPr>
                <w:rFonts w:asciiTheme="majorBidi" w:hAnsiTheme="majorBidi" w:cstheme="majorBidi"/>
              </w:rPr>
              <w:t>TSAG 01-2026: JCA-MV started the roadmap.</w:t>
            </w:r>
          </w:p>
          <w:p w14:paraId="437AE2DC" w14:textId="77777777" w:rsidR="009414ED" w:rsidRPr="00303EE8" w:rsidRDefault="009414ED" w:rsidP="00074214">
            <w:pPr>
              <w:rPr>
                <w:rFonts w:asciiTheme="majorBidi" w:hAnsiTheme="majorBidi" w:cstheme="majorBidi"/>
              </w:rPr>
            </w:pPr>
          </w:p>
        </w:tc>
      </w:tr>
      <w:tr w:rsidR="009414ED" w:rsidRPr="00356B46" w14:paraId="622D19FE" w14:textId="77777777" w:rsidTr="00074214">
        <w:tc>
          <w:tcPr>
            <w:tcW w:w="1800" w:type="dxa"/>
            <w:shd w:val="clear" w:color="auto" w:fill="F2F2F2" w:themeFill="background1" w:themeFillShade="F2"/>
            <w:tcMar>
              <w:top w:w="0" w:type="dxa"/>
              <w:left w:w="108" w:type="dxa"/>
              <w:bottom w:w="0" w:type="dxa"/>
              <w:right w:w="108" w:type="dxa"/>
            </w:tcMar>
          </w:tcPr>
          <w:p w14:paraId="1C15F366" w14:textId="77777777" w:rsidR="009414ED" w:rsidRPr="00303EE8" w:rsidRDefault="009414ED" w:rsidP="00074214">
            <w:pPr>
              <w:rPr>
                <w:rFonts w:asciiTheme="majorBidi" w:hAnsiTheme="majorBidi" w:cstheme="majorBidi"/>
                <w:b/>
                <w:bCs/>
              </w:rPr>
            </w:pPr>
            <w:r>
              <w:rPr>
                <w:rFonts w:asciiTheme="majorBidi" w:hAnsiTheme="majorBidi" w:cstheme="majorBidi"/>
                <w:b/>
                <w:bCs/>
              </w:rPr>
              <w:t>DT</w:t>
            </w:r>
          </w:p>
        </w:tc>
        <w:tc>
          <w:tcPr>
            <w:tcW w:w="4770" w:type="dxa"/>
            <w:shd w:val="clear" w:color="auto" w:fill="F2F2F2" w:themeFill="background1" w:themeFillShade="F2"/>
            <w:tcMar>
              <w:top w:w="0" w:type="dxa"/>
              <w:left w:w="108" w:type="dxa"/>
              <w:bottom w:w="0" w:type="dxa"/>
              <w:right w:w="108" w:type="dxa"/>
            </w:tcMar>
          </w:tcPr>
          <w:p w14:paraId="11275B49" w14:textId="77777777" w:rsidR="009414ED" w:rsidRDefault="009414ED" w:rsidP="00074214">
            <w:pPr>
              <w:rPr>
                <w:rFonts w:asciiTheme="majorBidi" w:hAnsiTheme="majorBidi" w:cstheme="majorBidi"/>
              </w:rPr>
            </w:pPr>
          </w:p>
        </w:tc>
        <w:tc>
          <w:tcPr>
            <w:tcW w:w="6750" w:type="dxa"/>
            <w:shd w:val="clear" w:color="auto" w:fill="F2F2F2" w:themeFill="background1" w:themeFillShade="F2"/>
            <w:tcMar>
              <w:top w:w="0" w:type="dxa"/>
              <w:left w:w="108" w:type="dxa"/>
              <w:bottom w:w="0" w:type="dxa"/>
              <w:right w:w="108" w:type="dxa"/>
            </w:tcMar>
          </w:tcPr>
          <w:p w14:paraId="2DE5C115" w14:textId="77777777" w:rsidR="009414ED" w:rsidRPr="00303EE8" w:rsidRDefault="009414ED" w:rsidP="00074214">
            <w:pPr>
              <w:rPr>
                <w:rFonts w:asciiTheme="majorBidi" w:hAnsiTheme="majorBidi" w:cstheme="majorBidi"/>
              </w:rPr>
            </w:pPr>
          </w:p>
        </w:tc>
      </w:tr>
      <w:tr w:rsidR="009414ED" w:rsidRPr="00356B46" w14:paraId="1DE1117E" w14:textId="77777777" w:rsidTr="00074214">
        <w:tc>
          <w:tcPr>
            <w:tcW w:w="1800" w:type="dxa"/>
            <w:tcMar>
              <w:top w:w="0" w:type="dxa"/>
              <w:left w:w="108" w:type="dxa"/>
              <w:bottom w:w="0" w:type="dxa"/>
              <w:right w:w="108" w:type="dxa"/>
            </w:tcMar>
          </w:tcPr>
          <w:p w14:paraId="774B1D88" w14:textId="77777777" w:rsidR="009414ED" w:rsidRPr="00303EE8" w:rsidRDefault="009414ED" w:rsidP="00074214">
            <w:pPr>
              <w:rPr>
                <w:rFonts w:asciiTheme="majorBidi" w:hAnsiTheme="majorBidi" w:cstheme="majorBidi"/>
                <w:b/>
                <w:bCs/>
              </w:rPr>
            </w:pPr>
            <w:r>
              <w:rPr>
                <w:rFonts w:asciiTheme="majorBidi" w:hAnsiTheme="majorBidi" w:cstheme="majorBidi"/>
                <w:b/>
                <w:bCs/>
              </w:rPr>
              <w:t>69-03</w:t>
            </w:r>
          </w:p>
        </w:tc>
        <w:tc>
          <w:tcPr>
            <w:tcW w:w="4770" w:type="dxa"/>
            <w:tcMar>
              <w:top w:w="0" w:type="dxa"/>
              <w:left w:w="108" w:type="dxa"/>
              <w:bottom w:w="0" w:type="dxa"/>
              <w:right w:w="108" w:type="dxa"/>
            </w:tcMar>
          </w:tcPr>
          <w:p w14:paraId="17B8D8B4" w14:textId="77777777" w:rsidR="009414ED" w:rsidRDefault="009414ED" w:rsidP="00074214">
            <w:pPr>
              <w:rPr>
                <w:rFonts w:asciiTheme="majorBidi" w:hAnsiTheme="majorBidi" w:cstheme="majorBidi"/>
              </w:rPr>
            </w:pPr>
            <w:r w:rsidRPr="00E772B1">
              <w:rPr>
                <w:rFonts w:asciiTheme="majorBidi" w:hAnsiTheme="majorBidi" w:cstheme="majorBidi"/>
              </w:rPr>
              <w:t>Resolution 69</w:t>
            </w:r>
            <w:r w:rsidRPr="00E772B1">
              <w:rPr>
                <w:rFonts w:asciiTheme="majorBidi" w:hAnsiTheme="majorBidi" w:cstheme="majorBidi"/>
              </w:rPr>
              <w:br/>
            </w:r>
            <w:r w:rsidRPr="00E772B1">
              <w:rPr>
                <w:rFonts w:asciiTheme="majorBidi" w:hAnsiTheme="majorBidi" w:cstheme="majorBidi"/>
                <w:i/>
                <w:iCs/>
              </w:rPr>
              <w:t>Non-discriminatory access and use of Internet resources and telecommunications/information and communication technologies</w:t>
            </w:r>
          </w:p>
        </w:tc>
        <w:tc>
          <w:tcPr>
            <w:tcW w:w="6750" w:type="dxa"/>
            <w:tcMar>
              <w:top w:w="0" w:type="dxa"/>
              <w:left w:w="108" w:type="dxa"/>
              <w:bottom w:w="0" w:type="dxa"/>
              <w:right w:w="108" w:type="dxa"/>
            </w:tcMar>
          </w:tcPr>
          <w:p w14:paraId="295E3341" w14:textId="77777777" w:rsidR="009414ED" w:rsidRPr="00303EE8" w:rsidRDefault="009414ED" w:rsidP="00074214">
            <w:pPr>
              <w:rPr>
                <w:rFonts w:asciiTheme="majorBidi" w:hAnsiTheme="majorBidi" w:cstheme="majorBidi"/>
              </w:rPr>
            </w:pPr>
            <w:r w:rsidRPr="00A82FC1">
              <w:rPr>
                <w:rFonts w:asciiTheme="majorBidi" w:hAnsiTheme="majorBidi" w:cstheme="majorBidi"/>
              </w:rPr>
              <w:t>TSBDir to submit progress report to TSAG, for TSAG to evaluate the effectiveness of its</w:t>
            </w:r>
            <w:r w:rsidRPr="0055351B">
              <w:rPr>
                <w:rFonts w:asciiTheme="majorBidi" w:hAnsiTheme="majorBidi" w:cstheme="majorBidi"/>
              </w:rPr>
              <w:t xml:space="preserve"> implementation. (instructs TSBDir 3)</w:t>
            </w:r>
          </w:p>
        </w:tc>
      </w:tr>
      <w:tr w:rsidR="009414ED" w:rsidRPr="00356B46" w14:paraId="1A6740CA" w14:textId="77777777" w:rsidTr="00074214">
        <w:tc>
          <w:tcPr>
            <w:tcW w:w="13320" w:type="dxa"/>
            <w:gridSpan w:val="3"/>
            <w:tcMar>
              <w:top w:w="0" w:type="dxa"/>
              <w:left w:w="108" w:type="dxa"/>
              <w:bottom w:w="0" w:type="dxa"/>
              <w:right w:w="108" w:type="dxa"/>
            </w:tcMar>
          </w:tcPr>
          <w:p w14:paraId="5E68D02F" w14:textId="77777777" w:rsidR="009414ED" w:rsidRPr="0025728F" w:rsidRDefault="009414ED" w:rsidP="00074214">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Not started</w:t>
            </w:r>
          </w:p>
          <w:p w14:paraId="76078ADD" w14:textId="77777777" w:rsidR="009414ED" w:rsidRPr="0055351B" w:rsidRDefault="009414ED" w:rsidP="00074214">
            <w:pPr>
              <w:rPr>
                <w:rFonts w:asciiTheme="majorBidi" w:hAnsiTheme="majorBidi" w:cstheme="majorBidi"/>
              </w:rPr>
            </w:pPr>
          </w:p>
        </w:tc>
      </w:tr>
      <w:tr w:rsidR="009414ED" w:rsidRPr="00356B46" w14:paraId="5D81ED6D" w14:textId="77777777" w:rsidTr="00074214">
        <w:tc>
          <w:tcPr>
            <w:tcW w:w="1800" w:type="dxa"/>
            <w:tcMar>
              <w:top w:w="0" w:type="dxa"/>
              <w:left w:w="108" w:type="dxa"/>
              <w:bottom w:w="0" w:type="dxa"/>
              <w:right w:w="108" w:type="dxa"/>
            </w:tcMar>
          </w:tcPr>
          <w:p w14:paraId="062D4CA5" w14:textId="77777777" w:rsidR="009414ED" w:rsidRDefault="009414ED" w:rsidP="00074214">
            <w:pPr>
              <w:rPr>
                <w:rFonts w:asciiTheme="majorBidi" w:hAnsiTheme="majorBidi" w:cstheme="majorBidi"/>
                <w:b/>
                <w:bCs/>
              </w:rPr>
            </w:pPr>
            <w:r w:rsidRPr="00303EE8">
              <w:rPr>
                <w:rFonts w:asciiTheme="majorBidi" w:hAnsiTheme="majorBidi" w:cstheme="majorBidi"/>
                <w:b/>
                <w:bCs/>
              </w:rPr>
              <w:t>106-07</w:t>
            </w:r>
          </w:p>
        </w:tc>
        <w:tc>
          <w:tcPr>
            <w:tcW w:w="4770" w:type="dxa"/>
            <w:tcMar>
              <w:top w:w="0" w:type="dxa"/>
              <w:left w:w="108" w:type="dxa"/>
              <w:bottom w:w="0" w:type="dxa"/>
              <w:right w:w="108" w:type="dxa"/>
            </w:tcMar>
          </w:tcPr>
          <w:p w14:paraId="12E1FF74" w14:textId="77777777" w:rsidR="009414ED" w:rsidRPr="00E772B1" w:rsidRDefault="009414ED" w:rsidP="00074214">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106</w:t>
            </w:r>
            <w:r>
              <w:rPr>
                <w:rFonts w:asciiTheme="majorBidi" w:hAnsiTheme="majorBidi" w:cstheme="majorBidi"/>
              </w:rPr>
              <w:br/>
            </w:r>
            <w:r w:rsidRPr="001B6270">
              <w:rPr>
                <w:rFonts w:asciiTheme="majorBidi" w:hAnsiTheme="majorBidi" w:cstheme="majorBidi"/>
                <w:i/>
                <w:iCs/>
              </w:rPr>
              <w:t>Enhancing standardization activities on sustainable digital transformation</w:t>
            </w:r>
          </w:p>
        </w:tc>
        <w:tc>
          <w:tcPr>
            <w:tcW w:w="6750" w:type="dxa"/>
            <w:tcMar>
              <w:top w:w="0" w:type="dxa"/>
              <w:left w:w="108" w:type="dxa"/>
              <w:bottom w:w="0" w:type="dxa"/>
              <w:right w:w="108" w:type="dxa"/>
            </w:tcMar>
          </w:tcPr>
          <w:p w14:paraId="0311D0BF" w14:textId="77777777" w:rsidR="009414ED" w:rsidRPr="0055351B" w:rsidRDefault="009414ED" w:rsidP="00074214">
            <w:pPr>
              <w:rPr>
                <w:rFonts w:asciiTheme="majorBidi" w:hAnsiTheme="majorBidi" w:cstheme="majorBidi"/>
              </w:rPr>
            </w:pPr>
            <w:r w:rsidRPr="00303EE8">
              <w:rPr>
                <w:rFonts w:asciiTheme="majorBidi" w:hAnsiTheme="majorBidi" w:cstheme="majorBidi"/>
              </w:rPr>
              <w:t>TSAG to promote and enhance telecommunication/ICT standardization activities that support and facilitate sustainable digital transformation, including continuation of RG-DT (instruct TSAG)</w:t>
            </w:r>
          </w:p>
        </w:tc>
      </w:tr>
      <w:tr w:rsidR="009414ED" w:rsidRPr="00356B46" w14:paraId="20CD0B96" w14:textId="77777777" w:rsidTr="00074214">
        <w:tc>
          <w:tcPr>
            <w:tcW w:w="13320" w:type="dxa"/>
            <w:gridSpan w:val="3"/>
            <w:tcMar>
              <w:top w:w="0" w:type="dxa"/>
              <w:left w:w="108" w:type="dxa"/>
              <w:bottom w:w="0" w:type="dxa"/>
              <w:right w:w="108" w:type="dxa"/>
            </w:tcMar>
          </w:tcPr>
          <w:p w14:paraId="5C7E57B9" w14:textId="77777777" w:rsidR="009414ED" w:rsidRDefault="009414ED" w:rsidP="00074214">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Started. RG-DT continues operation in the study period 2025-2028.</w:t>
            </w:r>
          </w:p>
          <w:p w14:paraId="75F83EFA" w14:textId="77777777" w:rsidR="009414ED" w:rsidRDefault="009414ED" w:rsidP="00074214">
            <w:pPr>
              <w:rPr>
                <w:rFonts w:asciiTheme="majorBidi" w:hAnsiTheme="majorBidi" w:cstheme="majorBidi"/>
              </w:rPr>
            </w:pPr>
            <w:r>
              <w:rPr>
                <w:rFonts w:asciiTheme="majorBidi" w:hAnsiTheme="majorBidi" w:cstheme="majorBidi"/>
              </w:rPr>
              <w:t xml:space="preserve">TSAG 01-2026: </w:t>
            </w:r>
            <w:hyperlink r:id="rId98" w:history="1">
              <w:r w:rsidRPr="00CE2211">
                <w:rPr>
                  <w:rStyle w:val="Hyperlink"/>
                  <w:rFonts w:asciiTheme="majorBidi" w:hAnsiTheme="majorBidi" w:cstheme="majorBidi"/>
                </w:rPr>
                <w:t>TD187</w:t>
              </w:r>
            </w:hyperlink>
            <w:r>
              <w:rPr>
                <w:rFonts w:asciiTheme="majorBidi" w:hAnsiTheme="majorBidi" w:cstheme="majorBidi"/>
              </w:rPr>
              <w:t xml:space="preserve"> </w:t>
            </w:r>
          </w:p>
          <w:p w14:paraId="4F94F6CE" w14:textId="77777777" w:rsidR="009414ED" w:rsidRPr="00303EE8" w:rsidRDefault="009414ED" w:rsidP="00074214">
            <w:pPr>
              <w:rPr>
                <w:rFonts w:asciiTheme="majorBidi" w:hAnsiTheme="majorBidi" w:cstheme="majorBidi"/>
              </w:rPr>
            </w:pPr>
          </w:p>
        </w:tc>
      </w:tr>
    </w:tbl>
    <w:p w14:paraId="21199773" w14:textId="77777777" w:rsidR="009C4ED0" w:rsidRDefault="009C4ED0" w:rsidP="009C4ED0">
      <w:pPr>
        <w:spacing w:before="0" w:after="160" w:line="259" w:lineRule="auto"/>
        <w:rPr>
          <w:b/>
          <w:bCs/>
        </w:rPr>
        <w:sectPr w:rsidR="009C4ED0" w:rsidSect="009C4ED0">
          <w:headerReference w:type="first" r:id="rId99"/>
          <w:pgSz w:w="16840" w:h="11907" w:orient="landscape" w:code="9"/>
          <w:pgMar w:top="1134" w:right="1134" w:bottom="1134" w:left="1134" w:header="720" w:footer="720" w:gutter="0"/>
          <w:cols w:space="720"/>
          <w:docGrid w:linePitch="326"/>
        </w:sectPr>
      </w:pPr>
      <w:r>
        <w:rPr>
          <w:b/>
          <w:bCs/>
        </w:rPr>
        <w:br w:type="page"/>
      </w:r>
    </w:p>
    <w:p w14:paraId="5976C868" w14:textId="77777777" w:rsidR="004B669B" w:rsidRDefault="009C4ED0" w:rsidP="004B669B">
      <w:pPr>
        <w:jc w:val="center"/>
        <w:rPr>
          <w:b/>
          <w:bCs/>
        </w:rPr>
      </w:pPr>
      <w:r>
        <w:rPr>
          <w:b/>
          <w:bCs/>
        </w:rPr>
        <w:t xml:space="preserve">Annex 2 – </w:t>
      </w:r>
      <w:r w:rsidR="004B669B">
        <w:rPr>
          <w:b/>
          <w:bCs/>
        </w:rPr>
        <w:t>List of documents allocated to and considered by</w:t>
      </w:r>
    </w:p>
    <w:p w14:paraId="3CF31A9E" w14:textId="77777777" w:rsidR="004B669B" w:rsidRDefault="004B669B" w:rsidP="004B669B">
      <w:pPr>
        <w:jc w:val="center"/>
        <w:rPr>
          <w:b/>
          <w:bCs/>
        </w:rPr>
      </w:pPr>
      <w:r w:rsidRPr="00843837">
        <w:rPr>
          <w:b/>
          <w:bCs/>
        </w:rPr>
        <w:t xml:space="preserve">WP2 on Work Programme, </w:t>
      </w:r>
      <w:r>
        <w:rPr>
          <w:b/>
          <w:bCs/>
        </w:rPr>
        <w:t>r</w:t>
      </w:r>
      <w:r w:rsidRPr="00843837">
        <w:rPr>
          <w:b/>
          <w:bCs/>
        </w:rPr>
        <w:t>estructuring</w:t>
      </w:r>
      <w:r>
        <w:rPr>
          <w:b/>
          <w:bCs/>
        </w:rPr>
        <w:t xml:space="preserve"> and thematic Resolutions </w:t>
      </w:r>
      <w:r w:rsidRPr="00843837">
        <w:rPr>
          <w:b/>
          <w:bCs/>
        </w:rPr>
        <w:t>(WP</w:t>
      </w:r>
      <w:r>
        <w:rPr>
          <w:b/>
          <w:bCs/>
        </w:rPr>
        <w:t>2</w:t>
      </w:r>
      <w:r w:rsidRPr="00843837">
        <w:rPr>
          <w:b/>
          <w:bCs/>
        </w:rPr>
        <w:t>)</w:t>
      </w:r>
    </w:p>
    <w:p w14:paraId="5550FB42" w14:textId="77777777" w:rsidR="004B669B" w:rsidRDefault="004B669B" w:rsidP="004B669B"/>
    <w:p w14:paraId="1EC40758" w14:textId="77777777" w:rsidR="004B669B" w:rsidRPr="003E2E05" w:rsidRDefault="004B669B" w:rsidP="004B669B">
      <w:r w:rsidRPr="003E2E05">
        <w:t>Note: the list below doesn’t include the documents produced during the meeting.</w:t>
      </w:r>
    </w:p>
    <w:p w14:paraId="5F8A38E6" w14:textId="77777777" w:rsidR="009C4ED0" w:rsidRDefault="009C4ED0" w:rsidP="009C4ED0">
      <w:pPr>
        <w:pStyle w:val="Heading1"/>
        <w:spacing w:after="240"/>
        <w:jc w:val="center"/>
      </w:pPr>
      <w:r>
        <w:t>Contributions</w:t>
      </w:r>
    </w:p>
    <w:tbl>
      <w:tblPr>
        <w:tblStyle w:val="TableGrid"/>
        <w:tblW w:w="4694"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69"/>
        <w:gridCol w:w="2580"/>
        <w:gridCol w:w="3076"/>
        <w:gridCol w:w="850"/>
        <w:gridCol w:w="900"/>
        <w:gridCol w:w="846"/>
      </w:tblGrid>
      <w:tr w:rsidR="009C4ED0" w:rsidRPr="00F914E5" w14:paraId="302405C3" w14:textId="77777777" w:rsidTr="000F6CAB">
        <w:trPr>
          <w:cantSplit/>
          <w:tblHeader/>
          <w:jc w:val="center"/>
        </w:trPr>
        <w:tc>
          <w:tcPr>
            <w:tcW w:w="426" w:type="pct"/>
            <w:tcBorders>
              <w:top w:val="single" w:sz="12" w:space="0" w:color="auto"/>
              <w:bottom w:val="single" w:sz="12" w:space="0" w:color="auto"/>
            </w:tcBorders>
            <w:noWrap/>
            <w:vAlign w:val="center"/>
          </w:tcPr>
          <w:p w14:paraId="54B5AABE" w14:textId="77777777" w:rsidR="009C4ED0" w:rsidRPr="00F914E5" w:rsidRDefault="009C4ED0" w:rsidP="000F6CAB">
            <w:pPr>
              <w:pStyle w:val="Tablehead"/>
            </w:pPr>
            <w:r w:rsidRPr="00F914E5">
              <w:t>C#</w:t>
            </w:r>
          </w:p>
        </w:tc>
        <w:tc>
          <w:tcPr>
            <w:tcW w:w="1430" w:type="pct"/>
            <w:tcBorders>
              <w:top w:val="single" w:sz="12" w:space="0" w:color="auto"/>
              <w:bottom w:val="single" w:sz="12" w:space="0" w:color="auto"/>
            </w:tcBorders>
            <w:noWrap/>
            <w:vAlign w:val="center"/>
          </w:tcPr>
          <w:p w14:paraId="58641709" w14:textId="77777777" w:rsidR="009C4ED0" w:rsidRPr="00F914E5" w:rsidRDefault="009C4ED0" w:rsidP="000F6CAB">
            <w:pPr>
              <w:pStyle w:val="Tablehead"/>
            </w:pPr>
            <w:r w:rsidRPr="00F914E5">
              <w:t>Source</w:t>
            </w:r>
          </w:p>
        </w:tc>
        <w:tc>
          <w:tcPr>
            <w:tcW w:w="1705" w:type="pct"/>
            <w:tcBorders>
              <w:top w:val="single" w:sz="12" w:space="0" w:color="auto"/>
              <w:bottom w:val="single" w:sz="12" w:space="0" w:color="auto"/>
            </w:tcBorders>
            <w:noWrap/>
            <w:vAlign w:val="center"/>
          </w:tcPr>
          <w:p w14:paraId="12D49036" w14:textId="77777777" w:rsidR="009C4ED0" w:rsidRPr="00F914E5" w:rsidRDefault="009C4ED0" w:rsidP="000F6CAB">
            <w:pPr>
              <w:pStyle w:val="Tablehead"/>
            </w:pPr>
            <w:r w:rsidRPr="00F914E5">
              <w:t>Title</w:t>
            </w:r>
          </w:p>
        </w:tc>
        <w:tc>
          <w:tcPr>
            <w:tcW w:w="471" w:type="pct"/>
            <w:tcBorders>
              <w:top w:val="single" w:sz="12" w:space="0" w:color="auto"/>
              <w:bottom w:val="single" w:sz="12" w:space="0" w:color="auto"/>
            </w:tcBorders>
            <w:vAlign w:val="center"/>
          </w:tcPr>
          <w:p w14:paraId="7FAD1638" w14:textId="77777777" w:rsidR="009C4ED0" w:rsidRPr="00F914E5" w:rsidRDefault="009C4ED0" w:rsidP="000F6CAB">
            <w:pPr>
              <w:pStyle w:val="Tablehead"/>
            </w:pPr>
            <w:r w:rsidRPr="00F914E5">
              <w:t>WP2</w:t>
            </w:r>
          </w:p>
        </w:tc>
        <w:tc>
          <w:tcPr>
            <w:tcW w:w="499" w:type="pct"/>
            <w:tcBorders>
              <w:top w:val="single" w:sz="12" w:space="0" w:color="auto"/>
              <w:bottom w:val="single" w:sz="12" w:space="0" w:color="auto"/>
            </w:tcBorders>
            <w:vAlign w:val="center"/>
          </w:tcPr>
          <w:p w14:paraId="2E3A61CC" w14:textId="77777777" w:rsidR="009C4ED0" w:rsidRPr="00F914E5" w:rsidRDefault="009C4ED0" w:rsidP="000F6CAB">
            <w:pPr>
              <w:pStyle w:val="Tablehead"/>
            </w:pPr>
            <w:r w:rsidRPr="00F914E5">
              <w:t>RG-WPR</w:t>
            </w:r>
          </w:p>
        </w:tc>
        <w:tc>
          <w:tcPr>
            <w:tcW w:w="469" w:type="pct"/>
            <w:tcBorders>
              <w:top w:val="single" w:sz="12" w:space="0" w:color="auto"/>
              <w:bottom w:val="single" w:sz="12" w:space="0" w:color="auto"/>
            </w:tcBorders>
            <w:vAlign w:val="center"/>
          </w:tcPr>
          <w:p w14:paraId="10C6A7E7" w14:textId="77777777" w:rsidR="009C4ED0" w:rsidRPr="00F914E5" w:rsidRDefault="009C4ED0" w:rsidP="000F6CAB">
            <w:pPr>
              <w:pStyle w:val="Tablehead"/>
            </w:pPr>
            <w:r w:rsidRPr="00F914E5">
              <w:t>RG-DT</w:t>
            </w:r>
          </w:p>
        </w:tc>
      </w:tr>
      <w:tr w:rsidR="009C4ED0" w:rsidRPr="00F914E5" w14:paraId="7B302AD0" w14:textId="77777777" w:rsidTr="000F6CAB">
        <w:trPr>
          <w:cantSplit/>
          <w:jc w:val="center"/>
        </w:trPr>
        <w:tc>
          <w:tcPr>
            <w:tcW w:w="426" w:type="pct"/>
            <w:tcBorders>
              <w:top w:val="single" w:sz="12" w:space="0" w:color="auto"/>
            </w:tcBorders>
          </w:tcPr>
          <w:p w14:paraId="70FDD032" w14:textId="77777777" w:rsidR="009C4ED0" w:rsidRPr="00F914E5" w:rsidRDefault="009C4ED0" w:rsidP="000F6CAB">
            <w:pPr>
              <w:pStyle w:val="Tabletext"/>
              <w:jc w:val="center"/>
            </w:pPr>
            <w:hyperlink r:id="rId100" w:history="1">
              <w:r>
                <w:rPr>
                  <w:rStyle w:val="Hyperlink"/>
                </w:rPr>
                <w:t>C21</w:t>
              </w:r>
            </w:hyperlink>
          </w:p>
        </w:tc>
        <w:tc>
          <w:tcPr>
            <w:tcW w:w="1430" w:type="pct"/>
            <w:tcBorders>
              <w:top w:val="single" w:sz="12" w:space="0" w:color="auto"/>
            </w:tcBorders>
          </w:tcPr>
          <w:p w14:paraId="5428FD82" w14:textId="77777777" w:rsidR="009C4ED0" w:rsidRPr="00F914E5" w:rsidRDefault="009C4ED0" w:rsidP="000F6CAB">
            <w:pPr>
              <w:pStyle w:val="Tabletext"/>
            </w:pPr>
            <w:r>
              <w:t>ICT Research Institute (Iran (Islamic Republic of))</w:t>
            </w:r>
          </w:p>
        </w:tc>
        <w:tc>
          <w:tcPr>
            <w:tcW w:w="1705" w:type="pct"/>
            <w:tcBorders>
              <w:top w:val="single" w:sz="12" w:space="0" w:color="auto"/>
            </w:tcBorders>
          </w:tcPr>
          <w:p w14:paraId="43923B12" w14:textId="77777777" w:rsidR="009C4ED0" w:rsidRPr="00F914E5" w:rsidRDefault="009C4ED0" w:rsidP="000F6CAB">
            <w:pPr>
              <w:pStyle w:val="Tabletext"/>
            </w:pPr>
            <w:r>
              <w:t>Proposal for Establishing Joint Coordination Activity on Regional Digital Transformation (JCA-RDT)</w:t>
            </w:r>
          </w:p>
        </w:tc>
        <w:tc>
          <w:tcPr>
            <w:tcW w:w="471" w:type="pct"/>
            <w:tcBorders>
              <w:top w:val="single" w:sz="12" w:space="0" w:color="auto"/>
            </w:tcBorders>
            <w:vAlign w:val="center"/>
          </w:tcPr>
          <w:p w14:paraId="5BF0E905" w14:textId="77777777" w:rsidR="009C4ED0" w:rsidRPr="00F914E5" w:rsidRDefault="009C4ED0" w:rsidP="000F6CAB">
            <w:pPr>
              <w:pStyle w:val="Tabletext"/>
              <w:jc w:val="center"/>
            </w:pPr>
            <w:r>
              <w:t>(1)</w:t>
            </w:r>
          </w:p>
        </w:tc>
        <w:tc>
          <w:tcPr>
            <w:tcW w:w="499" w:type="pct"/>
            <w:tcBorders>
              <w:top w:val="single" w:sz="12" w:space="0" w:color="auto"/>
            </w:tcBorders>
            <w:vAlign w:val="center"/>
          </w:tcPr>
          <w:p w14:paraId="44284998" w14:textId="77777777" w:rsidR="009C4ED0" w:rsidRPr="00F914E5" w:rsidRDefault="009C4ED0" w:rsidP="000F6CAB">
            <w:pPr>
              <w:pStyle w:val="Tabletext"/>
              <w:jc w:val="center"/>
            </w:pPr>
          </w:p>
        </w:tc>
        <w:tc>
          <w:tcPr>
            <w:tcW w:w="469" w:type="pct"/>
            <w:tcBorders>
              <w:top w:val="single" w:sz="12" w:space="0" w:color="auto"/>
            </w:tcBorders>
            <w:vAlign w:val="center"/>
          </w:tcPr>
          <w:p w14:paraId="589C31D2" w14:textId="77777777" w:rsidR="009C4ED0" w:rsidRPr="00F914E5" w:rsidRDefault="009C4ED0" w:rsidP="000F6CAB">
            <w:pPr>
              <w:pStyle w:val="Tabletext"/>
              <w:jc w:val="center"/>
            </w:pPr>
            <w:r>
              <w:t>1</w:t>
            </w:r>
          </w:p>
        </w:tc>
      </w:tr>
      <w:tr w:rsidR="009C4ED0" w:rsidRPr="00F914E5" w14:paraId="6ADC1541" w14:textId="77777777" w:rsidTr="000F6CAB">
        <w:trPr>
          <w:cantSplit/>
          <w:jc w:val="center"/>
        </w:trPr>
        <w:tc>
          <w:tcPr>
            <w:tcW w:w="426" w:type="pct"/>
          </w:tcPr>
          <w:p w14:paraId="01E7727D" w14:textId="77777777" w:rsidR="009C4ED0" w:rsidRPr="00F914E5" w:rsidRDefault="009C4ED0" w:rsidP="000F6CAB">
            <w:pPr>
              <w:pStyle w:val="Tabletext"/>
              <w:jc w:val="center"/>
            </w:pPr>
            <w:hyperlink r:id="rId101" w:history="1">
              <w:r>
                <w:rPr>
                  <w:rStyle w:val="Hyperlink"/>
                </w:rPr>
                <w:t>C23</w:t>
              </w:r>
            </w:hyperlink>
          </w:p>
        </w:tc>
        <w:tc>
          <w:tcPr>
            <w:tcW w:w="1430" w:type="pct"/>
          </w:tcPr>
          <w:p w14:paraId="271FE1E1" w14:textId="77777777" w:rsidR="009C4ED0" w:rsidRPr="00F914E5" w:rsidRDefault="009C4ED0" w:rsidP="000F6CAB">
            <w:pPr>
              <w:pStyle w:val="Tabletext"/>
            </w:pPr>
            <w:r>
              <w:t>China Academy of Information and Communications Technology, National Institute of Information and Communications Technology (NICT) (Japan), National University of Singapore</w:t>
            </w:r>
          </w:p>
        </w:tc>
        <w:tc>
          <w:tcPr>
            <w:tcW w:w="1705" w:type="pct"/>
          </w:tcPr>
          <w:p w14:paraId="0D293EA0" w14:textId="77777777" w:rsidR="009C4ED0" w:rsidRPr="00F914E5" w:rsidRDefault="009C4ED0" w:rsidP="000F6CAB">
            <w:pPr>
              <w:pStyle w:val="Tabletext"/>
            </w:pPr>
            <w:r>
              <w:t xml:space="preserve">Proposed modifications on </w:t>
            </w:r>
            <w:proofErr w:type="spellStart"/>
            <w:r>
              <w:t>ToR</w:t>
            </w:r>
            <w:proofErr w:type="spellEnd"/>
            <w:r>
              <w:t xml:space="preserve"> of JCA-QKDN</w:t>
            </w:r>
          </w:p>
        </w:tc>
        <w:tc>
          <w:tcPr>
            <w:tcW w:w="471" w:type="pct"/>
            <w:vAlign w:val="center"/>
          </w:tcPr>
          <w:p w14:paraId="025427FE" w14:textId="77777777" w:rsidR="009C4ED0" w:rsidRPr="00F914E5" w:rsidRDefault="009C4ED0" w:rsidP="000F6CAB">
            <w:pPr>
              <w:pStyle w:val="Tabletext"/>
              <w:jc w:val="center"/>
            </w:pPr>
            <w:r>
              <w:t>1</w:t>
            </w:r>
          </w:p>
        </w:tc>
        <w:tc>
          <w:tcPr>
            <w:tcW w:w="499" w:type="pct"/>
            <w:vAlign w:val="center"/>
          </w:tcPr>
          <w:p w14:paraId="718EE0A9" w14:textId="77777777" w:rsidR="009C4ED0" w:rsidRPr="00F914E5" w:rsidRDefault="009C4ED0" w:rsidP="000F6CAB">
            <w:pPr>
              <w:pStyle w:val="Tabletext"/>
              <w:jc w:val="center"/>
            </w:pPr>
          </w:p>
        </w:tc>
        <w:tc>
          <w:tcPr>
            <w:tcW w:w="469" w:type="pct"/>
            <w:vAlign w:val="center"/>
          </w:tcPr>
          <w:p w14:paraId="114DA5BE" w14:textId="77777777" w:rsidR="009C4ED0" w:rsidRPr="00F914E5" w:rsidRDefault="009C4ED0" w:rsidP="000F6CAB">
            <w:pPr>
              <w:pStyle w:val="Tabletext"/>
              <w:jc w:val="center"/>
            </w:pPr>
          </w:p>
        </w:tc>
      </w:tr>
      <w:tr w:rsidR="009C4ED0" w:rsidRPr="00F914E5" w14:paraId="0A5CCB5E" w14:textId="77777777" w:rsidTr="000F6CAB">
        <w:trPr>
          <w:cantSplit/>
          <w:jc w:val="center"/>
        </w:trPr>
        <w:tc>
          <w:tcPr>
            <w:tcW w:w="426" w:type="pct"/>
          </w:tcPr>
          <w:p w14:paraId="18285767" w14:textId="77777777" w:rsidR="009C4ED0" w:rsidRPr="00F914E5" w:rsidRDefault="009C4ED0" w:rsidP="000F6CAB">
            <w:pPr>
              <w:pStyle w:val="Tabletext"/>
              <w:jc w:val="center"/>
            </w:pPr>
            <w:hyperlink r:id="rId102" w:history="1">
              <w:r>
                <w:rPr>
                  <w:rStyle w:val="Hyperlink"/>
                </w:rPr>
                <w:t>C27</w:t>
              </w:r>
            </w:hyperlink>
          </w:p>
        </w:tc>
        <w:tc>
          <w:tcPr>
            <w:tcW w:w="1430" w:type="pct"/>
          </w:tcPr>
          <w:p w14:paraId="5EADB666" w14:textId="77777777" w:rsidR="009C4ED0" w:rsidRPr="00F914E5" w:rsidRDefault="009C4ED0" w:rsidP="000F6CAB">
            <w:pPr>
              <w:pStyle w:val="Tabletext"/>
            </w:pPr>
            <w:r>
              <w:t>Korea (Rep. of)</w:t>
            </w:r>
          </w:p>
        </w:tc>
        <w:tc>
          <w:tcPr>
            <w:tcW w:w="1705" w:type="pct"/>
          </w:tcPr>
          <w:p w14:paraId="493B58CC" w14:textId="77777777" w:rsidR="009C4ED0" w:rsidRPr="00F914E5" w:rsidRDefault="009C4ED0" w:rsidP="000F6CAB">
            <w:pPr>
              <w:pStyle w:val="Tabletext"/>
            </w:pPr>
            <w:r>
              <w:t>Proposal for the clarification of criteria for determination of lead roles and description of lead SGs specified in WTSA-24 action number 2</w:t>
            </w:r>
          </w:p>
        </w:tc>
        <w:tc>
          <w:tcPr>
            <w:tcW w:w="471" w:type="pct"/>
            <w:vAlign w:val="center"/>
          </w:tcPr>
          <w:p w14:paraId="04CA599D" w14:textId="77777777" w:rsidR="009C4ED0" w:rsidRPr="00F914E5" w:rsidRDefault="009C4ED0" w:rsidP="000F6CAB">
            <w:pPr>
              <w:pStyle w:val="Tabletext"/>
              <w:jc w:val="center"/>
            </w:pPr>
            <w:r>
              <w:t>1</w:t>
            </w:r>
          </w:p>
        </w:tc>
        <w:tc>
          <w:tcPr>
            <w:tcW w:w="499" w:type="pct"/>
            <w:vAlign w:val="center"/>
          </w:tcPr>
          <w:p w14:paraId="61DC84CB" w14:textId="77777777" w:rsidR="009C4ED0" w:rsidRPr="00F914E5" w:rsidRDefault="009C4ED0" w:rsidP="000F6CAB">
            <w:pPr>
              <w:pStyle w:val="Tabletext"/>
              <w:jc w:val="center"/>
            </w:pPr>
          </w:p>
        </w:tc>
        <w:tc>
          <w:tcPr>
            <w:tcW w:w="469" w:type="pct"/>
            <w:vAlign w:val="center"/>
          </w:tcPr>
          <w:p w14:paraId="63DF58C1" w14:textId="77777777" w:rsidR="009C4ED0" w:rsidRPr="00F914E5" w:rsidRDefault="009C4ED0" w:rsidP="000F6CAB">
            <w:pPr>
              <w:pStyle w:val="Tabletext"/>
              <w:jc w:val="center"/>
            </w:pPr>
          </w:p>
        </w:tc>
      </w:tr>
      <w:tr w:rsidR="009C4ED0" w:rsidRPr="00F914E5" w14:paraId="5C1FF7A8" w14:textId="77777777" w:rsidTr="000F6CAB">
        <w:trPr>
          <w:cantSplit/>
          <w:jc w:val="center"/>
        </w:trPr>
        <w:tc>
          <w:tcPr>
            <w:tcW w:w="426" w:type="pct"/>
          </w:tcPr>
          <w:p w14:paraId="24F2942A" w14:textId="77777777" w:rsidR="009C4ED0" w:rsidRPr="00F914E5" w:rsidRDefault="009C4ED0" w:rsidP="000F6CAB">
            <w:pPr>
              <w:pStyle w:val="Tabletext"/>
              <w:jc w:val="center"/>
            </w:pPr>
            <w:hyperlink r:id="rId103" w:history="1">
              <w:r>
                <w:rPr>
                  <w:rStyle w:val="Hyperlink"/>
                </w:rPr>
                <w:t>C28</w:t>
              </w:r>
            </w:hyperlink>
          </w:p>
        </w:tc>
        <w:tc>
          <w:tcPr>
            <w:tcW w:w="1430" w:type="pct"/>
          </w:tcPr>
          <w:p w14:paraId="092ADFE2" w14:textId="77777777" w:rsidR="009C4ED0" w:rsidRPr="00F914E5" w:rsidRDefault="009C4ED0" w:rsidP="000F6CAB">
            <w:pPr>
              <w:pStyle w:val="Tabletext"/>
            </w:pPr>
            <w:r>
              <w:t>Korea (Rep. of)</w:t>
            </w:r>
          </w:p>
        </w:tc>
        <w:tc>
          <w:tcPr>
            <w:tcW w:w="1705" w:type="pct"/>
          </w:tcPr>
          <w:p w14:paraId="4CDBA5A9" w14:textId="77777777" w:rsidR="009C4ED0" w:rsidRPr="00F914E5" w:rsidRDefault="009C4ED0" w:rsidP="000F6CAB">
            <w:pPr>
              <w:pStyle w:val="Tabletext"/>
            </w:pPr>
            <w:r>
              <w:t>Proposal on the consideration of formalizing the current CQR meeting</w:t>
            </w:r>
          </w:p>
        </w:tc>
        <w:tc>
          <w:tcPr>
            <w:tcW w:w="471" w:type="pct"/>
            <w:vAlign w:val="center"/>
          </w:tcPr>
          <w:p w14:paraId="216F25F4" w14:textId="77777777" w:rsidR="009C4ED0" w:rsidRPr="00F914E5" w:rsidRDefault="009C4ED0" w:rsidP="000F6CAB">
            <w:pPr>
              <w:pStyle w:val="Tabletext"/>
              <w:jc w:val="center"/>
            </w:pPr>
            <w:r>
              <w:t>1</w:t>
            </w:r>
          </w:p>
        </w:tc>
        <w:tc>
          <w:tcPr>
            <w:tcW w:w="499" w:type="pct"/>
            <w:vAlign w:val="center"/>
          </w:tcPr>
          <w:p w14:paraId="400FC826" w14:textId="77777777" w:rsidR="009C4ED0" w:rsidRPr="00F914E5" w:rsidRDefault="009C4ED0" w:rsidP="000F6CAB">
            <w:pPr>
              <w:pStyle w:val="Tabletext"/>
              <w:jc w:val="center"/>
            </w:pPr>
          </w:p>
        </w:tc>
        <w:tc>
          <w:tcPr>
            <w:tcW w:w="469" w:type="pct"/>
            <w:vAlign w:val="center"/>
          </w:tcPr>
          <w:p w14:paraId="387E30B9" w14:textId="77777777" w:rsidR="009C4ED0" w:rsidRPr="00F914E5" w:rsidRDefault="009C4ED0" w:rsidP="000F6CAB">
            <w:pPr>
              <w:pStyle w:val="Tabletext"/>
              <w:jc w:val="center"/>
            </w:pPr>
          </w:p>
        </w:tc>
      </w:tr>
      <w:tr w:rsidR="009C4ED0" w:rsidRPr="00F914E5" w14:paraId="2A327515" w14:textId="77777777" w:rsidTr="000F6CAB">
        <w:trPr>
          <w:cantSplit/>
          <w:jc w:val="center"/>
        </w:trPr>
        <w:tc>
          <w:tcPr>
            <w:tcW w:w="426" w:type="pct"/>
          </w:tcPr>
          <w:p w14:paraId="516CC8B0" w14:textId="77777777" w:rsidR="009C4ED0" w:rsidRPr="00F914E5" w:rsidRDefault="009C4ED0" w:rsidP="000F6CAB">
            <w:pPr>
              <w:pStyle w:val="Tabletext"/>
              <w:jc w:val="center"/>
            </w:pPr>
            <w:hyperlink r:id="rId104" w:history="1">
              <w:r>
                <w:rPr>
                  <w:rStyle w:val="Hyperlink"/>
                </w:rPr>
                <w:t>C32</w:t>
              </w:r>
            </w:hyperlink>
          </w:p>
        </w:tc>
        <w:tc>
          <w:tcPr>
            <w:tcW w:w="1430" w:type="pct"/>
          </w:tcPr>
          <w:p w14:paraId="555BEDEA" w14:textId="77777777" w:rsidR="009C4ED0" w:rsidRPr="00F914E5" w:rsidRDefault="009C4ED0" w:rsidP="000F6CAB">
            <w:pPr>
              <w:pStyle w:val="Tabletext"/>
            </w:pPr>
            <w:r>
              <w:t>China Academy of Information and Communications Technology, China Mobile Communications Co. Ltd., China Telecommunications Corporation</w:t>
            </w:r>
          </w:p>
        </w:tc>
        <w:tc>
          <w:tcPr>
            <w:tcW w:w="1705" w:type="pct"/>
          </w:tcPr>
          <w:p w14:paraId="42C30C04" w14:textId="77777777" w:rsidR="009C4ED0" w:rsidRPr="00F914E5" w:rsidRDefault="009C4ED0" w:rsidP="000F6CAB">
            <w:pPr>
              <w:pStyle w:val="Tabletext"/>
            </w:pPr>
            <w:r>
              <w:t>Considerations on the determination and implementation of the Lead Study Group concept and possible clarification of WTSA Resolution 1 §2.1.5</w:t>
            </w:r>
          </w:p>
        </w:tc>
        <w:tc>
          <w:tcPr>
            <w:tcW w:w="471" w:type="pct"/>
            <w:vAlign w:val="center"/>
          </w:tcPr>
          <w:p w14:paraId="4FB0BF68" w14:textId="77777777" w:rsidR="009C4ED0" w:rsidRPr="00F914E5" w:rsidRDefault="009C4ED0" w:rsidP="000F6CAB">
            <w:pPr>
              <w:pStyle w:val="Tabletext"/>
              <w:jc w:val="center"/>
            </w:pPr>
            <w:r>
              <w:t>1</w:t>
            </w:r>
          </w:p>
        </w:tc>
        <w:tc>
          <w:tcPr>
            <w:tcW w:w="499" w:type="pct"/>
            <w:vAlign w:val="center"/>
          </w:tcPr>
          <w:p w14:paraId="4AABDD56" w14:textId="77777777" w:rsidR="009C4ED0" w:rsidRPr="00F914E5" w:rsidRDefault="009C4ED0" w:rsidP="000F6CAB">
            <w:pPr>
              <w:pStyle w:val="Tabletext"/>
              <w:jc w:val="center"/>
            </w:pPr>
          </w:p>
        </w:tc>
        <w:tc>
          <w:tcPr>
            <w:tcW w:w="469" w:type="pct"/>
            <w:vAlign w:val="center"/>
          </w:tcPr>
          <w:p w14:paraId="3E56FCF1" w14:textId="77777777" w:rsidR="009C4ED0" w:rsidRPr="00F914E5" w:rsidRDefault="009C4ED0" w:rsidP="000F6CAB">
            <w:pPr>
              <w:pStyle w:val="Tabletext"/>
              <w:jc w:val="center"/>
            </w:pPr>
          </w:p>
        </w:tc>
      </w:tr>
      <w:tr w:rsidR="009C4ED0" w:rsidRPr="00F914E5" w14:paraId="2C828AFB" w14:textId="77777777" w:rsidTr="000F6CAB">
        <w:trPr>
          <w:cantSplit/>
          <w:jc w:val="center"/>
        </w:trPr>
        <w:tc>
          <w:tcPr>
            <w:tcW w:w="426" w:type="pct"/>
          </w:tcPr>
          <w:p w14:paraId="6CC25DB3" w14:textId="77777777" w:rsidR="009C4ED0" w:rsidRPr="00F914E5" w:rsidRDefault="009C4ED0" w:rsidP="000F6CAB">
            <w:pPr>
              <w:pStyle w:val="Tabletext"/>
              <w:jc w:val="center"/>
            </w:pPr>
            <w:hyperlink r:id="rId105" w:history="1">
              <w:r>
                <w:rPr>
                  <w:rStyle w:val="Hyperlink"/>
                </w:rPr>
                <w:t>C47</w:t>
              </w:r>
            </w:hyperlink>
          </w:p>
        </w:tc>
        <w:tc>
          <w:tcPr>
            <w:tcW w:w="1430" w:type="pct"/>
          </w:tcPr>
          <w:p w14:paraId="77918945" w14:textId="77777777" w:rsidR="009C4ED0" w:rsidRPr="00F914E5" w:rsidRDefault="009C4ED0" w:rsidP="000F6CAB">
            <w:pPr>
              <w:pStyle w:val="Tabletext"/>
            </w:pPr>
            <w:r>
              <w:t>Oki Electric Industry Company Ltd. (OKI) (Japan), The University of Tokyo (Japan)</w:t>
            </w:r>
          </w:p>
        </w:tc>
        <w:tc>
          <w:tcPr>
            <w:tcW w:w="1705" w:type="pct"/>
          </w:tcPr>
          <w:p w14:paraId="254C15FA" w14:textId="77777777" w:rsidR="009C4ED0" w:rsidRPr="00F914E5" w:rsidRDefault="009C4ED0" w:rsidP="000F6CAB">
            <w:pPr>
              <w:pStyle w:val="Tabletext"/>
            </w:pPr>
            <w:r>
              <w:t>Support for the continuation of JCA-IMT2020 as JCA-IMT2020/IMT2030</w:t>
            </w:r>
          </w:p>
        </w:tc>
        <w:tc>
          <w:tcPr>
            <w:tcW w:w="471" w:type="pct"/>
            <w:vAlign w:val="center"/>
          </w:tcPr>
          <w:p w14:paraId="72F3DFAC" w14:textId="77777777" w:rsidR="009C4ED0" w:rsidRPr="00F914E5" w:rsidRDefault="009C4ED0" w:rsidP="000F6CAB">
            <w:pPr>
              <w:pStyle w:val="Tabletext"/>
              <w:jc w:val="center"/>
            </w:pPr>
            <w:r>
              <w:t>1</w:t>
            </w:r>
          </w:p>
        </w:tc>
        <w:tc>
          <w:tcPr>
            <w:tcW w:w="499" w:type="pct"/>
            <w:vAlign w:val="center"/>
          </w:tcPr>
          <w:p w14:paraId="10D8D11C" w14:textId="77777777" w:rsidR="009C4ED0" w:rsidRPr="00F914E5" w:rsidRDefault="009C4ED0" w:rsidP="000F6CAB">
            <w:pPr>
              <w:pStyle w:val="Tabletext"/>
              <w:jc w:val="center"/>
            </w:pPr>
          </w:p>
        </w:tc>
        <w:tc>
          <w:tcPr>
            <w:tcW w:w="469" w:type="pct"/>
            <w:vAlign w:val="center"/>
          </w:tcPr>
          <w:p w14:paraId="68DAC9F4" w14:textId="77777777" w:rsidR="009C4ED0" w:rsidRPr="00F914E5" w:rsidRDefault="009C4ED0" w:rsidP="000F6CAB">
            <w:pPr>
              <w:pStyle w:val="Tabletext"/>
              <w:jc w:val="center"/>
            </w:pPr>
          </w:p>
        </w:tc>
      </w:tr>
      <w:tr w:rsidR="009C4ED0" w:rsidRPr="00F914E5" w14:paraId="272F68B1" w14:textId="77777777" w:rsidTr="000F6CAB">
        <w:trPr>
          <w:cantSplit/>
          <w:jc w:val="center"/>
        </w:trPr>
        <w:tc>
          <w:tcPr>
            <w:tcW w:w="3561" w:type="pct"/>
            <w:gridSpan w:val="3"/>
            <w:tcBorders>
              <w:top w:val="single" w:sz="12" w:space="0" w:color="auto"/>
            </w:tcBorders>
            <w:vAlign w:val="center"/>
          </w:tcPr>
          <w:p w14:paraId="271A83E5" w14:textId="77777777" w:rsidR="009C4ED0" w:rsidRPr="00F914E5" w:rsidRDefault="009C4ED0" w:rsidP="000F6CAB">
            <w:pPr>
              <w:pStyle w:val="Tabletext"/>
            </w:pPr>
            <w:r w:rsidRPr="005B0D26">
              <w:t>Total Contributions:</w:t>
            </w:r>
            <w:r>
              <w:rPr>
                <w:b/>
                <w:bCs/>
              </w:rPr>
              <w:t xml:space="preserve"> 7</w:t>
            </w:r>
          </w:p>
        </w:tc>
        <w:tc>
          <w:tcPr>
            <w:tcW w:w="471" w:type="pct"/>
            <w:tcBorders>
              <w:top w:val="single" w:sz="12" w:space="0" w:color="auto"/>
            </w:tcBorders>
            <w:vAlign w:val="center"/>
          </w:tcPr>
          <w:p w14:paraId="3F42B152" w14:textId="77777777" w:rsidR="009C4ED0" w:rsidRPr="00035ECE" w:rsidRDefault="009C4ED0" w:rsidP="000F6CAB">
            <w:pPr>
              <w:pStyle w:val="Tabletext"/>
              <w:jc w:val="center"/>
              <w:rPr>
                <w:rFonts w:eastAsia="MS Mincho"/>
                <w:lang w:eastAsia="ja-JP"/>
              </w:rPr>
            </w:pPr>
            <w:r>
              <w:rPr>
                <w:rFonts w:eastAsia="MS Mincho"/>
                <w:lang w:eastAsia="ja-JP"/>
              </w:rPr>
              <w:t>5 (1)</w:t>
            </w:r>
          </w:p>
        </w:tc>
        <w:tc>
          <w:tcPr>
            <w:tcW w:w="499" w:type="pct"/>
            <w:tcBorders>
              <w:top w:val="single" w:sz="12" w:space="0" w:color="auto"/>
            </w:tcBorders>
            <w:vAlign w:val="center"/>
          </w:tcPr>
          <w:p w14:paraId="7C997B6A" w14:textId="77777777" w:rsidR="009C4ED0" w:rsidRPr="00340EBD" w:rsidRDefault="009C4ED0" w:rsidP="000F6CAB">
            <w:pPr>
              <w:pStyle w:val="Tabletext"/>
              <w:jc w:val="center"/>
              <w:rPr>
                <w:rFonts w:eastAsia="MS Mincho"/>
                <w:lang w:eastAsia="ja-JP"/>
              </w:rPr>
            </w:pPr>
            <w:r>
              <w:rPr>
                <w:rFonts w:eastAsia="MS Mincho"/>
                <w:lang w:eastAsia="ja-JP"/>
              </w:rPr>
              <w:t>0</w:t>
            </w:r>
          </w:p>
        </w:tc>
        <w:tc>
          <w:tcPr>
            <w:tcW w:w="469" w:type="pct"/>
            <w:tcBorders>
              <w:top w:val="single" w:sz="12" w:space="0" w:color="auto"/>
            </w:tcBorders>
            <w:vAlign w:val="center"/>
          </w:tcPr>
          <w:p w14:paraId="27208F8A" w14:textId="77777777" w:rsidR="009C4ED0" w:rsidRPr="00F914E5" w:rsidRDefault="009C4ED0" w:rsidP="000F6CAB">
            <w:pPr>
              <w:pStyle w:val="Tabletext"/>
              <w:jc w:val="center"/>
            </w:pPr>
            <w:r>
              <w:t>1</w:t>
            </w:r>
          </w:p>
        </w:tc>
      </w:tr>
    </w:tbl>
    <w:p w14:paraId="60D013AF" w14:textId="77777777" w:rsidR="009C4ED0" w:rsidRDefault="009C4ED0" w:rsidP="009C4ED0">
      <w:pPr>
        <w:rPr>
          <w:lang w:eastAsia="en-US"/>
        </w:rPr>
      </w:pPr>
    </w:p>
    <w:p w14:paraId="2990020F" w14:textId="77777777" w:rsidR="009C4ED0" w:rsidRPr="0042117D" w:rsidRDefault="009C4ED0" w:rsidP="009C4ED0">
      <w:pPr>
        <w:rPr>
          <w:lang w:eastAsia="en-US"/>
        </w:rPr>
      </w:pPr>
    </w:p>
    <w:p w14:paraId="14ABB8FE" w14:textId="77777777" w:rsidR="009C4ED0" w:rsidRDefault="009C4ED0" w:rsidP="00C33AB6">
      <w:pPr>
        <w:pStyle w:val="Heading1"/>
        <w:pageBreakBefore/>
        <w:jc w:val="center"/>
      </w:pPr>
      <w:r w:rsidRPr="006803CE">
        <w:t xml:space="preserve">TDs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80"/>
        <w:gridCol w:w="2125"/>
        <w:gridCol w:w="3546"/>
        <w:gridCol w:w="890"/>
        <w:gridCol w:w="888"/>
        <w:gridCol w:w="880"/>
      </w:tblGrid>
      <w:tr w:rsidR="009C4ED0" w:rsidRPr="005D7A61" w14:paraId="26BE4078" w14:textId="77777777" w:rsidTr="00ED0F8B">
        <w:trPr>
          <w:cantSplit/>
          <w:tblHeader/>
        </w:trPr>
        <w:tc>
          <w:tcPr>
            <w:tcW w:w="666" w:type="pct"/>
            <w:tcBorders>
              <w:top w:val="single" w:sz="12" w:space="0" w:color="auto"/>
              <w:bottom w:val="single" w:sz="12" w:space="0" w:color="auto"/>
            </w:tcBorders>
            <w:noWrap/>
            <w:vAlign w:val="center"/>
          </w:tcPr>
          <w:p w14:paraId="1AE49CF3" w14:textId="77777777" w:rsidR="009C4ED0" w:rsidRPr="005D7A61" w:rsidRDefault="009C4ED0" w:rsidP="000F6CAB">
            <w:pPr>
              <w:pStyle w:val="Tablehead"/>
            </w:pPr>
            <w:r w:rsidRPr="005D7A61">
              <w:t>TD#</w:t>
            </w:r>
          </w:p>
        </w:tc>
        <w:tc>
          <w:tcPr>
            <w:tcW w:w="1106" w:type="pct"/>
            <w:tcBorders>
              <w:top w:val="single" w:sz="12" w:space="0" w:color="auto"/>
              <w:bottom w:val="single" w:sz="12" w:space="0" w:color="auto"/>
            </w:tcBorders>
            <w:noWrap/>
            <w:vAlign w:val="center"/>
          </w:tcPr>
          <w:p w14:paraId="4F65E45A" w14:textId="77777777" w:rsidR="009C4ED0" w:rsidRPr="005D7A61" w:rsidRDefault="009C4ED0" w:rsidP="000F6CAB">
            <w:pPr>
              <w:pStyle w:val="Tablehead"/>
              <w:jc w:val="left"/>
            </w:pPr>
            <w:r w:rsidRPr="005D7A61">
              <w:t>Source</w:t>
            </w:r>
          </w:p>
        </w:tc>
        <w:tc>
          <w:tcPr>
            <w:tcW w:w="1845" w:type="pct"/>
            <w:tcBorders>
              <w:top w:val="single" w:sz="12" w:space="0" w:color="auto"/>
              <w:bottom w:val="single" w:sz="12" w:space="0" w:color="auto"/>
            </w:tcBorders>
            <w:noWrap/>
            <w:vAlign w:val="center"/>
          </w:tcPr>
          <w:p w14:paraId="12F634E1" w14:textId="77777777" w:rsidR="009C4ED0" w:rsidRPr="005D7A61" w:rsidRDefault="009C4ED0" w:rsidP="000F6CAB">
            <w:pPr>
              <w:pStyle w:val="Tablehead"/>
            </w:pPr>
            <w:r w:rsidRPr="005D7A61">
              <w:t>Title</w:t>
            </w:r>
          </w:p>
        </w:tc>
        <w:tc>
          <w:tcPr>
            <w:tcW w:w="463" w:type="pct"/>
            <w:tcBorders>
              <w:top w:val="single" w:sz="12" w:space="0" w:color="auto"/>
              <w:bottom w:val="single" w:sz="12" w:space="0" w:color="auto"/>
            </w:tcBorders>
            <w:vAlign w:val="center"/>
          </w:tcPr>
          <w:p w14:paraId="0A574999" w14:textId="77777777" w:rsidR="009C4ED0" w:rsidRPr="005D7A61" w:rsidRDefault="009C4ED0" w:rsidP="000F6CAB">
            <w:pPr>
              <w:pStyle w:val="Tablehead"/>
            </w:pPr>
            <w:r w:rsidRPr="005D7A61">
              <w:t>WP2</w:t>
            </w:r>
          </w:p>
        </w:tc>
        <w:tc>
          <w:tcPr>
            <w:tcW w:w="462" w:type="pct"/>
            <w:tcBorders>
              <w:top w:val="single" w:sz="12" w:space="0" w:color="auto"/>
              <w:bottom w:val="single" w:sz="12" w:space="0" w:color="auto"/>
            </w:tcBorders>
            <w:vAlign w:val="center"/>
          </w:tcPr>
          <w:p w14:paraId="51AF2C5A" w14:textId="77777777" w:rsidR="009C4ED0" w:rsidRPr="005D7A61" w:rsidRDefault="009C4ED0" w:rsidP="000F6CAB">
            <w:pPr>
              <w:pStyle w:val="Tablehead"/>
            </w:pPr>
            <w:r w:rsidRPr="005D7A61">
              <w:t>RG-WPR</w:t>
            </w:r>
          </w:p>
        </w:tc>
        <w:tc>
          <w:tcPr>
            <w:tcW w:w="459" w:type="pct"/>
            <w:tcBorders>
              <w:top w:val="single" w:sz="12" w:space="0" w:color="auto"/>
              <w:bottom w:val="single" w:sz="12" w:space="0" w:color="auto"/>
            </w:tcBorders>
            <w:vAlign w:val="center"/>
          </w:tcPr>
          <w:p w14:paraId="48455442" w14:textId="77777777" w:rsidR="009C4ED0" w:rsidRPr="005D7A61" w:rsidRDefault="009C4ED0" w:rsidP="000F6CAB">
            <w:pPr>
              <w:pStyle w:val="Tablehead"/>
            </w:pPr>
            <w:r w:rsidRPr="005D7A61">
              <w:t>RG-DT</w:t>
            </w:r>
          </w:p>
        </w:tc>
      </w:tr>
      <w:tr w:rsidR="009C4ED0" w:rsidRPr="005D7A61" w14:paraId="5EE1C14D" w14:textId="77777777" w:rsidTr="00ED0F8B">
        <w:trPr>
          <w:cantSplit/>
        </w:trPr>
        <w:tc>
          <w:tcPr>
            <w:tcW w:w="666" w:type="pct"/>
          </w:tcPr>
          <w:p w14:paraId="6BBC02EC" w14:textId="77777777" w:rsidR="009C4ED0" w:rsidRPr="005D7A61" w:rsidRDefault="009C4ED0" w:rsidP="000F6CAB">
            <w:pPr>
              <w:pStyle w:val="Tabletext"/>
              <w:jc w:val="center"/>
            </w:pPr>
            <w:hyperlink r:id="rId106" w:history="1">
              <w:r>
                <w:rPr>
                  <w:rStyle w:val="Hyperlink"/>
                </w:rPr>
                <w:t>TD162</w:t>
              </w:r>
            </w:hyperlink>
          </w:p>
        </w:tc>
        <w:tc>
          <w:tcPr>
            <w:tcW w:w="1106" w:type="pct"/>
          </w:tcPr>
          <w:p w14:paraId="26C914F1" w14:textId="77777777" w:rsidR="009C4ED0" w:rsidRPr="005D7A61" w:rsidRDefault="009C4ED0" w:rsidP="000F6CAB">
            <w:pPr>
              <w:pStyle w:val="Tabletext"/>
            </w:pPr>
            <w:r>
              <w:t xml:space="preserve">Chair, WP2/TSAG  </w:t>
            </w:r>
          </w:p>
        </w:tc>
        <w:tc>
          <w:tcPr>
            <w:tcW w:w="1845" w:type="pct"/>
          </w:tcPr>
          <w:p w14:paraId="0B35291C" w14:textId="77777777" w:rsidR="009C4ED0" w:rsidRPr="00E10FB0" w:rsidRDefault="009C4ED0" w:rsidP="000F6CAB">
            <w:pPr>
              <w:rPr>
                <w:sz w:val="22"/>
                <w:szCs w:val="22"/>
              </w:rPr>
            </w:pPr>
            <w:r w:rsidRPr="00E10FB0">
              <w:rPr>
                <w:sz w:val="22"/>
                <w:szCs w:val="22"/>
              </w:rPr>
              <w:t>1</w:t>
            </w:r>
            <w:r w:rsidRPr="00E10FB0">
              <w:rPr>
                <w:sz w:val="22"/>
                <w:szCs w:val="22"/>
                <w:vertAlign w:val="superscript"/>
              </w:rPr>
              <w:t>st</w:t>
            </w:r>
            <w:r w:rsidRPr="00E10FB0">
              <w:rPr>
                <w:sz w:val="22"/>
                <w:szCs w:val="22"/>
              </w:rPr>
              <w:t xml:space="preserve"> and 2</w:t>
            </w:r>
            <w:r w:rsidRPr="00E10FB0">
              <w:rPr>
                <w:sz w:val="22"/>
                <w:szCs w:val="22"/>
                <w:vertAlign w:val="superscript"/>
              </w:rPr>
              <w:t>nd</w:t>
            </w:r>
            <w:r w:rsidRPr="00E10FB0">
              <w:rPr>
                <w:sz w:val="22"/>
                <w:szCs w:val="22"/>
              </w:rPr>
              <w:t xml:space="preserve"> WP2 plenary sessions agenda (Geneva, 26-30 January 2026)</w:t>
            </w:r>
          </w:p>
        </w:tc>
        <w:tc>
          <w:tcPr>
            <w:tcW w:w="463" w:type="pct"/>
            <w:vAlign w:val="center"/>
          </w:tcPr>
          <w:p w14:paraId="1176DC8F" w14:textId="77777777" w:rsidR="009C4ED0" w:rsidRPr="005D7A61" w:rsidRDefault="009C4ED0" w:rsidP="000F6CAB">
            <w:pPr>
              <w:pStyle w:val="Tabletext"/>
              <w:jc w:val="center"/>
            </w:pPr>
            <w:r>
              <w:t>1</w:t>
            </w:r>
          </w:p>
        </w:tc>
        <w:tc>
          <w:tcPr>
            <w:tcW w:w="462" w:type="pct"/>
            <w:vAlign w:val="center"/>
          </w:tcPr>
          <w:p w14:paraId="17F81512" w14:textId="77777777" w:rsidR="009C4ED0" w:rsidRPr="005D7A61" w:rsidRDefault="009C4ED0" w:rsidP="000F6CAB">
            <w:pPr>
              <w:pStyle w:val="Tabletext"/>
              <w:jc w:val="center"/>
            </w:pPr>
          </w:p>
        </w:tc>
        <w:tc>
          <w:tcPr>
            <w:tcW w:w="459" w:type="pct"/>
            <w:vAlign w:val="center"/>
          </w:tcPr>
          <w:p w14:paraId="234D1315" w14:textId="77777777" w:rsidR="009C4ED0" w:rsidRPr="005D7A61" w:rsidRDefault="009C4ED0" w:rsidP="000F6CAB">
            <w:pPr>
              <w:pStyle w:val="Tabletext"/>
              <w:jc w:val="center"/>
            </w:pPr>
          </w:p>
        </w:tc>
      </w:tr>
      <w:tr w:rsidR="009C4ED0" w:rsidRPr="005D7A61" w14:paraId="5E3DD335" w14:textId="77777777" w:rsidTr="00ED0F8B">
        <w:trPr>
          <w:cantSplit/>
        </w:trPr>
        <w:tc>
          <w:tcPr>
            <w:tcW w:w="666" w:type="pct"/>
          </w:tcPr>
          <w:p w14:paraId="15C19B6A" w14:textId="77777777" w:rsidR="009C4ED0" w:rsidRPr="005D7A61" w:rsidRDefault="009C4ED0" w:rsidP="000F6CAB">
            <w:pPr>
              <w:pStyle w:val="Tabletext"/>
              <w:jc w:val="center"/>
            </w:pPr>
            <w:hyperlink r:id="rId107" w:history="1">
              <w:r>
                <w:rPr>
                  <w:rStyle w:val="Hyperlink"/>
                </w:rPr>
                <w:t>TD163</w:t>
              </w:r>
            </w:hyperlink>
          </w:p>
        </w:tc>
        <w:tc>
          <w:tcPr>
            <w:tcW w:w="1106" w:type="pct"/>
          </w:tcPr>
          <w:p w14:paraId="3F73EF53" w14:textId="77777777" w:rsidR="009C4ED0" w:rsidRPr="005D7A61" w:rsidRDefault="009C4ED0" w:rsidP="000F6CAB">
            <w:pPr>
              <w:pStyle w:val="Tabletext"/>
            </w:pPr>
            <w:r>
              <w:t xml:space="preserve">Chair, WP2/TSAG  </w:t>
            </w:r>
          </w:p>
        </w:tc>
        <w:tc>
          <w:tcPr>
            <w:tcW w:w="1845" w:type="pct"/>
          </w:tcPr>
          <w:p w14:paraId="5DB1175F" w14:textId="77777777" w:rsidR="009C4ED0" w:rsidRPr="00E10FB0" w:rsidRDefault="009C4ED0" w:rsidP="000F6CAB">
            <w:pPr>
              <w:rPr>
                <w:sz w:val="22"/>
                <w:szCs w:val="22"/>
              </w:rPr>
            </w:pPr>
            <w:r w:rsidRPr="00E10FB0">
              <w:rPr>
                <w:sz w:val="22"/>
                <w:szCs w:val="22"/>
              </w:rPr>
              <w:t>Closing WP2 agenda (Geneva, 26-30 January 2026</w:t>
            </w:r>
          </w:p>
        </w:tc>
        <w:tc>
          <w:tcPr>
            <w:tcW w:w="463" w:type="pct"/>
            <w:vAlign w:val="center"/>
          </w:tcPr>
          <w:p w14:paraId="6DDA77A4" w14:textId="77777777" w:rsidR="009C4ED0" w:rsidRPr="005D7A61" w:rsidRDefault="009C4ED0" w:rsidP="000F6CAB">
            <w:pPr>
              <w:pStyle w:val="Tabletext"/>
              <w:jc w:val="center"/>
            </w:pPr>
            <w:r>
              <w:t>1</w:t>
            </w:r>
          </w:p>
        </w:tc>
        <w:tc>
          <w:tcPr>
            <w:tcW w:w="462" w:type="pct"/>
            <w:vAlign w:val="center"/>
          </w:tcPr>
          <w:p w14:paraId="712CD080" w14:textId="77777777" w:rsidR="009C4ED0" w:rsidRPr="005D7A61" w:rsidRDefault="009C4ED0" w:rsidP="000F6CAB">
            <w:pPr>
              <w:pStyle w:val="Tabletext"/>
              <w:jc w:val="center"/>
            </w:pPr>
          </w:p>
        </w:tc>
        <w:tc>
          <w:tcPr>
            <w:tcW w:w="459" w:type="pct"/>
            <w:vAlign w:val="center"/>
          </w:tcPr>
          <w:p w14:paraId="5F47BD80" w14:textId="77777777" w:rsidR="009C4ED0" w:rsidRPr="005D7A61" w:rsidRDefault="009C4ED0" w:rsidP="000F6CAB">
            <w:pPr>
              <w:pStyle w:val="Tabletext"/>
              <w:jc w:val="center"/>
            </w:pPr>
          </w:p>
        </w:tc>
      </w:tr>
      <w:tr w:rsidR="009C4ED0" w:rsidRPr="005D7A61" w14:paraId="2F2D4DAD" w14:textId="77777777" w:rsidTr="00ED0F8B">
        <w:trPr>
          <w:cantSplit/>
        </w:trPr>
        <w:tc>
          <w:tcPr>
            <w:tcW w:w="666" w:type="pct"/>
          </w:tcPr>
          <w:p w14:paraId="04DC6DD3" w14:textId="77777777" w:rsidR="009C4ED0" w:rsidRPr="005D7A61" w:rsidRDefault="009C4ED0" w:rsidP="000F6CAB">
            <w:pPr>
              <w:pStyle w:val="Tabletext"/>
              <w:jc w:val="center"/>
            </w:pPr>
            <w:hyperlink r:id="rId108" w:history="1">
              <w:r>
                <w:rPr>
                  <w:rStyle w:val="Hyperlink"/>
                </w:rPr>
                <w:t>TD164</w:t>
              </w:r>
            </w:hyperlink>
          </w:p>
        </w:tc>
        <w:tc>
          <w:tcPr>
            <w:tcW w:w="1106" w:type="pct"/>
          </w:tcPr>
          <w:p w14:paraId="176DFBC4" w14:textId="77777777" w:rsidR="009C4ED0" w:rsidRPr="005D7A61" w:rsidRDefault="009C4ED0" w:rsidP="000F6CAB">
            <w:pPr>
              <w:pStyle w:val="Tabletext"/>
            </w:pPr>
            <w:r>
              <w:t xml:space="preserve">Chair, WP2/TSAG  </w:t>
            </w:r>
          </w:p>
        </w:tc>
        <w:tc>
          <w:tcPr>
            <w:tcW w:w="1845" w:type="pct"/>
          </w:tcPr>
          <w:p w14:paraId="716045F2" w14:textId="77777777" w:rsidR="009C4ED0" w:rsidRPr="00E10FB0" w:rsidRDefault="009C4ED0" w:rsidP="000F6CAB">
            <w:pPr>
              <w:rPr>
                <w:sz w:val="22"/>
                <w:szCs w:val="22"/>
              </w:rPr>
            </w:pPr>
            <w:r w:rsidRPr="00E10FB0">
              <w:rPr>
                <w:sz w:val="22"/>
                <w:szCs w:val="22"/>
              </w:rPr>
              <w:t>Report of the meeting of WP2/TSAG "Work Programme, restructuring and thematic Resolutions" (Geneva, 26-30 January 2026)</w:t>
            </w:r>
          </w:p>
        </w:tc>
        <w:tc>
          <w:tcPr>
            <w:tcW w:w="463" w:type="pct"/>
            <w:vAlign w:val="center"/>
          </w:tcPr>
          <w:p w14:paraId="15685A84" w14:textId="77777777" w:rsidR="009C4ED0" w:rsidRPr="005D7A61" w:rsidRDefault="009C4ED0" w:rsidP="000F6CAB">
            <w:pPr>
              <w:pStyle w:val="Tabletext"/>
              <w:jc w:val="center"/>
            </w:pPr>
            <w:r>
              <w:t>1</w:t>
            </w:r>
          </w:p>
        </w:tc>
        <w:tc>
          <w:tcPr>
            <w:tcW w:w="462" w:type="pct"/>
            <w:vAlign w:val="center"/>
          </w:tcPr>
          <w:p w14:paraId="5F652855" w14:textId="77777777" w:rsidR="009C4ED0" w:rsidRPr="005D7A61" w:rsidRDefault="009C4ED0" w:rsidP="000F6CAB">
            <w:pPr>
              <w:pStyle w:val="Tabletext"/>
              <w:jc w:val="center"/>
            </w:pPr>
          </w:p>
        </w:tc>
        <w:tc>
          <w:tcPr>
            <w:tcW w:w="459" w:type="pct"/>
            <w:vAlign w:val="center"/>
          </w:tcPr>
          <w:p w14:paraId="46C92F6D" w14:textId="77777777" w:rsidR="009C4ED0" w:rsidRPr="005D7A61" w:rsidRDefault="009C4ED0" w:rsidP="000F6CAB">
            <w:pPr>
              <w:pStyle w:val="Tabletext"/>
              <w:jc w:val="center"/>
            </w:pPr>
          </w:p>
        </w:tc>
      </w:tr>
      <w:tr w:rsidR="009C4ED0" w:rsidRPr="005D7A61" w14:paraId="59F75A6D" w14:textId="77777777" w:rsidTr="00ED0F8B">
        <w:trPr>
          <w:cantSplit/>
        </w:trPr>
        <w:tc>
          <w:tcPr>
            <w:tcW w:w="666" w:type="pct"/>
          </w:tcPr>
          <w:p w14:paraId="7809C0F5" w14:textId="77777777" w:rsidR="009C4ED0" w:rsidRPr="005D7A61" w:rsidRDefault="009C4ED0" w:rsidP="000F6CAB">
            <w:pPr>
              <w:pStyle w:val="Tabletext"/>
              <w:jc w:val="center"/>
            </w:pPr>
            <w:hyperlink r:id="rId109" w:history="1">
              <w:r>
                <w:rPr>
                  <w:rStyle w:val="Hyperlink"/>
                </w:rPr>
                <w:t>TD169</w:t>
              </w:r>
            </w:hyperlink>
          </w:p>
        </w:tc>
        <w:tc>
          <w:tcPr>
            <w:tcW w:w="1106" w:type="pct"/>
          </w:tcPr>
          <w:p w14:paraId="293C726A" w14:textId="77777777" w:rsidR="009C4ED0" w:rsidRPr="005D7A61" w:rsidRDefault="009C4ED0" w:rsidP="000F6CAB">
            <w:pPr>
              <w:pStyle w:val="Tabletext"/>
            </w:pPr>
            <w:r>
              <w:t xml:space="preserve">Rapporteur, RG-DT  </w:t>
            </w:r>
          </w:p>
        </w:tc>
        <w:tc>
          <w:tcPr>
            <w:tcW w:w="1845" w:type="pct"/>
          </w:tcPr>
          <w:p w14:paraId="0EFE0648" w14:textId="77777777" w:rsidR="009C4ED0" w:rsidRPr="00317D90" w:rsidRDefault="009C4ED0" w:rsidP="000F6CAB">
            <w:pPr>
              <w:rPr>
                <w:rFonts w:eastAsia="MS Mincho"/>
                <w:sz w:val="22"/>
                <w:szCs w:val="22"/>
              </w:rPr>
            </w:pPr>
            <w:r w:rsidRPr="00317D90">
              <w:rPr>
                <w:sz w:val="22"/>
                <w:szCs w:val="22"/>
              </w:rPr>
              <w:t>Agenda of RG-DT meeting "Sustainable Digital Transformation"</w:t>
            </w:r>
          </w:p>
        </w:tc>
        <w:tc>
          <w:tcPr>
            <w:tcW w:w="463" w:type="pct"/>
            <w:vAlign w:val="center"/>
          </w:tcPr>
          <w:p w14:paraId="4243AD5B" w14:textId="77777777" w:rsidR="009C4ED0" w:rsidRPr="005D7A61" w:rsidRDefault="009C4ED0" w:rsidP="000F6CAB">
            <w:pPr>
              <w:pStyle w:val="Tabletext"/>
              <w:jc w:val="center"/>
            </w:pPr>
          </w:p>
        </w:tc>
        <w:tc>
          <w:tcPr>
            <w:tcW w:w="462" w:type="pct"/>
            <w:vAlign w:val="center"/>
          </w:tcPr>
          <w:p w14:paraId="395E548D" w14:textId="77777777" w:rsidR="009C4ED0" w:rsidRPr="005D7A61" w:rsidRDefault="009C4ED0" w:rsidP="000F6CAB">
            <w:pPr>
              <w:pStyle w:val="Tabletext"/>
              <w:jc w:val="center"/>
            </w:pPr>
          </w:p>
        </w:tc>
        <w:tc>
          <w:tcPr>
            <w:tcW w:w="459" w:type="pct"/>
            <w:vAlign w:val="center"/>
          </w:tcPr>
          <w:p w14:paraId="72DE6C8D" w14:textId="77777777" w:rsidR="009C4ED0" w:rsidRPr="005D7A61" w:rsidRDefault="009C4ED0" w:rsidP="000F6CAB">
            <w:pPr>
              <w:pStyle w:val="Tabletext"/>
              <w:jc w:val="center"/>
            </w:pPr>
            <w:r>
              <w:t>1</w:t>
            </w:r>
          </w:p>
        </w:tc>
      </w:tr>
      <w:tr w:rsidR="009C4ED0" w:rsidRPr="005D7A61" w14:paraId="005017C3" w14:textId="77777777" w:rsidTr="00ED0F8B">
        <w:trPr>
          <w:cantSplit/>
        </w:trPr>
        <w:tc>
          <w:tcPr>
            <w:tcW w:w="666" w:type="pct"/>
          </w:tcPr>
          <w:p w14:paraId="0154F586" w14:textId="77777777" w:rsidR="009C4ED0" w:rsidRPr="005D7A61" w:rsidRDefault="009C4ED0" w:rsidP="000F6CAB">
            <w:pPr>
              <w:pStyle w:val="Tabletext"/>
              <w:jc w:val="center"/>
            </w:pPr>
            <w:hyperlink r:id="rId110" w:history="1">
              <w:r>
                <w:rPr>
                  <w:rStyle w:val="Hyperlink"/>
                </w:rPr>
                <w:t>TD170</w:t>
              </w:r>
            </w:hyperlink>
          </w:p>
        </w:tc>
        <w:tc>
          <w:tcPr>
            <w:tcW w:w="1106" w:type="pct"/>
          </w:tcPr>
          <w:p w14:paraId="335BB4B3" w14:textId="77777777" w:rsidR="009C4ED0" w:rsidRPr="005D7A61" w:rsidRDefault="009C4ED0" w:rsidP="000F6CAB">
            <w:pPr>
              <w:pStyle w:val="Tabletext"/>
            </w:pPr>
            <w:r>
              <w:t xml:space="preserve">Rapporteur, RG-DT  </w:t>
            </w:r>
          </w:p>
        </w:tc>
        <w:tc>
          <w:tcPr>
            <w:tcW w:w="1845" w:type="pct"/>
          </w:tcPr>
          <w:p w14:paraId="60301882" w14:textId="77777777" w:rsidR="009C4ED0" w:rsidRPr="00317D90" w:rsidRDefault="009C4ED0" w:rsidP="000F6CAB">
            <w:pPr>
              <w:rPr>
                <w:sz w:val="22"/>
                <w:szCs w:val="22"/>
              </w:rPr>
            </w:pPr>
            <w:r w:rsidRPr="00317D90">
              <w:rPr>
                <w:sz w:val="22"/>
                <w:szCs w:val="22"/>
              </w:rPr>
              <w:t>Report of RG-DT meeting "Sustainable Digital Transformation"</w:t>
            </w:r>
          </w:p>
        </w:tc>
        <w:tc>
          <w:tcPr>
            <w:tcW w:w="463" w:type="pct"/>
            <w:vAlign w:val="center"/>
          </w:tcPr>
          <w:p w14:paraId="302924A2" w14:textId="77777777" w:rsidR="009C4ED0" w:rsidRPr="005D7A61" w:rsidRDefault="009C4ED0" w:rsidP="000F6CAB">
            <w:pPr>
              <w:pStyle w:val="Tabletext"/>
              <w:jc w:val="center"/>
            </w:pPr>
            <w:r>
              <w:t>1</w:t>
            </w:r>
          </w:p>
        </w:tc>
        <w:tc>
          <w:tcPr>
            <w:tcW w:w="462" w:type="pct"/>
            <w:vAlign w:val="center"/>
          </w:tcPr>
          <w:p w14:paraId="356F1E23" w14:textId="77777777" w:rsidR="009C4ED0" w:rsidRPr="005D7A61" w:rsidRDefault="009C4ED0" w:rsidP="000F6CAB">
            <w:pPr>
              <w:pStyle w:val="Tabletext"/>
              <w:jc w:val="center"/>
            </w:pPr>
          </w:p>
        </w:tc>
        <w:tc>
          <w:tcPr>
            <w:tcW w:w="459" w:type="pct"/>
            <w:vAlign w:val="center"/>
          </w:tcPr>
          <w:p w14:paraId="02E402E7" w14:textId="77777777" w:rsidR="009C4ED0" w:rsidRPr="005D7A61" w:rsidRDefault="009C4ED0" w:rsidP="000F6CAB">
            <w:pPr>
              <w:pStyle w:val="Tabletext"/>
              <w:jc w:val="center"/>
            </w:pPr>
            <w:r>
              <w:t>1</w:t>
            </w:r>
          </w:p>
        </w:tc>
      </w:tr>
      <w:tr w:rsidR="009C4ED0" w:rsidRPr="005D7A61" w14:paraId="473CAC48" w14:textId="77777777" w:rsidTr="00ED0F8B">
        <w:trPr>
          <w:cantSplit/>
        </w:trPr>
        <w:tc>
          <w:tcPr>
            <w:tcW w:w="666" w:type="pct"/>
          </w:tcPr>
          <w:p w14:paraId="1BAC3E08" w14:textId="77777777" w:rsidR="009C4ED0" w:rsidRPr="005D7A61" w:rsidRDefault="009C4ED0" w:rsidP="000F6CAB">
            <w:pPr>
              <w:pStyle w:val="Tabletext"/>
              <w:jc w:val="center"/>
            </w:pPr>
            <w:hyperlink r:id="rId111" w:history="1">
              <w:r>
                <w:rPr>
                  <w:rStyle w:val="Hyperlink"/>
                </w:rPr>
                <w:t>TD171</w:t>
              </w:r>
            </w:hyperlink>
          </w:p>
        </w:tc>
        <w:tc>
          <w:tcPr>
            <w:tcW w:w="1106" w:type="pct"/>
          </w:tcPr>
          <w:p w14:paraId="39D46722" w14:textId="77777777" w:rsidR="009C4ED0" w:rsidRPr="005D7A61" w:rsidRDefault="009C4ED0" w:rsidP="000F6CAB">
            <w:pPr>
              <w:pStyle w:val="Tabletext"/>
            </w:pPr>
            <w:r>
              <w:t xml:space="preserve">Rapporteur, RG-WPR  </w:t>
            </w:r>
          </w:p>
        </w:tc>
        <w:tc>
          <w:tcPr>
            <w:tcW w:w="1845" w:type="pct"/>
          </w:tcPr>
          <w:p w14:paraId="24854FB5" w14:textId="77777777" w:rsidR="009C4ED0" w:rsidRPr="00317D90" w:rsidRDefault="009C4ED0" w:rsidP="000F6CAB">
            <w:pPr>
              <w:rPr>
                <w:sz w:val="22"/>
                <w:szCs w:val="22"/>
              </w:rPr>
            </w:pPr>
            <w:r w:rsidRPr="00317D90">
              <w:rPr>
                <w:sz w:val="22"/>
                <w:szCs w:val="22"/>
              </w:rPr>
              <w:t>Agenda of RG-WPR meeting "Work Programme and Restructuring, SG Work, SG Coordination"</w:t>
            </w:r>
          </w:p>
        </w:tc>
        <w:tc>
          <w:tcPr>
            <w:tcW w:w="463" w:type="pct"/>
            <w:vAlign w:val="center"/>
          </w:tcPr>
          <w:p w14:paraId="294F89C1" w14:textId="77777777" w:rsidR="009C4ED0" w:rsidRPr="005D7A61" w:rsidRDefault="009C4ED0" w:rsidP="000F6CAB">
            <w:pPr>
              <w:pStyle w:val="Tabletext"/>
              <w:jc w:val="center"/>
            </w:pPr>
          </w:p>
        </w:tc>
        <w:tc>
          <w:tcPr>
            <w:tcW w:w="462" w:type="pct"/>
            <w:vAlign w:val="center"/>
          </w:tcPr>
          <w:p w14:paraId="6B647106" w14:textId="77777777" w:rsidR="009C4ED0" w:rsidRPr="005D7A61" w:rsidRDefault="009C4ED0" w:rsidP="000F6CAB">
            <w:pPr>
              <w:pStyle w:val="Tabletext"/>
              <w:jc w:val="center"/>
            </w:pPr>
            <w:r>
              <w:t>1</w:t>
            </w:r>
          </w:p>
        </w:tc>
        <w:tc>
          <w:tcPr>
            <w:tcW w:w="459" w:type="pct"/>
            <w:vAlign w:val="center"/>
          </w:tcPr>
          <w:p w14:paraId="0750F110" w14:textId="77777777" w:rsidR="009C4ED0" w:rsidRPr="005D7A61" w:rsidRDefault="009C4ED0" w:rsidP="000F6CAB">
            <w:pPr>
              <w:pStyle w:val="Tabletext"/>
              <w:jc w:val="center"/>
            </w:pPr>
          </w:p>
        </w:tc>
      </w:tr>
      <w:tr w:rsidR="009C4ED0" w:rsidRPr="005D7A61" w14:paraId="7FEA1CFE" w14:textId="77777777" w:rsidTr="00ED0F8B">
        <w:trPr>
          <w:cantSplit/>
        </w:trPr>
        <w:tc>
          <w:tcPr>
            <w:tcW w:w="666" w:type="pct"/>
          </w:tcPr>
          <w:p w14:paraId="7DAA2C35" w14:textId="77777777" w:rsidR="009C4ED0" w:rsidRPr="005D7A61" w:rsidRDefault="009C4ED0" w:rsidP="000F6CAB">
            <w:pPr>
              <w:pStyle w:val="Tabletext"/>
              <w:jc w:val="center"/>
            </w:pPr>
            <w:hyperlink r:id="rId112" w:history="1">
              <w:r>
                <w:rPr>
                  <w:rStyle w:val="Hyperlink"/>
                </w:rPr>
                <w:t>TD172</w:t>
              </w:r>
            </w:hyperlink>
          </w:p>
        </w:tc>
        <w:tc>
          <w:tcPr>
            <w:tcW w:w="1106" w:type="pct"/>
          </w:tcPr>
          <w:p w14:paraId="046ED63B" w14:textId="77777777" w:rsidR="009C4ED0" w:rsidRPr="005D7A61" w:rsidRDefault="009C4ED0" w:rsidP="000F6CAB">
            <w:pPr>
              <w:pStyle w:val="Tabletext"/>
            </w:pPr>
            <w:r>
              <w:t xml:space="preserve">Rapporteur, RG-WPR  </w:t>
            </w:r>
          </w:p>
        </w:tc>
        <w:tc>
          <w:tcPr>
            <w:tcW w:w="1845" w:type="pct"/>
          </w:tcPr>
          <w:p w14:paraId="2B1D5B58" w14:textId="77777777" w:rsidR="009C4ED0" w:rsidRPr="00317D90" w:rsidRDefault="009C4ED0" w:rsidP="000F6CAB">
            <w:pPr>
              <w:rPr>
                <w:sz w:val="22"/>
                <w:szCs w:val="22"/>
              </w:rPr>
            </w:pPr>
            <w:r w:rsidRPr="00317D90">
              <w:rPr>
                <w:sz w:val="22"/>
                <w:szCs w:val="22"/>
              </w:rPr>
              <w:t>Report of RG-WPR meeting "Work Programme and Restructuring, SG Work, SG Coordination"</w:t>
            </w:r>
          </w:p>
        </w:tc>
        <w:tc>
          <w:tcPr>
            <w:tcW w:w="463" w:type="pct"/>
            <w:vAlign w:val="center"/>
          </w:tcPr>
          <w:p w14:paraId="20460481" w14:textId="77777777" w:rsidR="009C4ED0" w:rsidRDefault="009C4ED0" w:rsidP="000F6CAB">
            <w:pPr>
              <w:pStyle w:val="Tabletext"/>
              <w:jc w:val="center"/>
            </w:pPr>
            <w:r>
              <w:t>1</w:t>
            </w:r>
          </w:p>
          <w:p w14:paraId="392791EB" w14:textId="77777777" w:rsidR="009C4ED0" w:rsidRDefault="009C4ED0" w:rsidP="000F6CAB">
            <w:pPr>
              <w:pStyle w:val="Tabletext"/>
              <w:jc w:val="center"/>
            </w:pPr>
          </w:p>
          <w:p w14:paraId="3E15C208" w14:textId="77777777" w:rsidR="009C4ED0" w:rsidRPr="005D7A61" w:rsidRDefault="009C4ED0" w:rsidP="000F6CAB">
            <w:pPr>
              <w:pStyle w:val="Tabletext"/>
              <w:jc w:val="center"/>
            </w:pPr>
          </w:p>
        </w:tc>
        <w:tc>
          <w:tcPr>
            <w:tcW w:w="462" w:type="pct"/>
            <w:vAlign w:val="center"/>
          </w:tcPr>
          <w:p w14:paraId="63C188B1" w14:textId="77777777" w:rsidR="009C4ED0" w:rsidRPr="005D7A61" w:rsidRDefault="009C4ED0" w:rsidP="000F6CAB">
            <w:pPr>
              <w:pStyle w:val="Tabletext"/>
              <w:jc w:val="center"/>
            </w:pPr>
            <w:r>
              <w:t>1</w:t>
            </w:r>
          </w:p>
        </w:tc>
        <w:tc>
          <w:tcPr>
            <w:tcW w:w="459" w:type="pct"/>
            <w:vAlign w:val="center"/>
          </w:tcPr>
          <w:p w14:paraId="12A5DBB3" w14:textId="77777777" w:rsidR="009C4ED0" w:rsidRPr="005D7A61" w:rsidRDefault="009C4ED0" w:rsidP="000F6CAB">
            <w:pPr>
              <w:pStyle w:val="Tabletext"/>
              <w:jc w:val="center"/>
            </w:pPr>
          </w:p>
        </w:tc>
      </w:tr>
      <w:tr w:rsidR="009C4ED0" w:rsidRPr="005D7A61" w14:paraId="6132D21C" w14:textId="77777777" w:rsidTr="00ED0F8B">
        <w:trPr>
          <w:cantSplit/>
        </w:trPr>
        <w:tc>
          <w:tcPr>
            <w:tcW w:w="666" w:type="pct"/>
          </w:tcPr>
          <w:p w14:paraId="53673A9A" w14:textId="77777777" w:rsidR="009C4ED0" w:rsidRPr="005D7A61" w:rsidRDefault="009C4ED0" w:rsidP="000F6CAB">
            <w:pPr>
              <w:pStyle w:val="Tabletext"/>
              <w:jc w:val="center"/>
            </w:pPr>
            <w:hyperlink r:id="rId113" w:history="1">
              <w:r>
                <w:rPr>
                  <w:rStyle w:val="Hyperlink"/>
                </w:rPr>
                <w:t>TD174</w:t>
              </w:r>
            </w:hyperlink>
          </w:p>
        </w:tc>
        <w:tc>
          <w:tcPr>
            <w:tcW w:w="1106" w:type="pct"/>
          </w:tcPr>
          <w:p w14:paraId="3A400960" w14:textId="77777777" w:rsidR="009C4ED0" w:rsidRPr="005D7A61" w:rsidRDefault="009C4ED0" w:rsidP="000F6CAB">
            <w:pPr>
              <w:pStyle w:val="Tabletext"/>
            </w:pPr>
            <w:r>
              <w:t>Co-chairs, JCA-VHC</w:t>
            </w:r>
          </w:p>
        </w:tc>
        <w:tc>
          <w:tcPr>
            <w:tcW w:w="1845" w:type="pct"/>
          </w:tcPr>
          <w:p w14:paraId="45B48323" w14:textId="77777777" w:rsidR="009C4ED0" w:rsidRPr="00317D90" w:rsidRDefault="009C4ED0" w:rsidP="000F6CAB">
            <w:pPr>
              <w:pStyle w:val="Tabletext"/>
              <w:rPr>
                <w:szCs w:val="22"/>
              </w:rPr>
            </w:pPr>
            <w:r w:rsidRPr="00317D90">
              <w:rPr>
                <w:szCs w:val="22"/>
              </w:rPr>
              <w:t>Continuation of JCA-VHC in this study period (2025-2028)</w:t>
            </w:r>
          </w:p>
        </w:tc>
        <w:tc>
          <w:tcPr>
            <w:tcW w:w="463" w:type="pct"/>
            <w:vAlign w:val="center"/>
          </w:tcPr>
          <w:p w14:paraId="3917B8B2" w14:textId="77777777" w:rsidR="009C4ED0" w:rsidRPr="005D7A61" w:rsidRDefault="009C4ED0" w:rsidP="000F6CAB">
            <w:pPr>
              <w:pStyle w:val="Tabletext"/>
              <w:jc w:val="center"/>
            </w:pPr>
            <w:r>
              <w:t>1</w:t>
            </w:r>
          </w:p>
        </w:tc>
        <w:tc>
          <w:tcPr>
            <w:tcW w:w="462" w:type="pct"/>
            <w:vAlign w:val="center"/>
          </w:tcPr>
          <w:p w14:paraId="5E155C7A" w14:textId="77777777" w:rsidR="009C4ED0" w:rsidRPr="005D7A61" w:rsidRDefault="009C4ED0" w:rsidP="000F6CAB">
            <w:pPr>
              <w:pStyle w:val="Tabletext"/>
              <w:jc w:val="center"/>
            </w:pPr>
          </w:p>
        </w:tc>
        <w:tc>
          <w:tcPr>
            <w:tcW w:w="459" w:type="pct"/>
            <w:vAlign w:val="center"/>
          </w:tcPr>
          <w:p w14:paraId="7489B006" w14:textId="77777777" w:rsidR="009C4ED0" w:rsidRPr="005D7A61" w:rsidRDefault="009C4ED0" w:rsidP="000F6CAB">
            <w:pPr>
              <w:pStyle w:val="Tabletext"/>
              <w:jc w:val="center"/>
            </w:pPr>
          </w:p>
        </w:tc>
      </w:tr>
      <w:tr w:rsidR="009C4ED0" w:rsidRPr="005D7A61" w14:paraId="367E0014" w14:textId="77777777" w:rsidTr="00ED0F8B">
        <w:trPr>
          <w:cantSplit/>
        </w:trPr>
        <w:tc>
          <w:tcPr>
            <w:tcW w:w="666" w:type="pct"/>
          </w:tcPr>
          <w:p w14:paraId="75B366CB" w14:textId="77777777" w:rsidR="009C4ED0" w:rsidRPr="005D7A61" w:rsidRDefault="009C4ED0" w:rsidP="000F6CAB">
            <w:pPr>
              <w:pStyle w:val="Tabletext"/>
              <w:jc w:val="center"/>
            </w:pPr>
            <w:hyperlink r:id="rId114" w:history="1">
              <w:r>
                <w:rPr>
                  <w:rStyle w:val="Hyperlink"/>
                </w:rPr>
                <w:t>TD175</w:t>
              </w:r>
            </w:hyperlink>
          </w:p>
        </w:tc>
        <w:tc>
          <w:tcPr>
            <w:tcW w:w="1106" w:type="pct"/>
          </w:tcPr>
          <w:p w14:paraId="7E7B65CA" w14:textId="77777777" w:rsidR="009C4ED0" w:rsidRPr="005D7A61" w:rsidRDefault="009C4ED0" w:rsidP="000F6CAB">
            <w:pPr>
              <w:pStyle w:val="Tabletext"/>
            </w:pPr>
            <w:r>
              <w:t>Chair, JCA-AHF</w:t>
            </w:r>
          </w:p>
        </w:tc>
        <w:tc>
          <w:tcPr>
            <w:tcW w:w="1845" w:type="pct"/>
          </w:tcPr>
          <w:p w14:paraId="5EFCF3E3" w14:textId="77777777" w:rsidR="009C4ED0" w:rsidRPr="00317D90" w:rsidRDefault="009C4ED0" w:rsidP="000F6CAB">
            <w:pPr>
              <w:pStyle w:val="Tabletext"/>
              <w:rPr>
                <w:szCs w:val="22"/>
              </w:rPr>
            </w:pPr>
            <w:r w:rsidRPr="00317D90">
              <w:rPr>
                <w:szCs w:val="22"/>
              </w:rPr>
              <w:t>Progress report of Joint Coordination Activity on Accessibility and Human Factors (JCA-AHF)</w:t>
            </w:r>
          </w:p>
        </w:tc>
        <w:tc>
          <w:tcPr>
            <w:tcW w:w="463" w:type="pct"/>
            <w:vAlign w:val="center"/>
          </w:tcPr>
          <w:p w14:paraId="29252EE5" w14:textId="77777777" w:rsidR="009C4ED0" w:rsidRPr="005D7A61" w:rsidRDefault="009C4ED0" w:rsidP="000F6CAB">
            <w:pPr>
              <w:pStyle w:val="Tabletext"/>
              <w:jc w:val="center"/>
            </w:pPr>
            <w:r>
              <w:t>1</w:t>
            </w:r>
          </w:p>
        </w:tc>
        <w:tc>
          <w:tcPr>
            <w:tcW w:w="462" w:type="pct"/>
            <w:vAlign w:val="center"/>
          </w:tcPr>
          <w:p w14:paraId="1284E275" w14:textId="77777777" w:rsidR="009C4ED0" w:rsidRPr="005D7A61" w:rsidRDefault="009C4ED0" w:rsidP="000F6CAB">
            <w:pPr>
              <w:pStyle w:val="Tabletext"/>
              <w:jc w:val="center"/>
            </w:pPr>
          </w:p>
        </w:tc>
        <w:tc>
          <w:tcPr>
            <w:tcW w:w="459" w:type="pct"/>
            <w:vAlign w:val="center"/>
          </w:tcPr>
          <w:p w14:paraId="0EF05F20" w14:textId="77777777" w:rsidR="009C4ED0" w:rsidRPr="005D7A61" w:rsidRDefault="009C4ED0" w:rsidP="000F6CAB">
            <w:pPr>
              <w:pStyle w:val="Tabletext"/>
              <w:jc w:val="center"/>
            </w:pPr>
          </w:p>
        </w:tc>
      </w:tr>
      <w:tr w:rsidR="009C4ED0" w:rsidRPr="005D7A61" w14:paraId="0145229E" w14:textId="77777777" w:rsidTr="00ED0F8B">
        <w:trPr>
          <w:cantSplit/>
        </w:trPr>
        <w:tc>
          <w:tcPr>
            <w:tcW w:w="666" w:type="pct"/>
          </w:tcPr>
          <w:p w14:paraId="1AD5D49D" w14:textId="77777777" w:rsidR="009C4ED0" w:rsidRPr="005D7A61" w:rsidRDefault="009C4ED0" w:rsidP="000F6CAB">
            <w:pPr>
              <w:pStyle w:val="Tabletext"/>
              <w:jc w:val="center"/>
            </w:pPr>
            <w:hyperlink r:id="rId115" w:history="1">
              <w:r>
                <w:rPr>
                  <w:rStyle w:val="Hyperlink"/>
                </w:rPr>
                <w:t>TD176</w:t>
              </w:r>
            </w:hyperlink>
          </w:p>
        </w:tc>
        <w:tc>
          <w:tcPr>
            <w:tcW w:w="1106" w:type="pct"/>
          </w:tcPr>
          <w:p w14:paraId="184A3A3E" w14:textId="77777777" w:rsidR="009C4ED0" w:rsidRPr="005D7A61" w:rsidRDefault="009C4ED0" w:rsidP="000F6CAB">
            <w:pPr>
              <w:pStyle w:val="Tabletext"/>
            </w:pPr>
            <w:r>
              <w:t>Chair, JCA-QKDN</w:t>
            </w:r>
          </w:p>
        </w:tc>
        <w:tc>
          <w:tcPr>
            <w:tcW w:w="1845" w:type="pct"/>
          </w:tcPr>
          <w:p w14:paraId="72A920A1" w14:textId="77777777" w:rsidR="009C4ED0" w:rsidRPr="00317D90" w:rsidRDefault="009C4ED0" w:rsidP="000F6CAB">
            <w:pPr>
              <w:rPr>
                <w:sz w:val="22"/>
                <w:szCs w:val="22"/>
              </w:rPr>
            </w:pPr>
            <w:r w:rsidRPr="00317D90">
              <w:rPr>
                <w:sz w:val="22"/>
                <w:szCs w:val="22"/>
              </w:rPr>
              <w:t>Progress report of the Joint Coordination Activity on Quantum Key Distribution Network (JCA-QKDN)</w:t>
            </w:r>
          </w:p>
        </w:tc>
        <w:tc>
          <w:tcPr>
            <w:tcW w:w="463" w:type="pct"/>
            <w:vAlign w:val="center"/>
          </w:tcPr>
          <w:p w14:paraId="5D55C4F6" w14:textId="77777777" w:rsidR="009C4ED0" w:rsidRPr="005D7A61" w:rsidRDefault="009C4ED0" w:rsidP="000F6CAB">
            <w:pPr>
              <w:pStyle w:val="Tabletext"/>
              <w:jc w:val="center"/>
            </w:pPr>
            <w:r>
              <w:t>1</w:t>
            </w:r>
          </w:p>
        </w:tc>
        <w:tc>
          <w:tcPr>
            <w:tcW w:w="462" w:type="pct"/>
            <w:vAlign w:val="center"/>
          </w:tcPr>
          <w:p w14:paraId="3E71F09A" w14:textId="77777777" w:rsidR="009C4ED0" w:rsidRPr="005D7A61" w:rsidRDefault="009C4ED0" w:rsidP="000F6CAB">
            <w:pPr>
              <w:pStyle w:val="Tabletext"/>
              <w:jc w:val="center"/>
            </w:pPr>
          </w:p>
        </w:tc>
        <w:tc>
          <w:tcPr>
            <w:tcW w:w="459" w:type="pct"/>
            <w:vAlign w:val="center"/>
          </w:tcPr>
          <w:p w14:paraId="3428189E" w14:textId="77777777" w:rsidR="009C4ED0" w:rsidRPr="005D7A61" w:rsidRDefault="009C4ED0" w:rsidP="000F6CAB">
            <w:pPr>
              <w:pStyle w:val="Tabletext"/>
              <w:jc w:val="center"/>
            </w:pPr>
          </w:p>
        </w:tc>
      </w:tr>
      <w:tr w:rsidR="009C4ED0" w:rsidRPr="005D7A61" w14:paraId="2B5EDF3E" w14:textId="77777777" w:rsidTr="00ED0F8B">
        <w:trPr>
          <w:cantSplit/>
        </w:trPr>
        <w:tc>
          <w:tcPr>
            <w:tcW w:w="666" w:type="pct"/>
          </w:tcPr>
          <w:p w14:paraId="544DCA3C" w14:textId="77777777" w:rsidR="009C4ED0" w:rsidRPr="005D7A61" w:rsidRDefault="009C4ED0" w:rsidP="000F6CAB">
            <w:pPr>
              <w:pStyle w:val="Tabletext"/>
              <w:jc w:val="center"/>
            </w:pPr>
            <w:hyperlink r:id="rId116" w:history="1">
              <w:r>
                <w:rPr>
                  <w:rStyle w:val="Hyperlink"/>
                </w:rPr>
                <w:t>TD177</w:t>
              </w:r>
            </w:hyperlink>
          </w:p>
        </w:tc>
        <w:tc>
          <w:tcPr>
            <w:tcW w:w="1106" w:type="pct"/>
          </w:tcPr>
          <w:p w14:paraId="47543A89" w14:textId="77777777" w:rsidR="009C4ED0" w:rsidRPr="005D7A61" w:rsidRDefault="009C4ED0" w:rsidP="000F6CAB">
            <w:pPr>
              <w:pStyle w:val="Tabletext"/>
            </w:pPr>
            <w:r>
              <w:t>Co-conveners, (JCG-IoTSec)</w:t>
            </w:r>
          </w:p>
        </w:tc>
        <w:tc>
          <w:tcPr>
            <w:tcW w:w="1845" w:type="pct"/>
          </w:tcPr>
          <w:p w14:paraId="05567DCD" w14:textId="77777777" w:rsidR="009C4ED0" w:rsidRPr="002D54A3" w:rsidRDefault="009C4ED0" w:rsidP="000F6CAB">
            <w:pPr>
              <w:pStyle w:val="Tabletext"/>
              <w:rPr>
                <w:rFonts w:eastAsia="MS Mincho"/>
                <w:lang w:eastAsia="ja-JP"/>
              </w:rPr>
            </w:pPr>
            <w:r>
              <w:t>Progress report of the Joint Correspondence Group on IoT Security (JCG-IoTSec) (from May to December 2025)</w:t>
            </w:r>
          </w:p>
        </w:tc>
        <w:tc>
          <w:tcPr>
            <w:tcW w:w="463" w:type="pct"/>
            <w:vAlign w:val="center"/>
          </w:tcPr>
          <w:p w14:paraId="6224E7C1" w14:textId="77777777" w:rsidR="009C4ED0" w:rsidRPr="005D7A61" w:rsidRDefault="009C4ED0" w:rsidP="000F6CAB">
            <w:pPr>
              <w:pStyle w:val="Tabletext"/>
              <w:jc w:val="center"/>
            </w:pPr>
          </w:p>
        </w:tc>
        <w:tc>
          <w:tcPr>
            <w:tcW w:w="462" w:type="pct"/>
            <w:vAlign w:val="center"/>
          </w:tcPr>
          <w:p w14:paraId="3CDBBF7D" w14:textId="77777777" w:rsidR="009C4ED0" w:rsidRPr="005D7A61" w:rsidRDefault="009C4ED0" w:rsidP="000F6CAB">
            <w:pPr>
              <w:pStyle w:val="Tabletext"/>
              <w:jc w:val="center"/>
            </w:pPr>
            <w:r>
              <w:t>1</w:t>
            </w:r>
          </w:p>
        </w:tc>
        <w:tc>
          <w:tcPr>
            <w:tcW w:w="459" w:type="pct"/>
            <w:vAlign w:val="center"/>
          </w:tcPr>
          <w:p w14:paraId="554DF939" w14:textId="77777777" w:rsidR="009C4ED0" w:rsidRPr="005D7A61" w:rsidRDefault="009C4ED0" w:rsidP="000F6CAB">
            <w:pPr>
              <w:pStyle w:val="Tabletext"/>
              <w:jc w:val="center"/>
            </w:pPr>
          </w:p>
        </w:tc>
      </w:tr>
      <w:tr w:rsidR="009C4ED0" w:rsidRPr="005D7A61" w14:paraId="2F22676B" w14:textId="77777777" w:rsidTr="00ED0F8B">
        <w:trPr>
          <w:cantSplit/>
        </w:trPr>
        <w:tc>
          <w:tcPr>
            <w:tcW w:w="666" w:type="pct"/>
          </w:tcPr>
          <w:p w14:paraId="71A717B3" w14:textId="77777777" w:rsidR="009C4ED0" w:rsidRPr="00CE5522" w:rsidRDefault="009C4ED0" w:rsidP="000F6CAB">
            <w:pPr>
              <w:pStyle w:val="Tabletext"/>
              <w:jc w:val="center"/>
              <w:rPr>
                <w:rFonts w:eastAsia="MS Mincho"/>
              </w:rPr>
            </w:pPr>
            <w:hyperlink r:id="rId117" w:history="1">
              <w:r>
                <w:rPr>
                  <w:rStyle w:val="Hyperlink"/>
                </w:rPr>
                <w:t>TD179</w:t>
              </w:r>
            </w:hyperlink>
          </w:p>
        </w:tc>
        <w:tc>
          <w:tcPr>
            <w:tcW w:w="1106" w:type="pct"/>
          </w:tcPr>
          <w:p w14:paraId="3245277D" w14:textId="77777777" w:rsidR="009C4ED0" w:rsidRPr="005D7A61" w:rsidRDefault="009C4ED0" w:rsidP="000F6CAB">
            <w:pPr>
              <w:pStyle w:val="Tabletext"/>
            </w:pPr>
            <w:r>
              <w:t>Chair, CITS</w:t>
            </w:r>
          </w:p>
        </w:tc>
        <w:tc>
          <w:tcPr>
            <w:tcW w:w="1845" w:type="pct"/>
          </w:tcPr>
          <w:p w14:paraId="2208AAD2" w14:textId="77777777" w:rsidR="009C4ED0" w:rsidRPr="005D7A61" w:rsidRDefault="009C4ED0" w:rsidP="000F6CAB">
            <w:pPr>
              <w:pStyle w:val="Tabletext"/>
            </w:pPr>
            <w:r>
              <w:t>Progress report on Collaboration on ITS Communication Standards and ITS-related activities</w:t>
            </w:r>
          </w:p>
        </w:tc>
        <w:tc>
          <w:tcPr>
            <w:tcW w:w="463" w:type="pct"/>
            <w:vAlign w:val="center"/>
          </w:tcPr>
          <w:p w14:paraId="418E0DE9" w14:textId="77777777" w:rsidR="009C4ED0" w:rsidRPr="005D7A61" w:rsidRDefault="009C4ED0" w:rsidP="000F6CAB">
            <w:pPr>
              <w:pStyle w:val="Tabletext"/>
              <w:jc w:val="center"/>
              <w:rPr>
                <w:rFonts w:eastAsia="MS Mincho"/>
              </w:rPr>
            </w:pPr>
          </w:p>
        </w:tc>
        <w:tc>
          <w:tcPr>
            <w:tcW w:w="462" w:type="pct"/>
            <w:vAlign w:val="center"/>
          </w:tcPr>
          <w:p w14:paraId="01B87266" w14:textId="77777777" w:rsidR="009C4ED0" w:rsidRPr="005D7A61" w:rsidRDefault="009C4ED0" w:rsidP="000F6CAB">
            <w:pPr>
              <w:pStyle w:val="Tabletext"/>
              <w:jc w:val="center"/>
            </w:pPr>
            <w:r>
              <w:t>1</w:t>
            </w:r>
          </w:p>
        </w:tc>
        <w:tc>
          <w:tcPr>
            <w:tcW w:w="459" w:type="pct"/>
            <w:vAlign w:val="center"/>
          </w:tcPr>
          <w:p w14:paraId="1C0962DD" w14:textId="77777777" w:rsidR="009C4ED0" w:rsidRPr="005D7A61" w:rsidRDefault="009C4ED0" w:rsidP="000F6CAB">
            <w:pPr>
              <w:pStyle w:val="Tabletext"/>
              <w:jc w:val="center"/>
            </w:pPr>
          </w:p>
        </w:tc>
      </w:tr>
      <w:tr w:rsidR="009C4ED0" w:rsidRPr="005D7A61" w14:paraId="0F25C37D" w14:textId="77777777" w:rsidTr="00ED0F8B">
        <w:trPr>
          <w:cantSplit/>
        </w:trPr>
        <w:tc>
          <w:tcPr>
            <w:tcW w:w="666" w:type="pct"/>
          </w:tcPr>
          <w:p w14:paraId="55E64804" w14:textId="77777777" w:rsidR="009C4ED0" w:rsidRPr="005D7A61" w:rsidRDefault="009C4ED0" w:rsidP="000F6CAB">
            <w:pPr>
              <w:pStyle w:val="Tabletext"/>
              <w:jc w:val="center"/>
            </w:pPr>
            <w:hyperlink r:id="rId118" w:history="1">
              <w:r>
                <w:rPr>
                  <w:rStyle w:val="Hyperlink"/>
                </w:rPr>
                <w:t>TD183</w:t>
              </w:r>
            </w:hyperlink>
          </w:p>
        </w:tc>
        <w:tc>
          <w:tcPr>
            <w:tcW w:w="1106" w:type="pct"/>
          </w:tcPr>
          <w:p w14:paraId="7E659A9D" w14:textId="77777777" w:rsidR="009C4ED0" w:rsidRPr="005D7A61" w:rsidRDefault="009C4ED0" w:rsidP="000F6CAB">
            <w:pPr>
              <w:pStyle w:val="Tabletext"/>
            </w:pPr>
            <w:r>
              <w:t>Rapporteur, RG-DT</w:t>
            </w:r>
          </w:p>
        </w:tc>
        <w:tc>
          <w:tcPr>
            <w:tcW w:w="1845" w:type="pct"/>
          </w:tcPr>
          <w:p w14:paraId="1AE97F16" w14:textId="77777777" w:rsidR="009C4ED0" w:rsidRPr="00204287" w:rsidRDefault="009C4ED0" w:rsidP="000F6CAB">
            <w:pPr>
              <w:rPr>
                <w:rFonts w:eastAsia="MS Mincho"/>
              </w:rPr>
            </w:pPr>
            <w:r w:rsidRPr="008979F7">
              <w:rPr>
                <w:sz w:val="22"/>
                <w:szCs w:val="22"/>
              </w:rPr>
              <w:t>Progress report from interim TSAG RG-DT meetings</w:t>
            </w:r>
          </w:p>
        </w:tc>
        <w:tc>
          <w:tcPr>
            <w:tcW w:w="463" w:type="pct"/>
            <w:vAlign w:val="center"/>
          </w:tcPr>
          <w:p w14:paraId="0ABD20D3" w14:textId="77777777" w:rsidR="009C4ED0" w:rsidRPr="005D7A61" w:rsidRDefault="009C4ED0" w:rsidP="000F6CAB">
            <w:pPr>
              <w:pStyle w:val="Tabletext"/>
              <w:jc w:val="center"/>
            </w:pPr>
            <w:r>
              <w:t>1</w:t>
            </w:r>
          </w:p>
        </w:tc>
        <w:tc>
          <w:tcPr>
            <w:tcW w:w="462" w:type="pct"/>
            <w:vAlign w:val="center"/>
          </w:tcPr>
          <w:p w14:paraId="14A0EA1D" w14:textId="77777777" w:rsidR="009C4ED0" w:rsidRPr="005D7A61" w:rsidRDefault="009C4ED0" w:rsidP="000F6CAB">
            <w:pPr>
              <w:pStyle w:val="Tabletext"/>
              <w:jc w:val="center"/>
            </w:pPr>
          </w:p>
        </w:tc>
        <w:tc>
          <w:tcPr>
            <w:tcW w:w="459" w:type="pct"/>
            <w:vAlign w:val="center"/>
          </w:tcPr>
          <w:p w14:paraId="7C421B7F" w14:textId="77777777" w:rsidR="009C4ED0" w:rsidRPr="005D7A61" w:rsidRDefault="009C4ED0" w:rsidP="000F6CAB">
            <w:pPr>
              <w:pStyle w:val="Tabletext"/>
              <w:jc w:val="center"/>
            </w:pPr>
          </w:p>
        </w:tc>
      </w:tr>
      <w:tr w:rsidR="009C4ED0" w:rsidRPr="005D7A61" w14:paraId="22EE303B" w14:textId="77777777" w:rsidTr="00ED0F8B">
        <w:trPr>
          <w:cantSplit/>
        </w:trPr>
        <w:tc>
          <w:tcPr>
            <w:tcW w:w="666" w:type="pct"/>
          </w:tcPr>
          <w:p w14:paraId="36C938B3" w14:textId="77777777" w:rsidR="009C4ED0" w:rsidRPr="005D7A61" w:rsidRDefault="009C4ED0" w:rsidP="000F6CAB">
            <w:pPr>
              <w:pStyle w:val="Tabletext"/>
              <w:jc w:val="center"/>
            </w:pPr>
            <w:hyperlink r:id="rId119" w:history="1">
              <w:r>
                <w:rPr>
                  <w:rStyle w:val="Hyperlink"/>
                </w:rPr>
                <w:t>TD187</w:t>
              </w:r>
            </w:hyperlink>
          </w:p>
        </w:tc>
        <w:tc>
          <w:tcPr>
            <w:tcW w:w="1106" w:type="pct"/>
          </w:tcPr>
          <w:p w14:paraId="6090FDE5" w14:textId="77777777" w:rsidR="009C4ED0" w:rsidRPr="005D7A61" w:rsidRDefault="009C4ED0" w:rsidP="000F6CAB">
            <w:pPr>
              <w:pStyle w:val="Tabletext"/>
            </w:pPr>
            <w:r>
              <w:t>TSB</w:t>
            </w:r>
          </w:p>
        </w:tc>
        <w:tc>
          <w:tcPr>
            <w:tcW w:w="1845" w:type="pct"/>
          </w:tcPr>
          <w:p w14:paraId="35693659" w14:textId="77777777" w:rsidR="009C4ED0" w:rsidRPr="005D7A61" w:rsidRDefault="009C4ED0" w:rsidP="000F6CAB">
            <w:pPr>
              <w:pStyle w:val="Tabletext"/>
            </w:pPr>
            <w:r>
              <w:t>Updates on sustainable digital transformation activities</w:t>
            </w:r>
          </w:p>
        </w:tc>
        <w:tc>
          <w:tcPr>
            <w:tcW w:w="463" w:type="pct"/>
            <w:vAlign w:val="center"/>
          </w:tcPr>
          <w:p w14:paraId="2056CD59" w14:textId="77777777" w:rsidR="009C4ED0" w:rsidRPr="005D7A61" w:rsidRDefault="009C4ED0" w:rsidP="000F6CAB">
            <w:pPr>
              <w:pStyle w:val="Tabletext"/>
              <w:jc w:val="center"/>
            </w:pPr>
          </w:p>
        </w:tc>
        <w:tc>
          <w:tcPr>
            <w:tcW w:w="462" w:type="pct"/>
            <w:vAlign w:val="center"/>
          </w:tcPr>
          <w:p w14:paraId="3D10A114" w14:textId="77777777" w:rsidR="009C4ED0" w:rsidRPr="005D7A61" w:rsidRDefault="009C4ED0" w:rsidP="000F6CAB">
            <w:pPr>
              <w:pStyle w:val="Tabletext"/>
              <w:jc w:val="center"/>
            </w:pPr>
          </w:p>
        </w:tc>
        <w:tc>
          <w:tcPr>
            <w:tcW w:w="459" w:type="pct"/>
            <w:vAlign w:val="center"/>
          </w:tcPr>
          <w:p w14:paraId="42005CA0" w14:textId="77777777" w:rsidR="009C4ED0" w:rsidRPr="005D7A61" w:rsidRDefault="009C4ED0" w:rsidP="000F6CAB">
            <w:pPr>
              <w:pStyle w:val="Tabletext"/>
              <w:jc w:val="center"/>
            </w:pPr>
            <w:r>
              <w:t>1</w:t>
            </w:r>
          </w:p>
        </w:tc>
      </w:tr>
      <w:tr w:rsidR="009C4ED0" w:rsidRPr="005D7A61" w14:paraId="34DCCBE4" w14:textId="77777777" w:rsidTr="00ED0F8B">
        <w:trPr>
          <w:cantSplit/>
        </w:trPr>
        <w:tc>
          <w:tcPr>
            <w:tcW w:w="666" w:type="pct"/>
          </w:tcPr>
          <w:p w14:paraId="26BD1390" w14:textId="77777777" w:rsidR="009C4ED0" w:rsidRPr="005D7A61" w:rsidRDefault="009C4ED0" w:rsidP="000F6CAB">
            <w:pPr>
              <w:pStyle w:val="Tabletext"/>
              <w:jc w:val="center"/>
            </w:pPr>
            <w:hyperlink r:id="rId120" w:history="1">
              <w:r>
                <w:rPr>
                  <w:rStyle w:val="Hyperlink"/>
                </w:rPr>
                <w:t>TD199</w:t>
              </w:r>
            </w:hyperlink>
          </w:p>
        </w:tc>
        <w:tc>
          <w:tcPr>
            <w:tcW w:w="1106" w:type="pct"/>
          </w:tcPr>
          <w:p w14:paraId="3EA443C5" w14:textId="77777777" w:rsidR="009C4ED0" w:rsidRPr="005D7A61" w:rsidRDefault="009C4ED0" w:rsidP="000F6CAB">
            <w:pPr>
              <w:pStyle w:val="Tabletext"/>
            </w:pPr>
            <w:r>
              <w:t>Chair, ITU-T Study Group 2</w:t>
            </w:r>
          </w:p>
        </w:tc>
        <w:tc>
          <w:tcPr>
            <w:tcW w:w="1845" w:type="pct"/>
          </w:tcPr>
          <w:p w14:paraId="3EC8A8D8" w14:textId="77777777" w:rsidR="009C4ED0" w:rsidRPr="005D7A61" w:rsidRDefault="009C4ED0" w:rsidP="000F6CAB">
            <w:pPr>
              <w:pStyle w:val="Tabletext"/>
            </w:pPr>
            <w:r>
              <w:t>ITU-T SG2 Lead Study Group Report</w:t>
            </w:r>
          </w:p>
        </w:tc>
        <w:tc>
          <w:tcPr>
            <w:tcW w:w="463" w:type="pct"/>
            <w:vAlign w:val="center"/>
          </w:tcPr>
          <w:p w14:paraId="33023CDD" w14:textId="77777777" w:rsidR="009C4ED0" w:rsidRPr="005D7A61" w:rsidRDefault="009C4ED0" w:rsidP="000F6CAB">
            <w:pPr>
              <w:pStyle w:val="Tabletext"/>
              <w:jc w:val="center"/>
            </w:pPr>
          </w:p>
        </w:tc>
        <w:tc>
          <w:tcPr>
            <w:tcW w:w="462" w:type="pct"/>
            <w:vAlign w:val="center"/>
          </w:tcPr>
          <w:p w14:paraId="77E5AE51" w14:textId="77777777" w:rsidR="009C4ED0" w:rsidRPr="005D7A61" w:rsidRDefault="009C4ED0" w:rsidP="000F6CAB">
            <w:pPr>
              <w:pStyle w:val="Tabletext"/>
              <w:jc w:val="center"/>
            </w:pPr>
            <w:r>
              <w:t>1</w:t>
            </w:r>
          </w:p>
        </w:tc>
        <w:tc>
          <w:tcPr>
            <w:tcW w:w="459" w:type="pct"/>
            <w:vAlign w:val="center"/>
          </w:tcPr>
          <w:p w14:paraId="415D56EE" w14:textId="77777777" w:rsidR="009C4ED0" w:rsidRPr="005D7A61" w:rsidRDefault="009C4ED0" w:rsidP="000F6CAB">
            <w:pPr>
              <w:pStyle w:val="Tabletext"/>
              <w:jc w:val="center"/>
              <w:rPr>
                <w:rFonts w:eastAsia="MS Mincho"/>
              </w:rPr>
            </w:pPr>
          </w:p>
        </w:tc>
      </w:tr>
      <w:tr w:rsidR="009C4ED0" w:rsidRPr="005D7A61" w14:paraId="535856E1" w14:textId="77777777" w:rsidTr="00ED0F8B">
        <w:trPr>
          <w:cantSplit/>
        </w:trPr>
        <w:tc>
          <w:tcPr>
            <w:tcW w:w="666" w:type="pct"/>
          </w:tcPr>
          <w:p w14:paraId="1586C518" w14:textId="77777777" w:rsidR="009C4ED0" w:rsidRPr="005D7A61" w:rsidRDefault="009C4ED0" w:rsidP="000F6CAB">
            <w:pPr>
              <w:pStyle w:val="Tabletext"/>
              <w:jc w:val="center"/>
            </w:pPr>
            <w:hyperlink r:id="rId121" w:history="1">
              <w:r>
                <w:rPr>
                  <w:rStyle w:val="Hyperlink"/>
                </w:rPr>
                <w:t>TD200</w:t>
              </w:r>
            </w:hyperlink>
          </w:p>
        </w:tc>
        <w:tc>
          <w:tcPr>
            <w:tcW w:w="1106" w:type="pct"/>
          </w:tcPr>
          <w:p w14:paraId="6E43E655" w14:textId="77777777" w:rsidR="009C4ED0" w:rsidRPr="005D7A61" w:rsidRDefault="009C4ED0" w:rsidP="000F6CAB">
            <w:pPr>
              <w:pStyle w:val="Tabletext"/>
            </w:pPr>
            <w:r>
              <w:t>Chair, ITU-T Study Group 3</w:t>
            </w:r>
          </w:p>
        </w:tc>
        <w:tc>
          <w:tcPr>
            <w:tcW w:w="1845" w:type="pct"/>
          </w:tcPr>
          <w:p w14:paraId="3DE8490F" w14:textId="77777777" w:rsidR="009C4ED0" w:rsidRPr="005D7A61" w:rsidRDefault="009C4ED0" w:rsidP="000F6CAB">
            <w:pPr>
              <w:pStyle w:val="Tabletext"/>
            </w:pPr>
            <w:r>
              <w:t>ITU-T SG3 Lead Study Group Report</w:t>
            </w:r>
          </w:p>
        </w:tc>
        <w:tc>
          <w:tcPr>
            <w:tcW w:w="463" w:type="pct"/>
            <w:vAlign w:val="center"/>
          </w:tcPr>
          <w:p w14:paraId="134799CC" w14:textId="77777777" w:rsidR="009C4ED0" w:rsidRPr="005D7A61" w:rsidRDefault="009C4ED0" w:rsidP="000F6CAB">
            <w:pPr>
              <w:pStyle w:val="Tabletext"/>
              <w:jc w:val="center"/>
            </w:pPr>
          </w:p>
        </w:tc>
        <w:tc>
          <w:tcPr>
            <w:tcW w:w="462" w:type="pct"/>
          </w:tcPr>
          <w:p w14:paraId="3CE3D651" w14:textId="77777777" w:rsidR="009C4ED0" w:rsidRPr="005D7A61" w:rsidRDefault="009C4ED0" w:rsidP="000F6CAB">
            <w:pPr>
              <w:pStyle w:val="Tabletext"/>
              <w:jc w:val="center"/>
            </w:pPr>
            <w:r w:rsidRPr="0055211F">
              <w:t>1</w:t>
            </w:r>
          </w:p>
        </w:tc>
        <w:tc>
          <w:tcPr>
            <w:tcW w:w="459" w:type="pct"/>
            <w:vAlign w:val="center"/>
          </w:tcPr>
          <w:p w14:paraId="0BA1A58A" w14:textId="77777777" w:rsidR="009C4ED0" w:rsidRPr="005D7A61" w:rsidRDefault="009C4ED0" w:rsidP="000F6CAB">
            <w:pPr>
              <w:pStyle w:val="Tabletext"/>
              <w:jc w:val="center"/>
            </w:pPr>
          </w:p>
        </w:tc>
      </w:tr>
      <w:tr w:rsidR="009C4ED0" w:rsidRPr="005D7A61" w14:paraId="7F6F276D" w14:textId="77777777" w:rsidTr="00ED0F8B">
        <w:trPr>
          <w:cantSplit/>
        </w:trPr>
        <w:tc>
          <w:tcPr>
            <w:tcW w:w="666" w:type="pct"/>
          </w:tcPr>
          <w:p w14:paraId="7F09D4F8" w14:textId="77777777" w:rsidR="009C4ED0" w:rsidRPr="005D7A61" w:rsidRDefault="009C4ED0" w:rsidP="000F6CAB">
            <w:pPr>
              <w:pStyle w:val="Tabletext"/>
              <w:jc w:val="center"/>
            </w:pPr>
            <w:hyperlink r:id="rId122" w:history="1">
              <w:r>
                <w:rPr>
                  <w:rStyle w:val="Hyperlink"/>
                </w:rPr>
                <w:t>TD201</w:t>
              </w:r>
            </w:hyperlink>
          </w:p>
        </w:tc>
        <w:tc>
          <w:tcPr>
            <w:tcW w:w="1106" w:type="pct"/>
          </w:tcPr>
          <w:p w14:paraId="373C2920" w14:textId="77777777" w:rsidR="009C4ED0" w:rsidRPr="005D7A61" w:rsidRDefault="009C4ED0" w:rsidP="000F6CAB">
            <w:pPr>
              <w:pStyle w:val="Tabletext"/>
            </w:pPr>
            <w:r>
              <w:t>ITU-T Study Group 5</w:t>
            </w:r>
          </w:p>
        </w:tc>
        <w:tc>
          <w:tcPr>
            <w:tcW w:w="1845" w:type="pct"/>
          </w:tcPr>
          <w:p w14:paraId="1A02945B" w14:textId="77777777" w:rsidR="009C4ED0" w:rsidRPr="005D7A61" w:rsidRDefault="009C4ED0" w:rsidP="000F6CAB">
            <w:pPr>
              <w:pStyle w:val="Tabletext"/>
            </w:pPr>
            <w:r>
              <w:t>LS/</w:t>
            </w:r>
            <w:proofErr w:type="spellStart"/>
            <w:r>
              <w:t>i</w:t>
            </w:r>
            <w:proofErr w:type="spellEnd"/>
            <w:r>
              <w:t xml:space="preserve"> on ITU-T Study Group 5 Lead Study Group Report [from ITU-T SG5]</w:t>
            </w:r>
          </w:p>
        </w:tc>
        <w:tc>
          <w:tcPr>
            <w:tcW w:w="463" w:type="pct"/>
            <w:vAlign w:val="center"/>
          </w:tcPr>
          <w:p w14:paraId="700237D4" w14:textId="77777777" w:rsidR="009C4ED0" w:rsidRPr="005D7A61" w:rsidRDefault="009C4ED0" w:rsidP="000F6CAB">
            <w:pPr>
              <w:pStyle w:val="Tabletext"/>
              <w:jc w:val="center"/>
            </w:pPr>
          </w:p>
        </w:tc>
        <w:tc>
          <w:tcPr>
            <w:tcW w:w="462" w:type="pct"/>
          </w:tcPr>
          <w:p w14:paraId="2024B8E1" w14:textId="77777777" w:rsidR="009C4ED0" w:rsidRPr="005D7A61" w:rsidRDefault="009C4ED0" w:rsidP="000F6CAB">
            <w:pPr>
              <w:pStyle w:val="Tabletext"/>
              <w:jc w:val="center"/>
            </w:pPr>
            <w:r w:rsidRPr="0055211F">
              <w:t>1</w:t>
            </w:r>
          </w:p>
        </w:tc>
        <w:tc>
          <w:tcPr>
            <w:tcW w:w="459" w:type="pct"/>
            <w:vAlign w:val="center"/>
          </w:tcPr>
          <w:p w14:paraId="3BD542C4" w14:textId="77777777" w:rsidR="009C4ED0" w:rsidRPr="005D7A61" w:rsidRDefault="009C4ED0" w:rsidP="000F6CAB">
            <w:pPr>
              <w:pStyle w:val="Tabletext"/>
              <w:jc w:val="center"/>
            </w:pPr>
          </w:p>
        </w:tc>
      </w:tr>
      <w:tr w:rsidR="009C4ED0" w:rsidRPr="005D7A61" w14:paraId="3D385222" w14:textId="77777777" w:rsidTr="00ED0F8B">
        <w:trPr>
          <w:cantSplit/>
        </w:trPr>
        <w:tc>
          <w:tcPr>
            <w:tcW w:w="666" w:type="pct"/>
          </w:tcPr>
          <w:p w14:paraId="664872B6" w14:textId="77777777" w:rsidR="009C4ED0" w:rsidRPr="005D7A61" w:rsidRDefault="009C4ED0" w:rsidP="000F6CAB">
            <w:pPr>
              <w:pStyle w:val="Tabletext"/>
              <w:jc w:val="center"/>
            </w:pPr>
            <w:hyperlink r:id="rId123" w:history="1">
              <w:r>
                <w:rPr>
                  <w:rStyle w:val="Hyperlink"/>
                </w:rPr>
                <w:t>TD202</w:t>
              </w:r>
            </w:hyperlink>
          </w:p>
        </w:tc>
        <w:tc>
          <w:tcPr>
            <w:tcW w:w="1106" w:type="pct"/>
          </w:tcPr>
          <w:p w14:paraId="0465A289" w14:textId="77777777" w:rsidR="009C4ED0" w:rsidRPr="005D7A61" w:rsidRDefault="009C4ED0" w:rsidP="000F6CAB">
            <w:pPr>
              <w:pStyle w:val="Tabletext"/>
            </w:pPr>
            <w:r>
              <w:t>Chair, ITU-T Study Group 11</w:t>
            </w:r>
          </w:p>
        </w:tc>
        <w:tc>
          <w:tcPr>
            <w:tcW w:w="1845" w:type="pct"/>
          </w:tcPr>
          <w:p w14:paraId="4A192342" w14:textId="77777777" w:rsidR="009C4ED0" w:rsidRPr="005D7A61" w:rsidRDefault="009C4ED0" w:rsidP="000F6CAB">
            <w:pPr>
              <w:pStyle w:val="Tabletext"/>
            </w:pPr>
            <w:r>
              <w:t>ITU-T SG11 Lead Study Group Report</w:t>
            </w:r>
          </w:p>
        </w:tc>
        <w:tc>
          <w:tcPr>
            <w:tcW w:w="463" w:type="pct"/>
            <w:vAlign w:val="center"/>
          </w:tcPr>
          <w:p w14:paraId="416A6B60" w14:textId="77777777" w:rsidR="009C4ED0" w:rsidRPr="005D7A61" w:rsidRDefault="009C4ED0" w:rsidP="000F6CAB">
            <w:pPr>
              <w:pStyle w:val="Tabletext"/>
              <w:jc w:val="center"/>
            </w:pPr>
          </w:p>
        </w:tc>
        <w:tc>
          <w:tcPr>
            <w:tcW w:w="462" w:type="pct"/>
          </w:tcPr>
          <w:p w14:paraId="2AA617E5" w14:textId="77777777" w:rsidR="009C4ED0" w:rsidRPr="005D7A61" w:rsidRDefault="009C4ED0" w:rsidP="000F6CAB">
            <w:pPr>
              <w:pStyle w:val="Tabletext"/>
              <w:jc w:val="center"/>
            </w:pPr>
            <w:r w:rsidRPr="0055211F">
              <w:t>1</w:t>
            </w:r>
          </w:p>
        </w:tc>
        <w:tc>
          <w:tcPr>
            <w:tcW w:w="459" w:type="pct"/>
            <w:vAlign w:val="center"/>
          </w:tcPr>
          <w:p w14:paraId="40EF73C0" w14:textId="77777777" w:rsidR="009C4ED0" w:rsidRPr="005D7A61" w:rsidRDefault="009C4ED0" w:rsidP="000F6CAB">
            <w:pPr>
              <w:pStyle w:val="Tabletext"/>
              <w:jc w:val="center"/>
            </w:pPr>
          </w:p>
        </w:tc>
      </w:tr>
      <w:tr w:rsidR="009C4ED0" w:rsidRPr="005D7A61" w14:paraId="394E2474" w14:textId="77777777" w:rsidTr="00ED0F8B">
        <w:trPr>
          <w:cantSplit/>
        </w:trPr>
        <w:tc>
          <w:tcPr>
            <w:tcW w:w="666" w:type="pct"/>
          </w:tcPr>
          <w:p w14:paraId="34B3C3D6" w14:textId="77777777" w:rsidR="009C4ED0" w:rsidRPr="005D7A61" w:rsidRDefault="009C4ED0" w:rsidP="000F6CAB">
            <w:pPr>
              <w:pStyle w:val="Tabletext"/>
              <w:jc w:val="center"/>
            </w:pPr>
            <w:hyperlink r:id="rId124" w:history="1">
              <w:r>
                <w:rPr>
                  <w:rStyle w:val="Hyperlink"/>
                </w:rPr>
                <w:t>TD203</w:t>
              </w:r>
            </w:hyperlink>
          </w:p>
        </w:tc>
        <w:tc>
          <w:tcPr>
            <w:tcW w:w="1106" w:type="pct"/>
          </w:tcPr>
          <w:p w14:paraId="6F6CA847" w14:textId="77777777" w:rsidR="009C4ED0" w:rsidRPr="005D7A61" w:rsidRDefault="009C4ED0" w:rsidP="000F6CAB">
            <w:pPr>
              <w:pStyle w:val="Tabletext"/>
            </w:pPr>
            <w:r>
              <w:t>Chair, ITU-T Study Group 12</w:t>
            </w:r>
          </w:p>
        </w:tc>
        <w:tc>
          <w:tcPr>
            <w:tcW w:w="1845" w:type="pct"/>
          </w:tcPr>
          <w:p w14:paraId="3680AD32" w14:textId="77777777" w:rsidR="009C4ED0" w:rsidRPr="005D7A61" w:rsidRDefault="009C4ED0" w:rsidP="000F6CAB">
            <w:pPr>
              <w:pStyle w:val="Tabletext"/>
            </w:pPr>
            <w:r>
              <w:t>ITU-T SG12 Lead Study Group Report</w:t>
            </w:r>
          </w:p>
        </w:tc>
        <w:tc>
          <w:tcPr>
            <w:tcW w:w="463" w:type="pct"/>
            <w:vAlign w:val="center"/>
          </w:tcPr>
          <w:p w14:paraId="01812552" w14:textId="77777777" w:rsidR="009C4ED0" w:rsidRPr="005D7A61" w:rsidRDefault="009C4ED0" w:rsidP="000F6CAB">
            <w:pPr>
              <w:pStyle w:val="Tabletext"/>
              <w:jc w:val="center"/>
            </w:pPr>
          </w:p>
        </w:tc>
        <w:tc>
          <w:tcPr>
            <w:tcW w:w="462" w:type="pct"/>
          </w:tcPr>
          <w:p w14:paraId="52815936" w14:textId="77777777" w:rsidR="009C4ED0" w:rsidRPr="005D7A61" w:rsidRDefault="009C4ED0" w:rsidP="000F6CAB">
            <w:pPr>
              <w:pStyle w:val="Tabletext"/>
              <w:jc w:val="center"/>
            </w:pPr>
            <w:r w:rsidRPr="0055211F">
              <w:t>1</w:t>
            </w:r>
          </w:p>
        </w:tc>
        <w:tc>
          <w:tcPr>
            <w:tcW w:w="459" w:type="pct"/>
            <w:vAlign w:val="center"/>
          </w:tcPr>
          <w:p w14:paraId="47483CB7" w14:textId="77777777" w:rsidR="009C4ED0" w:rsidRPr="005D7A61" w:rsidRDefault="009C4ED0" w:rsidP="000F6CAB">
            <w:pPr>
              <w:pStyle w:val="Tabletext"/>
              <w:jc w:val="center"/>
            </w:pPr>
          </w:p>
        </w:tc>
      </w:tr>
      <w:tr w:rsidR="009C4ED0" w:rsidRPr="005D7A61" w14:paraId="6EDB8C39" w14:textId="77777777" w:rsidTr="00ED0F8B">
        <w:trPr>
          <w:cantSplit/>
        </w:trPr>
        <w:tc>
          <w:tcPr>
            <w:tcW w:w="666" w:type="pct"/>
          </w:tcPr>
          <w:p w14:paraId="05D9462B" w14:textId="77777777" w:rsidR="009C4ED0" w:rsidRPr="005D7A61" w:rsidRDefault="009C4ED0" w:rsidP="000F6CAB">
            <w:pPr>
              <w:pStyle w:val="Tabletext"/>
              <w:jc w:val="center"/>
            </w:pPr>
            <w:hyperlink r:id="rId125" w:history="1">
              <w:r>
                <w:rPr>
                  <w:rStyle w:val="Hyperlink"/>
                </w:rPr>
                <w:t>TD204</w:t>
              </w:r>
            </w:hyperlink>
          </w:p>
        </w:tc>
        <w:tc>
          <w:tcPr>
            <w:tcW w:w="1106" w:type="pct"/>
          </w:tcPr>
          <w:p w14:paraId="7B6592CB" w14:textId="77777777" w:rsidR="009C4ED0" w:rsidRPr="005D7A61" w:rsidRDefault="009C4ED0" w:rsidP="000F6CAB">
            <w:pPr>
              <w:pStyle w:val="Tabletext"/>
            </w:pPr>
            <w:r>
              <w:t>Chair, ITU-T Study Group 13</w:t>
            </w:r>
          </w:p>
        </w:tc>
        <w:tc>
          <w:tcPr>
            <w:tcW w:w="1845" w:type="pct"/>
          </w:tcPr>
          <w:p w14:paraId="02BD7846" w14:textId="77777777" w:rsidR="009C4ED0" w:rsidRPr="005D7A61" w:rsidRDefault="009C4ED0" w:rsidP="000F6CAB">
            <w:pPr>
              <w:pStyle w:val="Tabletext"/>
            </w:pPr>
            <w:r>
              <w:t>ITU-T SG13 Lead Study Group Report</w:t>
            </w:r>
          </w:p>
        </w:tc>
        <w:tc>
          <w:tcPr>
            <w:tcW w:w="463" w:type="pct"/>
            <w:vAlign w:val="center"/>
          </w:tcPr>
          <w:p w14:paraId="39BBD917" w14:textId="77777777" w:rsidR="009C4ED0" w:rsidRPr="005D7A61" w:rsidRDefault="009C4ED0" w:rsidP="000F6CAB">
            <w:pPr>
              <w:pStyle w:val="Tabletext"/>
              <w:jc w:val="center"/>
            </w:pPr>
          </w:p>
        </w:tc>
        <w:tc>
          <w:tcPr>
            <w:tcW w:w="462" w:type="pct"/>
          </w:tcPr>
          <w:p w14:paraId="76842205" w14:textId="77777777" w:rsidR="009C4ED0" w:rsidRPr="005D7A61" w:rsidRDefault="009C4ED0" w:rsidP="000F6CAB">
            <w:pPr>
              <w:pStyle w:val="Tabletext"/>
              <w:jc w:val="center"/>
            </w:pPr>
            <w:r w:rsidRPr="0055211F">
              <w:t>1</w:t>
            </w:r>
          </w:p>
        </w:tc>
        <w:tc>
          <w:tcPr>
            <w:tcW w:w="459" w:type="pct"/>
            <w:vAlign w:val="center"/>
          </w:tcPr>
          <w:p w14:paraId="461A026B" w14:textId="77777777" w:rsidR="009C4ED0" w:rsidRPr="005D7A61" w:rsidRDefault="009C4ED0" w:rsidP="000F6CAB">
            <w:pPr>
              <w:pStyle w:val="Tabletext"/>
              <w:jc w:val="center"/>
            </w:pPr>
          </w:p>
        </w:tc>
      </w:tr>
      <w:tr w:rsidR="009C4ED0" w:rsidRPr="005D7A61" w14:paraId="2AD1C838" w14:textId="77777777" w:rsidTr="00ED0F8B">
        <w:trPr>
          <w:cantSplit/>
        </w:trPr>
        <w:tc>
          <w:tcPr>
            <w:tcW w:w="666" w:type="pct"/>
          </w:tcPr>
          <w:p w14:paraId="779F603D" w14:textId="77777777" w:rsidR="009C4ED0" w:rsidRPr="005D7A61" w:rsidRDefault="009C4ED0" w:rsidP="000F6CAB">
            <w:pPr>
              <w:pStyle w:val="Tabletext"/>
              <w:jc w:val="center"/>
            </w:pPr>
            <w:hyperlink r:id="rId126" w:history="1">
              <w:r>
                <w:rPr>
                  <w:rStyle w:val="Hyperlink"/>
                </w:rPr>
                <w:t>TD205</w:t>
              </w:r>
            </w:hyperlink>
          </w:p>
        </w:tc>
        <w:tc>
          <w:tcPr>
            <w:tcW w:w="1106" w:type="pct"/>
          </w:tcPr>
          <w:p w14:paraId="383BF5FA" w14:textId="77777777" w:rsidR="009C4ED0" w:rsidRPr="005D7A61" w:rsidRDefault="009C4ED0" w:rsidP="000F6CAB">
            <w:pPr>
              <w:pStyle w:val="Tabletext"/>
            </w:pPr>
            <w:r>
              <w:t>Chair, ITU-T Study Group 15</w:t>
            </w:r>
          </w:p>
        </w:tc>
        <w:tc>
          <w:tcPr>
            <w:tcW w:w="1845" w:type="pct"/>
          </w:tcPr>
          <w:p w14:paraId="6F584E5C" w14:textId="77777777" w:rsidR="009C4ED0" w:rsidRPr="005D7A61" w:rsidRDefault="009C4ED0" w:rsidP="000F6CAB">
            <w:pPr>
              <w:pStyle w:val="Tabletext"/>
            </w:pPr>
            <w:r>
              <w:t>ITU-T SG15 Lead Study Group Report</w:t>
            </w:r>
          </w:p>
        </w:tc>
        <w:tc>
          <w:tcPr>
            <w:tcW w:w="463" w:type="pct"/>
            <w:vAlign w:val="center"/>
          </w:tcPr>
          <w:p w14:paraId="29C317C2" w14:textId="77777777" w:rsidR="009C4ED0" w:rsidRPr="005D7A61" w:rsidRDefault="009C4ED0" w:rsidP="000F6CAB">
            <w:pPr>
              <w:pStyle w:val="Tabletext"/>
              <w:jc w:val="center"/>
            </w:pPr>
          </w:p>
        </w:tc>
        <w:tc>
          <w:tcPr>
            <w:tcW w:w="462" w:type="pct"/>
          </w:tcPr>
          <w:p w14:paraId="3C733C87" w14:textId="77777777" w:rsidR="009C4ED0" w:rsidRPr="005D7A61" w:rsidRDefault="009C4ED0" w:rsidP="000F6CAB">
            <w:pPr>
              <w:pStyle w:val="Tabletext"/>
              <w:jc w:val="center"/>
            </w:pPr>
            <w:r w:rsidRPr="0055211F">
              <w:t>1</w:t>
            </w:r>
          </w:p>
        </w:tc>
        <w:tc>
          <w:tcPr>
            <w:tcW w:w="459" w:type="pct"/>
            <w:vAlign w:val="center"/>
          </w:tcPr>
          <w:p w14:paraId="2BE5D2B9" w14:textId="77777777" w:rsidR="009C4ED0" w:rsidRPr="005D7A61" w:rsidRDefault="009C4ED0" w:rsidP="000F6CAB">
            <w:pPr>
              <w:pStyle w:val="Tabletext"/>
              <w:jc w:val="center"/>
            </w:pPr>
          </w:p>
        </w:tc>
      </w:tr>
      <w:tr w:rsidR="009C4ED0" w:rsidRPr="005D7A61" w14:paraId="0F583AC5" w14:textId="77777777" w:rsidTr="00ED0F8B">
        <w:trPr>
          <w:cantSplit/>
        </w:trPr>
        <w:tc>
          <w:tcPr>
            <w:tcW w:w="666" w:type="pct"/>
          </w:tcPr>
          <w:p w14:paraId="4CFACAFC" w14:textId="77777777" w:rsidR="009C4ED0" w:rsidRPr="005D7A61" w:rsidRDefault="009C4ED0" w:rsidP="000F6CAB">
            <w:pPr>
              <w:pStyle w:val="Tabletext"/>
              <w:jc w:val="center"/>
            </w:pPr>
            <w:hyperlink r:id="rId127" w:history="1">
              <w:r>
                <w:rPr>
                  <w:rStyle w:val="Hyperlink"/>
                </w:rPr>
                <w:t>TD206</w:t>
              </w:r>
            </w:hyperlink>
          </w:p>
        </w:tc>
        <w:tc>
          <w:tcPr>
            <w:tcW w:w="1106" w:type="pct"/>
          </w:tcPr>
          <w:p w14:paraId="4C49F9B1" w14:textId="77777777" w:rsidR="009C4ED0" w:rsidRPr="005D7A61" w:rsidRDefault="009C4ED0" w:rsidP="000F6CAB">
            <w:pPr>
              <w:pStyle w:val="Tabletext"/>
            </w:pPr>
            <w:r>
              <w:t>ITU-T Study Group 17</w:t>
            </w:r>
          </w:p>
        </w:tc>
        <w:tc>
          <w:tcPr>
            <w:tcW w:w="1845" w:type="pct"/>
          </w:tcPr>
          <w:p w14:paraId="4CFCD477" w14:textId="77777777" w:rsidR="009C4ED0" w:rsidRPr="005D7A61" w:rsidRDefault="009C4ED0" w:rsidP="000F6CAB">
            <w:pPr>
              <w:pStyle w:val="Tabletext"/>
            </w:pPr>
            <w:r>
              <w:t>LS/</w:t>
            </w:r>
            <w:proofErr w:type="spellStart"/>
            <w:r>
              <w:t>i</w:t>
            </w:r>
            <w:proofErr w:type="spellEnd"/>
            <w:r>
              <w:t xml:space="preserve"> on SG17 Lead Study Group Reports [from ITU-T SG17]</w:t>
            </w:r>
          </w:p>
        </w:tc>
        <w:tc>
          <w:tcPr>
            <w:tcW w:w="463" w:type="pct"/>
            <w:vAlign w:val="center"/>
          </w:tcPr>
          <w:p w14:paraId="1A6FB8EB" w14:textId="77777777" w:rsidR="009C4ED0" w:rsidRPr="005D7A61" w:rsidRDefault="009C4ED0" w:rsidP="000F6CAB">
            <w:pPr>
              <w:pStyle w:val="Tabletext"/>
              <w:jc w:val="center"/>
            </w:pPr>
          </w:p>
        </w:tc>
        <w:tc>
          <w:tcPr>
            <w:tcW w:w="462" w:type="pct"/>
          </w:tcPr>
          <w:p w14:paraId="4B15C120" w14:textId="77777777" w:rsidR="009C4ED0" w:rsidRPr="005D7A61" w:rsidRDefault="009C4ED0" w:rsidP="000F6CAB">
            <w:pPr>
              <w:pStyle w:val="Tabletext"/>
              <w:jc w:val="center"/>
            </w:pPr>
            <w:r w:rsidRPr="0055211F">
              <w:t>1</w:t>
            </w:r>
          </w:p>
        </w:tc>
        <w:tc>
          <w:tcPr>
            <w:tcW w:w="459" w:type="pct"/>
            <w:vAlign w:val="center"/>
          </w:tcPr>
          <w:p w14:paraId="1C9EB37B" w14:textId="77777777" w:rsidR="009C4ED0" w:rsidRPr="005D7A61" w:rsidRDefault="009C4ED0" w:rsidP="000F6CAB">
            <w:pPr>
              <w:pStyle w:val="Tabletext"/>
              <w:jc w:val="center"/>
            </w:pPr>
          </w:p>
        </w:tc>
      </w:tr>
      <w:tr w:rsidR="009C4ED0" w:rsidRPr="005D7A61" w14:paraId="1ABF31B4" w14:textId="77777777" w:rsidTr="00ED0F8B">
        <w:trPr>
          <w:cantSplit/>
        </w:trPr>
        <w:tc>
          <w:tcPr>
            <w:tcW w:w="666" w:type="pct"/>
          </w:tcPr>
          <w:p w14:paraId="46D35D2D" w14:textId="77777777" w:rsidR="009C4ED0" w:rsidRPr="005D7A61" w:rsidRDefault="009C4ED0" w:rsidP="000F6CAB">
            <w:pPr>
              <w:pStyle w:val="Tabletext"/>
              <w:jc w:val="center"/>
            </w:pPr>
            <w:hyperlink r:id="rId128" w:history="1">
              <w:r>
                <w:rPr>
                  <w:rStyle w:val="Hyperlink"/>
                </w:rPr>
                <w:t>TD207</w:t>
              </w:r>
            </w:hyperlink>
          </w:p>
        </w:tc>
        <w:tc>
          <w:tcPr>
            <w:tcW w:w="1106" w:type="pct"/>
          </w:tcPr>
          <w:p w14:paraId="35AA575F" w14:textId="77777777" w:rsidR="009C4ED0" w:rsidRPr="005D7A61" w:rsidRDefault="009C4ED0" w:rsidP="000F6CAB">
            <w:pPr>
              <w:pStyle w:val="Tabletext"/>
            </w:pPr>
            <w:r>
              <w:t>Chair, ITU-T Study Group 20</w:t>
            </w:r>
          </w:p>
        </w:tc>
        <w:tc>
          <w:tcPr>
            <w:tcW w:w="1845" w:type="pct"/>
          </w:tcPr>
          <w:p w14:paraId="62E6B10D" w14:textId="77777777" w:rsidR="009C4ED0" w:rsidRDefault="009C4ED0" w:rsidP="000F6CAB">
            <w:r>
              <w:t>ITU-T SG20 Lead Study Group Report</w:t>
            </w:r>
          </w:p>
          <w:p w14:paraId="47231BE2" w14:textId="77777777" w:rsidR="009C4ED0" w:rsidRPr="005D308C" w:rsidRDefault="009C4ED0" w:rsidP="000F6CAB">
            <w:pPr>
              <w:pStyle w:val="Tabletext"/>
              <w:rPr>
                <w:i/>
                <w:iCs/>
              </w:rPr>
            </w:pPr>
            <w:r w:rsidRPr="005D308C">
              <w:rPr>
                <w:i/>
                <w:iCs/>
              </w:rPr>
              <w:t>Content is the same in the liaison statement form SG20 in TD258</w:t>
            </w:r>
          </w:p>
        </w:tc>
        <w:tc>
          <w:tcPr>
            <w:tcW w:w="463" w:type="pct"/>
            <w:vAlign w:val="center"/>
          </w:tcPr>
          <w:p w14:paraId="28F196FA" w14:textId="77777777" w:rsidR="009C4ED0" w:rsidRPr="005D7A61" w:rsidRDefault="009C4ED0" w:rsidP="000F6CAB">
            <w:pPr>
              <w:pStyle w:val="Tabletext"/>
              <w:jc w:val="center"/>
            </w:pPr>
          </w:p>
        </w:tc>
        <w:tc>
          <w:tcPr>
            <w:tcW w:w="462" w:type="pct"/>
          </w:tcPr>
          <w:p w14:paraId="5739C18C" w14:textId="77777777" w:rsidR="009C4ED0" w:rsidRPr="005D7A61" w:rsidRDefault="009C4ED0" w:rsidP="000F6CAB">
            <w:pPr>
              <w:pStyle w:val="Tabletext"/>
              <w:jc w:val="center"/>
            </w:pPr>
            <w:r w:rsidRPr="0055211F">
              <w:t>1</w:t>
            </w:r>
          </w:p>
        </w:tc>
        <w:tc>
          <w:tcPr>
            <w:tcW w:w="459" w:type="pct"/>
            <w:vAlign w:val="center"/>
          </w:tcPr>
          <w:p w14:paraId="5DC2F1B2" w14:textId="77777777" w:rsidR="009C4ED0" w:rsidRPr="005D7A61" w:rsidRDefault="009C4ED0" w:rsidP="000F6CAB">
            <w:pPr>
              <w:pStyle w:val="Tabletext"/>
              <w:jc w:val="center"/>
            </w:pPr>
          </w:p>
        </w:tc>
      </w:tr>
      <w:tr w:rsidR="009C4ED0" w:rsidRPr="005D7A61" w14:paraId="725BA1ED" w14:textId="77777777" w:rsidTr="00ED0F8B">
        <w:trPr>
          <w:cantSplit/>
        </w:trPr>
        <w:tc>
          <w:tcPr>
            <w:tcW w:w="666" w:type="pct"/>
          </w:tcPr>
          <w:p w14:paraId="33E2796B" w14:textId="77777777" w:rsidR="009C4ED0" w:rsidRPr="005D7A61" w:rsidRDefault="009C4ED0" w:rsidP="000F6CAB">
            <w:pPr>
              <w:pStyle w:val="Tabletext"/>
              <w:jc w:val="center"/>
            </w:pPr>
            <w:hyperlink r:id="rId129" w:history="1">
              <w:r>
                <w:rPr>
                  <w:rStyle w:val="Hyperlink"/>
                </w:rPr>
                <w:t>TD208</w:t>
              </w:r>
            </w:hyperlink>
          </w:p>
        </w:tc>
        <w:tc>
          <w:tcPr>
            <w:tcW w:w="1106" w:type="pct"/>
          </w:tcPr>
          <w:p w14:paraId="1258CC19" w14:textId="77777777" w:rsidR="009C4ED0" w:rsidRPr="005D7A61" w:rsidRDefault="009C4ED0" w:rsidP="000F6CAB">
            <w:pPr>
              <w:pStyle w:val="Tabletext"/>
            </w:pPr>
            <w:r>
              <w:t>Chair, ITU-T Study Group 21</w:t>
            </w:r>
          </w:p>
        </w:tc>
        <w:tc>
          <w:tcPr>
            <w:tcW w:w="1845" w:type="pct"/>
          </w:tcPr>
          <w:p w14:paraId="739AA6D5" w14:textId="77777777" w:rsidR="009C4ED0" w:rsidRPr="005D7A61" w:rsidRDefault="009C4ED0" w:rsidP="000F6CAB">
            <w:pPr>
              <w:pStyle w:val="Tabletext"/>
            </w:pPr>
            <w:r>
              <w:t>ITU-T SG21 Lead Study Group Report</w:t>
            </w:r>
          </w:p>
        </w:tc>
        <w:tc>
          <w:tcPr>
            <w:tcW w:w="463" w:type="pct"/>
            <w:vAlign w:val="center"/>
          </w:tcPr>
          <w:p w14:paraId="0EFF2BB9" w14:textId="77777777" w:rsidR="009C4ED0" w:rsidRPr="005D7A61" w:rsidRDefault="009C4ED0" w:rsidP="000F6CAB">
            <w:pPr>
              <w:pStyle w:val="Tabletext"/>
              <w:jc w:val="center"/>
            </w:pPr>
          </w:p>
        </w:tc>
        <w:tc>
          <w:tcPr>
            <w:tcW w:w="462" w:type="pct"/>
          </w:tcPr>
          <w:p w14:paraId="6E3D12E0" w14:textId="77777777" w:rsidR="009C4ED0" w:rsidRPr="005D7A61" w:rsidRDefault="009C4ED0" w:rsidP="000F6CAB">
            <w:pPr>
              <w:pStyle w:val="Tabletext"/>
              <w:jc w:val="center"/>
            </w:pPr>
            <w:r w:rsidRPr="0055211F">
              <w:t>1</w:t>
            </w:r>
          </w:p>
        </w:tc>
        <w:tc>
          <w:tcPr>
            <w:tcW w:w="459" w:type="pct"/>
            <w:vAlign w:val="center"/>
          </w:tcPr>
          <w:p w14:paraId="3809FDD5" w14:textId="77777777" w:rsidR="009C4ED0" w:rsidRPr="005D7A61" w:rsidRDefault="009C4ED0" w:rsidP="000F6CAB">
            <w:pPr>
              <w:pStyle w:val="Tabletext"/>
              <w:jc w:val="center"/>
            </w:pPr>
          </w:p>
        </w:tc>
      </w:tr>
      <w:tr w:rsidR="009C4ED0" w:rsidRPr="005D7A61" w14:paraId="14FA7E6D" w14:textId="77777777" w:rsidTr="00ED0F8B">
        <w:trPr>
          <w:cantSplit/>
        </w:trPr>
        <w:tc>
          <w:tcPr>
            <w:tcW w:w="666" w:type="pct"/>
          </w:tcPr>
          <w:p w14:paraId="4060013A" w14:textId="77777777" w:rsidR="009C4ED0" w:rsidRPr="005D7A61" w:rsidRDefault="009C4ED0" w:rsidP="000F6CAB">
            <w:pPr>
              <w:pStyle w:val="Tabletext"/>
              <w:jc w:val="center"/>
            </w:pPr>
            <w:hyperlink r:id="rId130" w:history="1">
              <w:r>
                <w:rPr>
                  <w:rStyle w:val="Hyperlink"/>
                </w:rPr>
                <w:t>TD211</w:t>
              </w:r>
            </w:hyperlink>
          </w:p>
        </w:tc>
        <w:tc>
          <w:tcPr>
            <w:tcW w:w="1106" w:type="pct"/>
          </w:tcPr>
          <w:p w14:paraId="3E1BD8ED" w14:textId="77777777" w:rsidR="009C4ED0" w:rsidRPr="005D7A61" w:rsidRDefault="009C4ED0" w:rsidP="000F6CAB">
            <w:pPr>
              <w:pStyle w:val="Tabletext"/>
            </w:pPr>
            <w:r>
              <w:t>ITU-T Study Group 5</w:t>
            </w:r>
          </w:p>
        </w:tc>
        <w:tc>
          <w:tcPr>
            <w:tcW w:w="1845" w:type="pct"/>
          </w:tcPr>
          <w:p w14:paraId="4D5DC12E" w14:textId="77777777" w:rsidR="009C4ED0" w:rsidRPr="005D7A61" w:rsidRDefault="009C4ED0" w:rsidP="000F6CAB">
            <w:pPr>
              <w:pStyle w:val="Tabletext"/>
            </w:pPr>
            <w:r>
              <w:t>LS/</w:t>
            </w:r>
            <w:proofErr w:type="spellStart"/>
            <w:r>
              <w:t>i</w:t>
            </w:r>
            <w:proofErr w:type="spellEnd"/>
            <w:r>
              <w:t>/r on the activities and studies on sustainable digital transformation (reply to TSAG-LS7) [from ITU-T SG5]</w:t>
            </w:r>
          </w:p>
        </w:tc>
        <w:tc>
          <w:tcPr>
            <w:tcW w:w="463" w:type="pct"/>
            <w:vAlign w:val="center"/>
          </w:tcPr>
          <w:p w14:paraId="20C8EDAF" w14:textId="77777777" w:rsidR="009C4ED0" w:rsidRPr="005D7A61" w:rsidRDefault="009C4ED0" w:rsidP="000F6CAB">
            <w:pPr>
              <w:pStyle w:val="Tabletext"/>
              <w:jc w:val="center"/>
            </w:pPr>
          </w:p>
        </w:tc>
        <w:tc>
          <w:tcPr>
            <w:tcW w:w="462" w:type="pct"/>
            <w:vAlign w:val="center"/>
          </w:tcPr>
          <w:p w14:paraId="57532299" w14:textId="77777777" w:rsidR="009C4ED0" w:rsidRPr="005D7A61" w:rsidRDefault="009C4ED0" w:rsidP="000F6CAB">
            <w:pPr>
              <w:pStyle w:val="Tabletext"/>
              <w:jc w:val="center"/>
            </w:pPr>
          </w:p>
        </w:tc>
        <w:tc>
          <w:tcPr>
            <w:tcW w:w="459" w:type="pct"/>
            <w:vAlign w:val="center"/>
          </w:tcPr>
          <w:p w14:paraId="2B63211F" w14:textId="77777777" w:rsidR="009C4ED0" w:rsidRPr="005D7A61" w:rsidRDefault="009C4ED0" w:rsidP="000F6CAB">
            <w:pPr>
              <w:pStyle w:val="Tabletext"/>
              <w:jc w:val="center"/>
            </w:pPr>
            <w:r>
              <w:t>1</w:t>
            </w:r>
          </w:p>
        </w:tc>
      </w:tr>
      <w:tr w:rsidR="009C4ED0" w:rsidRPr="005D7A61" w14:paraId="2CAE5228" w14:textId="77777777" w:rsidTr="00ED0F8B">
        <w:trPr>
          <w:cantSplit/>
        </w:trPr>
        <w:tc>
          <w:tcPr>
            <w:tcW w:w="666" w:type="pct"/>
          </w:tcPr>
          <w:p w14:paraId="68D0DF1B" w14:textId="77777777" w:rsidR="009C4ED0" w:rsidRPr="005D7A61" w:rsidRDefault="009C4ED0" w:rsidP="000F6CAB">
            <w:pPr>
              <w:pStyle w:val="Tabletext"/>
              <w:jc w:val="center"/>
            </w:pPr>
            <w:hyperlink r:id="rId131" w:history="1">
              <w:r>
                <w:rPr>
                  <w:rStyle w:val="Hyperlink"/>
                </w:rPr>
                <w:t>TD213</w:t>
              </w:r>
            </w:hyperlink>
          </w:p>
        </w:tc>
        <w:tc>
          <w:tcPr>
            <w:tcW w:w="1106" w:type="pct"/>
          </w:tcPr>
          <w:p w14:paraId="300C01E6" w14:textId="77777777" w:rsidR="009C4ED0" w:rsidRPr="005D7A61" w:rsidRDefault="009C4ED0" w:rsidP="000F6CAB">
            <w:pPr>
              <w:pStyle w:val="Tabletext"/>
            </w:pPr>
            <w:r>
              <w:t>ISO/IEC JTC4</w:t>
            </w:r>
          </w:p>
        </w:tc>
        <w:tc>
          <w:tcPr>
            <w:tcW w:w="1845" w:type="pct"/>
          </w:tcPr>
          <w:p w14:paraId="57B1AE65" w14:textId="77777777" w:rsidR="009C4ED0" w:rsidRPr="005D7A61" w:rsidRDefault="009C4ED0" w:rsidP="000F6CAB">
            <w:pPr>
              <w:pStyle w:val="Tabletext"/>
            </w:pPr>
            <w:r>
              <w:t>LS/</w:t>
            </w:r>
            <w:proofErr w:type="spellStart"/>
            <w:r>
              <w:t>i</w:t>
            </w:r>
            <w:proofErr w:type="spellEnd"/>
            <w:r>
              <w:t>/r on Collaboration and Coordination on Smart and Sustainable Communities (reply to TSAG-LS3) [from ISO/IEC JTC4]</w:t>
            </w:r>
          </w:p>
        </w:tc>
        <w:tc>
          <w:tcPr>
            <w:tcW w:w="463" w:type="pct"/>
            <w:vAlign w:val="center"/>
          </w:tcPr>
          <w:p w14:paraId="567C2A5D" w14:textId="77777777" w:rsidR="009C4ED0" w:rsidRPr="005D7A61" w:rsidRDefault="009C4ED0" w:rsidP="000F6CAB">
            <w:pPr>
              <w:pStyle w:val="Tabletext"/>
              <w:jc w:val="center"/>
            </w:pPr>
          </w:p>
        </w:tc>
        <w:tc>
          <w:tcPr>
            <w:tcW w:w="462" w:type="pct"/>
            <w:vAlign w:val="center"/>
          </w:tcPr>
          <w:p w14:paraId="74720B2C" w14:textId="77777777" w:rsidR="009C4ED0" w:rsidRPr="005D7A61" w:rsidRDefault="009C4ED0" w:rsidP="000F6CAB">
            <w:pPr>
              <w:pStyle w:val="Tabletext"/>
              <w:jc w:val="center"/>
            </w:pPr>
            <w:r>
              <w:t>1</w:t>
            </w:r>
          </w:p>
        </w:tc>
        <w:tc>
          <w:tcPr>
            <w:tcW w:w="459" w:type="pct"/>
            <w:vAlign w:val="center"/>
          </w:tcPr>
          <w:p w14:paraId="56238B92" w14:textId="77777777" w:rsidR="009C4ED0" w:rsidRPr="005D7A61" w:rsidRDefault="009C4ED0" w:rsidP="000F6CAB">
            <w:pPr>
              <w:pStyle w:val="Tabletext"/>
              <w:jc w:val="center"/>
            </w:pPr>
          </w:p>
        </w:tc>
      </w:tr>
      <w:tr w:rsidR="009C4ED0" w:rsidRPr="005D7A61" w14:paraId="416E36F3" w14:textId="77777777" w:rsidTr="00ED0F8B">
        <w:trPr>
          <w:cantSplit/>
        </w:trPr>
        <w:tc>
          <w:tcPr>
            <w:tcW w:w="666" w:type="pct"/>
          </w:tcPr>
          <w:p w14:paraId="36929482" w14:textId="77777777" w:rsidR="009C4ED0" w:rsidRPr="005D7A61" w:rsidRDefault="009C4ED0" w:rsidP="000F6CAB">
            <w:pPr>
              <w:pStyle w:val="Tabletext"/>
              <w:jc w:val="center"/>
            </w:pPr>
            <w:hyperlink r:id="rId132" w:history="1">
              <w:r>
                <w:rPr>
                  <w:rStyle w:val="Hyperlink"/>
                </w:rPr>
                <w:t>TD215</w:t>
              </w:r>
            </w:hyperlink>
          </w:p>
        </w:tc>
        <w:tc>
          <w:tcPr>
            <w:tcW w:w="1106" w:type="pct"/>
          </w:tcPr>
          <w:p w14:paraId="3058201C" w14:textId="77777777" w:rsidR="009C4ED0" w:rsidRPr="005D7A61" w:rsidRDefault="009C4ED0" w:rsidP="000F6CAB">
            <w:pPr>
              <w:pStyle w:val="Tabletext"/>
            </w:pPr>
            <w:r>
              <w:t>ITU-T Study Group 2</w:t>
            </w:r>
          </w:p>
        </w:tc>
        <w:tc>
          <w:tcPr>
            <w:tcW w:w="1845" w:type="pct"/>
          </w:tcPr>
          <w:p w14:paraId="3FD4A6B1" w14:textId="77777777" w:rsidR="009C4ED0" w:rsidRPr="005D7A61" w:rsidRDefault="009C4ED0" w:rsidP="000F6CAB">
            <w:pPr>
              <w:pStyle w:val="Tabletext"/>
            </w:pPr>
            <w:r>
              <w:t>LS/</w:t>
            </w:r>
            <w:proofErr w:type="spellStart"/>
            <w:r>
              <w:t>i</w:t>
            </w:r>
            <w:proofErr w:type="spellEnd"/>
            <w:r>
              <w:t>/r on Joint Correspondence group on Internet of Things identification and Numbering, Naming, Addressing and Identification aspects (CG-Identification) (reply to SG20-LS5) [from ITU-T SG2]</w:t>
            </w:r>
          </w:p>
        </w:tc>
        <w:tc>
          <w:tcPr>
            <w:tcW w:w="463" w:type="pct"/>
            <w:vAlign w:val="center"/>
          </w:tcPr>
          <w:p w14:paraId="5C0BA9F1" w14:textId="77777777" w:rsidR="009C4ED0" w:rsidRPr="005D7A61" w:rsidRDefault="009C4ED0" w:rsidP="000F6CAB">
            <w:pPr>
              <w:pStyle w:val="Tabletext"/>
              <w:jc w:val="center"/>
            </w:pPr>
          </w:p>
        </w:tc>
        <w:tc>
          <w:tcPr>
            <w:tcW w:w="462" w:type="pct"/>
            <w:vAlign w:val="center"/>
          </w:tcPr>
          <w:p w14:paraId="468373FE" w14:textId="77777777" w:rsidR="009C4ED0" w:rsidRPr="005D7A61" w:rsidRDefault="009C4ED0" w:rsidP="000F6CAB">
            <w:pPr>
              <w:pStyle w:val="Tabletext"/>
              <w:jc w:val="center"/>
            </w:pPr>
            <w:r>
              <w:t>1</w:t>
            </w:r>
          </w:p>
        </w:tc>
        <w:tc>
          <w:tcPr>
            <w:tcW w:w="459" w:type="pct"/>
            <w:vAlign w:val="center"/>
          </w:tcPr>
          <w:p w14:paraId="3C05B143" w14:textId="77777777" w:rsidR="009C4ED0" w:rsidRPr="005D7A61" w:rsidRDefault="009C4ED0" w:rsidP="000F6CAB">
            <w:pPr>
              <w:pStyle w:val="Tabletext"/>
              <w:jc w:val="center"/>
            </w:pPr>
          </w:p>
        </w:tc>
      </w:tr>
      <w:tr w:rsidR="009C4ED0" w:rsidRPr="005D7A61" w14:paraId="41E14B21" w14:textId="77777777" w:rsidTr="00ED0F8B">
        <w:trPr>
          <w:cantSplit/>
        </w:trPr>
        <w:tc>
          <w:tcPr>
            <w:tcW w:w="666" w:type="pct"/>
          </w:tcPr>
          <w:p w14:paraId="3C3ED96D" w14:textId="77777777" w:rsidR="009C4ED0" w:rsidRPr="005D7A61" w:rsidRDefault="009C4ED0" w:rsidP="000F6CAB">
            <w:pPr>
              <w:pStyle w:val="Tabletext"/>
              <w:jc w:val="center"/>
            </w:pPr>
            <w:hyperlink r:id="rId133" w:history="1">
              <w:r>
                <w:rPr>
                  <w:rStyle w:val="Hyperlink"/>
                </w:rPr>
                <w:t>TD216</w:t>
              </w:r>
            </w:hyperlink>
          </w:p>
        </w:tc>
        <w:tc>
          <w:tcPr>
            <w:tcW w:w="1106" w:type="pct"/>
          </w:tcPr>
          <w:p w14:paraId="5227F992" w14:textId="77777777" w:rsidR="009C4ED0" w:rsidRPr="005D7A61" w:rsidRDefault="009C4ED0" w:rsidP="000F6CAB">
            <w:pPr>
              <w:pStyle w:val="Tabletext"/>
            </w:pPr>
            <w:r>
              <w:t>ITU-T Study Group 2</w:t>
            </w:r>
          </w:p>
        </w:tc>
        <w:tc>
          <w:tcPr>
            <w:tcW w:w="1845" w:type="pct"/>
          </w:tcPr>
          <w:p w14:paraId="629E411C" w14:textId="77777777" w:rsidR="009C4ED0" w:rsidRPr="005D7A61" w:rsidRDefault="009C4ED0" w:rsidP="000F6CAB">
            <w:pPr>
              <w:pStyle w:val="Tabletext"/>
            </w:pPr>
            <w:r>
              <w:t>LS/</w:t>
            </w:r>
            <w:proofErr w:type="spellStart"/>
            <w:r>
              <w:t>i</w:t>
            </w:r>
            <w:proofErr w:type="spellEnd"/>
            <w:r>
              <w:t xml:space="preserve">/r on initiation of draft new Technical Paper of ITU-T, </w:t>
            </w:r>
            <w:proofErr w:type="gramStart"/>
            <w:r>
              <w:t>TP.DataInfra</w:t>
            </w:r>
            <w:proofErr w:type="gramEnd"/>
            <w:r>
              <w:t>-Web3 "Trustworthy Data Infrastructure for Web 3.0" in ITU-T SG13 (reply to SG13-LS9) [from ITU-T SG2]</w:t>
            </w:r>
          </w:p>
        </w:tc>
        <w:tc>
          <w:tcPr>
            <w:tcW w:w="463" w:type="pct"/>
            <w:vAlign w:val="center"/>
          </w:tcPr>
          <w:p w14:paraId="6C34BEAA" w14:textId="77777777" w:rsidR="009C4ED0" w:rsidRPr="005D7A61" w:rsidRDefault="009C4ED0" w:rsidP="000F6CAB">
            <w:pPr>
              <w:pStyle w:val="Tabletext"/>
              <w:jc w:val="center"/>
            </w:pPr>
          </w:p>
        </w:tc>
        <w:tc>
          <w:tcPr>
            <w:tcW w:w="462" w:type="pct"/>
            <w:vAlign w:val="center"/>
          </w:tcPr>
          <w:p w14:paraId="3E836463" w14:textId="77777777" w:rsidR="009C4ED0" w:rsidRPr="005D7A61" w:rsidRDefault="009C4ED0" w:rsidP="000F6CAB">
            <w:pPr>
              <w:pStyle w:val="Tabletext"/>
              <w:jc w:val="center"/>
            </w:pPr>
            <w:r>
              <w:t>1</w:t>
            </w:r>
          </w:p>
        </w:tc>
        <w:tc>
          <w:tcPr>
            <w:tcW w:w="459" w:type="pct"/>
            <w:vAlign w:val="center"/>
          </w:tcPr>
          <w:p w14:paraId="51AF01B5" w14:textId="77777777" w:rsidR="009C4ED0" w:rsidRPr="005D7A61" w:rsidRDefault="009C4ED0" w:rsidP="000F6CAB">
            <w:pPr>
              <w:pStyle w:val="Tabletext"/>
              <w:jc w:val="center"/>
            </w:pPr>
          </w:p>
        </w:tc>
      </w:tr>
      <w:tr w:rsidR="009C4ED0" w:rsidRPr="005D7A61" w14:paraId="5F6B8CD7" w14:textId="77777777" w:rsidTr="00ED0F8B">
        <w:trPr>
          <w:cantSplit/>
        </w:trPr>
        <w:tc>
          <w:tcPr>
            <w:tcW w:w="666" w:type="pct"/>
          </w:tcPr>
          <w:p w14:paraId="7B0C0AAD" w14:textId="77777777" w:rsidR="009C4ED0" w:rsidRPr="00586223" w:rsidRDefault="009C4ED0" w:rsidP="000F6CAB">
            <w:pPr>
              <w:jc w:val="center"/>
              <w:rPr>
                <w:sz w:val="22"/>
                <w:szCs w:val="22"/>
              </w:rPr>
            </w:pPr>
            <w:hyperlink r:id="rId134" w:history="1">
              <w:r w:rsidRPr="00586223">
                <w:rPr>
                  <w:rStyle w:val="Hyperlink"/>
                  <w:sz w:val="22"/>
                  <w:szCs w:val="22"/>
                </w:rPr>
                <w:t>TD217</w:t>
              </w:r>
            </w:hyperlink>
          </w:p>
          <w:p w14:paraId="180278F3" w14:textId="77777777" w:rsidR="009C4ED0" w:rsidRPr="005D7A61" w:rsidRDefault="009C4ED0" w:rsidP="000F6CAB">
            <w:pPr>
              <w:pStyle w:val="Tabletext"/>
              <w:jc w:val="center"/>
            </w:pPr>
            <w:r w:rsidRPr="00586223">
              <w:rPr>
                <w:color w:val="FF0000"/>
                <w:szCs w:val="22"/>
              </w:rPr>
              <w:t>+Add.1</w:t>
            </w:r>
          </w:p>
        </w:tc>
        <w:tc>
          <w:tcPr>
            <w:tcW w:w="1106" w:type="pct"/>
          </w:tcPr>
          <w:p w14:paraId="31E6BD8C" w14:textId="77777777" w:rsidR="009C4ED0" w:rsidRPr="005D7A61" w:rsidRDefault="009C4ED0" w:rsidP="000F6CAB">
            <w:pPr>
              <w:pStyle w:val="Tabletext"/>
            </w:pPr>
            <w:r>
              <w:t>ITU-T Study Group 2</w:t>
            </w:r>
          </w:p>
        </w:tc>
        <w:tc>
          <w:tcPr>
            <w:tcW w:w="1845" w:type="pct"/>
          </w:tcPr>
          <w:p w14:paraId="7C027155" w14:textId="77777777" w:rsidR="009C4ED0" w:rsidRPr="005D7A61" w:rsidRDefault="009C4ED0" w:rsidP="000F6CAB">
            <w:pPr>
              <w:pStyle w:val="Tabletext"/>
            </w:pPr>
            <w:r>
              <w:t>LS/</w:t>
            </w:r>
            <w:proofErr w:type="spellStart"/>
            <w:r>
              <w:t>i</w:t>
            </w:r>
            <w:proofErr w:type="spellEnd"/>
            <w:r>
              <w:t xml:space="preserve">/r on a contribution titled: "Registration Authority Assignment criteria to issue digital public certificates for use by </w:t>
            </w:r>
            <w:proofErr w:type="gramStart"/>
            <w:r>
              <w:t>Q.TSCA</w:t>
            </w:r>
            <w:proofErr w:type="gramEnd"/>
            <w:r>
              <w:t>"(update and reply to SG11-LS36) [from ITU-T SG2]</w:t>
            </w:r>
          </w:p>
        </w:tc>
        <w:tc>
          <w:tcPr>
            <w:tcW w:w="463" w:type="pct"/>
            <w:vAlign w:val="center"/>
          </w:tcPr>
          <w:p w14:paraId="04C2C30B" w14:textId="77777777" w:rsidR="009C4ED0" w:rsidRPr="005D7A61" w:rsidRDefault="009C4ED0" w:rsidP="000F6CAB">
            <w:pPr>
              <w:pStyle w:val="Tabletext"/>
              <w:jc w:val="center"/>
              <w:rPr>
                <w:rFonts w:eastAsia="MS Mincho"/>
              </w:rPr>
            </w:pPr>
          </w:p>
        </w:tc>
        <w:tc>
          <w:tcPr>
            <w:tcW w:w="462" w:type="pct"/>
            <w:vAlign w:val="center"/>
          </w:tcPr>
          <w:p w14:paraId="3EC12588" w14:textId="77777777" w:rsidR="009C4ED0" w:rsidRPr="005D7A61" w:rsidRDefault="009C4ED0" w:rsidP="000F6CAB">
            <w:pPr>
              <w:pStyle w:val="Tabletext"/>
              <w:jc w:val="center"/>
            </w:pPr>
            <w:r>
              <w:t>1</w:t>
            </w:r>
          </w:p>
        </w:tc>
        <w:tc>
          <w:tcPr>
            <w:tcW w:w="459" w:type="pct"/>
            <w:vAlign w:val="center"/>
          </w:tcPr>
          <w:p w14:paraId="12C9B683" w14:textId="77777777" w:rsidR="009C4ED0" w:rsidRPr="005D7A61" w:rsidRDefault="009C4ED0" w:rsidP="000F6CAB">
            <w:pPr>
              <w:pStyle w:val="Tabletext"/>
              <w:jc w:val="center"/>
            </w:pPr>
          </w:p>
        </w:tc>
      </w:tr>
      <w:tr w:rsidR="009C4ED0" w:rsidRPr="005D7A61" w14:paraId="74D33A6C" w14:textId="77777777" w:rsidTr="00ED0F8B">
        <w:trPr>
          <w:cantSplit/>
        </w:trPr>
        <w:tc>
          <w:tcPr>
            <w:tcW w:w="666" w:type="pct"/>
          </w:tcPr>
          <w:p w14:paraId="3C06F85C" w14:textId="77777777" w:rsidR="009C4ED0" w:rsidRPr="005D7A61" w:rsidRDefault="009C4ED0" w:rsidP="000F6CAB">
            <w:pPr>
              <w:pStyle w:val="Tabletext"/>
              <w:jc w:val="center"/>
            </w:pPr>
            <w:hyperlink r:id="rId135" w:history="1">
              <w:r>
                <w:rPr>
                  <w:rStyle w:val="Hyperlink"/>
                </w:rPr>
                <w:t>TD219</w:t>
              </w:r>
            </w:hyperlink>
          </w:p>
        </w:tc>
        <w:tc>
          <w:tcPr>
            <w:tcW w:w="1106" w:type="pct"/>
          </w:tcPr>
          <w:p w14:paraId="7272BC9B" w14:textId="77777777" w:rsidR="009C4ED0" w:rsidRPr="005D7A61" w:rsidRDefault="009C4ED0" w:rsidP="000F6CAB">
            <w:pPr>
              <w:pStyle w:val="Tabletext"/>
            </w:pPr>
            <w:r>
              <w:t>FG-AINN</w:t>
            </w:r>
          </w:p>
        </w:tc>
        <w:tc>
          <w:tcPr>
            <w:tcW w:w="1845" w:type="pct"/>
          </w:tcPr>
          <w:p w14:paraId="36BA88AF" w14:textId="77777777" w:rsidR="009C4ED0" w:rsidRPr="005D7A61" w:rsidRDefault="009C4ED0" w:rsidP="000F6CAB">
            <w:pPr>
              <w:pStyle w:val="Tabletext"/>
            </w:pPr>
            <w:r>
              <w:t>LS/</w:t>
            </w:r>
            <w:proofErr w:type="spellStart"/>
            <w:r>
              <w:t>i</w:t>
            </w:r>
            <w:proofErr w:type="spellEnd"/>
            <w:r>
              <w:t xml:space="preserve"> on information and call for contributions to the new Focus Group on Artificial Intelligence Native for Telecommunication Networks (FG-AINN) [from FG-AINN]</w:t>
            </w:r>
          </w:p>
        </w:tc>
        <w:tc>
          <w:tcPr>
            <w:tcW w:w="463" w:type="pct"/>
            <w:vAlign w:val="center"/>
          </w:tcPr>
          <w:p w14:paraId="2D1A7D83" w14:textId="77777777" w:rsidR="009C4ED0" w:rsidRPr="005D7A61" w:rsidRDefault="009C4ED0" w:rsidP="000F6CAB">
            <w:pPr>
              <w:pStyle w:val="Tabletext"/>
              <w:jc w:val="center"/>
            </w:pPr>
          </w:p>
        </w:tc>
        <w:tc>
          <w:tcPr>
            <w:tcW w:w="462" w:type="pct"/>
            <w:vAlign w:val="center"/>
          </w:tcPr>
          <w:p w14:paraId="6C4DDF8E" w14:textId="77777777" w:rsidR="009C4ED0" w:rsidRPr="005D7A61" w:rsidRDefault="009C4ED0" w:rsidP="000F6CAB">
            <w:pPr>
              <w:pStyle w:val="Tabletext"/>
              <w:jc w:val="center"/>
            </w:pPr>
            <w:r>
              <w:t>1</w:t>
            </w:r>
          </w:p>
        </w:tc>
        <w:tc>
          <w:tcPr>
            <w:tcW w:w="459" w:type="pct"/>
            <w:vAlign w:val="center"/>
          </w:tcPr>
          <w:p w14:paraId="02864A0B" w14:textId="77777777" w:rsidR="009C4ED0" w:rsidRPr="005D7A61" w:rsidRDefault="009C4ED0" w:rsidP="000F6CAB">
            <w:pPr>
              <w:pStyle w:val="Tabletext"/>
              <w:jc w:val="center"/>
            </w:pPr>
          </w:p>
        </w:tc>
      </w:tr>
      <w:tr w:rsidR="009C4ED0" w:rsidRPr="005D7A61" w14:paraId="3C4B6F98" w14:textId="77777777" w:rsidTr="00ED0F8B">
        <w:trPr>
          <w:cantSplit/>
        </w:trPr>
        <w:tc>
          <w:tcPr>
            <w:tcW w:w="666" w:type="pct"/>
          </w:tcPr>
          <w:p w14:paraId="66752471" w14:textId="77777777" w:rsidR="009C4ED0" w:rsidRPr="00CE5522" w:rsidRDefault="009C4ED0" w:rsidP="000F6CAB">
            <w:pPr>
              <w:pStyle w:val="Tabletext"/>
              <w:jc w:val="center"/>
              <w:rPr>
                <w:rFonts w:eastAsia="MS Mincho"/>
              </w:rPr>
            </w:pPr>
            <w:hyperlink r:id="rId136" w:history="1">
              <w:r>
                <w:rPr>
                  <w:rStyle w:val="Hyperlink"/>
                </w:rPr>
                <w:t>TD222</w:t>
              </w:r>
            </w:hyperlink>
          </w:p>
        </w:tc>
        <w:tc>
          <w:tcPr>
            <w:tcW w:w="1106" w:type="pct"/>
          </w:tcPr>
          <w:p w14:paraId="3703E07D" w14:textId="77777777" w:rsidR="009C4ED0" w:rsidRPr="005D7A61" w:rsidRDefault="009C4ED0" w:rsidP="000F6CAB">
            <w:pPr>
              <w:pStyle w:val="Tabletext"/>
            </w:pPr>
            <w:r>
              <w:t>ITU-T Study Group 20</w:t>
            </w:r>
          </w:p>
        </w:tc>
        <w:tc>
          <w:tcPr>
            <w:tcW w:w="1845" w:type="pct"/>
          </w:tcPr>
          <w:p w14:paraId="2AC7E24B" w14:textId="77777777" w:rsidR="009C4ED0" w:rsidRPr="005D7A61" w:rsidRDefault="009C4ED0" w:rsidP="000F6CAB">
            <w:pPr>
              <w:pStyle w:val="Tabletext"/>
            </w:pPr>
            <w:r>
              <w:t>LS/</w:t>
            </w:r>
            <w:proofErr w:type="spellStart"/>
            <w:r>
              <w:t>i</w:t>
            </w:r>
            <w:proofErr w:type="spellEnd"/>
            <w:r>
              <w:t xml:space="preserve"> on the establishment of a new Question under ITU-T Study Group 20 [from ITU-T SG20]</w:t>
            </w:r>
          </w:p>
        </w:tc>
        <w:tc>
          <w:tcPr>
            <w:tcW w:w="463" w:type="pct"/>
            <w:vAlign w:val="center"/>
          </w:tcPr>
          <w:p w14:paraId="51412AA4" w14:textId="77777777" w:rsidR="009C4ED0" w:rsidRPr="005D7A61" w:rsidRDefault="009C4ED0" w:rsidP="000F6CAB">
            <w:pPr>
              <w:pStyle w:val="Tabletext"/>
              <w:jc w:val="center"/>
            </w:pPr>
          </w:p>
        </w:tc>
        <w:tc>
          <w:tcPr>
            <w:tcW w:w="462" w:type="pct"/>
            <w:vAlign w:val="center"/>
          </w:tcPr>
          <w:p w14:paraId="4C0DB5C9" w14:textId="77777777" w:rsidR="009C4ED0" w:rsidRPr="005D7A61" w:rsidRDefault="009C4ED0" w:rsidP="000F6CAB">
            <w:pPr>
              <w:pStyle w:val="Tabletext"/>
              <w:jc w:val="center"/>
            </w:pPr>
            <w:r>
              <w:t>1</w:t>
            </w:r>
          </w:p>
        </w:tc>
        <w:tc>
          <w:tcPr>
            <w:tcW w:w="459" w:type="pct"/>
            <w:vAlign w:val="center"/>
          </w:tcPr>
          <w:p w14:paraId="4503C28D" w14:textId="77777777" w:rsidR="009C4ED0" w:rsidRPr="005D7A61" w:rsidRDefault="009C4ED0" w:rsidP="000F6CAB">
            <w:pPr>
              <w:pStyle w:val="Tabletext"/>
              <w:jc w:val="center"/>
            </w:pPr>
          </w:p>
        </w:tc>
      </w:tr>
      <w:tr w:rsidR="009C4ED0" w:rsidRPr="005D7A61" w14:paraId="45CB4834" w14:textId="77777777" w:rsidTr="00ED0F8B">
        <w:trPr>
          <w:cantSplit/>
        </w:trPr>
        <w:tc>
          <w:tcPr>
            <w:tcW w:w="666" w:type="pct"/>
          </w:tcPr>
          <w:p w14:paraId="3504E1ED" w14:textId="77777777" w:rsidR="009C4ED0" w:rsidRPr="005D7A61" w:rsidRDefault="009C4ED0" w:rsidP="000F6CAB">
            <w:pPr>
              <w:pStyle w:val="Tabletext"/>
              <w:jc w:val="center"/>
            </w:pPr>
            <w:hyperlink r:id="rId137" w:history="1">
              <w:r>
                <w:rPr>
                  <w:rStyle w:val="Hyperlink"/>
                </w:rPr>
                <w:t>TD223</w:t>
              </w:r>
            </w:hyperlink>
          </w:p>
        </w:tc>
        <w:tc>
          <w:tcPr>
            <w:tcW w:w="1106" w:type="pct"/>
          </w:tcPr>
          <w:p w14:paraId="175C146C" w14:textId="77777777" w:rsidR="009C4ED0" w:rsidRPr="005D7A61" w:rsidRDefault="009C4ED0" w:rsidP="000F6CAB">
            <w:pPr>
              <w:pStyle w:val="Tabletext"/>
            </w:pPr>
            <w:r>
              <w:t>ITU-T Study Group 20</w:t>
            </w:r>
          </w:p>
        </w:tc>
        <w:tc>
          <w:tcPr>
            <w:tcW w:w="1845" w:type="pct"/>
          </w:tcPr>
          <w:p w14:paraId="4288261C" w14:textId="77777777" w:rsidR="009C4ED0" w:rsidRPr="005D7A61" w:rsidRDefault="009C4ED0" w:rsidP="000F6CAB">
            <w:pPr>
              <w:pStyle w:val="Tabletext"/>
            </w:pPr>
            <w:r>
              <w:t>LS/</w:t>
            </w:r>
            <w:proofErr w:type="spellStart"/>
            <w:r>
              <w:t>i</w:t>
            </w:r>
            <w:proofErr w:type="spellEnd"/>
            <w:r>
              <w:t>/r on the establishment of the Joint Correspondence Group on Trust (Joint-CG-Trust) and on the initiation of new work items regarding Trust (reply to TSAG-LS12, SG13-LS11, SG13-LS94, SG13-LS10, SG13-LS9, SG13-LS8, SG17-LS36, SG13-LS91, SG13-LS92) [from ITU-T SG20]</w:t>
            </w:r>
          </w:p>
        </w:tc>
        <w:tc>
          <w:tcPr>
            <w:tcW w:w="463" w:type="pct"/>
            <w:vAlign w:val="center"/>
          </w:tcPr>
          <w:p w14:paraId="7C2AE6D2" w14:textId="77777777" w:rsidR="009C4ED0" w:rsidRPr="005D7A61" w:rsidRDefault="009C4ED0" w:rsidP="000F6CAB">
            <w:pPr>
              <w:pStyle w:val="Tabletext"/>
              <w:jc w:val="center"/>
            </w:pPr>
          </w:p>
        </w:tc>
        <w:tc>
          <w:tcPr>
            <w:tcW w:w="462" w:type="pct"/>
            <w:vAlign w:val="center"/>
          </w:tcPr>
          <w:p w14:paraId="14E600A6" w14:textId="77777777" w:rsidR="009C4ED0" w:rsidRPr="005D7A61" w:rsidRDefault="009C4ED0" w:rsidP="000F6CAB">
            <w:pPr>
              <w:pStyle w:val="Tabletext"/>
              <w:jc w:val="center"/>
            </w:pPr>
            <w:r>
              <w:t>1</w:t>
            </w:r>
          </w:p>
        </w:tc>
        <w:tc>
          <w:tcPr>
            <w:tcW w:w="459" w:type="pct"/>
            <w:vAlign w:val="center"/>
          </w:tcPr>
          <w:p w14:paraId="56B3AB9B" w14:textId="77777777" w:rsidR="009C4ED0" w:rsidRPr="005D7A61" w:rsidRDefault="009C4ED0" w:rsidP="000F6CAB">
            <w:pPr>
              <w:pStyle w:val="Tabletext"/>
              <w:jc w:val="center"/>
            </w:pPr>
          </w:p>
        </w:tc>
      </w:tr>
      <w:tr w:rsidR="009C4ED0" w:rsidRPr="005D7A61" w14:paraId="590B6136" w14:textId="77777777" w:rsidTr="00ED0F8B">
        <w:trPr>
          <w:cantSplit/>
        </w:trPr>
        <w:tc>
          <w:tcPr>
            <w:tcW w:w="666" w:type="pct"/>
          </w:tcPr>
          <w:p w14:paraId="229DC623" w14:textId="77777777" w:rsidR="009C4ED0" w:rsidRPr="005D7A61" w:rsidRDefault="009C4ED0" w:rsidP="000F6CAB">
            <w:pPr>
              <w:pStyle w:val="Tabletext"/>
              <w:jc w:val="center"/>
            </w:pPr>
            <w:hyperlink r:id="rId138" w:history="1">
              <w:r>
                <w:rPr>
                  <w:rStyle w:val="Hyperlink"/>
                </w:rPr>
                <w:t>TD225</w:t>
              </w:r>
            </w:hyperlink>
          </w:p>
        </w:tc>
        <w:tc>
          <w:tcPr>
            <w:tcW w:w="1106" w:type="pct"/>
          </w:tcPr>
          <w:p w14:paraId="19C6FEFD" w14:textId="77777777" w:rsidR="009C4ED0" w:rsidRPr="005D7A61" w:rsidRDefault="009C4ED0" w:rsidP="000F6CAB">
            <w:pPr>
              <w:pStyle w:val="Tabletext"/>
            </w:pPr>
            <w:r>
              <w:t>ITU-T Study Group 2</w:t>
            </w:r>
          </w:p>
        </w:tc>
        <w:tc>
          <w:tcPr>
            <w:tcW w:w="1845" w:type="pct"/>
          </w:tcPr>
          <w:p w14:paraId="0230F453" w14:textId="77777777" w:rsidR="009C4ED0" w:rsidRPr="005D7A61" w:rsidRDefault="009C4ED0" w:rsidP="000F6CAB">
            <w:pPr>
              <w:pStyle w:val="Tabletext"/>
            </w:pPr>
            <w:r>
              <w:t>LS/</w:t>
            </w:r>
            <w:proofErr w:type="spellStart"/>
            <w:r>
              <w:t>i</w:t>
            </w:r>
            <w:proofErr w:type="spellEnd"/>
            <w:r>
              <w:t>/r on the activities and studies on sustainable digital transformation (reply to TSAG-LS7) [from ITU-T SG2]</w:t>
            </w:r>
          </w:p>
        </w:tc>
        <w:tc>
          <w:tcPr>
            <w:tcW w:w="463" w:type="pct"/>
            <w:vAlign w:val="center"/>
          </w:tcPr>
          <w:p w14:paraId="2B19C169" w14:textId="77777777" w:rsidR="009C4ED0" w:rsidRPr="005D7A61" w:rsidRDefault="009C4ED0" w:rsidP="000F6CAB">
            <w:pPr>
              <w:pStyle w:val="Tabletext"/>
              <w:jc w:val="center"/>
            </w:pPr>
          </w:p>
        </w:tc>
        <w:tc>
          <w:tcPr>
            <w:tcW w:w="462" w:type="pct"/>
            <w:vAlign w:val="center"/>
          </w:tcPr>
          <w:p w14:paraId="161DA7E6" w14:textId="77777777" w:rsidR="009C4ED0" w:rsidRPr="005D7A61" w:rsidRDefault="009C4ED0" w:rsidP="000F6CAB">
            <w:pPr>
              <w:pStyle w:val="Tabletext"/>
              <w:jc w:val="center"/>
            </w:pPr>
          </w:p>
        </w:tc>
        <w:tc>
          <w:tcPr>
            <w:tcW w:w="459" w:type="pct"/>
            <w:vAlign w:val="center"/>
          </w:tcPr>
          <w:p w14:paraId="0ABEE95E" w14:textId="77777777" w:rsidR="009C4ED0" w:rsidRPr="005D7A61" w:rsidRDefault="009C4ED0" w:rsidP="000F6CAB">
            <w:pPr>
              <w:pStyle w:val="Tabletext"/>
              <w:jc w:val="center"/>
            </w:pPr>
            <w:r>
              <w:t>1</w:t>
            </w:r>
          </w:p>
        </w:tc>
      </w:tr>
      <w:tr w:rsidR="009C4ED0" w:rsidRPr="005D7A61" w14:paraId="2310972B" w14:textId="77777777" w:rsidTr="00ED0F8B">
        <w:trPr>
          <w:cantSplit/>
        </w:trPr>
        <w:tc>
          <w:tcPr>
            <w:tcW w:w="666" w:type="pct"/>
          </w:tcPr>
          <w:p w14:paraId="249D38F3" w14:textId="77777777" w:rsidR="009C4ED0" w:rsidRPr="005D7A61" w:rsidRDefault="009C4ED0" w:rsidP="000F6CAB">
            <w:pPr>
              <w:pStyle w:val="Tabletext"/>
              <w:jc w:val="center"/>
            </w:pPr>
            <w:hyperlink r:id="rId139" w:history="1">
              <w:r>
                <w:rPr>
                  <w:rStyle w:val="Hyperlink"/>
                </w:rPr>
                <w:t>TD226</w:t>
              </w:r>
            </w:hyperlink>
          </w:p>
        </w:tc>
        <w:tc>
          <w:tcPr>
            <w:tcW w:w="1106" w:type="pct"/>
          </w:tcPr>
          <w:p w14:paraId="3E9E7E12" w14:textId="77777777" w:rsidR="009C4ED0" w:rsidRPr="005D7A61" w:rsidRDefault="009C4ED0" w:rsidP="000F6CAB">
            <w:pPr>
              <w:pStyle w:val="Tabletext"/>
            </w:pPr>
            <w:r>
              <w:t>ITU-T Study Group 2</w:t>
            </w:r>
          </w:p>
        </w:tc>
        <w:tc>
          <w:tcPr>
            <w:tcW w:w="1845" w:type="pct"/>
          </w:tcPr>
          <w:p w14:paraId="6157506E" w14:textId="77777777" w:rsidR="009C4ED0" w:rsidRPr="005D7A61" w:rsidRDefault="009C4ED0" w:rsidP="000F6CAB">
            <w:pPr>
              <w:pStyle w:val="Tabletext"/>
            </w:pPr>
            <w:r>
              <w:t>LS/</w:t>
            </w:r>
            <w:proofErr w:type="spellStart"/>
            <w:r>
              <w:t>i</w:t>
            </w:r>
            <w:proofErr w:type="spellEnd"/>
            <w:r>
              <w:t>/r on lead study group concept (reply to TSAG-LS4) [from ITU-T SG2]</w:t>
            </w:r>
          </w:p>
        </w:tc>
        <w:tc>
          <w:tcPr>
            <w:tcW w:w="463" w:type="pct"/>
            <w:vAlign w:val="center"/>
          </w:tcPr>
          <w:p w14:paraId="6DB56845" w14:textId="77777777" w:rsidR="009C4ED0" w:rsidRPr="005D7A61" w:rsidRDefault="009C4ED0" w:rsidP="000F6CAB">
            <w:pPr>
              <w:pStyle w:val="Tabletext"/>
              <w:jc w:val="center"/>
            </w:pPr>
            <w:r>
              <w:t>1</w:t>
            </w:r>
          </w:p>
        </w:tc>
        <w:tc>
          <w:tcPr>
            <w:tcW w:w="462" w:type="pct"/>
            <w:vAlign w:val="center"/>
          </w:tcPr>
          <w:p w14:paraId="636E16E0" w14:textId="77777777" w:rsidR="009C4ED0" w:rsidRPr="005D7A61" w:rsidRDefault="009C4ED0" w:rsidP="000F6CAB">
            <w:pPr>
              <w:pStyle w:val="Tabletext"/>
              <w:jc w:val="center"/>
              <w:rPr>
                <w:rFonts w:eastAsia="MS Mincho"/>
              </w:rPr>
            </w:pPr>
          </w:p>
        </w:tc>
        <w:tc>
          <w:tcPr>
            <w:tcW w:w="459" w:type="pct"/>
            <w:vAlign w:val="center"/>
          </w:tcPr>
          <w:p w14:paraId="11707A4D" w14:textId="77777777" w:rsidR="009C4ED0" w:rsidRPr="005D7A61" w:rsidRDefault="009C4ED0" w:rsidP="000F6CAB">
            <w:pPr>
              <w:pStyle w:val="Tabletext"/>
              <w:jc w:val="center"/>
            </w:pPr>
          </w:p>
        </w:tc>
      </w:tr>
      <w:tr w:rsidR="009C4ED0" w:rsidRPr="005D7A61" w14:paraId="2E5F01EC" w14:textId="77777777" w:rsidTr="00ED0F8B">
        <w:trPr>
          <w:cantSplit/>
        </w:trPr>
        <w:tc>
          <w:tcPr>
            <w:tcW w:w="666" w:type="pct"/>
          </w:tcPr>
          <w:p w14:paraId="4E841321" w14:textId="77777777" w:rsidR="009C4ED0" w:rsidRPr="005D7A61" w:rsidRDefault="009C4ED0" w:rsidP="000F6CAB">
            <w:pPr>
              <w:pStyle w:val="Tabletext"/>
              <w:jc w:val="center"/>
            </w:pPr>
            <w:hyperlink r:id="rId140" w:history="1">
              <w:r>
                <w:rPr>
                  <w:rStyle w:val="Hyperlink"/>
                </w:rPr>
                <w:t>TD227</w:t>
              </w:r>
            </w:hyperlink>
          </w:p>
        </w:tc>
        <w:tc>
          <w:tcPr>
            <w:tcW w:w="1106" w:type="pct"/>
          </w:tcPr>
          <w:p w14:paraId="3BDEAFE8" w14:textId="77777777" w:rsidR="009C4ED0" w:rsidRPr="005D7A61" w:rsidRDefault="009C4ED0" w:rsidP="000F6CAB">
            <w:pPr>
              <w:pStyle w:val="Tabletext"/>
            </w:pPr>
            <w:r>
              <w:t>ITU-T Study Group 15</w:t>
            </w:r>
          </w:p>
        </w:tc>
        <w:tc>
          <w:tcPr>
            <w:tcW w:w="1845" w:type="pct"/>
          </w:tcPr>
          <w:p w14:paraId="690F25BB" w14:textId="77777777" w:rsidR="009C4ED0" w:rsidRPr="005D7A61" w:rsidRDefault="009C4ED0" w:rsidP="000F6CAB">
            <w:pPr>
              <w:pStyle w:val="Tabletext"/>
            </w:pPr>
            <w:r>
              <w:t>LS/</w:t>
            </w:r>
            <w:proofErr w:type="spellStart"/>
            <w:r>
              <w:t>i</w:t>
            </w:r>
            <w:proofErr w:type="spellEnd"/>
            <w:r>
              <w:t xml:space="preserve"> on OTNT Standardization Work Plan Issue 36 [from ITU-T SG15]</w:t>
            </w:r>
          </w:p>
        </w:tc>
        <w:tc>
          <w:tcPr>
            <w:tcW w:w="463" w:type="pct"/>
            <w:vAlign w:val="center"/>
          </w:tcPr>
          <w:p w14:paraId="05275798" w14:textId="77777777" w:rsidR="009C4ED0" w:rsidRPr="005D7A61" w:rsidRDefault="009C4ED0" w:rsidP="000F6CAB">
            <w:pPr>
              <w:pStyle w:val="Tabletext"/>
              <w:jc w:val="center"/>
              <w:rPr>
                <w:rFonts w:eastAsia="MS Mincho"/>
              </w:rPr>
            </w:pPr>
          </w:p>
        </w:tc>
        <w:tc>
          <w:tcPr>
            <w:tcW w:w="462" w:type="pct"/>
            <w:vAlign w:val="center"/>
          </w:tcPr>
          <w:p w14:paraId="515821D5" w14:textId="77777777" w:rsidR="009C4ED0" w:rsidRPr="005D7A61" w:rsidRDefault="009C4ED0" w:rsidP="000F6CAB">
            <w:pPr>
              <w:pStyle w:val="Tabletext"/>
              <w:jc w:val="center"/>
            </w:pPr>
            <w:r>
              <w:t>1</w:t>
            </w:r>
          </w:p>
        </w:tc>
        <w:tc>
          <w:tcPr>
            <w:tcW w:w="459" w:type="pct"/>
            <w:vAlign w:val="center"/>
          </w:tcPr>
          <w:p w14:paraId="3D16CA63" w14:textId="77777777" w:rsidR="009C4ED0" w:rsidRPr="005D7A61" w:rsidRDefault="009C4ED0" w:rsidP="000F6CAB">
            <w:pPr>
              <w:pStyle w:val="Tabletext"/>
              <w:jc w:val="center"/>
            </w:pPr>
          </w:p>
        </w:tc>
      </w:tr>
      <w:tr w:rsidR="009C4ED0" w:rsidRPr="005D7A61" w14:paraId="3A40019B" w14:textId="77777777" w:rsidTr="00ED0F8B">
        <w:trPr>
          <w:cantSplit/>
        </w:trPr>
        <w:tc>
          <w:tcPr>
            <w:tcW w:w="666" w:type="pct"/>
          </w:tcPr>
          <w:p w14:paraId="0DD978EE" w14:textId="77777777" w:rsidR="009C4ED0" w:rsidRPr="005D7A61" w:rsidRDefault="009C4ED0" w:rsidP="000F6CAB">
            <w:pPr>
              <w:pStyle w:val="Tabletext"/>
              <w:jc w:val="center"/>
            </w:pPr>
            <w:hyperlink r:id="rId141" w:history="1">
              <w:r>
                <w:rPr>
                  <w:rStyle w:val="Hyperlink"/>
                </w:rPr>
                <w:t>TD228</w:t>
              </w:r>
            </w:hyperlink>
          </w:p>
        </w:tc>
        <w:tc>
          <w:tcPr>
            <w:tcW w:w="1106" w:type="pct"/>
          </w:tcPr>
          <w:p w14:paraId="6B00ECCB" w14:textId="77777777" w:rsidR="009C4ED0" w:rsidRPr="005D7A61" w:rsidRDefault="009C4ED0" w:rsidP="000F6CAB">
            <w:pPr>
              <w:pStyle w:val="Tabletext"/>
            </w:pPr>
            <w:r>
              <w:t>ITU-T Study Group 15</w:t>
            </w:r>
          </w:p>
        </w:tc>
        <w:tc>
          <w:tcPr>
            <w:tcW w:w="1845" w:type="pct"/>
          </w:tcPr>
          <w:p w14:paraId="1D8919A4" w14:textId="77777777" w:rsidR="009C4ED0" w:rsidRPr="005D7A61" w:rsidRDefault="009C4ED0" w:rsidP="000F6CAB">
            <w:pPr>
              <w:pStyle w:val="Tabletext"/>
            </w:pPr>
            <w:r>
              <w:t>LS/</w:t>
            </w:r>
            <w:proofErr w:type="spellStart"/>
            <w:r>
              <w:t>i</w:t>
            </w:r>
            <w:proofErr w:type="spellEnd"/>
            <w:r>
              <w:t>/r on the latest updates of Access Network Transport (ANT) and Home Network Transport (HNT) Standards Overviews and Work Plans (reply to IEEE802.3-LS152) [from ITU-T SG15]</w:t>
            </w:r>
          </w:p>
        </w:tc>
        <w:tc>
          <w:tcPr>
            <w:tcW w:w="463" w:type="pct"/>
            <w:vAlign w:val="center"/>
          </w:tcPr>
          <w:p w14:paraId="2FA95FA7" w14:textId="77777777" w:rsidR="009C4ED0" w:rsidRPr="005D7A61" w:rsidRDefault="009C4ED0" w:rsidP="000F6CAB">
            <w:pPr>
              <w:pStyle w:val="Tabletext"/>
              <w:jc w:val="center"/>
            </w:pPr>
          </w:p>
        </w:tc>
        <w:tc>
          <w:tcPr>
            <w:tcW w:w="462" w:type="pct"/>
            <w:vAlign w:val="center"/>
          </w:tcPr>
          <w:p w14:paraId="0FC7508E" w14:textId="77777777" w:rsidR="009C4ED0" w:rsidRPr="005D7A61" w:rsidRDefault="009C4ED0" w:rsidP="000F6CAB">
            <w:pPr>
              <w:pStyle w:val="Tabletext"/>
              <w:jc w:val="center"/>
              <w:rPr>
                <w:rFonts w:eastAsia="MS Mincho"/>
              </w:rPr>
            </w:pPr>
            <w:r>
              <w:rPr>
                <w:rFonts w:eastAsia="MS Mincho"/>
              </w:rPr>
              <w:t>1</w:t>
            </w:r>
          </w:p>
        </w:tc>
        <w:tc>
          <w:tcPr>
            <w:tcW w:w="459" w:type="pct"/>
            <w:vAlign w:val="center"/>
          </w:tcPr>
          <w:p w14:paraId="6C6A049E" w14:textId="77777777" w:rsidR="009C4ED0" w:rsidRPr="005D7A61" w:rsidRDefault="009C4ED0" w:rsidP="000F6CAB">
            <w:pPr>
              <w:pStyle w:val="Tabletext"/>
              <w:jc w:val="center"/>
            </w:pPr>
          </w:p>
        </w:tc>
      </w:tr>
      <w:tr w:rsidR="009C4ED0" w:rsidRPr="005D7A61" w14:paraId="2F6C06E0" w14:textId="77777777" w:rsidTr="00ED0F8B">
        <w:trPr>
          <w:cantSplit/>
        </w:trPr>
        <w:tc>
          <w:tcPr>
            <w:tcW w:w="666" w:type="pct"/>
          </w:tcPr>
          <w:p w14:paraId="448A79D7" w14:textId="77777777" w:rsidR="009C4ED0" w:rsidRPr="005D7A61" w:rsidRDefault="009C4ED0" w:rsidP="000F6CAB">
            <w:pPr>
              <w:pStyle w:val="Tabletext"/>
              <w:jc w:val="center"/>
            </w:pPr>
            <w:hyperlink r:id="rId142" w:history="1">
              <w:r>
                <w:rPr>
                  <w:rStyle w:val="Hyperlink"/>
                </w:rPr>
                <w:t>TD229</w:t>
              </w:r>
            </w:hyperlink>
          </w:p>
        </w:tc>
        <w:tc>
          <w:tcPr>
            <w:tcW w:w="1106" w:type="pct"/>
          </w:tcPr>
          <w:p w14:paraId="0F71017A" w14:textId="77777777" w:rsidR="009C4ED0" w:rsidRPr="005D7A61" w:rsidRDefault="009C4ED0" w:rsidP="000F6CAB">
            <w:pPr>
              <w:pStyle w:val="Tabletext"/>
            </w:pPr>
            <w:r>
              <w:t>ITU-T Study Group 15</w:t>
            </w:r>
          </w:p>
        </w:tc>
        <w:tc>
          <w:tcPr>
            <w:tcW w:w="1845" w:type="pct"/>
          </w:tcPr>
          <w:p w14:paraId="7D526D06" w14:textId="77777777" w:rsidR="009C4ED0" w:rsidRPr="005D7A61" w:rsidRDefault="009C4ED0" w:rsidP="000F6CAB">
            <w:pPr>
              <w:pStyle w:val="Tabletext"/>
            </w:pPr>
            <w:r>
              <w:t>LS/</w:t>
            </w:r>
            <w:proofErr w:type="spellStart"/>
            <w:r>
              <w:t>i</w:t>
            </w:r>
            <w:proofErr w:type="spellEnd"/>
            <w:r>
              <w:t>/r on lead study group concept (reply to TSAG-LS4) [from ITU-T SG15]</w:t>
            </w:r>
          </w:p>
        </w:tc>
        <w:tc>
          <w:tcPr>
            <w:tcW w:w="463" w:type="pct"/>
            <w:vAlign w:val="center"/>
          </w:tcPr>
          <w:p w14:paraId="5E2D78DD" w14:textId="77777777" w:rsidR="009C4ED0" w:rsidRPr="005D7A61" w:rsidRDefault="009C4ED0" w:rsidP="000F6CAB">
            <w:pPr>
              <w:pStyle w:val="Tabletext"/>
              <w:jc w:val="center"/>
            </w:pPr>
            <w:r>
              <w:t>1</w:t>
            </w:r>
          </w:p>
        </w:tc>
        <w:tc>
          <w:tcPr>
            <w:tcW w:w="462" w:type="pct"/>
            <w:vAlign w:val="center"/>
          </w:tcPr>
          <w:p w14:paraId="11828F87" w14:textId="77777777" w:rsidR="009C4ED0" w:rsidRPr="005D7A61" w:rsidRDefault="009C4ED0" w:rsidP="000F6CAB">
            <w:pPr>
              <w:pStyle w:val="Tabletext"/>
              <w:jc w:val="center"/>
              <w:rPr>
                <w:rFonts w:eastAsia="MS Mincho"/>
              </w:rPr>
            </w:pPr>
          </w:p>
        </w:tc>
        <w:tc>
          <w:tcPr>
            <w:tcW w:w="459" w:type="pct"/>
            <w:vAlign w:val="center"/>
          </w:tcPr>
          <w:p w14:paraId="58C8EE55" w14:textId="77777777" w:rsidR="009C4ED0" w:rsidRPr="005D7A61" w:rsidRDefault="009C4ED0" w:rsidP="000F6CAB">
            <w:pPr>
              <w:pStyle w:val="Tabletext"/>
              <w:jc w:val="center"/>
            </w:pPr>
          </w:p>
        </w:tc>
      </w:tr>
      <w:tr w:rsidR="009C4ED0" w:rsidRPr="005D7A61" w14:paraId="0AF35093" w14:textId="77777777" w:rsidTr="00ED0F8B">
        <w:trPr>
          <w:cantSplit/>
        </w:trPr>
        <w:tc>
          <w:tcPr>
            <w:tcW w:w="666" w:type="pct"/>
          </w:tcPr>
          <w:p w14:paraId="5E508A9A" w14:textId="77777777" w:rsidR="009C4ED0" w:rsidRPr="005D7A61" w:rsidRDefault="009C4ED0" w:rsidP="000F6CAB">
            <w:pPr>
              <w:pStyle w:val="Tabletext"/>
              <w:jc w:val="center"/>
            </w:pPr>
            <w:hyperlink r:id="rId143" w:history="1">
              <w:r>
                <w:rPr>
                  <w:rStyle w:val="Hyperlink"/>
                </w:rPr>
                <w:t>TD230</w:t>
              </w:r>
            </w:hyperlink>
          </w:p>
        </w:tc>
        <w:tc>
          <w:tcPr>
            <w:tcW w:w="1106" w:type="pct"/>
          </w:tcPr>
          <w:p w14:paraId="52E21DDF" w14:textId="77777777" w:rsidR="009C4ED0" w:rsidRPr="005D7A61" w:rsidRDefault="009C4ED0" w:rsidP="000F6CAB">
            <w:pPr>
              <w:pStyle w:val="Tabletext"/>
            </w:pPr>
            <w:r>
              <w:t>ITU-T Study Group 15</w:t>
            </w:r>
          </w:p>
        </w:tc>
        <w:tc>
          <w:tcPr>
            <w:tcW w:w="1845" w:type="pct"/>
          </w:tcPr>
          <w:p w14:paraId="47A0CB61" w14:textId="77777777" w:rsidR="009C4ED0" w:rsidRPr="005D7A61" w:rsidRDefault="009C4ED0" w:rsidP="000F6CAB">
            <w:pPr>
              <w:pStyle w:val="Tabletext"/>
            </w:pPr>
            <w:r>
              <w:t>LS/</w:t>
            </w:r>
            <w:proofErr w:type="spellStart"/>
            <w:r>
              <w:t>i</w:t>
            </w:r>
            <w:proofErr w:type="spellEnd"/>
            <w:r>
              <w:t>/</w:t>
            </w:r>
            <w:r w:rsidRPr="00340446">
              <w:t>r on the establishment of Joint Correspondence Groups (reply to TSAG-LS11 and TSAG-LS12) [from ITU-T SG15]</w:t>
            </w:r>
          </w:p>
        </w:tc>
        <w:tc>
          <w:tcPr>
            <w:tcW w:w="463" w:type="pct"/>
            <w:vAlign w:val="center"/>
          </w:tcPr>
          <w:p w14:paraId="7EA71A22" w14:textId="77777777" w:rsidR="009C4ED0" w:rsidRPr="005D7A61" w:rsidRDefault="009C4ED0" w:rsidP="000F6CAB">
            <w:pPr>
              <w:pStyle w:val="Tabletext"/>
              <w:jc w:val="center"/>
              <w:rPr>
                <w:rFonts w:eastAsia="MS Mincho"/>
              </w:rPr>
            </w:pPr>
          </w:p>
        </w:tc>
        <w:tc>
          <w:tcPr>
            <w:tcW w:w="462" w:type="pct"/>
            <w:vAlign w:val="center"/>
          </w:tcPr>
          <w:p w14:paraId="6BA278A5" w14:textId="77777777" w:rsidR="009C4ED0" w:rsidRPr="005D7A61" w:rsidRDefault="009C4ED0" w:rsidP="000F6CAB">
            <w:pPr>
              <w:pStyle w:val="Tabletext"/>
              <w:jc w:val="center"/>
            </w:pPr>
            <w:r>
              <w:rPr>
                <w:rFonts w:eastAsia="MS Mincho"/>
              </w:rPr>
              <w:t>1</w:t>
            </w:r>
          </w:p>
        </w:tc>
        <w:tc>
          <w:tcPr>
            <w:tcW w:w="459" w:type="pct"/>
            <w:vAlign w:val="center"/>
          </w:tcPr>
          <w:p w14:paraId="52FB3A2A" w14:textId="77777777" w:rsidR="009C4ED0" w:rsidRPr="005D7A61" w:rsidRDefault="009C4ED0" w:rsidP="000F6CAB">
            <w:pPr>
              <w:pStyle w:val="Tabletext"/>
              <w:jc w:val="center"/>
            </w:pPr>
          </w:p>
        </w:tc>
      </w:tr>
      <w:tr w:rsidR="009C4ED0" w:rsidRPr="005D7A61" w14:paraId="0C361ED1" w14:textId="77777777" w:rsidTr="00ED0F8B">
        <w:trPr>
          <w:cantSplit/>
        </w:trPr>
        <w:tc>
          <w:tcPr>
            <w:tcW w:w="666" w:type="pct"/>
          </w:tcPr>
          <w:p w14:paraId="3366DFC9" w14:textId="77777777" w:rsidR="009C4ED0" w:rsidRPr="005D7A61" w:rsidRDefault="009C4ED0" w:rsidP="000F6CAB">
            <w:pPr>
              <w:pStyle w:val="Tabletext"/>
              <w:jc w:val="center"/>
            </w:pPr>
            <w:hyperlink r:id="rId144" w:history="1">
              <w:r>
                <w:rPr>
                  <w:rStyle w:val="Hyperlink"/>
                </w:rPr>
                <w:t>TD233</w:t>
              </w:r>
            </w:hyperlink>
          </w:p>
        </w:tc>
        <w:tc>
          <w:tcPr>
            <w:tcW w:w="1106" w:type="pct"/>
          </w:tcPr>
          <w:p w14:paraId="0CA3E755" w14:textId="77777777" w:rsidR="009C4ED0" w:rsidRPr="005D7A61" w:rsidRDefault="009C4ED0" w:rsidP="000F6CAB">
            <w:pPr>
              <w:pStyle w:val="Tabletext"/>
            </w:pPr>
            <w:r>
              <w:t>ITU-T Study Group 15</w:t>
            </w:r>
          </w:p>
        </w:tc>
        <w:tc>
          <w:tcPr>
            <w:tcW w:w="1845" w:type="pct"/>
          </w:tcPr>
          <w:p w14:paraId="06EE5C08" w14:textId="77777777" w:rsidR="009C4ED0" w:rsidRPr="005D7A61" w:rsidRDefault="009C4ED0" w:rsidP="000F6CAB">
            <w:pPr>
              <w:pStyle w:val="Tabletext"/>
            </w:pPr>
            <w:r>
              <w:t>LS/</w:t>
            </w:r>
            <w:proofErr w:type="spellStart"/>
            <w:r>
              <w:t>i</w:t>
            </w:r>
            <w:proofErr w:type="spellEnd"/>
            <w:r>
              <w:t>/r on streamlining JCA operations (reply to TSAG-LS9) [from ITU-T SG15]</w:t>
            </w:r>
          </w:p>
        </w:tc>
        <w:tc>
          <w:tcPr>
            <w:tcW w:w="463" w:type="pct"/>
            <w:vAlign w:val="center"/>
          </w:tcPr>
          <w:p w14:paraId="014D6292" w14:textId="77777777" w:rsidR="009C4ED0" w:rsidRPr="005D7A61" w:rsidRDefault="009C4ED0" w:rsidP="000F6CAB">
            <w:pPr>
              <w:pStyle w:val="Tabletext"/>
              <w:jc w:val="center"/>
            </w:pPr>
            <w:r>
              <w:t>1</w:t>
            </w:r>
          </w:p>
        </w:tc>
        <w:tc>
          <w:tcPr>
            <w:tcW w:w="462" w:type="pct"/>
            <w:vAlign w:val="center"/>
          </w:tcPr>
          <w:p w14:paraId="10CB2F58" w14:textId="77777777" w:rsidR="009C4ED0" w:rsidRPr="005D7A61" w:rsidRDefault="009C4ED0" w:rsidP="000F6CAB">
            <w:pPr>
              <w:pStyle w:val="Tabletext"/>
              <w:jc w:val="center"/>
            </w:pPr>
          </w:p>
        </w:tc>
        <w:tc>
          <w:tcPr>
            <w:tcW w:w="459" w:type="pct"/>
            <w:vAlign w:val="center"/>
          </w:tcPr>
          <w:p w14:paraId="5DE3EE34" w14:textId="77777777" w:rsidR="009C4ED0" w:rsidRPr="005D7A61" w:rsidRDefault="009C4ED0" w:rsidP="000F6CAB">
            <w:pPr>
              <w:pStyle w:val="Tabletext"/>
              <w:jc w:val="center"/>
            </w:pPr>
          </w:p>
        </w:tc>
      </w:tr>
      <w:tr w:rsidR="009C4ED0" w:rsidRPr="005D7A61" w14:paraId="5A6C040D" w14:textId="77777777" w:rsidTr="00ED0F8B">
        <w:trPr>
          <w:cantSplit/>
        </w:trPr>
        <w:tc>
          <w:tcPr>
            <w:tcW w:w="666" w:type="pct"/>
          </w:tcPr>
          <w:p w14:paraId="1348F286" w14:textId="77777777" w:rsidR="009C4ED0" w:rsidRPr="005D7A61" w:rsidRDefault="009C4ED0" w:rsidP="000F6CAB">
            <w:pPr>
              <w:pStyle w:val="Tabletext"/>
              <w:jc w:val="center"/>
            </w:pPr>
            <w:hyperlink r:id="rId145" w:history="1">
              <w:r>
                <w:rPr>
                  <w:rStyle w:val="Hyperlink"/>
                </w:rPr>
                <w:t>TD234</w:t>
              </w:r>
            </w:hyperlink>
          </w:p>
        </w:tc>
        <w:tc>
          <w:tcPr>
            <w:tcW w:w="1106" w:type="pct"/>
          </w:tcPr>
          <w:p w14:paraId="708CB3CD" w14:textId="77777777" w:rsidR="009C4ED0" w:rsidRPr="005D7A61" w:rsidRDefault="009C4ED0" w:rsidP="000F6CAB">
            <w:pPr>
              <w:pStyle w:val="Tabletext"/>
            </w:pPr>
            <w:r>
              <w:t>ITU-T Study Group 15</w:t>
            </w:r>
          </w:p>
        </w:tc>
        <w:tc>
          <w:tcPr>
            <w:tcW w:w="1845" w:type="pct"/>
          </w:tcPr>
          <w:p w14:paraId="60DAB75B" w14:textId="77777777" w:rsidR="009C4ED0" w:rsidRPr="005D7A61" w:rsidRDefault="009C4ED0" w:rsidP="000F6CAB">
            <w:pPr>
              <w:pStyle w:val="Tabletext"/>
            </w:pPr>
            <w:r>
              <w:t>LS/</w:t>
            </w:r>
            <w:proofErr w:type="spellStart"/>
            <w:r>
              <w:t>i</w:t>
            </w:r>
            <w:proofErr w:type="spellEnd"/>
            <w:r>
              <w:t>/r on the activities and studies on sustainable digital transformation (reply to TSAG-LS7) [from ITU-T SG15]</w:t>
            </w:r>
          </w:p>
        </w:tc>
        <w:tc>
          <w:tcPr>
            <w:tcW w:w="463" w:type="pct"/>
            <w:vAlign w:val="center"/>
          </w:tcPr>
          <w:p w14:paraId="41B90FE0" w14:textId="77777777" w:rsidR="009C4ED0" w:rsidRPr="005D7A61" w:rsidRDefault="009C4ED0" w:rsidP="000F6CAB">
            <w:pPr>
              <w:pStyle w:val="Tabletext"/>
              <w:jc w:val="center"/>
            </w:pPr>
          </w:p>
        </w:tc>
        <w:tc>
          <w:tcPr>
            <w:tcW w:w="462" w:type="pct"/>
            <w:vAlign w:val="center"/>
          </w:tcPr>
          <w:p w14:paraId="73A2DAD7" w14:textId="77777777" w:rsidR="009C4ED0" w:rsidRPr="005D7A61" w:rsidRDefault="009C4ED0" w:rsidP="000F6CAB">
            <w:pPr>
              <w:pStyle w:val="Tabletext"/>
              <w:jc w:val="center"/>
              <w:rPr>
                <w:rFonts w:eastAsia="MS Mincho"/>
              </w:rPr>
            </w:pPr>
          </w:p>
        </w:tc>
        <w:tc>
          <w:tcPr>
            <w:tcW w:w="459" w:type="pct"/>
            <w:vAlign w:val="center"/>
          </w:tcPr>
          <w:p w14:paraId="49B25B79" w14:textId="77777777" w:rsidR="009C4ED0" w:rsidRPr="005D7A61" w:rsidRDefault="009C4ED0" w:rsidP="000F6CAB">
            <w:pPr>
              <w:pStyle w:val="Tabletext"/>
              <w:jc w:val="center"/>
            </w:pPr>
            <w:r>
              <w:t>1</w:t>
            </w:r>
          </w:p>
        </w:tc>
      </w:tr>
      <w:tr w:rsidR="009C4ED0" w:rsidRPr="005D7A61" w14:paraId="5142F04D" w14:textId="77777777" w:rsidTr="00ED0F8B">
        <w:trPr>
          <w:cantSplit/>
        </w:trPr>
        <w:tc>
          <w:tcPr>
            <w:tcW w:w="666" w:type="pct"/>
          </w:tcPr>
          <w:p w14:paraId="7CE4516B" w14:textId="77777777" w:rsidR="009C4ED0" w:rsidRPr="005D7A61" w:rsidRDefault="009C4ED0" w:rsidP="000F6CAB">
            <w:pPr>
              <w:pStyle w:val="Tabletext"/>
              <w:jc w:val="center"/>
            </w:pPr>
            <w:hyperlink r:id="rId146" w:history="1">
              <w:r>
                <w:rPr>
                  <w:rStyle w:val="Hyperlink"/>
                </w:rPr>
                <w:t>TD235</w:t>
              </w:r>
            </w:hyperlink>
          </w:p>
        </w:tc>
        <w:tc>
          <w:tcPr>
            <w:tcW w:w="1106" w:type="pct"/>
          </w:tcPr>
          <w:p w14:paraId="5E1468E2" w14:textId="77777777" w:rsidR="009C4ED0" w:rsidRPr="005D7A61" w:rsidRDefault="009C4ED0" w:rsidP="000F6CAB">
            <w:pPr>
              <w:pStyle w:val="Tabletext"/>
            </w:pPr>
            <w:r>
              <w:t>ITU-T Study Group 15</w:t>
            </w:r>
          </w:p>
        </w:tc>
        <w:tc>
          <w:tcPr>
            <w:tcW w:w="1845" w:type="pct"/>
          </w:tcPr>
          <w:p w14:paraId="50089F69" w14:textId="77777777" w:rsidR="009C4ED0" w:rsidRPr="005D7A61" w:rsidRDefault="009C4ED0" w:rsidP="000F6CAB">
            <w:pPr>
              <w:pStyle w:val="Tabletext"/>
            </w:pPr>
            <w:r>
              <w:t>LS/</w:t>
            </w:r>
            <w:proofErr w:type="spellStart"/>
            <w:r>
              <w:t>i</w:t>
            </w:r>
            <w:proofErr w:type="spellEnd"/>
            <w:r>
              <w:t>/r on the Terms of reference ITU-T SGs at the New work item opening (reply to TSAG-LS10) [from ITU-T SG15]</w:t>
            </w:r>
          </w:p>
        </w:tc>
        <w:tc>
          <w:tcPr>
            <w:tcW w:w="463" w:type="pct"/>
            <w:vAlign w:val="center"/>
          </w:tcPr>
          <w:p w14:paraId="75D85BE7" w14:textId="77777777" w:rsidR="009C4ED0" w:rsidRPr="005D7A61" w:rsidRDefault="009C4ED0" w:rsidP="000F6CAB">
            <w:pPr>
              <w:pStyle w:val="Tabletext"/>
              <w:jc w:val="center"/>
            </w:pPr>
          </w:p>
        </w:tc>
        <w:tc>
          <w:tcPr>
            <w:tcW w:w="462" w:type="pct"/>
            <w:vAlign w:val="center"/>
          </w:tcPr>
          <w:p w14:paraId="084AA82E" w14:textId="77777777" w:rsidR="009C4ED0" w:rsidRPr="005D7A61" w:rsidRDefault="009C4ED0" w:rsidP="000F6CAB">
            <w:pPr>
              <w:pStyle w:val="Tabletext"/>
              <w:jc w:val="center"/>
            </w:pPr>
            <w:r>
              <w:t>1</w:t>
            </w:r>
          </w:p>
        </w:tc>
        <w:tc>
          <w:tcPr>
            <w:tcW w:w="459" w:type="pct"/>
            <w:vAlign w:val="center"/>
          </w:tcPr>
          <w:p w14:paraId="3322988C" w14:textId="77777777" w:rsidR="009C4ED0" w:rsidRPr="005D7A61" w:rsidRDefault="009C4ED0" w:rsidP="000F6CAB">
            <w:pPr>
              <w:pStyle w:val="Tabletext"/>
              <w:jc w:val="center"/>
            </w:pPr>
          </w:p>
        </w:tc>
      </w:tr>
      <w:tr w:rsidR="009C4ED0" w:rsidRPr="005D7A61" w14:paraId="19A6733C" w14:textId="77777777" w:rsidTr="00ED0F8B">
        <w:trPr>
          <w:cantSplit/>
        </w:trPr>
        <w:tc>
          <w:tcPr>
            <w:tcW w:w="666" w:type="pct"/>
          </w:tcPr>
          <w:p w14:paraId="100991B8" w14:textId="77777777" w:rsidR="009C4ED0" w:rsidRPr="005D7A61" w:rsidRDefault="009C4ED0" w:rsidP="000F6CAB">
            <w:pPr>
              <w:pStyle w:val="Tabletext"/>
              <w:jc w:val="center"/>
            </w:pPr>
            <w:hyperlink r:id="rId147" w:history="1">
              <w:r>
                <w:rPr>
                  <w:rStyle w:val="Hyperlink"/>
                </w:rPr>
                <w:t>TD237</w:t>
              </w:r>
            </w:hyperlink>
          </w:p>
        </w:tc>
        <w:tc>
          <w:tcPr>
            <w:tcW w:w="1106" w:type="pct"/>
          </w:tcPr>
          <w:p w14:paraId="5A27E7DB" w14:textId="77777777" w:rsidR="009C4ED0" w:rsidRPr="005D7A61" w:rsidRDefault="009C4ED0" w:rsidP="000F6CAB">
            <w:pPr>
              <w:pStyle w:val="Tabletext"/>
            </w:pPr>
            <w:r>
              <w:t>ITU-T Study Group 20</w:t>
            </w:r>
          </w:p>
        </w:tc>
        <w:tc>
          <w:tcPr>
            <w:tcW w:w="1845" w:type="pct"/>
          </w:tcPr>
          <w:p w14:paraId="47F6963F" w14:textId="77777777" w:rsidR="009C4ED0" w:rsidRPr="005D7A61" w:rsidRDefault="009C4ED0" w:rsidP="000F6CAB">
            <w:pPr>
              <w:pStyle w:val="Tabletext"/>
            </w:pPr>
            <w:r>
              <w:t>LS/</w:t>
            </w:r>
            <w:proofErr w:type="spellStart"/>
            <w:r>
              <w:t>i</w:t>
            </w:r>
            <w:proofErr w:type="spellEnd"/>
            <w:r>
              <w:t>/r on Terms of reference ITU-T SGs at the new work item opening (reply to TSAG-LS10) [from ITU-T SG20]</w:t>
            </w:r>
          </w:p>
        </w:tc>
        <w:tc>
          <w:tcPr>
            <w:tcW w:w="463" w:type="pct"/>
            <w:vAlign w:val="center"/>
          </w:tcPr>
          <w:p w14:paraId="59EED8FC" w14:textId="77777777" w:rsidR="009C4ED0" w:rsidRPr="005D7A61" w:rsidRDefault="009C4ED0" w:rsidP="000F6CAB">
            <w:pPr>
              <w:pStyle w:val="Tabletext"/>
              <w:jc w:val="center"/>
            </w:pPr>
          </w:p>
        </w:tc>
        <w:tc>
          <w:tcPr>
            <w:tcW w:w="462" w:type="pct"/>
            <w:vAlign w:val="center"/>
          </w:tcPr>
          <w:p w14:paraId="3B071D2E" w14:textId="77777777" w:rsidR="009C4ED0" w:rsidRPr="005D7A61" w:rsidRDefault="009C4ED0" w:rsidP="000F6CAB">
            <w:pPr>
              <w:pStyle w:val="Tabletext"/>
              <w:jc w:val="center"/>
            </w:pPr>
            <w:r>
              <w:t>1</w:t>
            </w:r>
          </w:p>
        </w:tc>
        <w:tc>
          <w:tcPr>
            <w:tcW w:w="459" w:type="pct"/>
            <w:vAlign w:val="center"/>
          </w:tcPr>
          <w:p w14:paraId="1AF73B30" w14:textId="77777777" w:rsidR="009C4ED0" w:rsidRPr="005D7A61" w:rsidRDefault="009C4ED0" w:rsidP="000F6CAB">
            <w:pPr>
              <w:pStyle w:val="Tabletext"/>
              <w:jc w:val="center"/>
            </w:pPr>
          </w:p>
        </w:tc>
      </w:tr>
      <w:tr w:rsidR="009C4ED0" w:rsidRPr="005D7A61" w14:paraId="05839C0C" w14:textId="77777777" w:rsidTr="00ED0F8B">
        <w:trPr>
          <w:cantSplit/>
        </w:trPr>
        <w:tc>
          <w:tcPr>
            <w:tcW w:w="666" w:type="pct"/>
          </w:tcPr>
          <w:p w14:paraId="219F93A0" w14:textId="77777777" w:rsidR="009C4ED0" w:rsidRPr="005D7A61" w:rsidRDefault="009C4ED0" w:rsidP="000F6CAB">
            <w:pPr>
              <w:pStyle w:val="Tabletext"/>
              <w:jc w:val="center"/>
            </w:pPr>
            <w:hyperlink r:id="rId148" w:history="1">
              <w:r>
                <w:rPr>
                  <w:rStyle w:val="Hyperlink"/>
                </w:rPr>
                <w:t>TD238</w:t>
              </w:r>
            </w:hyperlink>
          </w:p>
        </w:tc>
        <w:tc>
          <w:tcPr>
            <w:tcW w:w="1106" w:type="pct"/>
          </w:tcPr>
          <w:p w14:paraId="01EF17E7" w14:textId="77777777" w:rsidR="009C4ED0" w:rsidRPr="005D7A61" w:rsidRDefault="009C4ED0" w:rsidP="000F6CAB">
            <w:pPr>
              <w:pStyle w:val="Tabletext"/>
            </w:pPr>
            <w:r>
              <w:t>ITU-T Study Group 20</w:t>
            </w:r>
          </w:p>
        </w:tc>
        <w:tc>
          <w:tcPr>
            <w:tcW w:w="1845" w:type="pct"/>
          </w:tcPr>
          <w:p w14:paraId="4C74A3ED" w14:textId="77777777" w:rsidR="009C4ED0" w:rsidRPr="005D7A61" w:rsidRDefault="009C4ED0" w:rsidP="000F6CAB">
            <w:pPr>
              <w:pStyle w:val="Tabletext"/>
            </w:pPr>
            <w:r>
              <w:t>LS/</w:t>
            </w:r>
            <w:proofErr w:type="spellStart"/>
            <w:r>
              <w:t>i</w:t>
            </w:r>
            <w:proofErr w:type="spellEnd"/>
            <w:r>
              <w:t>/r on the activities and studies on sustainable digital transformation (reply to TSAG-LS7) [from ITU-T SG20]</w:t>
            </w:r>
          </w:p>
        </w:tc>
        <w:tc>
          <w:tcPr>
            <w:tcW w:w="463" w:type="pct"/>
            <w:vAlign w:val="center"/>
          </w:tcPr>
          <w:p w14:paraId="31C19EFB" w14:textId="77777777" w:rsidR="009C4ED0" w:rsidRPr="005D7A61" w:rsidRDefault="009C4ED0" w:rsidP="000F6CAB">
            <w:pPr>
              <w:pStyle w:val="Tabletext"/>
              <w:jc w:val="center"/>
              <w:rPr>
                <w:rFonts w:eastAsia="MS Mincho"/>
              </w:rPr>
            </w:pPr>
          </w:p>
        </w:tc>
        <w:tc>
          <w:tcPr>
            <w:tcW w:w="462" w:type="pct"/>
            <w:vAlign w:val="center"/>
          </w:tcPr>
          <w:p w14:paraId="6BFCD288" w14:textId="77777777" w:rsidR="009C4ED0" w:rsidRPr="005D7A61" w:rsidRDefault="009C4ED0" w:rsidP="000F6CAB">
            <w:pPr>
              <w:pStyle w:val="Tabletext"/>
              <w:jc w:val="center"/>
            </w:pPr>
          </w:p>
        </w:tc>
        <w:tc>
          <w:tcPr>
            <w:tcW w:w="459" w:type="pct"/>
            <w:vAlign w:val="center"/>
          </w:tcPr>
          <w:p w14:paraId="5D2592F5" w14:textId="77777777" w:rsidR="009C4ED0" w:rsidRPr="005D7A61" w:rsidRDefault="009C4ED0" w:rsidP="000F6CAB">
            <w:pPr>
              <w:pStyle w:val="Tabletext"/>
              <w:jc w:val="center"/>
            </w:pPr>
            <w:r>
              <w:t>1</w:t>
            </w:r>
          </w:p>
        </w:tc>
      </w:tr>
      <w:tr w:rsidR="009C4ED0" w:rsidRPr="005D7A61" w14:paraId="735BC308" w14:textId="77777777" w:rsidTr="00ED0F8B">
        <w:trPr>
          <w:cantSplit/>
        </w:trPr>
        <w:tc>
          <w:tcPr>
            <w:tcW w:w="666" w:type="pct"/>
          </w:tcPr>
          <w:p w14:paraId="25062013" w14:textId="77777777" w:rsidR="009C4ED0" w:rsidRPr="00A72641" w:rsidRDefault="009C4ED0" w:rsidP="000F6CAB">
            <w:pPr>
              <w:jc w:val="center"/>
              <w:rPr>
                <w:sz w:val="22"/>
                <w:szCs w:val="22"/>
              </w:rPr>
            </w:pPr>
            <w:hyperlink r:id="rId149" w:history="1">
              <w:r w:rsidRPr="00A72641">
                <w:rPr>
                  <w:rStyle w:val="Hyperlink"/>
                  <w:sz w:val="22"/>
                  <w:szCs w:val="22"/>
                </w:rPr>
                <w:t>TD239</w:t>
              </w:r>
            </w:hyperlink>
          </w:p>
          <w:p w14:paraId="770936B7" w14:textId="77777777" w:rsidR="009C4ED0" w:rsidRPr="005D7A61" w:rsidRDefault="009C4ED0" w:rsidP="000F6CAB">
            <w:pPr>
              <w:pStyle w:val="Tabletext"/>
              <w:jc w:val="center"/>
            </w:pPr>
            <w:r w:rsidRPr="00A72641">
              <w:rPr>
                <w:color w:val="FF0000"/>
                <w:sz w:val="20"/>
                <w:szCs w:val="18"/>
              </w:rPr>
              <w:t>(Rev.1)</w:t>
            </w:r>
          </w:p>
        </w:tc>
        <w:tc>
          <w:tcPr>
            <w:tcW w:w="1106" w:type="pct"/>
          </w:tcPr>
          <w:p w14:paraId="37850510" w14:textId="77777777" w:rsidR="009C4ED0" w:rsidRPr="005D7A61" w:rsidRDefault="009C4ED0" w:rsidP="000F6CAB">
            <w:pPr>
              <w:pStyle w:val="Tabletext"/>
            </w:pPr>
            <w:r>
              <w:t>ITU-T Study Group 20</w:t>
            </w:r>
          </w:p>
        </w:tc>
        <w:tc>
          <w:tcPr>
            <w:tcW w:w="1845" w:type="pct"/>
          </w:tcPr>
          <w:p w14:paraId="052016F3" w14:textId="77777777" w:rsidR="009C4ED0" w:rsidRPr="005D7A61" w:rsidRDefault="009C4ED0" w:rsidP="000F6CAB">
            <w:pPr>
              <w:pStyle w:val="Tabletext"/>
            </w:pPr>
            <w:r>
              <w:t>LS/</w:t>
            </w:r>
            <w:proofErr w:type="spellStart"/>
            <w:r>
              <w:t>i</w:t>
            </w:r>
            <w:proofErr w:type="spellEnd"/>
            <w:r>
              <w:t>/r on streamlining JCA operations (reply to TSAG-LS9) [from ITU-T SG20]</w:t>
            </w:r>
          </w:p>
        </w:tc>
        <w:tc>
          <w:tcPr>
            <w:tcW w:w="463" w:type="pct"/>
            <w:vAlign w:val="center"/>
          </w:tcPr>
          <w:p w14:paraId="3B1D1D7A" w14:textId="77777777" w:rsidR="009C4ED0" w:rsidRPr="005D7A61" w:rsidRDefault="009C4ED0" w:rsidP="000F6CAB">
            <w:pPr>
              <w:pStyle w:val="Tabletext"/>
              <w:jc w:val="center"/>
            </w:pPr>
            <w:r>
              <w:t>1</w:t>
            </w:r>
          </w:p>
        </w:tc>
        <w:tc>
          <w:tcPr>
            <w:tcW w:w="462" w:type="pct"/>
            <w:vAlign w:val="center"/>
          </w:tcPr>
          <w:p w14:paraId="6700A9CF" w14:textId="77777777" w:rsidR="009C4ED0" w:rsidRPr="005D7A61" w:rsidRDefault="009C4ED0" w:rsidP="000F6CAB">
            <w:pPr>
              <w:pStyle w:val="Tabletext"/>
              <w:jc w:val="center"/>
            </w:pPr>
          </w:p>
        </w:tc>
        <w:tc>
          <w:tcPr>
            <w:tcW w:w="459" w:type="pct"/>
            <w:vAlign w:val="center"/>
          </w:tcPr>
          <w:p w14:paraId="1F7F57E6" w14:textId="77777777" w:rsidR="009C4ED0" w:rsidRPr="005D7A61" w:rsidRDefault="009C4ED0" w:rsidP="000F6CAB">
            <w:pPr>
              <w:pStyle w:val="Tabletext"/>
              <w:jc w:val="center"/>
            </w:pPr>
          </w:p>
        </w:tc>
      </w:tr>
      <w:tr w:rsidR="009C4ED0" w:rsidRPr="005D7A61" w14:paraId="44ED64F3" w14:textId="77777777" w:rsidTr="00ED0F8B">
        <w:trPr>
          <w:cantSplit/>
        </w:trPr>
        <w:tc>
          <w:tcPr>
            <w:tcW w:w="666" w:type="pct"/>
          </w:tcPr>
          <w:p w14:paraId="2255F7C1" w14:textId="77777777" w:rsidR="009C4ED0" w:rsidRPr="005D7A61" w:rsidRDefault="009C4ED0" w:rsidP="000F6CAB">
            <w:pPr>
              <w:pStyle w:val="Tabletext"/>
              <w:jc w:val="center"/>
            </w:pPr>
            <w:hyperlink r:id="rId150" w:history="1">
              <w:r>
                <w:rPr>
                  <w:rStyle w:val="Hyperlink"/>
                </w:rPr>
                <w:t>TD240</w:t>
              </w:r>
            </w:hyperlink>
          </w:p>
        </w:tc>
        <w:tc>
          <w:tcPr>
            <w:tcW w:w="1106" w:type="pct"/>
          </w:tcPr>
          <w:p w14:paraId="570E65AD" w14:textId="77777777" w:rsidR="009C4ED0" w:rsidRPr="005D7A61" w:rsidRDefault="009C4ED0" w:rsidP="000F6CAB">
            <w:pPr>
              <w:pStyle w:val="Tabletext"/>
            </w:pPr>
            <w:r>
              <w:t>ITU-T Study Group 20</w:t>
            </w:r>
          </w:p>
        </w:tc>
        <w:tc>
          <w:tcPr>
            <w:tcW w:w="1845" w:type="pct"/>
          </w:tcPr>
          <w:p w14:paraId="5E5F9163" w14:textId="77777777" w:rsidR="009C4ED0" w:rsidRPr="005D7A61" w:rsidRDefault="009C4ED0" w:rsidP="000F6CAB">
            <w:pPr>
              <w:pStyle w:val="Tabletext"/>
            </w:pPr>
            <w:r>
              <w:t>LS/</w:t>
            </w:r>
            <w:proofErr w:type="spellStart"/>
            <w:r>
              <w:t>i</w:t>
            </w:r>
            <w:proofErr w:type="spellEnd"/>
            <w:r>
              <w:t>/r on the establishment of the Joint Correspondence Group on IoT Security (JCG-IoTSec) (reply to TSAG-LS11) [from ITU-T SG20]</w:t>
            </w:r>
          </w:p>
        </w:tc>
        <w:tc>
          <w:tcPr>
            <w:tcW w:w="463" w:type="pct"/>
            <w:vAlign w:val="center"/>
          </w:tcPr>
          <w:p w14:paraId="13596041" w14:textId="77777777" w:rsidR="009C4ED0" w:rsidRPr="005D7A61" w:rsidRDefault="009C4ED0" w:rsidP="000F6CAB">
            <w:pPr>
              <w:pStyle w:val="Tabletext"/>
              <w:jc w:val="center"/>
              <w:rPr>
                <w:rFonts w:eastAsia="MS Mincho"/>
              </w:rPr>
            </w:pPr>
          </w:p>
        </w:tc>
        <w:tc>
          <w:tcPr>
            <w:tcW w:w="462" w:type="pct"/>
            <w:vAlign w:val="center"/>
          </w:tcPr>
          <w:p w14:paraId="66CE568F" w14:textId="77777777" w:rsidR="009C4ED0" w:rsidRPr="005D7A61" w:rsidRDefault="009C4ED0" w:rsidP="000F6CAB">
            <w:pPr>
              <w:pStyle w:val="Tabletext"/>
              <w:jc w:val="center"/>
            </w:pPr>
            <w:r>
              <w:t>1</w:t>
            </w:r>
          </w:p>
        </w:tc>
        <w:tc>
          <w:tcPr>
            <w:tcW w:w="459" w:type="pct"/>
            <w:vAlign w:val="center"/>
          </w:tcPr>
          <w:p w14:paraId="14DB8797" w14:textId="77777777" w:rsidR="009C4ED0" w:rsidRPr="005D7A61" w:rsidRDefault="009C4ED0" w:rsidP="000F6CAB">
            <w:pPr>
              <w:pStyle w:val="Tabletext"/>
              <w:jc w:val="center"/>
            </w:pPr>
          </w:p>
        </w:tc>
      </w:tr>
      <w:tr w:rsidR="009C4ED0" w:rsidRPr="005D7A61" w14:paraId="06EBE39D" w14:textId="77777777" w:rsidTr="00ED0F8B">
        <w:trPr>
          <w:cantSplit/>
        </w:trPr>
        <w:tc>
          <w:tcPr>
            <w:tcW w:w="666" w:type="pct"/>
          </w:tcPr>
          <w:p w14:paraId="6246A7D9" w14:textId="77777777" w:rsidR="009C4ED0" w:rsidRPr="005D7A61" w:rsidRDefault="009C4ED0" w:rsidP="000F6CAB">
            <w:pPr>
              <w:pStyle w:val="Tabletext"/>
              <w:jc w:val="center"/>
            </w:pPr>
            <w:hyperlink r:id="rId151" w:history="1">
              <w:r>
                <w:rPr>
                  <w:rStyle w:val="Hyperlink"/>
                </w:rPr>
                <w:t>TD241</w:t>
              </w:r>
            </w:hyperlink>
          </w:p>
        </w:tc>
        <w:tc>
          <w:tcPr>
            <w:tcW w:w="1106" w:type="pct"/>
          </w:tcPr>
          <w:p w14:paraId="4BA22D69" w14:textId="77777777" w:rsidR="009C4ED0" w:rsidRPr="005D7A61" w:rsidRDefault="009C4ED0" w:rsidP="000F6CAB">
            <w:pPr>
              <w:pStyle w:val="Tabletext"/>
            </w:pPr>
            <w:r>
              <w:t>ITU-T Study Group 20</w:t>
            </w:r>
          </w:p>
        </w:tc>
        <w:tc>
          <w:tcPr>
            <w:tcW w:w="1845" w:type="pct"/>
          </w:tcPr>
          <w:p w14:paraId="27B4FF78" w14:textId="77777777" w:rsidR="009C4ED0" w:rsidRPr="005D7A61" w:rsidRDefault="009C4ED0" w:rsidP="000F6CAB">
            <w:pPr>
              <w:pStyle w:val="Tabletext"/>
            </w:pPr>
            <w:r>
              <w:t>LS/</w:t>
            </w:r>
            <w:proofErr w:type="spellStart"/>
            <w:r>
              <w:t>i</w:t>
            </w:r>
            <w:proofErr w:type="spellEnd"/>
            <w:r>
              <w:t>/r on lead study group concept (reply to TSAG-LS4) [from ITU-T SG20]</w:t>
            </w:r>
          </w:p>
        </w:tc>
        <w:tc>
          <w:tcPr>
            <w:tcW w:w="463" w:type="pct"/>
            <w:vAlign w:val="center"/>
          </w:tcPr>
          <w:p w14:paraId="65B96EC4" w14:textId="77777777" w:rsidR="009C4ED0" w:rsidRPr="005D7A61" w:rsidRDefault="009C4ED0" w:rsidP="000F6CAB">
            <w:pPr>
              <w:pStyle w:val="Tabletext"/>
              <w:jc w:val="center"/>
            </w:pPr>
            <w:r>
              <w:t>1</w:t>
            </w:r>
          </w:p>
        </w:tc>
        <w:tc>
          <w:tcPr>
            <w:tcW w:w="462" w:type="pct"/>
            <w:vAlign w:val="center"/>
          </w:tcPr>
          <w:p w14:paraId="15DB3CAF" w14:textId="77777777" w:rsidR="009C4ED0" w:rsidRPr="005D7A61" w:rsidRDefault="009C4ED0" w:rsidP="000F6CAB">
            <w:pPr>
              <w:pStyle w:val="Tabletext"/>
              <w:jc w:val="center"/>
            </w:pPr>
          </w:p>
        </w:tc>
        <w:tc>
          <w:tcPr>
            <w:tcW w:w="459" w:type="pct"/>
            <w:vAlign w:val="center"/>
          </w:tcPr>
          <w:p w14:paraId="16B3B322" w14:textId="77777777" w:rsidR="009C4ED0" w:rsidRPr="005D7A61" w:rsidRDefault="009C4ED0" w:rsidP="000F6CAB">
            <w:pPr>
              <w:pStyle w:val="Tabletext"/>
              <w:jc w:val="center"/>
            </w:pPr>
          </w:p>
        </w:tc>
      </w:tr>
      <w:tr w:rsidR="009C4ED0" w:rsidRPr="005D7A61" w14:paraId="3D0F33A6" w14:textId="77777777" w:rsidTr="00ED0F8B">
        <w:trPr>
          <w:cantSplit/>
        </w:trPr>
        <w:tc>
          <w:tcPr>
            <w:tcW w:w="666" w:type="pct"/>
          </w:tcPr>
          <w:p w14:paraId="2287C3B8" w14:textId="77777777" w:rsidR="009C4ED0" w:rsidRPr="005D7A61" w:rsidRDefault="009C4ED0" w:rsidP="000F6CAB">
            <w:pPr>
              <w:pStyle w:val="Tabletext"/>
              <w:jc w:val="center"/>
            </w:pPr>
            <w:hyperlink r:id="rId152" w:history="1">
              <w:r>
                <w:rPr>
                  <w:rStyle w:val="Hyperlink"/>
                </w:rPr>
                <w:t>TD243</w:t>
              </w:r>
            </w:hyperlink>
          </w:p>
        </w:tc>
        <w:tc>
          <w:tcPr>
            <w:tcW w:w="1106" w:type="pct"/>
          </w:tcPr>
          <w:p w14:paraId="4D6C40D6" w14:textId="77777777" w:rsidR="009C4ED0" w:rsidRPr="005D7A61" w:rsidRDefault="009C4ED0" w:rsidP="000F6CAB">
            <w:pPr>
              <w:pStyle w:val="Tabletext"/>
            </w:pPr>
            <w:r>
              <w:t>ITU-T Study Group 13</w:t>
            </w:r>
          </w:p>
        </w:tc>
        <w:tc>
          <w:tcPr>
            <w:tcW w:w="1845" w:type="pct"/>
          </w:tcPr>
          <w:p w14:paraId="4D002729" w14:textId="77777777" w:rsidR="009C4ED0" w:rsidRPr="005D7A61" w:rsidRDefault="009C4ED0" w:rsidP="000F6CAB">
            <w:pPr>
              <w:pStyle w:val="Tabletext"/>
            </w:pPr>
            <w:r>
              <w:t>LS/</w:t>
            </w:r>
            <w:proofErr w:type="spellStart"/>
            <w:r>
              <w:t>i</w:t>
            </w:r>
            <w:proofErr w:type="spellEnd"/>
            <w:r>
              <w:t xml:space="preserve"> on revision of JCA-AI/ML </w:t>
            </w:r>
            <w:proofErr w:type="spellStart"/>
            <w:r>
              <w:t>ToR</w:t>
            </w:r>
            <w:proofErr w:type="spellEnd"/>
            <w:r>
              <w:t xml:space="preserve"> and the name [from ITU-T SG13]</w:t>
            </w:r>
          </w:p>
        </w:tc>
        <w:tc>
          <w:tcPr>
            <w:tcW w:w="463" w:type="pct"/>
            <w:vAlign w:val="center"/>
          </w:tcPr>
          <w:p w14:paraId="19EB2C6F" w14:textId="77777777" w:rsidR="009C4ED0" w:rsidRPr="005D7A61" w:rsidRDefault="009C4ED0" w:rsidP="000F6CAB">
            <w:pPr>
              <w:pStyle w:val="Tabletext"/>
              <w:jc w:val="center"/>
              <w:rPr>
                <w:rFonts w:eastAsia="MS Mincho"/>
              </w:rPr>
            </w:pPr>
            <w:r>
              <w:rPr>
                <w:rFonts w:eastAsia="MS Mincho"/>
              </w:rPr>
              <w:t>1</w:t>
            </w:r>
          </w:p>
        </w:tc>
        <w:tc>
          <w:tcPr>
            <w:tcW w:w="462" w:type="pct"/>
            <w:vAlign w:val="center"/>
          </w:tcPr>
          <w:p w14:paraId="6E145E4F" w14:textId="77777777" w:rsidR="009C4ED0" w:rsidRPr="005D7A61" w:rsidRDefault="009C4ED0" w:rsidP="000F6CAB">
            <w:pPr>
              <w:pStyle w:val="Tabletext"/>
              <w:jc w:val="center"/>
            </w:pPr>
          </w:p>
        </w:tc>
        <w:tc>
          <w:tcPr>
            <w:tcW w:w="459" w:type="pct"/>
            <w:vAlign w:val="center"/>
          </w:tcPr>
          <w:p w14:paraId="1E73018D" w14:textId="77777777" w:rsidR="009C4ED0" w:rsidRPr="005D7A61" w:rsidRDefault="009C4ED0" w:rsidP="000F6CAB">
            <w:pPr>
              <w:pStyle w:val="Tabletext"/>
              <w:jc w:val="center"/>
            </w:pPr>
          </w:p>
        </w:tc>
      </w:tr>
      <w:tr w:rsidR="009C4ED0" w:rsidRPr="005D7A61" w14:paraId="309D0E17" w14:textId="77777777" w:rsidTr="00ED0F8B">
        <w:trPr>
          <w:cantSplit/>
        </w:trPr>
        <w:tc>
          <w:tcPr>
            <w:tcW w:w="666" w:type="pct"/>
          </w:tcPr>
          <w:p w14:paraId="0B3D2E57" w14:textId="77777777" w:rsidR="009C4ED0" w:rsidRPr="005D7A61" w:rsidRDefault="009C4ED0" w:rsidP="000F6CAB">
            <w:pPr>
              <w:pStyle w:val="Tabletext"/>
              <w:jc w:val="center"/>
            </w:pPr>
            <w:hyperlink r:id="rId153" w:history="1">
              <w:r>
                <w:rPr>
                  <w:rStyle w:val="Hyperlink"/>
                </w:rPr>
                <w:t>TD244</w:t>
              </w:r>
            </w:hyperlink>
          </w:p>
        </w:tc>
        <w:tc>
          <w:tcPr>
            <w:tcW w:w="1106" w:type="pct"/>
          </w:tcPr>
          <w:p w14:paraId="45277A93" w14:textId="77777777" w:rsidR="009C4ED0" w:rsidRPr="005D7A61" w:rsidRDefault="009C4ED0" w:rsidP="000F6CAB">
            <w:pPr>
              <w:pStyle w:val="Tabletext"/>
            </w:pPr>
            <w:r>
              <w:t>ITU-T Study Group 13</w:t>
            </w:r>
          </w:p>
        </w:tc>
        <w:tc>
          <w:tcPr>
            <w:tcW w:w="1845" w:type="pct"/>
          </w:tcPr>
          <w:p w14:paraId="1696315F" w14:textId="77777777" w:rsidR="009C4ED0" w:rsidRPr="005D7A61" w:rsidRDefault="009C4ED0" w:rsidP="000F6CAB">
            <w:pPr>
              <w:pStyle w:val="Tabletext"/>
            </w:pPr>
            <w:r>
              <w:t>LS/</w:t>
            </w:r>
            <w:proofErr w:type="spellStart"/>
            <w:r>
              <w:t>i</w:t>
            </w:r>
            <w:proofErr w:type="spellEnd"/>
            <w:r>
              <w:t xml:space="preserve"> on revision of JCA-IMT2020 name and </w:t>
            </w:r>
            <w:proofErr w:type="spellStart"/>
            <w:r>
              <w:t>ToR</w:t>
            </w:r>
            <w:proofErr w:type="spellEnd"/>
            <w:r>
              <w:t xml:space="preserve"> [from ITU-T SG13]</w:t>
            </w:r>
          </w:p>
        </w:tc>
        <w:tc>
          <w:tcPr>
            <w:tcW w:w="463" w:type="pct"/>
            <w:vAlign w:val="center"/>
          </w:tcPr>
          <w:p w14:paraId="1AF0C66E" w14:textId="77777777" w:rsidR="009C4ED0" w:rsidRPr="005D7A61" w:rsidRDefault="009C4ED0" w:rsidP="000F6CAB">
            <w:pPr>
              <w:pStyle w:val="Tabletext"/>
              <w:jc w:val="center"/>
            </w:pPr>
            <w:r>
              <w:t>1</w:t>
            </w:r>
          </w:p>
        </w:tc>
        <w:tc>
          <w:tcPr>
            <w:tcW w:w="462" w:type="pct"/>
            <w:vAlign w:val="center"/>
          </w:tcPr>
          <w:p w14:paraId="21F9374A" w14:textId="77777777" w:rsidR="009C4ED0" w:rsidRPr="005D7A61" w:rsidRDefault="009C4ED0" w:rsidP="000F6CAB">
            <w:pPr>
              <w:pStyle w:val="Tabletext"/>
              <w:jc w:val="center"/>
              <w:rPr>
                <w:rFonts w:eastAsia="MS Mincho"/>
              </w:rPr>
            </w:pPr>
          </w:p>
        </w:tc>
        <w:tc>
          <w:tcPr>
            <w:tcW w:w="459" w:type="pct"/>
            <w:vAlign w:val="center"/>
          </w:tcPr>
          <w:p w14:paraId="70CAD6BD" w14:textId="77777777" w:rsidR="009C4ED0" w:rsidRPr="005D7A61" w:rsidRDefault="009C4ED0" w:rsidP="000F6CAB">
            <w:pPr>
              <w:pStyle w:val="Tabletext"/>
              <w:jc w:val="center"/>
            </w:pPr>
          </w:p>
        </w:tc>
      </w:tr>
      <w:tr w:rsidR="009C4ED0" w:rsidRPr="005D7A61" w14:paraId="42B894E4" w14:textId="77777777" w:rsidTr="00ED0F8B">
        <w:trPr>
          <w:cantSplit/>
        </w:trPr>
        <w:tc>
          <w:tcPr>
            <w:tcW w:w="666" w:type="pct"/>
          </w:tcPr>
          <w:p w14:paraId="143264E5" w14:textId="77777777" w:rsidR="009C4ED0" w:rsidRPr="005D7A61" w:rsidRDefault="009C4ED0" w:rsidP="000F6CAB">
            <w:pPr>
              <w:pStyle w:val="Tabletext"/>
              <w:jc w:val="center"/>
            </w:pPr>
            <w:hyperlink r:id="rId154" w:history="1">
              <w:r>
                <w:rPr>
                  <w:rStyle w:val="Hyperlink"/>
                </w:rPr>
                <w:t>TD245</w:t>
              </w:r>
            </w:hyperlink>
          </w:p>
        </w:tc>
        <w:tc>
          <w:tcPr>
            <w:tcW w:w="1106" w:type="pct"/>
          </w:tcPr>
          <w:p w14:paraId="6C55652E" w14:textId="77777777" w:rsidR="009C4ED0" w:rsidRPr="005D7A61" w:rsidRDefault="009C4ED0" w:rsidP="000F6CAB">
            <w:pPr>
              <w:pStyle w:val="Tabletext"/>
            </w:pPr>
            <w:r>
              <w:t>ITU-T Study Group 21</w:t>
            </w:r>
          </w:p>
        </w:tc>
        <w:tc>
          <w:tcPr>
            <w:tcW w:w="1845" w:type="pct"/>
          </w:tcPr>
          <w:p w14:paraId="23177433" w14:textId="77777777" w:rsidR="009C4ED0" w:rsidRPr="005D7A61" w:rsidRDefault="009C4ED0" w:rsidP="000F6CAB">
            <w:pPr>
              <w:pStyle w:val="Tabletext"/>
            </w:pPr>
            <w:r>
              <w:t>LS/</w:t>
            </w:r>
            <w:proofErr w:type="spellStart"/>
            <w:r>
              <w:t>i</w:t>
            </w:r>
            <w:proofErr w:type="spellEnd"/>
            <w:r>
              <w:t>/r on interest for attending the Joint Correspondence Group on Trust (Joint-CG-Trust)] (reply to TSAG-LS12) [from ITU-T SG21]</w:t>
            </w:r>
          </w:p>
        </w:tc>
        <w:tc>
          <w:tcPr>
            <w:tcW w:w="463" w:type="pct"/>
            <w:vAlign w:val="center"/>
          </w:tcPr>
          <w:p w14:paraId="55D17DF3" w14:textId="77777777" w:rsidR="009C4ED0" w:rsidRPr="005D7A61" w:rsidRDefault="009C4ED0" w:rsidP="000F6CAB">
            <w:pPr>
              <w:pStyle w:val="Tabletext"/>
              <w:jc w:val="center"/>
            </w:pPr>
          </w:p>
        </w:tc>
        <w:tc>
          <w:tcPr>
            <w:tcW w:w="462" w:type="pct"/>
            <w:vAlign w:val="center"/>
          </w:tcPr>
          <w:p w14:paraId="60D9C0AC" w14:textId="77777777" w:rsidR="009C4ED0" w:rsidRPr="005D7A61" w:rsidRDefault="009C4ED0" w:rsidP="000F6CAB">
            <w:pPr>
              <w:pStyle w:val="Tabletext"/>
              <w:jc w:val="center"/>
            </w:pPr>
            <w:r>
              <w:t>1</w:t>
            </w:r>
          </w:p>
        </w:tc>
        <w:tc>
          <w:tcPr>
            <w:tcW w:w="459" w:type="pct"/>
            <w:vAlign w:val="center"/>
          </w:tcPr>
          <w:p w14:paraId="1CC167D2" w14:textId="77777777" w:rsidR="009C4ED0" w:rsidRPr="005D7A61" w:rsidRDefault="009C4ED0" w:rsidP="000F6CAB">
            <w:pPr>
              <w:pStyle w:val="Tabletext"/>
              <w:jc w:val="center"/>
            </w:pPr>
          </w:p>
        </w:tc>
      </w:tr>
      <w:tr w:rsidR="009C4ED0" w:rsidRPr="005D7A61" w14:paraId="179FF831" w14:textId="77777777" w:rsidTr="00ED0F8B">
        <w:trPr>
          <w:cantSplit/>
        </w:trPr>
        <w:tc>
          <w:tcPr>
            <w:tcW w:w="666" w:type="pct"/>
          </w:tcPr>
          <w:p w14:paraId="3E34D21C" w14:textId="77777777" w:rsidR="009C4ED0" w:rsidRPr="005D7A61" w:rsidRDefault="009C4ED0" w:rsidP="000F6CAB">
            <w:pPr>
              <w:pStyle w:val="Tabletext"/>
              <w:jc w:val="center"/>
            </w:pPr>
            <w:hyperlink r:id="rId155" w:history="1">
              <w:r>
                <w:rPr>
                  <w:rStyle w:val="Hyperlink"/>
                </w:rPr>
                <w:t>TD246</w:t>
              </w:r>
            </w:hyperlink>
          </w:p>
        </w:tc>
        <w:tc>
          <w:tcPr>
            <w:tcW w:w="1106" w:type="pct"/>
          </w:tcPr>
          <w:p w14:paraId="0B6D4980" w14:textId="77777777" w:rsidR="009C4ED0" w:rsidRPr="005D7A61" w:rsidRDefault="009C4ED0" w:rsidP="000F6CAB">
            <w:pPr>
              <w:pStyle w:val="Tabletext"/>
            </w:pPr>
            <w:r>
              <w:t>ITU-T Study Group 21</w:t>
            </w:r>
          </w:p>
        </w:tc>
        <w:tc>
          <w:tcPr>
            <w:tcW w:w="1845" w:type="pct"/>
          </w:tcPr>
          <w:p w14:paraId="7AA9785B" w14:textId="77777777" w:rsidR="009C4ED0" w:rsidRPr="005D7A61" w:rsidRDefault="009C4ED0" w:rsidP="000F6CAB">
            <w:pPr>
              <w:pStyle w:val="Tabletext"/>
            </w:pPr>
            <w:r>
              <w:t>LS/</w:t>
            </w:r>
            <w:proofErr w:type="spellStart"/>
            <w:r>
              <w:t>i</w:t>
            </w:r>
            <w:proofErr w:type="spellEnd"/>
            <w:r>
              <w:t>/r on lead study group concept (reply to TSAG-LS4) [from ITU-T SG21]</w:t>
            </w:r>
          </w:p>
        </w:tc>
        <w:tc>
          <w:tcPr>
            <w:tcW w:w="463" w:type="pct"/>
            <w:vAlign w:val="center"/>
          </w:tcPr>
          <w:p w14:paraId="527B387D" w14:textId="77777777" w:rsidR="009C4ED0" w:rsidRPr="005D7A61" w:rsidRDefault="009C4ED0" w:rsidP="000F6CAB">
            <w:pPr>
              <w:pStyle w:val="Tabletext"/>
              <w:jc w:val="center"/>
              <w:rPr>
                <w:rFonts w:eastAsia="MS Mincho"/>
              </w:rPr>
            </w:pPr>
            <w:r>
              <w:rPr>
                <w:rFonts w:eastAsia="MS Mincho"/>
              </w:rPr>
              <w:t>1</w:t>
            </w:r>
          </w:p>
        </w:tc>
        <w:tc>
          <w:tcPr>
            <w:tcW w:w="462" w:type="pct"/>
            <w:vAlign w:val="center"/>
          </w:tcPr>
          <w:p w14:paraId="5C32EFF2" w14:textId="77777777" w:rsidR="009C4ED0" w:rsidRPr="005D7A61" w:rsidRDefault="009C4ED0" w:rsidP="000F6CAB">
            <w:pPr>
              <w:pStyle w:val="Tabletext"/>
              <w:jc w:val="center"/>
            </w:pPr>
          </w:p>
        </w:tc>
        <w:tc>
          <w:tcPr>
            <w:tcW w:w="459" w:type="pct"/>
            <w:vAlign w:val="center"/>
          </w:tcPr>
          <w:p w14:paraId="292BFD45" w14:textId="77777777" w:rsidR="009C4ED0" w:rsidRPr="005D7A61" w:rsidRDefault="009C4ED0" w:rsidP="000F6CAB">
            <w:pPr>
              <w:pStyle w:val="Tabletext"/>
              <w:jc w:val="center"/>
            </w:pPr>
          </w:p>
        </w:tc>
      </w:tr>
      <w:tr w:rsidR="009C4ED0" w:rsidRPr="005D7A61" w14:paraId="6323C568" w14:textId="77777777" w:rsidTr="00ED0F8B">
        <w:trPr>
          <w:cantSplit/>
        </w:trPr>
        <w:tc>
          <w:tcPr>
            <w:tcW w:w="666" w:type="pct"/>
          </w:tcPr>
          <w:p w14:paraId="6F012526" w14:textId="77777777" w:rsidR="009C4ED0" w:rsidRPr="005D7A61" w:rsidRDefault="009C4ED0" w:rsidP="000F6CAB">
            <w:pPr>
              <w:pStyle w:val="Tabletext"/>
              <w:jc w:val="center"/>
            </w:pPr>
            <w:hyperlink r:id="rId156" w:history="1">
              <w:r>
                <w:rPr>
                  <w:rStyle w:val="Hyperlink"/>
                </w:rPr>
                <w:t>TD247</w:t>
              </w:r>
            </w:hyperlink>
          </w:p>
        </w:tc>
        <w:tc>
          <w:tcPr>
            <w:tcW w:w="1106" w:type="pct"/>
          </w:tcPr>
          <w:p w14:paraId="19FB093C" w14:textId="77777777" w:rsidR="009C4ED0" w:rsidRPr="005D7A61" w:rsidRDefault="009C4ED0" w:rsidP="000F6CAB">
            <w:pPr>
              <w:pStyle w:val="Tabletext"/>
            </w:pPr>
            <w:r>
              <w:t>ITU-T Study Group 5</w:t>
            </w:r>
          </w:p>
        </w:tc>
        <w:tc>
          <w:tcPr>
            <w:tcW w:w="1845" w:type="pct"/>
          </w:tcPr>
          <w:p w14:paraId="4E9E01F6" w14:textId="77777777" w:rsidR="009C4ED0" w:rsidRPr="005D7A61" w:rsidRDefault="009C4ED0" w:rsidP="000F6CAB">
            <w:pPr>
              <w:pStyle w:val="Tabletext"/>
            </w:pPr>
            <w:r>
              <w:t>LS/</w:t>
            </w:r>
            <w:proofErr w:type="spellStart"/>
            <w:r>
              <w:t>i</w:t>
            </w:r>
            <w:proofErr w:type="spellEnd"/>
            <w:r>
              <w:t>/r on lead study group concept (reply to TSAG-LS4) [from ITU-T SG5]</w:t>
            </w:r>
          </w:p>
        </w:tc>
        <w:tc>
          <w:tcPr>
            <w:tcW w:w="463" w:type="pct"/>
            <w:vAlign w:val="center"/>
          </w:tcPr>
          <w:p w14:paraId="1EBE18EE" w14:textId="77777777" w:rsidR="009C4ED0" w:rsidRPr="005D7A61" w:rsidRDefault="009C4ED0" w:rsidP="000F6CAB">
            <w:pPr>
              <w:pStyle w:val="Tabletext"/>
              <w:jc w:val="center"/>
            </w:pPr>
            <w:r>
              <w:t>1</w:t>
            </w:r>
          </w:p>
        </w:tc>
        <w:tc>
          <w:tcPr>
            <w:tcW w:w="462" w:type="pct"/>
            <w:vAlign w:val="center"/>
          </w:tcPr>
          <w:p w14:paraId="7DCF1EC6" w14:textId="77777777" w:rsidR="009C4ED0" w:rsidRPr="005D7A61" w:rsidRDefault="009C4ED0" w:rsidP="000F6CAB">
            <w:pPr>
              <w:pStyle w:val="Tabletext"/>
              <w:jc w:val="center"/>
              <w:rPr>
                <w:rFonts w:eastAsia="MS Mincho"/>
              </w:rPr>
            </w:pPr>
          </w:p>
        </w:tc>
        <w:tc>
          <w:tcPr>
            <w:tcW w:w="459" w:type="pct"/>
            <w:vAlign w:val="center"/>
          </w:tcPr>
          <w:p w14:paraId="0DDC9A9A" w14:textId="77777777" w:rsidR="009C4ED0" w:rsidRPr="005D7A61" w:rsidRDefault="009C4ED0" w:rsidP="000F6CAB">
            <w:pPr>
              <w:pStyle w:val="Tabletext"/>
              <w:jc w:val="center"/>
            </w:pPr>
          </w:p>
        </w:tc>
      </w:tr>
      <w:tr w:rsidR="009C4ED0" w:rsidRPr="005D7A61" w14:paraId="7F985246" w14:textId="77777777" w:rsidTr="00ED0F8B">
        <w:trPr>
          <w:cantSplit/>
        </w:trPr>
        <w:tc>
          <w:tcPr>
            <w:tcW w:w="666" w:type="pct"/>
          </w:tcPr>
          <w:p w14:paraId="6E592136" w14:textId="77777777" w:rsidR="009C4ED0" w:rsidRPr="00A36B9F" w:rsidRDefault="009C4ED0" w:rsidP="000F6CAB">
            <w:pPr>
              <w:jc w:val="center"/>
              <w:rPr>
                <w:sz w:val="22"/>
                <w:szCs w:val="22"/>
              </w:rPr>
            </w:pPr>
            <w:hyperlink r:id="rId157" w:history="1">
              <w:r w:rsidRPr="00A36B9F">
                <w:rPr>
                  <w:rStyle w:val="Hyperlink"/>
                  <w:sz w:val="22"/>
                  <w:szCs w:val="22"/>
                </w:rPr>
                <w:t>TD249</w:t>
              </w:r>
            </w:hyperlink>
          </w:p>
          <w:p w14:paraId="6C5C0D2D" w14:textId="77777777" w:rsidR="009C4ED0" w:rsidRPr="005D7A61" w:rsidRDefault="009C4ED0" w:rsidP="000F6CAB">
            <w:pPr>
              <w:pStyle w:val="Tabletext"/>
              <w:jc w:val="center"/>
            </w:pPr>
            <w:r w:rsidRPr="00A36B9F">
              <w:rPr>
                <w:color w:val="FF0000"/>
                <w:sz w:val="20"/>
                <w:szCs w:val="18"/>
              </w:rPr>
              <w:t>(Rev.1)</w:t>
            </w:r>
          </w:p>
        </w:tc>
        <w:tc>
          <w:tcPr>
            <w:tcW w:w="1106" w:type="pct"/>
          </w:tcPr>
          <w:p w14:paraId="22725B3B" w14:textId="77777777" w:rsidR="009C4ED0" w:rsidRPr="005D7A61" w:rsidRDefault="009C4ED0" w:rsidP="000F6CAB">
            <w:pPr>
              <w:pStyle w:val="Tabletext"/>
            </w:pPr>
            <w:r>
              <w:t>Co-Chairs, JCA-MV</w:t>
            </w:r>
          </w:p>
        </w:tc>
        <w:tc>
          <w:tcPr>
            <w:tcW w:w="1845" w:type="pct"/>
          </w:tcPr>
          <w:p w14:paraId="18229EDB" w14:textId="77777777" w:rsidR="009C4ED0" w:rsidRPr="005D7A61" w:rsidRDefault="009C4ED0" w:rsidP="000F6CAB">
            <w:pPr>
              <w:pStyle w:val="Tabletext"/>
            </w:pPr>
            <w:r>
              <w:t>Report of the first meeting of the Joint Coordination Activity on Metaverse Standardization (JCA-MV) (Geneva, 9 October 2025)</w:t>
            </w:r>
          </w:p>
        </w:tc>
        <w:tc>
          <w:tcPr>
            <w:tcW w:w="463" w:type="pct"/>
            <w:vAlign w:val="center"/>
          </w:tcPr>
          <w:p w14:paraId="033508C9" w14:textId="77777777" w:rsidR="009C4ED0" w:rsidRPr="005D7A61" w:rsidRDefault="009C4ED0" w:rsidP="000F6CAB">
            <w:pPr>
              <w:pStyle w:val="Tabletext"/>
              <w:jc w:val="center"/>
            </w:pPr>
            <w:r>
              <w:t>1</w:t>
            </w:r>
          </w:p>
        </w:tc>
        <w:tc>
          <w:tcPr>
            <w:tcW w:w="462" w:type="pct"/>
            <w:vAlign w:val="center"/>
          </w:tcPr>
          <w:p w14:paraId="249EB69A" w14:textId="77777777" w:rsidR="009C4ED0" w:rsidRPr="005D7A61" w:rsidRDefault="009C4ED0" w:rsidP="000F6CAB">
            <w:pPr>
              <w:pStyle w:val="Tabletext"/>
              <w:jc w:val="center"/>
            </w:pPr>
          </w:p>
        </w:tc>
        <w:tc>
          <w:tcPr>
            <w:tcW w:w="459" w:type="pct"/>
            <w:vAlign w:val="center"/>
          </w:tcPr>
          <w:p w14:paraId="77CFF288" w14:textId="77777777" w:rsidR="009C4ED0" w:rsidRPr="005D7A61" w:rsidRDefault="009C4ED0" w:rsidP="000F6CAB">
            <w:pPr>
              <w:pStyle w:val="Tabletext"/>
              <w:jc w:val="center"/>
            </w:pPr>
          </w:p>
        </w:tc>
      </w:tr>
      <w:tr w:rsidR="009C4ED0" w:rsidRPr="005D7A61" w14:paraId="7B9CE643" w14:textId="77777777" w:rsidTr="00ED0F8B">
        <w:trPr>
          <w:cantSplit/>
        </w:trPr>
        <w:tc>
          <w:tcPr>
            <w:tcW w:w="666" w:type="pct"/>
          </w:tcPr>
          <w:p w14:paraId="119945D6" w14:textId="77777777" w:rsidR="009C4ED0" w:rsidRPr="005D7A61" w:rsidRDefault="009C4ED0" w:rsidP="000F6CAB">
            <w:pPr>
              <w:pStyle w:val="Tabletext"/>
              <w:jc w:val="center"/>
            </w:pPr>
            <w:hyperlink r:id="rId158" w:history="1">
              <w:r>
                <w:rPr>
                  <w:rStyle w:val="Hyperlink"/>
                </w:rPr>
                <w:t>TD253</w:t>
              </w:r>
            </w:hyperlink>
          </w:p>
        </w:tc>
        <w:tc>
          <w:tcPr>
            <w:tcW w:w="1106" w:type="pct"/>
          </w:tcPr>
          <w:p w14:paraId="4018E6B4" w14:textId="77777777" w:rsidR="009C4ED0" w:rsidRPr="005D7A61" w:rsidRDefault="009C4ED0" w:rsidP="000F6CAB">
            <w:pPr>
              <w:pStyle w:val="Tabletext"/>
            </w:pPr>
            <w:r>
              <w:t>ITU-T Study Group 11</w:t>
            </w:r>
          </w:p>
        </w:tc>
        <w:tc>
          <w:tcPr>
            <w:tcW w:w="1845" w:type="pct"/>
          </w:tcPr>
          <w:p w14:paraId="16575791" w14:textId="77777777" w:rsidR="009C4ED0" w:rsidRPr="005D7A61" w:rsidRDefault="009C4ED0" w:rsidP="000F6CAB">
            <w:pPr>
              <w:pStyle w:val="Tabletext"/>
            </w:pPr>
            <w:r>
              <w:t>LS/</w:t>
            </w:r>
            <w:proofErr w:type="spellStart"/>
            <w:r>
              <w:t>i</w:t>
            </w:r>
            <w:proofErr w:type="spellEnd"/>
            <w:r>
              <w:t xml:space="preserve"> on outcomes of ITU Workshop on Securing Telephone Networks [from ITU-T SG11]</w:t>
            </w:r>
          </w:p>
        </w:tc>
        <w:tc>
          <w:tcPr>
            <w:tcW w:w="463" w:type="pct"/>
            <w:vAlign w:val="center"/>
          </w:tcPr>
          <w:p w14:paraId="2FC716CA" w14:textId="77777777" w:rsidR="009C4ED0" w:rsidRPr="005D7A61" w:rsidRDefault="009C4ED0" w:rsidP="000F6CAB">
            <w:pPr>
              <w:pStyle w:val="Tabletext"/>
              <w:jc w:val="center"/>
            </w:pPr>
          </w:p>
        </w:tc>
        <w:tc>
          <w:tcPr>
            <w:tcW w:w="462" w:type="pct"/>
            <w:vAlign w:val="center"/>
          </w:tcPr>
          <w:p w14:paraId="03C2174E" w14:textId="77777777" w:rsidR="009C4ED0" w:rsidRPr="005D7A61" w:rsidRDefault="009C4ED0" w:rsidP="000F6CAB">
            <w:pPr>
              <w:pStyle w:val="Tabletext"/>
              <w:jc w:val="center"/>
            </w:pPr>
            <w:r>
              <w:t>1</w:t>
            </w:r>
          </w:p>
        </w:tc>
        <w:tc>
          <w:tcPr>
            <w:tcW w:w="459" w:type="pct"/>
            <w:vAlign w:val="center"/>
          </w:tcPr>
          <w:p w14:paraId="4804CF98" w14:textId="77777777" w:rsidR="009C4ED0" w:rsidRPr="005D7A61" w:rsidRDefault="009C4ED0" w:rsidP="000F6CAB">
            <w:pPr>
              <w:pStyle w:val="Tabletext"/>
              <w:jc w:val="center"/>
            </w:pPr>
          </w:p>
        </w:tc>
      </w:tr>
      <w:tr w:rsidR="009C4ED0" w:rsidRPr="005D7A61" w14:paraId="5A059ADB" w14:textId="77777777" w:rsidTr="00ED0F8B">
        <w:trPr>
          <w:cantSplit/>
        </w:trPr>
        <w:tc>
          <w:tcPr>
            <w:tcW w:w="666" w:type="pct"/>
          </w:tcPr>
          <w:p w14:paraId="4D3A95B2" w14:textId="77777777" w:rsidR="009C4ED0" w:rsidRPr="005D7A61" w:rsidRDefault="009C4ED0" w:rsidP="000F6CAB">
            <w:pPr>
              <w:pStyle w:val="Tabletext"/>
              <w:jc w:val="center"/>
            </w:pPr>
            <w:hyperlink r:id="rId159" w:history="1">
              <w:r>
                <w:rPr>
                  <w:rStyle w:val="Hyperlink"/>
                </w:rPr>
                <w:t>TD254</w:t>
              </w:r>
            </w:hyperlink>
          </w:p>
        </w:tc>
        <w:tc>
          <w:tcPr>
            <w:tcW w:w="1106" w:type="pct"/>
          </w:tcPr>
          <w:p w14:paraId="5B8DA328" w14:textId="77777777" w:rsidR="009C4ED0" w:rsidRPr="005D7A61" w:rsidRDefault="009C4ED0" w:rsidP="000F6CAB">
            <w:pPr>
              <w:pStyle w:val="Tabletext"/>
            </w:pPr>
            <w:r>
              <w:t>ITU-T Study Group 11</w:t>
            </w:r>
          </w:p>
        </w:tc>
        <w:tc>
          <w:tcPr>
            <w:tcW w:w="1845" w:type="pct"/>
          </w:tcPr>
          <w:p w14:paraId="63B91909" w14:textId="77777777" w:rsidR="009C4ED0" w:rsidRPr="005D7A61" w:rsidRDefault="009C4ED0" w:rsidP="000F6CAB">
            <w:pPr>
              <w:pStyle w:val="Tabletext"/>
            </w:pPr>
            <w:r>
              <w:t>LS/</w:t>
            </w:r>
            <w:proofErr w:type="spellStart"/>
            <w:r>
              <w:t>i</w:t>
            </w:r>
            <w:proofErr w:type="spellEnd"/>
            <w:r>
              <w:t xml:space="preserve">/r on </w:t>
            </w:r>
            <w:proofErr w:type="gramStart"/>
            <w:r>
              <w:t>E.RAA4Q.TSCA</w:t>
            </w:r>
            <w:proofErr w:type="gramEnd"/>
            <w:r>
              <w:t xml:space="preserve"> "Registration Authority Assignment criteria to issue digital public certificates for use by </w:t>
            </w:r>
            <w:proofErr w:type="gramStart"/>
            <w:r>
              <w:t>Q.TSCA</w:t>
            </w:r>
            <w:proofErr w:type="gramEnd"/>
            <w:r>
              <w:t>" (reply to SG2-LS63) [from ITU-T SG11]</w:t>
            </w:r>
          </w:p>
        </w:tc>
        <w:tc>
          <w:tcPr>
            <w:tcW w:w="463" w:type="pct"/>
            <w:vAlign w:val="center"/>
          </w:tcPr>
          <w:p w14:paraId="4F025080" w14:textId="77777777" w:rsidR="009C4ED0" w:rsidRPr="005D7A61" w:rsidRDefault="009C4ED0" w:rsidP="000F6CAB">
            <w:pPr>
              <w:pStyle w:val="Tabletext"/>
              <w:jc w:val="center"/>
            </w:pPr>
          </w:p>
        </w:tc>
        <w:tc>
          <w:tcPr>
            <w:tcW w:w="462" w:type="pct"/>
            <w:vAlign w:val="center"/>
          </w:tcPr>
          <w:p w14:paraId="26D71D5C" w14:textId="77777777" w:rsidR="009C4ED0" w:rsidRPr="005D7A61" w:rsidRDefault="009C4ED0" w:rsidP="000F6CAB">
            <w:pPr>
              <w:pStyle w:val="Tabletext"/>
              <w:jc w:val="center"/>
            </w:pPr>
            <w:r>
              <w:t>1</w:t>
            </w:r>
          </w:p>
        </w:tc>
        <w:tc>
          <w:tcPr>
            <w:tcW w:w="459" w:type="pct"/>
            <w:vAlign w:val="center"/>
          </w:tcPr>
          <w:p w14:paraId="258E2A9D" w14:textId="77777777" w:rsidR="009C4ED0" w:rsidRPr="005D7A61" w:rsidRDefault="009C4ED0" w:rsidP="000F6CAB">
            <w:pPr>
              <w:pStyle w:val="Tabletext"/>
              <w:jc w:val="center"/>
            </w:pPr>
          </w:p>
        </w:tc>
      </w:tr>
      <w:tr w:rsidR="009C4ED0" w:rsidRPr="005D7A61" w14:paraId="6D68B336" w14:textId="77777777" w:rsidTr="00ED0F8B">
        <w:trPr>
          <w:cantSplit/>
        </w:trPr>
        <w:tc>
          <w:tcPr>
            <w:tcW w:w="666" w:type="pct"/>
          </w:tcPr>
          <w:p w14:paraId="2412AAE3" w14:textId="77777777" w:rsidR="009C4ED0" w:rsidRPr="005D7A61" w:rsidRDefault="009C4ED0" w:rsidP="000F6CAB">
            <w:pPr>
              <w:pStyle w:val="Tabletext"/>
              <w:jc w:val="center"/>
            </w:pPr>
            <w:hyperlink r:id="rId160" w:history="1">
              <w:r>
                <w:rPr>
                  <w:rStyle w:val="Hyperlink"/>
                </w:rPr>
                <w:t>TD255</w:t>
              </w:r>
            </w:hyperlink>
          </w:p>
        </w:tc>
        <w:tc>
          <w:tcPr>
            <w:tcW w:w="1106" w:type="pct"/>
          </w:tcPr>
          <w:p w14:paraId="7B328C72" w14:textId="77777777" w:rsidR="009C4ED0" w:rsidRPr="005D7A61" w:rsidRDefault="009C4ED0" w:rsidP="000F6CAB">
            <w:pPr>
              <w:pStyle w:val="Tabletext"/>
            </w:pPr>
            <w:r>
              <w:t>ITU-T Study Group 11</w:t>
            </w:r>
          </w:p>
        </w:tc>
        <w:tc>
          <w:tcPr>
            <w:tcW w:w="1845" w:type="pct"/>
          </w:tcPr>
          <w:p w14:paraId="5D42E447" w14:textId="77777777" w:rsidR="009C4ED0" w:rsidRPr="005D7A61" w:rsidRDefault="009C4ED0" w:rsidP="000F6CAB">
            <w:pPr>
              <w:pStyle w:val="Tabletext"/>
            </w:pPr>
            <w:r>
              <w:t>LS/</w:t>
            </w:r>
            <w:proofErr w:type="spellStart"/>
            <w:r>
              <w:t>i</w:t>
            </w:r>
            <w:proofErr w:type="spellEnd"/>
            <w:r>
              <w:t xml:space="preserve"> on draft new Recommendation </w:t>
            </w:r>
            <w:proofErr w:type="gramStart"/>
            <w:r>
              <w:t>Q.TSCA</w:t>
            </w:r>
            <w:proofErr w:type="gramEnd"/>
            <w:r>
              <w:t xml:space="preserve"> "Requirements for issuing End-Entity and Certification Authority public-key certificates for enabling trustable signalling interconnection between network entities" [from ITU-T SG11]</w:t>
            </w:r>
          </w:p>
        </w:tc>
        <w:tc>
          <w:tcPr>
            <w:tcW w:w="463" w:type="pct"/>
            <w:vAlign w:val="center"/>
          </w:tcPr>
          <w:p w14:paraId="6A3C632A" w14:textId="77777777" w:rsidR="009C4ED0" w:rsidRPr="005D7A61" w:rsidRDefault="009C4ED0" w:rsidP="000F6CAB">
            <w:pPr>
              <w:pStyle w:val="Tabletext"/>
              <w:jc w:val="center"/>
            </w:pPr>
          </w:p>
        </w:tc>
        <w:tc>
          <w:tcPr>
            <w:tcW w:w="462" w:type="pct"/>
            <w:vAlign w:val="center"/>
          </w:tcPr>
          <w:p w14:paraId="29B52743" w14:textId="77777777" w:rsidR="009C4ED0" w:rsidRPr="005D7A61" w:rsidRDefault="009C4ED0" w:rsidP="000F6CAB">
            <w:pPr>
              <w:pStyle w:val="Tabletext"/>
              <w:jc w:val="center"/>
            </w:pPr>
            <w:r>
              <w:t>1</w:t>
            </w:r>
          </w:p>
        </w:tc>
        <w:tc>
          <w:tcPr>
            <w:tcW w:w="459" w:type="pct"/>
            <w:vAlign w:val="center"/>
          </w:tcPr>
          <w:p w14:paraId="25B0097C" w14:textId="77777777" w:rsidR="009C4ED0" w:rsidRPr="005D7A61" w:rsidRDefault="009C4ED0" w:rsidP="000F6CAB">
            <w:pPr>
              <w:pStyle w:val="Tabletext"/>
              <w:jc w:val="center"/>
            </w:pPr>
          </w:p>
        </w:tc>
      </w:tr>
      <w:tr w:rsidR="009C4ED0" w:rsidRPr="005D7A61" w14:paraId="1468EA5F" w14:textId="77777777" w:rsidTr="00ED0F8B">
        <w:trPr>
          <w:cantSplit/>
        </w:trPr>
        <w:tc>
          <w:tcPr>
            <w:tcW w:w="666" w:type="pct"/>
          </w:tcPr>
          <w:p w14:paraId="64AFFE4C" w14:textId="77777777" w:rsidR="009C4ED0" w:rsidRPr="005D7A61" w:rsidRDefault="009C4ED0" w:rsidP="000F6CAB">
            <w:pPr>
              <w:pStyle w:val="Tabletext"/>
              <w:jc w:val="center"/>
            </w:pPr>
            <w:hyperlink r:id="rId161" w:history="1">
              <w:r>
                <w:rPr>
                  <w:rStyle w:val="Hyperlink"/>
                </w:rPr>
                <w:t>TD257</w:t>
              </w:r>
            </w:hyperlink>
          </w:p>
        </w:tc>
        <w:tc>
          <w:tcPr>
            <w:tcW w:w="1106" w:type="pct"/>
          </w:tcPr>
          <w:p w14:paraId="4EBBA82A" w14:textId="77777777" w:rsidR="009C4ED0" w:rsidRPr="005D7A61" w:rsidRDefault="009C4ED0" w:rsidP="000F6CAB">
            <w:pPr>
              <w:pStyle w:val="Tabletext"/>
            </w:pPr>
            <w:r>
              <w:t>JCA-MV</w:t>
            </w:r>
          </w:p>
        </w:tc>
        <w:tc>
          <w:tcPr>
            <w:tcW w:w="1845" w:type="pct"/>
          </w:tcPr>
          <w:p w14:paraId="102F2515" w14:textId="77777777" w:rsidR="009C4ED0" w:rsidRPr="005D7A61" w:rsidRDefault="009C4ED0" w:rsidP="000F6CAB">
            <w:pPr>
              <w:pStyle w:val="Tabletext"/>
            </w:pPr>
            <w:r>
              <w:t>LS/</w:t>
            </w:r>
            <w:proofErr w:type="spellStart"/>
            <w:r>
              <w:t>i</w:t>
            </w:r>
            <w:proofErr w:type="spellEnd"/>
            <w:r>
              <w:t xml:space="preserve"> on Invitation to Nominate Representatives to ITU-T JCA-MV and Provide Input to the Metaverse Standardization Roadmap [from JCA-MV]</w:t>
            </w:r>
          </w:p>
        </w:tc>
        <w:tc>
          <w:tcPr>
            <w:tcW w:w="463" w:type="pct"/>
            <w:vAlign w:val="center"/>
          </w:tcPr>
          <w:p w14:paraId="7BAE5797" w14:textId="77777777" w:rsidR="009C4ED0" w:rsidRPr="005D7A61" w:rsidRDefault="009C4ED0" w:rsidP="000F6CAB">
            <w:pPr>
              <w:pStyle w:val="Tabletext"/>
              <w:jc w:val="center"/>
            </w:pPr>
            <w:r>
              <w:t>1</w:t>
            </w:r>
          </w:p>
        </w:tc>
        <w:tc>
          <w:tcPr>
            <w:tcW w:w="462" w:type="pct"/>
            <w:vAlign w:val="center"/>
          </w:tcPr>
          <w:p w14:paraId="6A632833" w14:textId="77777777" w:rsidR="009C4ED0" w:rsidRPr="005D7A61" w:rsidRDefault="009C4ED0" w:rsidP="000F6CAB">
            <w:pPr>
              <w:pStyle w:val="Tabletext"/>
              <w:jc w:val="center"/>
            </w:pPr>
          </w:p>
        </w:tc>
        <w:tc>
          <w:tcPr>
            <w:tcW w:w="459" w:type="pct"/>
            <w:vAlign w:val="center"/>
          </w:tcPr>
          <w:p w14:paraId="790A1F8A" w14:textId="77777777" w:rsidR="009C4ED0" w:rsidRPr="005D7A61" w:rsidRDefault="009C4ED0" w:rsidP="000F6CAB">
            <w:pPr>
              <w:pStyle w:val="Tabletext"/>
              <w:jc w:val="center"/>
            </w:pPr>
          </w:p>
        </w:tc>
      </w:tr>
      <w:tr w:rsidR="009C4ED0" w:rsidRPr="005D7A61" w14:paraId="0B7D3213" w14:textId="77777777" w:rsidTr="00ED0F8B">
        <w:trPr>
          <w:cantSplit/>
        </w:trPr>
        <w:tc>
          <w:tcPr>
            <w:tcW w:w="666" w:type="pct"/>
          </w:tcPr>
          <w:p w14:paraId="17F3EE18" w14:textId="77777777" w:rsidR="009C4ED0" w:rsidRPr="005D7A61" w:rsidRDefault="009C4ED0" w:rsidP="000F6CAB">
            <w:pPr>
              <w:pStyle w:val="Tabletext"/>
              <w:jc w:val="center"/>
            </w:pPr>
            <w:hyperlink r:id="rId162" w:history="1">
              <w:r>
                <w:rPr>
                  <w:rStyle w:val="Hyperlink"/>
                </w:rPr>
                <w:t>TD258</w:t>
              </w:r>
            </w:hyperlink>
          </w:p>
        </w:tc>
        <w:tc>
          <w:tcPr>
            <w:tcW w:w="1106" w:type="pct"/>
          </w:tcPr>
          <w:p w14:paraId="0401CF50" w14:textId="77777777" w:rsidR="009C4ED0" w:rsidRPr="005D7A61" w:rsidRDefault="009C4ED0" w:rsidP="000F6CAB">
            <w:pPr>
              <w:pStyle w:val="Tabletext"/>
            </w:pPr>
            <w:r>
              <w:t>ITU-T Study Group 20</w:t>
            </w:r>
          </w:p>
        </w:tc>
        <w:tc>
          <w:tcPr>
            <w:tcW w:w="1845" w:type="pct"/>
          </w:tcPr>
          <w:p w14:paraId="547AD334" w14:textId="77777777" w:rsidR="009C4ED0" w:rsidRPr="005D7A61" w:rsidRDefault="009C4ED0" w:rsidP="000F6CAB">
            <w:pPr>
              <w:pStyle w:val="Tabletext"/>
            </w:pPr>
            <w:r>
              <w:t>LS/</w:t>
            </w:r>
            <w:proofErr w:type="spellStart"/>
            <w:r>
              <w:t>i</w:t>
            </w:r>
            <w:proofErr w:type="spellEnd"/>
            <w:r>
              <w:t xml:space="preserve"> on ITU-T SG20 Lead Study Group Report [from ITU-T SG20]</w:t>
            </w:r>
          </w:p>
        </w:tc>
        <w:tc>
          <w:tcPr>
            <w:tcW w:w="463" w:type="pct"/>
            <w:vAlign w:val="center"/>
          </w:tcPr>
          <w:p w14:paraId="07055300" w14:textId="77777777" w:rsidR="009C4ED0" w:rsidRPr="005D7A61" w:rsidRDefault="009C4ED0" w:rsidP="000F6CAB">
            <w:pPr>
              <w:pStyle w:val="Tabletext"/>
              <w:jc w:val="center"/>
            </w:pPr>
          </w:p>
        </w:tc>
        <w:tc>
          <w:tcPr>
            <w:tcW w:w="462" w:type="pct"/>
            <w:vAlign w:val="center"/>
          </w:tcPr>
          <w:p w14:paraId="724DEA0F" w14:textId="77777777" w:rsidR="009C4ED0" w:rsidRPr="005D7A61" w:rsidRDefault="009C4ED0" w:rsidP="000F6CAB">
            <w:pPr>
              <w:pStyle w:val="Tabletext"/>
              <w:jc w:val="center"/>
            </w:pPr>
            <w:r>
              <w:t>1</w:t>
            </w:r>
          </w:p>
        </w:tc>
        <w:tc>
          <w:tcPr>
            <w:tcW w:w="459" w:type="pct"/>
            <w:vAlign w:val="center"/>
          </w:tcPr>
          <w:p w14:paraId="32193118" w14:textId="77777777" w:rsidR="009C4ED0" w:rsidRPr="005D7A61" w:rsidRDefault="009C4ED0" w:rsidP="000F6CAB">
            <w:pPr>
              <w:pStyle w:val="Tabletext"/>
              <w:jc w:val="center"/>
            </w:pPr>
          </w:p>
        </w:tc>
      </w:tr>
      <w:tr w:rsidR="009C4ED0" w:rsidRPr="005D7A61" w14:paraId="0E1D59FD" w14:textId="77777777" w:rsidTr="00ED0F8B">
        <w:trPr>
          <w:cantSplit/>
        </w:trPr>
        <w:tc>
          <w:tcPr>
            <w:tcW w:w="666" w:type="pct"/>
          </w:tcPr>
          <w:p w14:paraId="5CF6B9E6" w14:textId="77777777" w:rsidR="009C4ED0" w:rsidRPr="005D7A61" w:rsidRDefault="009C4ED0" w:rsidP="000F6CAB">
            <w:pPr>
              <w:pStyle w:val="Tabletext"/>
              <w:jc w:val="center"/>
            </w:pPr>
            <w:hyperlink r:id="rId163" w:history="1">
              <w:r>
                <w:rPr>
                  <w:rStyle w:val="Hyperlink"/>
                </w:rPr>
                <w:t>TD263</w:t>
              </w:r>
            </w:hyperlink>
          </w:p>
        </w:tc>
        <w:tc>
          <w:tcPr>
            <w:tcW w:w="1106" w:type="pct"/>
          </w:tcPr>
          <w:p w14:paraId="004692D6" w14:textId="77777777" w:rsidR="009C4ED0" w:rsidRPr="005D7A61" w:rsidRDefault="009C4ED0" w:rsidP="000F6CAB">
            <w:pPr>
              <w:pStyle w:val="Tabletext"/>
            </w:pPr>
            <w:r>
              <w:t>Chair, ITU-T Study Group 2; Chair, ITU-T Study Group 2 0</w:t>
            </w:r>
          </w:p>
        </w:tc>
        <w:tc>
          <w:tcPr>
            <w:tcW w:w="1845" w:type="pct"/>
          </w:tcPr>
          <w:p w14:paraId="2E7BCCE6" w14:textId="77777777" w:rsidR="009C4ED0" w:rsidRPr="005D7A61" w:rsidRDefault="009C4ED0" w:rsidP="000F6CAB">
            <w:pPr>
              <w:pStyle w:val="Tabletext"/>
            </w:pPr>
            <w:r>
              <w:t>Report to TSAG on WTSA Action Item 9</w:t>
            </w:r>
          </w:p>
        </w:tc>
        <w:tc>
          <w:tcPr>
            <w:tcW w:w="463" w:type="pct"/>
            <w:vAlign w:val="center"/>
          </w:tcPr>
          <w:p w14:paraId="5E704D06" w14:textId="77777777" w:rsidR="009C4ED0" w:rsidRPr="005D7A61" w:rsidRDefault="009C4ED0" w:rsidP="000F6CAB">
            <w:pPr>
              <w:pStyle w:val="Tabletext"/>
              <w:jc w:val="center"/>
            </w:pPr>
          </w:p>
        </w:tc>
        <w:tc>
          <w:tcPr>
            <w:tcW w:w="462" w:type="pct"/>
            <w:vAlign w:val="center"/>
          </w:tcPr>
          <w:p w14:paraId="1547D39F" w14:textId="77777777" w:rsidR="009C4ED0" w:rsidRPr="005D7A61" w:rsidRDefault="009C4ED0" w:rsidP="000F6CAB">
            <w:pPr>
              <w:pStyle w:val="Tabletext"/>
              <w:jc w:val="center"/>
            </w:pPr>
            <w:r>
              <w:t>1</w:t>
            </w:r>
          </w:p>
        </w:tc>
        <w:tc>
          <w:tcPr>
            <w:tcW w:w="459" w:type="pct"/>
            <w:vAlign w:val="center"/>
          </w:tcPr>
          <w:p w14:paraId="7F8E3893" w14:textId="77777777" w:rsidR="009C4ED0" w:rsidRPr="005D7A61" w:rsidRDefault="009C4ED0" w:rsidP="000F6CAB">
            <w:pPr>
              <w:pStyle w:val="Tabletext"/>
              <w:jc w:val="center"/>
            </w:pPr>
          </w:p>
        </w:tc>
      </w:tr>
      <w:tr w:rsidR="009C4ED0" w:rsidRPr="005D7A61" w14:paraId="35C230E4" w14:textId="77777777" w:rsidTr="00ED0F8B">
        <w:trPr>
          <w:cantSplit/>
        </w:trPr>
        <w:tc>
          <w:tcPr>
            <w:tcW w:w="666" w:type="pct"/>
          </w:tcPr>
          <w:p w14:paraId="1711F8AF" w14:textId="77777777" w:rsidR="009C4ED0" w:rsidRPr="005D7A61" w:rsidRDefault="009C4ED0" w:rsidP="000F6CAB">
            <w:pPr>
              <w:pStyle w:val="Tabletext"/>
              <w:jc w:val="center"/>
            </w:pPr>
            <w:hyperlink r:id="rId164" w:history="1">
              <w:r>
                <w:rPr>
                  <w:rStyle w:val="Hyperlink"/>
                </w:rPr>
                <w:t>TD268</w:t>
              </w:r>
            </w:hyperlink>
          </w:p>
        </w:tc>
        <w:tc>
          <w:tcPr>
            <w:tcW w:w="1106" w:type="pct"/>
          </w:tcPr>
          <w:p w14:paraId="277E06C6" w14:textId="77777777" w:rsidR="009C4ED0" w:rsidRPr="005D7A61" w:rsidRDefault="009C4ED0" w:rsidP="000F6CAB">
            <w:pPr>
              <w:pStyle w:val="Tabletext"/>
            </w:pPr>
            <w:r>
              <w:t>ITU-T Study Group 17</w:t>
            </w:r>
          </w:p>
        </w:tc>
        <w:tc>
          <w:tcPr>
            <w:tcW w:w="1845" w:type="pct"/>
          </w:tcPr>
          <w:p w14:paraId="28D6B26C" w14:textId="77777777" w:rsidR="009C4ED0" w:rsidRPr="005D7A61" w:rsidRDefault="009C4ED0" w:rsidP="000F6CAB">
            <w:pPr>
              <w:pStyle w:val="Tabletext"/>
            </w:pPr>
            <w:r>
              <w:t>LS/</w:t>
            </w:r>
            <w:proofErr w:type="spellStart"/>
            <w:r>
              <w:t>i</w:t>
            </w:r>
            <w:proofErr w:type="spellEnd"/>
            <w:r>
              <w:t>/r on the Terms of reference ITU-T SGs at the New work item opening (reply to TSAG-LS10) [from ITU-T SG17]</w:t>
            </w:r>
          </w:p>
        </w:tc>
        <w:tc>
          <w:tcPr>
            <w:tcW w:w="463" w:type="pct"/>
            <w:vAlign w:val="center"/>
          </w:tcPr>
          <w:p w14:paraId="4F87A091" w14:textId="77777777" w:rsidR="009C4ED0" w:rsidRPr="005D7A61" w:rsidRDefault="009C4ED0" w:rsidP="000F6CAB">
            <w:pPr>
              <w:pStyle w:val="Tabletext"/>
              <w:jc w:val="center"/>
            </w:pPr>
          </w:p>
        </w:tc>
        <w:tc>
          <w:tcPr>
            <w:tcW w:w="462" w:type="pct"/>
            <w:vAlign w:val="center"/>
          </w:tcPr>
          <w:p w14:paraId="2127B185" w14:textId="77777777" w:rsidR="009C4ED0" w:rsidRPr="005D7A61" w:rsidRDefault="009C4ED0" w:rsidP="000F6CAB">
            <w:pPr>
              <w:pStyle w:val="Tabletext"/>
              <w:jc w:val="center"/>
            </w:pPr>
            <w:r>
              <w:t>1</w:t>
            </w:r>
          </w:p>
        </w:tc>
        <w:tc>
          <w:tcPr>
            <w:tcW w:w="459" w:type="pct"/>
            <w:vAlign w:val="center"/>
          </w:tcPr>
          <w:p w14:paraId="0AD202CD" w14:textId="77777777" w:rsidR="009C4ED0" w:rsidRPr="005D7A61" w:rsidRDefault="009C4ED0" w:rsidP="000F6CAB">
            <w:pPr>
              <w:pStyle w:val="Tabletext"/>
              <w:jc w:val="center"/>
            </w:pPr>
          </w:p>
        </w:tc>
      </w:tr>
      <w:tr w:rsidR="009C4ED0" w:rsidRPr="005D7A61" w14:paraId="66A4BD7B" w14:textId="77777777" w:rsidTr="00ED0F8B">
        <w:trPr>
          <w:cantSplit/>
        </w:trPr>
        <w:tc>
          <w:tcPr>
            <w:tcW w:w="666" w:type="pct"/>
          </w:tcPr>
          <w:p w14:paraId="75DA5A11" w14:textId="77777777" w:rsidR="009C4ED0" w:rsidRPr="005D7A61" w:rsidRDefault="009C4ED0" w:rsidP="000F6CAB">
            <w:pPr>
              <w:pStyle w:val="Tabletext"/>
              <w:jc w:val="center"/>
            </w:pPr>
            <w:hyperlink r:id="rId165" w:history="1">
              <w:r>
                <w:rPr>
                  <w:rStyle w:val="Hyperlink"/>
                </w:rPr>
                <w:t>TD269</w:t>
              </w:r>
            </w:hyperlink>
          </w:p>
        </w:tc>
        <w:tc>
          <w:tcPr>
            <w:tcW w:w="1106" w:type="pct"/>
          </w:tcPr>
          <w:p w14:paraId="54BE23B4" w14:textId="77777777" w:rsidR="009C4ED0" w:rsidRPr="005D7A61" w:rsidRDefault="009C4ED0" w:rsidP="000F6CAB">
            <w:pPr>
              <w:pStyle w:val="Tabletext"/>
            </w:pPr>
            <w:r>
              <w:t>ITU-T Study Group 17</w:t>
            </w:r>
          </w:p>
        </w:tc>
        <w:tc>
          <w:tcPr>
            <w:tcW w:w="1845" w:type="pct"/>
          </w:tcPr>
          <w:p w14:paraId="1D6C8F07" w14:textId="77777777" w:rsidR="009C4ED0" w:rsidRPr="005D7A61" w:rsidRDefault="009C4ED0" w:rsidP="000F6CAB">
            <w:pPr>
              <w:pStyle w:val="Tabletext"/>
            </w:pPr>
            <w:r>
              <w:t>LS/</w:t>
            </w:r>
            <w:proofErr w:type="spellStart"/>
            <w:r>
              <w:t>i</w:t>
            </w:r>
            <w:proofErr w:type="spellEnd"/>
            <w:r>
              <w:t>/r on lead study group concept (reply to TSAG-LS4) [from ITU-T SG17]</w:t>
            </w:r>
          </w:p>
        </w:tc>
        <w:tc>
          <w:tcPr>
            <w:tcW w:w="463" w:type="pct"/>
            <w:vAlign w:val="center"/>
          </w:tcPr>
          <w:p w14:paraId="68B7C2D4" w14:textId="77777777" w:rsidR="009C4ED0" w:rsidRPr="005D7A61" w:rsidRDefault="009C4ED0" w:rsidP="000F6CAB">
            <w:pPr>
              <w:pStyle w:val="Tabletext"/>
              <w:jc w:val="center"/>
            </w:pPr>
            <w:r>
              <w:t>1</w:t>
            </w:r>
          </w:p>
        </w:tc>
        <w:tc>
          <w:tcPr>
            <w:tcW w:w="462" w:type="pct"/>
            <w:vAlign w:val="center"/>
          </w:tcPr>
          <w:p w14:paraId="6CBA1D33" w14:textId="77777777" w:rsidR="009C4ED0" w:rsidRPr="005D7A61" w:rsidRDefault="009C4ED0" w:rsidP="000F6CAB">
            <w:pPr>
              <w:pStyle w:val="Tabletext"/>
              <w:jc w:val="center"/>
            </w:pPr>
          </w:p>
        </w:tc>
        <w:tc>
          <w:tcPr>
            <w:tcW w:w="459" w:type="pct"/>
            <w:vAlign w:val="center"/>
          </w:tcPr>
          <w:p w14:paraId="3AFF13BB" w14:textId="77777777" w:rsidR="009C4ED0" w:rsidRPr="005D7A61" w:rsidRDefault="009C4ED0" w:rsidP="000F6CAB">
            <w:pPr>
              <w:pStyle w:val="Tabletext"/>
              <w:jc w:val="center"/>
            </w:pPr>
          </w:p>
        </w:tc>
      </w:tr>
      <w:tr w:rsidR="009C4ED0" w:rsidRPr="005D7A61" w14:paraId="5C33D32F" w14:textId="77777777" w:rsidTr="00ED0F8B">
        <w:trPr>
          <w:cantSplit/>
        </w:trPr>
        <w:tc>
          <w:tcPr>
            <w:tcW w:w="666" w:type="pct"/>
          </w:tcPr>
          <w:p w14:paraId="5905FBA3" w14:textId="77777777" w:rsidR="009C4ED0" w:rsidRPr="005D7A61" w:rsidRDefault="009C4ED0" w:rsidP="000F6CAB">
            <w:pPr>
              <w:pStyle w:val="Tabletext"/>
              <w:jc w:val="center"/>
            </w:pPr>
            <w:hyperlink r:id="rId166" w:history="1">
              <w:r>
                <w:rPr>
                  <w:rStyle w:val="Hyperlink"/>
                </w:rPr>
                <w:t>TD270</w:t>
              </w:r>
            </w:hyperlink>
          </w:p>
        </w:tc>
        <w:tc>
          <w:tcPr>
            <w:tcW w:w="1106" w:type="pct"/>
          </w:tcPr>
          <w:p w14:paraId="559381E4" w14:textId="77777777" w:rsidR="009C4ED0" w:rsidRPr="005D7A61" w:rsidRDefault="009C4ED0" w:rsidP="000F6CAB">
            <w:pPr>
              <w:pStyle w:val="Tabletext"/>
            </w:pPr>
            <w:r>
              <w:t>ITU-T Study Group 17</w:t>
            </w:r>
          </w:p>
        </w:tc>
        <w:tc>
          <w:tcPr>
            <w:tcW w:w="1845" w:type="pct"/>
          </w:tcPr>
          <w:p w14:paraId="16EAF454" w14:textId="77777777" w:rsidR="009C4ED0" w:rsidRPr="005D7A61" w:rsidRDefault="009C4ED0" w:rsidP="000F6CAB">
            <w:pPr>
              <w:pStyle w:val="Tabletext"/>
            </w:pPr>
            <w:r>
              <w:t>LS/</w:t>
            </w:r>
            <w:proofErr w:type="spellStart"/>
            <w:r>
              <w:t>i</w:t>
            </w:r>
            <w:proofErr w:type="spellEnd"/>
            <w:r>
              <w:t xml:space="preserve"> on changes in SG17 Question structure [from ITU-T SG17]</w:t>
            </w:r>
          </w:p>
        </w:tc>
        <w:tc>
          <w:tcPr>
            <w:tcW w:w="463" w:type="pct"/>
            <w:vAlign w:val="center"/>
          </w:tcPr>
          <w:p w14:paraId="4EABEE97" w14:textId="77777777" w:rsidR="009C4ED0" w:rsidRPr="005D7A61" w:rsidRDefault="009C4ED0" w:rsidP="000F6CAB">
            <w:pPr>
              <w:pStyle w:val="Tabletext"/>
              <w:jc w:val="center"/>
            </w:pPr>
          </w:p>
        </w:tc>
        <w:tc>
          <w:tcPr>
            <w:tcW w:w="462" w:type="pct"/>
            <w:vAlign w:val="center"/>
          </w:tcPr>
          <w:p w14:paraId="34ECF9E9" w14:textId="77777777" w:rsidR="009C4ED0" w:rsidRPr="005D7A61" w:rsidRDefault="009C4ED0" w:rsidP="000F6CAB">
            <w:pPr>
              <w:pStyle w:val="Tabletext"/>
              <w:jc w:val="center"/>
            </w:pPr>
            <w:r>
              <w:t>1</w:t>
            </w:r>
          </w:p>
        </w:tc>
        <w:tc>
          <w:tcPr>
            <w:tcW w:w="459" w:type="pct"/>
            <w:vAlign w:val="center"/>
          </w:tcPr>
          <w:p w14:paraId="023C3E6F" w14:textId="77777777" w:rsidR="009C4ED0" w:rsidRPr="005D7A61" w:rsidRDefault="009C4ED0" w:rsidP="000F6CAB">
            <w:pPr>
              <w:pStyle w:val="Tabletext"/>
              <w:jc w:val="center"/>
            </w:pPr>
          </w:p>
        </w:tc>
      </w:tr>
      <w:tr w:rsidR="009C4ED0" w:rsidRPr="005D7A61" w14:paraId="2F63703C" w14:textId="77777777" w:rsidTr="00ED0F8B">
        <w:trPr>
          <w:cantSplit/>
        </w:trPr>
        <w:tc>
          <w:tcPr>
            <w:tcW w:w="666" w:type="pct"/>
          </w:tcPr>
          <w:p w14:paraId="4B398805" w14:textId="77777777" w:rsidR="009C4ED0" w:rsidRPr="005D7A61" w:rsidRDefault="009C4ED0" w:rsidP="000F6CAB">
            <w:pPr>
              <w:pStyle w:val="Tabletext"/>
              <w:jc w:val="center"/>
            </w:pPr>
            <w:hyperlink r:id="rId167" w:history="1">
              <w:r>
                <w:rPr>
                  <w:rStyle w:val="Hyperlink"/>
                </w:rPr>
                <w:t>TD274</w:t>
              </w:r>
            </w:hyperlink>
          </w:p>
        </w:tc>
        <w:tc>
          <w:tcPr>
            <w:tcW w:w="1106" w:type="pct"/>
          </w:tcPr>
          <w:p w14:paraId="7923FF68" w14:textId="77777777" w:rsidR="009C4ED0" w:rsidRPr="005D7A61" w:rsidRDefault="009C4ED0" w:rsidP="000F6CAB">
            <w:pPr>
              <w:pStyle w:val="Tabletext"/>
            </w:pPr>
            <w:r>
              <w:t>ITU-T Study Group 13</w:t>
            </w:r>
          </w:p>
        </w:tc>
        <w:tc>
          <w:tcPr>
            <w:tcW w:w="1845" w:type="pct"/>
          </w:tcPr>
          <w:p w14:paraId="750A1F94" w14:textId="77777777" w:rsidR="009C4ED0" w:rsidRPr="005D7A61" w:rsidRDefault="009C4ED0" w:rsidP="000F6CAB">
            <w:pPr>
              <w:pStyle w:val="Tabletext"/>
            </w:pPr>
            <w:r>
              <w:t>LS/</w:t>
            </w:r>
            <w:proofErr w:type="spellStart"/>
            <w:r>
              <w:t>i</w:t>
            </w:r>
            <w:proofErr w:type="spellEnd"/>
            <w:r>
              <w:t xml:space="preserve"> on Terms of Reference of Correspondence Group on cloud computing coordination [from ITU-T SG13]</w:t>
            </w:r>
          </w:p>
        </w:tc>
        <w:tc>
          <w:tcPr>
            <w:tcW w:w="463" w:type="pct"/>
            <w:vAlign w:val="center"/>
          </w:tcPr>
          <w:p w14:paraId="206A7910" w14:textId="77777777" w:rsidR="009C4ED0" w:rsidRPr="005D7A61" w:rsidRDefault="009C4ED0" w:rsidP="000F6CAB">
            <w:pPr>
              <w:pStyle w:val="Tabletext"/>
              <w:jc w:val="center"/>
            </w:pPr>
          </w:p>
        </w:tc>
        <w:tc>
          <w:tcPr>
            <w:tcW w:w="462" w:type="pct"/>
            <w:vAlign w:val="center"/>
          </w:tcPr>
          <w:p w14:paraId="2FB31DE0" w14:textId="77777777" w:rsidR="009C4ED0" w:rsidRPr="005D7A61" w:rsidRDefault="009C4ED0" w:rsidP="000F6CAB">
            <w:pPr>
              <w:pStyle w:val="Tabletext"/>
              <w:jc w:val="center"/>
            </w:pPr>
            <w:r>
              <w:t>1</w:t>
            </w:r>
          </w:p>
        </w:tc>
        <w:tc>
          <w:tcPr>
            <w:tcW w:w="459" w:type="pct"/>
            <w:vAlign w:val="center"/>
          </w:tcPr>
          <w:p w14:paraId="058DE3A9" w14:textId="77777777" w:rsidR="009C4ED0" w:rsidRPr="005D7A61" w:rsidRDefault="009C4ED0" w:rsidP="000F6CAB">
            <w:pPr>
              <w:pStyle w:val="Tabletext"/>
              <w:jc w:val="center"/>
            </w:pPr>
          </w:p>
        </w:tc>
      </w:tr>
      <w:tr w:rsidR="009C4ED0" w:rsidRPr="005D7A61" w14:paraId="3A4C61B2" w14:textId="77777777" w:rsidTr="00ED0F8B">
        <w:trPr>
          <w:cantSplit/>
        </w:trPr>
        <w:tc>
          <w:tcPr>
            <w:tcW w:w="666" w:type="pct"/>
          </w:tcPr>
          <w:p w14:paraId="14D57D39" w14:textId="77777777" w:rsidR="009C4ED0" w:rsidRPr="005D7A61" w:rsidRDefault="009C4ED0" w:rsidP="000F6CAB">
            <w:pPr>
              <w:pStyle w:val="Tabletext"/>
              <w:jc w:val="center"/>
            </w:pPr>
            <w:hyperlink r:id="rId168" w:history="1">
              <w:r>
                <w:rPr>
                  <w:rStyle w:val="Hyperlink"/>
                </w:rPr>
                <w:t>TD275</w:t>
              </w:r>
            </w:hyperlink>
          </w:p>
        </w:tc>
        <w:tc>
          <w:tcPr>
            <w:tcW w:w="1106" w:type="pct"/>
          </w:tcPr>
          <w:p w14:paraId="5D31BBDD" w14:textId="77777777" w:rsidR="009C4ED0" w:rsidRPr="005D7A61" w:rsidRDefault="009C4ED0" w:rsidP="000F6CAB">
            <w:pPr>
              <w:pStyle w:val="Tabletext"/>
            </w:pPr>
            <w:r>
              <w:t>ITU-T Study Group 13</w:t>
            </w:r>
          </w:p>
        </w:tc>
        <w:tc>
          <w:tcPr>
            <w:tcW w:w="1845" w:type="pct"/>
          </w:tcPr>
          <w:p w14:paraId="5800E40D" w14:textId="77777777" w:rsidR="009C4ED0" w:rsidRPr="005D7A61" w:rsidRDefault="009C4ED0" w:rsidP="000F6CAB">
            <w:pPr>
              <w:pStyle w:val="Tabletext"/>
            </w:pPr>
            <w:r>
              <w:t>LS/</w:t>
            </w:r>
            <w:proofErr w:type="spellStart"/>
            <w:r>
              <w:t>i</w:t>
            </w:r>
            <w:proofErr w:type="spellEnd"/>
            <w:r>
              <w:t>/r on establishment of a new Question under ITU-T Study Group 20 (reply to SG20-LS56) [from ITU-T SG13]</w:t>
            </w:r>
          </w:p>
        </w:tc>
        <w:tc>
          <w:tcPr>
            <w:tcW w:w="463" w:type="pct"/>
            <w:vAlign w:val="center"/>
          </w:tcPr>
          <w:p w14:paraId="3539AD9A" w14:textId="77777777" w:rsidR="009C4ED0" w:rsidRPr="005D7A61" w:rsidRDefault="009C4ED0" w:rsidP="000F6CAB">
            <w:pPr>
              <w:pStyle w:val="Tabletext"/>
              <w:jc w:val="center"/>
            </w:pPr>
          </w:p>
        </w:tc>
        <w:tc>
          <w:tcPr>
            <w:tcW w:w="462" w:type="pct"/>
            <w:vAlign w:val="center"/>
          </w:tcPr>
          <w:p w14:paraId="00C5AF7C" w14:textId="77777777" w:rsidR="009C4ED0" w:rsidRPr="005D7A61" w:rsidRDefault="009C4ED0" w:rsidP="000F6CAB">
            <w:pPr>
              <w:pStyle w:val="Tabletext"/>
              <w:jc w:val="center"/>
            </w:pPr>
            <w:r>
              <w:t>1</w:t>
            </w:r>
          </w:p>
        </w:tc>
        <w:tc>
          <w:tcPr>
            <w:tcW w:w="459" w:type="pct"/>
            <w:vAlign w:val="center"/>
          </w:tcPr>
          <w:p w14:paraId="3AE9E6EA" w14:textId="77777777" w:rsidR="009C4ED0" w:rsidRPr="005D7A61" w:rsidRDefault="009C4ED0" w:rsidP="000F6CAB">
            <w:pPr>
              <w:pStyle w:val="Tabletext"/>
              <w:jc w:val="center"/>
            </w:pPr>
          </w:p>
        </w:tc>
      </w:tr>
      <w:tr w:rsidR="009C4ED0" w:rsidRPr="005D7A61" w14:paraId="4CC2967D" w14:textId="77777777" w:rsidTr="00ED0F8B">
        <w:trPr>
          <w:cantSplit/>
        </w:trPr>
        <w:tc>
          <w:tcPr>
            <w:tcW w:w="666" w:type="pct"/>
          </w:tcPr>
          <w:p w14:paraId="1F4CC1EF" w14:textId="77777777" w:rsidR="009C4ED0" w:rsidRPr="005D7A61" w:rsidRDefault="009C4ED0" w:rsidP="000F6CAB">
            <w:pPr>
              <w:pStyle w:val="Tabletext"/>
              <w:jc w:val="center"/>
            </w:pPr>
            <w:hyperlink r:id="rId169" w:history="1">
              <w:r>
                <w:rPr>
                  <w:rStyle w:val="Hyperlink"/>
                </w:rPr>
                <w:t>TD282</w:t>
              </w:r>
            </w:hyperlink>
          </w:p>
        </w:tc>
        <w:tc>
          <w:tcPr>
            <w:tcW w:w="1106" w:type="pct"/>
          </w:tcPr>
          <w:p w14:paraId="5EB8A040" w14:textId="77777777" w:rsidR="009C4ED0" w:rsidRPr="005D7A61" w:rsidRDefault="009C4ED0" w:rsidP="000F6CAB">
            <w:pPr>
              <w:pStyle w:val="Tabletext"/>
            </w:pPr>
            <w:r>
              <w:t>ITU-T Study Group 11</w:t>
            </w:r>
          </w:p>
        </w:tc>
        <w:tc>
          <w:tcPr>
            <w:tcW w:w="1845" w:type="pct"/>
          </w:tcPr>
          <w:p w14:paraId="6BE89A74" w14:textId="77777777" w:rsidR="009C4ED0" w:rsidRPr="005D7A61" w:rsidRDefault="009C4ED0" w:rsidP="000F6CAB">
            <w:pPr>
              <w:pStyle w:val="Tabletext"/>
            </w:pPr>
            <w:r>
              <w:t>LS/</w:t>
            </w:r>
            <w:proofErr w:type="spellStart"/>
            <w:r>
              <w:t>i</w:t>
            </w:r>
            <w:proofErr w:type="spellEnd"/>
            <w:r>
              <w:t>/r on streamlining JCA operations (reply to TSAG-LS9) [from ITU-T SG11]</w:t>
            </w:r>
          </w:p>
        </w:tc>
        <w:tc>
          <w:tcPr>
            <w:tcW w:w="463" w:type="pct"/>
            <w:vAlign w:val="center"/>
          </w:tcPr>
          <w:p w14:paraId="557A40DC" w14:textId="77777777" w:rsidR="009C4ED0" w:rsidRPr="005D7A61" w:rsidRDefault="009C4ED0" w:rsidP="000F6CAB">
            <w:pPr>
              <w:pStyle w:val="Tabletext"/>
              <w:jc w:val="center"/>
            </w:pPr>
            <w:r>
              <w:t>1</w:t>
            </w:r>
          </w:p>
        </w:tc>
        <w:tc>
          <w:tcPr>
            <w:tcW w:w="462" w:type="pct"/>
            <w:vAlign w:val="center"/>
          </w:tcPr>
          <w:p w14:paraId="4E172757" w14:textId="77777777" w:rsidR="009C4ED0" w:rsidRPr="005D7A61" w:rsidRDefault="009C4ED0" w:rsidP="000F6CAB">
            <w:pPr>
              <w:pStyle w:val="Tabletext"/>
              <w:jc w:val="center"/>
            </w:pPr>
          </w:p>
        </w:tc>
        <w:tc>
          <w:tcPr>
            <w:tcW w:w="459" w:type="pct"/>
            <w:vAlign w:val="center"/>
          </w:tcPr>
          <w:p w14:paraId="694D1243" w14:textId="77777777" w:rsidR="009C4ED0" w:rsidRPr="005D7A61" w:rsidRDefault="009C4ED0" w:rsidP="000F6CAB">
            <w:pPr>
              <w:pStyle w:val="Tabletext"/>
              <w:jc w:val="center"/>
            </w:pPr>
          </w:p>
        </w:tc>
      </w:tr>
      <w:tr w:rsidR="009C4ED0" w:rsidRPr="005D7A61" w14:paraId="0EA43CE5" w14:textId="77777777" w:rsidTr="00ED0F8B">
        <w:trPr>
          <w:cantSplit/>
        </w:trPr>
        <w:tc>
          <w:tcPr>
            <w:tcW w:w="666" w:type="pct"/>
          </w:tcPr>
          <w:p w14:paraId="601426CE" w14:textId="77777777" w:rsidR="009C4ED0" w:rsidRPr="005D7A61" w:rsidRDefault="009C4ED0" w:rsidP="000F6CAB">
            <w:pPr>
              <w:pStyle w:val="Tabletext"/>
              <w:jc w:val="center"/>
            </w:pPr>
            <w:hyperlink r:id="rId170" w:history="1">
              <w:r>
                <w:rPr>
                  <w:rStyle w:val="Hyperlink"/>
                </w:rPr>
                <w:t>TD283</w:t>
              </w:r>
            </w:hyperlink>
          </w:p>
        </w:tc>
        <w:tc>
          <w:tcPr>
            <w:tcW w:w="1106" w:type="pct"/>
          </w:tcPr>
          <w:p w14:paraId="00218E2C" w14:textId="77777777" w:rsidR="009C4ED0" w:rsidRPr="005D7A61" w:rsidRDefault="009C4ED0" w:rsidP="000F6CAB">
            <w:pPr>
              <w:pStyle w:val="Tabletext"/>
            </w:pPr>
            <w:r>
              <w:t>ITU-T Study Group 11</w:t>
            </w:r>
          </w:p>
        </w:tc>
        <w:tc>
          <w:tcPr>
            <w:tcW w:w="1845" w:type="pct"/>
          </w:tcPr>
          <w:p w14:paraId="2257DF97" w14:textId="77777777" w:rsidR="009C4ED0" w:rsidRPr="005D7A61" w:rsidRDefault="009C4ED0" w:rsidP="000F6CAB">
            <w:pPr>
              <w:pStyle w:val="Tabletext"/>
            </w:pPr>
            <w:r>
              <w:t>LS/</w:t>
            </w:r>
            <w:proofErr w:type="spellStart"/>
            <w:r>
              <w:t>i</w:t>
            </w:r>
            <w:proofErr w:type="spellEnd"/>
            <w:r>
              <w:t>/r on the lead study group concept (reply to TSAG-LS4) [from ITU-T SG11]</w:t>
            </w:r>
          </w:p>
        </w:tc>
        <w:tc>
          <w:tcPr>
            <w:tcW w:w="463" w:type="pct"/>
            <w:vAlign w:val="center"/>
          </w:tcPr>
          <w:p w14:paraId="202960C7" w14:textId="77777777" w:rsidR="009C4ED0" w:rsidRPr="005D7A61" w:rsidRDefault="009C4ED0" w:rsidP="000F6CAB">
            <w:pPr>
              <w:pStyle w:val="Tabletext"/>
              <w:jc w:val="center"/>
            </w:pPr>
            <w:r>
              <w:t>1</w:t>
            </w:r>
          </w:p>
        </w:tc>
        <w:tc>
          <w:tcPr>
            <w:tcW w:w="462" w:type="pct"/>
            <w:vAlign w:val="center"/>
          </w:tcPr>
          <w:p w14:paraId="6E7267A4" w14:textId="77777777" w:rsidR="009C4ED0" w:rsidRPr="005D7A61" w:rsidRDefault="009C4ED0" w:rsidP="000F6CAB">
            <w:pPr>
              <w:pStyle w:val="Tabletext"/>
              <w:jc w:val="center"/>
            </w:pPr>
          </w:p>
        </w:tc>
        <w:tc>
          <w:tcPr>
            <w:tcW w:w="459" w:type="pct"/>
            <w:vAlign w:val="center"/>
          </w:tcPr>
          <w:p w14:paraId="35FEE502" w14:textId="77777777" w:rsidR="009C4ED0" w:rsidRPr="005D7A61" w:rsidRDefault="009C4ED0" w:rsidP="000F6CAB">
            <w:pPr>
              <w:pStyle w:val="Tabletext"/>
              <w:jc w:val="center"/>
            </w:pPr>
          </w:p>
        </w:tc>
      </w:tr>
      <w:tr w:rsidR="009C4ED0" w:rsidRPr="005D7A61" w14:paraId="6424A2AC" w14:textId="77777777" w:rsidTr="00ED0F8B">
        <w:trPr>
          <w:cantSplit/>
        </w:trPr>
        <w:tc>
          <w:tcPr>
            <w:tcW w:w="666" w:type="pct"/>
          </w:tcPr>
          <w:p w14:paraId="4DC0D563" w14:textId="77777777" w:rsidR="009C4ED0" w:rsidRPr="005D7A61" w:rsidRDefault="009C4ED0" w:rsidP="000F6CAB">
            <w:pPr>
              <w:pStyle w:val="Tabletext"/>
              <w:jc w:val="center"/>
            </w:pPr>
            <w:hyperlink r:id="rId171" w:history="1">
              <w:r>
                <w:rPr>
                  <w:rStyle w:val="Hyperlink"/>
                </w:rPr>
                <w:t>TD285</w:t>
              </w:r>
            </w:hyperlink>
          </w:p>
        </w:tc>
        <w:tc>
          <w:tcPr>
            <w:tcW w:w="1106" w:type="pct"/>
          </w:tcPr>
          <w:p w14:paraId="79C719A4" w14:textId="77777777" w:rsidR="009C4ED0" w:rsidRPr="005D7A61" w:rsidRDefault="009C4ED0" w:rsidP="000F6CAB">
            <w:pPr>
              <w:pStyle w:val="Tabletext"/>
            </w:pPr>
            <w:r>
              <w:t>ITU-T Study Group 11</w:t>
            </w:r>
          </w:p>
        </w:tc>
        <w:tc>
          <w:tcPr>
            <w:tcW w:w="1845" w:type="pct"/>
          </w:tcPr>
          <w:p w14:paraId="662FB13F" w14:textId="77777777" w:rsidR="009C4ED0" w:rsidRPr="005D7A61" w:rsidRDefault="009C4ED0" w:rsidP="000F6CAB">
            <w:pPr>
              <w:pStyle w:val="Tabletext"/>
            </w:pPr>
            <w:r>
              <w:t>LS/</w:t>
            </w:r>
            <w:proofErr w:type="spellStart"/>
            <w:r>
              <w:t>i</w:t>
            </w:r>
            <w:proofErr w:type="spellEnd"/>
            <w:r>
              <w:t>/r on the activities and studies on sustainable digital transformation (reply to TSAG-LS7) [from ITU-T SG11]</w:t>
            </w:r>
          </w:p>
        </w:tc>
        <w:tc>
          <w:tcPr>
            <w:tcW w:w="463" w:type="pct"/>
            <w:vAlign w:val="center"/>
          </w:tcPr>
          <w:p w14:paraId="4EAFA3B7" w14:textId="77777777" w:rsidR="009C4ED0" w:rsidRPr="005D7A61" w:rsidRDefault="009C4ED0" w:rsidP="000F6CAB">
            <w:pPr>
              <w:pStyle w:val="Tabletext"/>
              <w:jc w:val="center"/>
            </w:pPr>
          </w:p>
        </w:tc>
        <w:tc>
          <w:tcPr>
            <w:tcW w:w="462" w:type="pct"/>
            <w:vAlign w:val="center"/>
          </w:tcPr>
          <w:p w14:paraId="4328778D" w14:textId="77777777" w:rsidR="009C4ED0" w:rsidRPr="005D7A61" w:rsidRDefault="009C4ED0" w:rsidP="000F6CAB">
            <w:pPr>
              <w:pStyle w:val="Tabletext"/>
              <w:jc w:val="center"/>
            </w:pPr>
          </w:p>
        </w:tc>
        <w:tc>
          <w:tcPr>
            <w:tcW w:w="459" w:type="pct"/>
            <w:vAlign w:val="center"/>
          </w:tcPr>
          <w:p w14:paraId="027F2E6C" w14:textId="77777777" w:rsidR="009C4ED0" w:rsidRPr="005D7A61" w:rsidRDefault="009C4ED0" w:rsidP="000F6CAB">
            <w:pPr>
              <w:pStyle w:val="Tabletext"/>
              <w:jc w:val="center"/>
            </w:pPr>
            <w:r>
              <w:t>1</w:t>
            </w:r>
          </w:p>
        </w:tc>
      </w:tr>
      <w:tr w:rsidR="009C4ED0" w:rsidRPr="005D7A61" w14:paraId="38EB4121" w14:textId="77777777" w:rsidTr="00ED0F8B">
        <w:trPr>
          <w:cantSplit/>
        </w:trPr>
        <w:tc>
          <w:tcPr>
            <w:tcW w:w="666" w:type="pct"/>
          </w:tcPr>
          <w:p w14:paraId="6C819E97" w14:textId="77777777" w:rsidR="009C4ED0" w:rsidRPr="005D7A61" w:rsidRDefault="009C4ED0" w:rsidP="000F6CAB">
            <w:pPr>
              <w:pStyle w:val="Tabletext"/>
              <w:jc w:val="center"/>
            </w:pPr>
            <w:hyperlink r:id="rId172" w:history="1">
              <w:r>
                <w:rPr>
                  <w:rStyle w:val="Hyperlink"/>
                </w:rPr>
                <w:t>TD286</w:t>
              </w:r>
            </w:hyperlink>
          </w:p>
        </w:tc>
        <w:tc>
          <w:tcPr>
            <w:tcW w:w="1106" w:type="pct"/>
          </w:tcPr>
          <w:p w14:paraId="43ADEC3C" w14:textId="77777777" w:rsidR="009C4ED0" w:rsidRPr="005D7A61" w:rsidRDefault="009C4ED0" w:rsidP="000F6CAB">
            <w:pPr>
              <w:pStyle w:val="Tabletext"/>
            </w:pPr>
            <w:r>
              <w:t>ITU-T Study Group 11</w:t>
            </w:r>
          </w:p>
        </w:tc>
        <w:tc>
          <w:tcPr>
            <w:tcW w:w="1845" w:type="pct"/>
          </w:tcPr>
          <w:p w14:paraId="024C8A80" w14:textId="77777777" w:rsidR="009C4ED0" w:rsidRPr="005D7A61" w:rsidRDefault="009C4ED0" w:rsidP="000F6CAB">
            <w:pPr>
              <w:pStyle w:val="Tabletext"/>
            </w:pPr>
            <w:r>
              <w:t>LS/</w:t>
            </w:r>
            <w:proofErr w:type="spellStart"/>
            <w:r>
              <w:t>i</w:t>
            </w:r>
            <w:proofErr w:type="spellEnd"/>
            <w:r>
              <w:t>/r on the response for the comment of TSAG about the status on ITU-T Q.5010 (reply to TSAG-LS10) [from ITU-T SG11]</w:t>
            </w:r>
          </w:p>
        </w:tc>
        <w:tc>
          <w:tcPr>
            <w:tcW w:w="463" w:type="pct"/>
            <w:vAlign w:val="center"/>
          </w:tcPr>
          <w:p w14:paraId="4D69F5AA" w14:textId="77777777" w:rsidR="009C4ED0" w:rsidRPr="005D7A61" w:rsidRDefault="009C4ED0" w:rsidP="000F6CAB">
            <w:pPr>
              <w:pStyle w:val="Tabletext"/>
              <w:jc w:val="center"/>
            </w:pPr>
          </w:p>
        </w:tc>
        <w:tc>
          <w:tcPr>
            <w:tcW w:w="462" w:type="pct"/>
            <w:vAlign w:val="center"/>
          </w:tcPr>
          <w:p w14:paraId="75025831" w14:textId="77777777" w:rsidR="009C4ED0" w:rsidRPr="005D7A61" w:rsidRDefault="009C4ED0" w:rsidP="000F6CAB">
            <w:pPr>
              <w:pStyle w:val="Tabletext"/>
              <w:jc w:val="center"/>
            </w:pPr>
            <w:r>
              <w:t>1</w:t>
            </w:r>
          </w:p>
        </w:tc>
        <w:tc>
          <w:tcPr>
            <w:tcW w:w="459" w:type="pct"/>
            <w:vAlign w:val="center"/>
          </w:tcPr>
          <w:p w14:paraId="75FE540C" w14:textId="77777777" w:rsidR="009C4ED0" w:rsidRPr="005D7A61" w:rsidRDefault="009C4ED0" w:rsidP="000F6CAB">
            <w:pPr>
              <w:pStyle w:val="Tabletext"/>
              <w:jc w:val="center"/>
            </w:pPr>
          </w:p>
        </w:tc>
      </w:tr>
      <w:tr w:rsidR="009C4ED0" w:rsidRPr="005D7A61" w14:paraId="12DE237F" w14:textId="77777777" w:rsidTr="00ED0F8B">
        <w:trPr>
          <w:cantSplit/>
        </w:trPr>
        <w:tc>
          <w:tcPr>
            <w:tcW w:w="666" w:type="pct"/>
          </w:tcPr>
          <w:p w14:paraId="342E50B4" w14:textId="77777777" w:rsidR="009C4ED0" w:rsidRPr="005D7A61" w:rsidRDefault="009C4ED0" w:rsidP="000F6CAB">
            <w:pPr>
              <w:pStyle w:val="Tabletext"/>
              <w:jc w:val="center"/>
            </w:pPr>
            <w:hyperlink r:id="rId173" w:history="1">
              <w:r>
                <w:rPr>
                  <w:rStyle w:val="Hyperlink"/>
                </w:rPr>
                <w:t>TD291</w:t>
              </w:r>
            </w:hyperlink>
          </w:p>
        </w:tc>
        <w:tc>
          <w:tcPr>
            <w:tcW w:w="1106" w:type="pct"/>
          </w:tcPr>
          <w:p w14:paraId="6FDAC854" w14:textId="77777777" w:rsidR="009C4ED0" w:rsidRPr="005D7A61" w:rsidRDefault="009C4ED0" w:rsidP="000F6CAB">
            <w:pPr>
              <w:pStyle w:val="Tabletext"/>
            </w:pPr>
            <w:r>
              <w:t>ITU-T Study Group 17</w:t>
            </w:r>
          </w:p>
        </w:tc>
        <w:tc>
          <w:tcPr>
            <w:tcW w:w="1845" w:type="pct"/>
          </w:tcPr>
          <w:p w14:paraId="37442E89" w14:textId="77777777" w:rsidR="009C4ED0" w:rsidRPr="005D7A61" w:rsidRDefault="009C4ED0" w:rsidP="000F6CAB">
            <w:pPr>
              <w:pStyle w:val="Tabletext"/>
            </w:pPr>
            <w:r>
              <w:t>LS/</w:t>
            </w:r>
            <w:proofErr w:type="spellStart"/>
            <w:r>
              <w:t>i</w:t>
            </w:r>
            <w:proofErr w:type="spellEnd"/>
            <w:r>
              <w:t>/r on the establishment of the Joint Correspondence Group on IoT security (JCG-IoTSec) (reply to TSAG-LS11) [from ITU-T SG17]</w:t>
            </w:r>
          </w:p>
        </w:tc>
        <w:tc>
          <w:tcPr>
            <w:tcW w:w="463" w:type="pct"/>
            <w:vAlign w:val="center"/>
          </w:tcPr>
          <w:p w14:paraId="4DBA0686" w14:textId="77777777" w:rsidR="009C4ED0" w:rsidRPr="005D7A61" w:rsidRDefault="009C4ED0" w:rsidP="000F6CAB">
            <w:pPr>
              <w:pStyle w:val="Tabletext"/>
              <w:jc w:val="center"/>
            </w:pPr>
          </w:p>
        </w:tc>
        <w:tc>
          <w:tcPr>
            <w:tcW w:w="462" w:type="pct"/>
            <w:vAlign w:val="center"/>
          </w:tcPr>
          <w:p w14:paraId="74992AD4" w14:textId="77777777" w:rsidR="009C4ED0" w:rsidRPr="005D7A61" w:rsidRDefault="009C4ED0" w:rsidP="000F6CAB">
            <w:pPr>
              <w:pStyle w:val="Tabletext"/>
              <w:jc w:val="center"/>
            </w:pPr>
            <w:r>
              <w:t>1</w:t>
            </w:r>
          </w:p>
        </w:tc>
        <w:tc>
          <w:tcPr>
            <w:tcW w:w="459" w:type="pct"/>
            <w:vAlign w:val="center"/>
          </w:tcPr>
          <w:p w14:paraId="330CF34A" w14:textId="77777777" w:rsidR="009C4ED0" w:rsidRPr="005D7A61" w:rsidRDefault="009C4ED0" w:rsidP="000F6CAB">
            <w:pPr>
              <w:pStyle w:val="Tabletext"/>
              <w:jc w:val="center"/>
            </w:pPr>
          </w:p>
        </w:tc>
      </w:tr>
      <w:tr w:rsidR="009C4ED0" w:rsidRPr="005D7A61" w14:paraId="2F8220A5" w14:textId="77777777" w:rsidTr="00ED0F8B">
        <w:trPr>
          <w:cantSplit/>
        </w:trPr>
        <w:tc>
          <w:tcPr>
            <w:tcW w:w="666" w:type="pct"/>
          </w:tcPr>
          <w:p w14:paraId="6F0468CB" w14:textId="77777777" w:rsidR="009C4ED0" w:rsidRPr="005D7A61" w:rsidRDefault="009C4ED0" w:rsidP="000F6CAB">
            <w:pPr>
              <w:pStyle w:val="Tabletext"/>
              <w:jc w:val="center"/>
            </w:pPr>
            <w:hyperlink r:id="rId174" w:history="1">
              <w:r>
                <w:rPr>
                  <w:rStyle w:val="Hyperlink"/>
                </w:rPr>
                <w:t>TD292</w:t>
              </w:r>
            </w:hyperlink>
          </w:p>
        </w:tc>
        <w:tc>
          <w:tcPr>
            <w:tcW w:w="1106" w:type="pct"/>
          </w:tcPr>
          <w:p w14:paraId="173533A7" w14:textId="77777777" w:rsidR="009C4ED0" w:rsidRPr="005D7A61" w:rsidRDefault="009C4ED0" w:rsidP="000F6CAB">
            <w:pPr>
              <w:pStyle w:val="Tabletext"/>
            </w:pPr>
            <w:r>
              <w:t>ITU-T Study Group 17</w:t>
            </w:r>
          </w:p>
        </w:tc>
        <w:tc>
          <w:tcPr>
            <w:tcW w:w="1845" w:type="pct"/>
          </w:tcPr>
          <w:p w14:paraId="6F0B438A" w14:textId="77777777" w:rsidR="009C4ED0" w:rsidRPr="005D7A61" w:rsidRDefault="009C4ED0" w:rsidP="000F6CAB">
            <w:pPr>
              <w:pStyle w:val="Tabletext"/>
            </w:pPr>
            <w:r>
              <w:t>LS/</w:t>
            </w:r>
            <w:proofErr w:type="spellStart"/>
            <w:r>
              <w:t>i</w:t>
            </w:r>
            <w:proofErr w:type="spellEnd"/>
            <w:r>
              <w:t xml:space="preserve"> on transition of the existing CQR (Co-located Quantum Resistance) meeting into JRG (Joint Rapporteur meeting) [from ITU-T SG17]</w:t>
            </w:r>
          </w:p>
        </w:tc>
        <w:tc>
          <w:tcPr>
            <w:tcW w:w="463" w:type="pct"/>
            <w:vAlign w:val="center"/>
          </w:tcPr>
          <w:p w14:paraId="1E2AF5FA" w14:textId="77777777" w:rsidR="009C4ED0" w:rsidRPr="005D7A61" w:rsidRDefault="009C4ED0" w:rsidP="000F6CAB">
            <w:pPr>
              <w:pStyle w:val="Tabletext"/>
              <w:jc w:val="center"/>
            </w:pPr>
            <w:r>
              <w:t>1</w:t>
            </w:r>
          </w:p>
        </w:tc>
        <w:tc>
          <w:tcPr>
            <w:tcW w:w="462" w:type="pct"/>
            <w:vAlign w:val="center"/>
          </w:tcPr>
          <w:p w14:paraId="712B4093" w14:textId="77777777" w:rsidR="009C4ED0" w:rsidRPr="005D7A61" w:rsidRDefault="009C4ED0" w:rsidP="000F6CAB">
            <w:pPr>
              <w:pStyle w:val="Tabletext"/>
              <w:jc w:val="center"/>
            </w:pPr>
          </w:p>
        </w:tc>
        <w:tc>
          <w:tcPr>
            <w:tcW w:w="459" w:type="pct"/>
            <w:vAlign w:val="center"/>
          </w:tcPr>
          <w:p w14:paraId="23592F8E" w14:textId="77777777" w:rsidR="009C4ED0" w:rsidRPr="005D7A61" w:rsidRDefault="009C4ED0" w:rsidP="000F6CAB">
            <w:pPr>
              <w:pStyle w:val="Tabletext"/>
              <w:jc w:val="center"/>
            </w:pPr>
          </w:p>
        </w:tc>
      </w:tr>
      <w:tr w:rsidR="009C4ED0" w:rsidRPr="005D7A61" w14:paraId="31278964" w14:textId="77777777" w:rsidTr="00ED0F8B">
        <w:trPr>
          <w:cantSplit/>
        </w:trPr>
        <w:tc>
          <w:tcPr>
            <w:tcW w:w="666" w:type="pct"/>
          </w:tcPr>
          <w:p w14:paraId="2E2B2D6A" w14:textId="77777777" w:rsidR="009C4ED0" w:rsidRPr="005D7A61" w:rsidRDefault="009C4ED0" w:rsidP="000F6CAB">
            <w:pPr>
              <w:pStyle w:val="Tabletext"/>
              <w:jc w:val="center"/>
            </w:pPr>
            <w:hyperlink r:id="rId175" w:history="1">
              <w:r>
                <w:rPr>
                  <w:rStyle w:val="Hyperlink"/>
                </w:rPr>
                <w:t>TD293</w:t>
              </w:r>
            </w:hyperlink>
          </w:p>
        </w:tc>
        <w:tc>
          <w:tcPr>
            <w:tcW w:w="1106" w:type="pct"/>
          </w:tcPr>
          <w:p w14:paraId="4979FC52" w14:textId="77777777" w:rsidR="009C4ED0" w:rsidRPr="005D7A61" w:rsidRDefault="009C4ED0" w:rsidP="000F6CAB">
            <w:pPr>
              <w:pStyle w:val="Tabletext"/>
            </w:pPr>
            <w:r>
              <w:t>ITU-T Study Group 17</w:t>
            </w:r>
          </w:p>
        </w:tc>
        <w:tc>
          <w:tcPr>
            <w:tcW w:w="1845" w:type="pct"/>
          </w:tcPr>
          <w:p w14:paraId="67D1B432" w14:textId="77777777" w:rsidR="009C4ED0" w:rsidRPr="005D7A61" w:rsidRDefault="009C4ED0" w:rsidP="000F6CAB">
            <w:pPr>
              <w:pStyle w:val="Tabletext"/>
            </w:pPr>
            <w:r>
              <w:t>LS/</w:t>
            </w:r>
            <w:proofErr w:type="spellStart"/>
            <w:r>
              <w:t>i</w:t>
            </w:r>
            <w:proofErr w:type="spellEnd"/>
            <w:r>
              <w:t xml:space="preserve"> on the progress of the Correspondence Group on SG17 Strategy for AI Security in Telecommunications/ICTs (CG-AISEC-STRAT) [from ITU-T SG17]</w:t>
            </w:r>
          </w:p>
        </w:tc>
        <w:tc>
          <w:tcPr>
            <w:tcW w:w="463" w:type="pct"/>
            <w:vAlign w:val="center"/>
          </w:tcPr>
          <w:p w14:paraId="72FADD45" w14:textId="77777777" w:rsidR="009C4ED0" w:rsidRPr="005D7A61" w:rsidRDefault="009C4ED0" w:rsidP="000F6CAB">
            <w:pPr>
              <w:pStyle w:val="Tabletext"/>
              <w:jc w:val="center"/>
            </w:pPr>
          </w:p>
        </w:tc>
        <w:tc>
          <w:tcPr>
            <w:tcW w:w="462" w:type="pct"/>
            <w:vAlign w:val="center"/>
          </w:tcPr>
          <w:p w14:paraId="1D078A9E" w14:textId="77777777" w:rsidR="009C4ED0" w:rsidRPr="005D7A61" w:rsidRDefault="009C4ED0" w:rsidP="000F6CAB">
            <w:pPr>
              <w:pStyle w:val="Tabletext"/>
              <w:jc w:val="center"/>
            </w:pPr>
            <w:r>
              <w:t>1</w:t>
            </w:r>
          </w:p>
        </w:tc>
        <w:tc>
          <w:tcPr>
            <w:tcW w:w="459" w:type="pct"/>
            <w:vAlign w:val="center"/>
          </w:tcPr>
          <w:p w14:paraId="455D8E43" w14:textId="77777777" w:rsidR="009C4ED0" w:rsidRPr="005D7A61" w:rsidRDefault="009C4ED0" w:rsidP="000F6CAB">
            <w:pPr>
              <w:pStyle w:val="Tabletext"/>
              <w:jc w:val="center"/>
            </w:pPr>
          </w:p>
        </w:tc>
      </w:tr>
      <w:tr w:rsidR="009C4ED0" w:rsidRPr="005D7A61" w14:paraId="0B4F8493" w14:textId="77777777" w:rsidTr="00ED0F8B">
        <w:trPr>
          <w:cantSplit/>
        </w:trPr>
        <w:tc>
          <w:tcPr>
            <w:tcW w:w="666" w:type="pct"/>
          </w:tcPr>
          <w:p w14:paraId="54CE8E21" w14:textId="77777777" w:rsidR="009C4ED0" w:rsidRPr="005D7A61" w:rsidRDefault="009C4ED0" w:rsidP="000F6CAB">
            <w:pPr>
              <w:pStyle w:val="Tabletext"/>
              <w:jc w:val="center"/>
            </w:pPr>
            <w:hyperlink r:id="rId176" w:history="1">
              <w:r>
                <w:rPr>
                  <w:rStyle w:val="Hyperlink"/>
                </w:rPr>
                <w:t>TD294</w:t>
              </w:r>
            </w:hyperlink>
          </w:p>
        </w:tc>
        <w:tc>
          <w:tcPr>
            <w:tcW w:w="1106" w:type="pct"/>
          </w:tcPr>
          <w:p w14:paraId="132F68CC" w14:textId="77777777" w:rsidR="009C4ED0" w:rsidRPr="005D7A61" w:rsidRDefault="009C4ED0" w:rsidP="000F6CAB">
            <w:pPr>
              <w:pStyle w:val="Tabletext"/>
            </w:pPr>
            <w:r>
              <w:t>ITU-T Study Group 17</w:t>
            </w:r>
          </w:p>
        </w:tc>
        <w:tc>
          <w:tcPr>
            <w:tcW w:w="1845" w:type="pct"/>
          </w:tcPr>
          <w:p w14:paraId="1CD427AA" w14:textId="77777777" w:rsidR="009C4ED0" w:rsidRPr="005D7A61" w:rsidRDefault="009C4ED0" w:rsidP="000F6CAB">
            <w:pPr>
              <w:pStyle w:val="Tabletext"/>
            </w:pPr>
            <w:r>
              <w:t>LS/</w:t>
            </w:r>
            <w:proofErr w:type="spellStart"/>
            <w:r>
              <w:t>i</w:t>
            </w:r>
            <w:proofErr w:type="spellEnd"/>
            <w:r>
              <w:t xml:space="preserve"> on SG17 comments on draft ITU-T </w:t>
            </w:r>
            <w:proofErr w:type="gramStart"/>
            <w:r>
              <w:t>E.RAAQ.TSCA</w:t>
            </w:r>
            <w:proofErr w:type="gramEnd"/>
            <w:r>
              <w:t xml:space="preserve"> in SG2-TD280Rev1 [from ITU-T SG17]</w:t>
            </w:r>
          </w:p>
        </w:tc>
        <w:tc>
          <w:tcPr>
            <w:tcW w:w="463" w:type="pct"/>
            <w:vAlign w:val="center"/>
          </w:tcPr>
          <w:p w14:paraId="12025829" w14:textId="77777777" w:rsidR="009C4ED0" w:rsidRPr="005D7A61" w:rsidRDefault="009C4ED0" w:rsidP="000F6CAB">
            <w:pPr>
              <w:pStyle w:val="Tabletext"/>
              <w:jc w:val="center"/>
            </w:pPr>
          </w:p>
        </w:tc>
        <w:tc>
          <w:tcPr>
            <w:tcW w:w="462" w:type="pct"/>
            <w:vAlign w:val="center"/>
          </w:tcPr>
          <w:p w14:paraId="7EFCE798" w14:textId="77777777" w:rsidR="009C4ED0" w:rsidRPr="005D7A61" w:rsidRDefault="009C4ED0" w:rsidP="000F6CAB">
            <w:pPr>
              <w:pStyle w:val="Tabletext"/>
              <w:jc w:val="center"/>
            </w:pPr>
            <w:r>
              <w:t>1</w:t>
            </w:r>
          </w:p>
        </w:tc>
        <w:tc>
          <w:tcPr>
            <w:tcW w:w="459" w:type="pct"/>
            <w:vAlign w:val="center"/>
          </w:tcPr>
          <w:p w14:paraId="474DB618" w14:textId="77777777" w:rsidR="009C4ED0" w:rsidRPr="005D7A61" w:rsidRDefault="009C4ED0" w:rsidP="000F6CAB">
            <w:pPr>
              <w:pStyle w:val="Tabletext"/>
              <w:jc w:val="center"/>
            </w:pPr>
          </w:p>
        </w:tc>
      </w:tr>
      <w:tr w:rsidR="009C4ED0" w:rsidRPr="005D7A61" w14:paraId="1D3C6E9C" w14:textId="77777777" w:rsidTr="00ED0F8B">
        <w:trPr>
          <w:cantSplit/>
        </w:trPr>
        <w:tc>
          <w:tcPr>
            <w:tcW w:w="666" w:type="pct"/>
          </w:tcPr>
          <w:p w14:paraId="049DA451" w14:textId="77777777" w:rsidR="009C4ED0" w:rsidRPr="005D7A61" w:rsidRDefault="009C4ED0" w:rsidP="000F6CAB">
            <w:pPr>
              <w:pStyle w:val="Tabletext"/>
              <w:jc w:val="center"/>
            </w:pPr>
            <w:hyperlink r:id="rId177" w:history="1">
              <w:r>
                <w:rPr>
                  <w:rStyle w:val="Hyperlink"/>
                </w:rPr>
                <w:t>TD295</w:t>
              </w:r>
            </w:hyperlink>
          </w:p>
        </w:tc>
        <w:tc>
          <w:tcPr>
            <w:tcW w:w="1106" w:type="pct"/>
          </w:tcPr>
          <w:p w14:paraId="2EB571A5" w14:textId="77777777" w:rsidR="009C4ED0" w:rsidRPr="005D7A61" w:rsidRDefault="009C4ED0" w:rsidP="000F6CAB">
            <w:pPr>
              <w:pStyle w:val="Tabletext"/>
            </w:pPr>
            <w:r>
              <w:t>ITU-T Study Group 17</w:t>
            </w:r>
          </w:p>
        </w:tc>
        <w:tc>
          <w:tcPr>
            <w:tcW w:w="1845" w:type="pct"/>
          </w:tcPr>
          <w:p w14:paraId="01D5A5F4" w14:textId="77777777" w:rsidR="009C4ED0" w:rsidRPr="005D7A61" w:rsidRDefault="009C4ED0" w:rsidP="000F6CAB">
            <w:pPr>
              <w:pStyle w:val="Tabletext"/>
            </w:pPr>
            <w:r>
              <w:t>LS/</w:t>
            </w:r>
            <w:proofErr w:type="spellStart"/>
            <w:r>
              <w:t>i</w:t>
            </w:r>
            <w:proofErr w:type="spellEnd"/>
            <w:r>
              <w:t>/r on request to update security contacts and to provide information on security-related Recommendations or other texts under development (reply to SG11-LS52, SG20-LS83, SG15-LS90, SG2-LS54, SG5-LS15, ITU-R SG 4-Document 4/TEMP/2, ITU-D SG 2-2/416-E) [from ITU-T SG17]</w:t>
            </w:r>
          </w:p>
        </w:tc>
        <w:tc>
          <w:tcPr>
            <w:tcW w:w="463" w:type="pct"/>
            <w:vAlign w:val="center"/>
          </w:tcPr>
          <w:p w14:paraId="7C4C4167" w14:textId="77777777" w:rsidR="009C4ED0" w:rsidRPr="005D7A61" w:rsidRDefault="009C4ED0" w:rsidP="000F6CAB">
            <w:pPr>
              <w:pStyle w:val="Tabletext"/>
              <w:jc w:val="center"/>
            </w:pPr>
          </w:p>
        </w:tc>
        <w:tc>
          <w:tcPr>
            <w:tcW w:w="462" w:type="pct"/>
            <w:vAlign w:val="center"/>
          </w:tcPr>
          <w:p w14:paraId="1475FC5E" w14:textId="77777777" w:rsidR="009C4ED0" w:rsidRPr="005D7A61" w:rsidRDefault="009C4ED0" w:rsidP="000F6CAB">
            <w:pPr>
              <w:pStyle w:val="Tabletext"/>
              <w:jc w:val="center"/>
            </w:pPr>
            <w:r>
              <w:t>1</w:t>
            </w:r>
          </w:p>
        </w:tc>
        <w:tc>
          <w:tcPr>
            <w:tcW w:w="459" w:type="pct"/>
            <w:vAlign w:val="center"/>
          </w:tcPr>
          <w:p w14:paraId="0D5F5494" w14:textId="77777777" w:rsidR="009C4ED0" w:rsidRPr="005D7A61" w:rsidRDefault="009C4ED0" w:rsidP="000F6CAB">
            <w:pPr>
              <w:pStyle w:val="Tabletext"/>
              <w:jc w:val="center"/>
            </w:pPr>
          </w:p>
        </w:tc>
      </w:tr>
      <w:tr w:rsidR="009C4ED0" w:rsidRPr="005D7A61" w14:paraId="1A165D16" w14:textId="77777777" w:rsidTr="00ED0F8B">
        <w:trPr>
          <w:cantSplit/>
        </w:trPr>
        <w:tc>
          <w:tcPr>
            <w:tcW w:w="666" w:type="pct"/>
          </w:tcPr>
          <w:p w14:paraId="326C1D08" w14:textId="77777777" w:rsidR="009C4ED0" w:rsidRPr="005D7A61" w:rsidRDefault="009C4ED0" w:rsidP="000F6CAB">
            <w:pPr>
              <w:pStyle w:val="Tabletext"/>
              <w:jc w:val="center"/>
            </w:pPr>
            <w:hyperlink r:id="rId178" w:history="1">
              <w:r>
                <w:rPr>
                  <w:rStyle w:val="Hyperlink"/>
                </w:rPr>
                <w:t>TD297</w:t>
              </w:r>
            </w:hyperlink>
          </w:p>
        </w:tc>
        <w:tc>
          <w:tcPr>
            <w:tcW w:w="1106" w:type="pct"/>
          </w:tcPr>
          <w:p w14:paraId="78A284E2" w14:textId="77777777" w:rsidR="009C4ED0" w:rsidRPr="005D7A61" w:rsidRDefault="009C4ED0" w:rsidP="000F6CAB">
            <w:pPr>
              <w:pStyle w:val="Tabletext"/>
            </w:pPr>
            <w:r>
              <w:t>Chair, JCA-AI</w:t>
            </w:r>
          </w:p>
        </w:tc>
        <w:tc>
          <w:tcPr>
            <w:tcW w:w="1845" w:type="pct"/>
          </w:tcPr>
          <w:p w14:paraId="0DD0CF29" w14:textId="77777777" w:rsidR="009C4ED0" w:rsidRPr="005D7A61" w:rsidRDefault="009C4ED0" w:rsidP="000F6CAB">
            <w:pPr>
              <w:pStyle w:val="Tabletext"/>
            </w:pPr>
            <w:r>
              <w:t>Progress Report on JCA-AI</w:t>
            </w:r>
          </w:p>
        </w:tc>
        <w:tc>
          <w:tcPr>
            <w:tcW w:w="463" w:type="pct"/>
            <w:vAlign w:val="center"/>
          </w:tcPr>
          <w:p w14:paraId="1EA81184" w14:textId="77777777" w:rsidR="009C4ED0" w:rsidRPr="005D7A61" w:rsidRDefault="009C4ED0" w:rsidP="000F6CAB">
            <w:pPr>
              <w:pStyle w:val="Tabletext"/>
              <w:jc w:val="center"/>
            </w:pPr>
            <w:r>
              <w:t>1</w:t>
            </w:r>
          </w:p>
        </w:tc>
        <w:tc>
          <w:tcPr>
            <w:tcW w:w="462" w:type="pct"/>
            <w:vAlign w:val="center"/>
          </w:tcPr>
          <w:p w14:paraId="30B4C295" w14:textId="77777777" w:rsidR="009C4ED0" w:rsidRPr="005D7A61" w:rsidRDefault="009C4ED0" w:rsidP="000F6CAB">
            <w:pPr>
              <w:pStyle w:val="Tabletext"/>
              <w:jc w:val="center"/>
            </w:pPr>
          </w:p>
        </w:tc>
        <w:tc>
          <w:tcPr>
            <w:tcW w:w="459" w:type="pct"/>
            <w:vAlign w:val="center"/>
          </w:tcPr>
          <w:p w14:paraId="21998880" w14:textId="77777777" w:rsidR="009C4ED0" w:rsidRPr="005D7A61" w:rsidRDefault="009C4ED0" w:rsidP="000F6CAB">
            <w:pPr>
              <w:pStyle w:val="Tabletext"/>
              <w:jc w:val="center"/>
            </w:pPr>
          </w:p>
        </w:tc>
      </w:tr>
      <w:tr w:rsidR="009C4ED0" w:rsidRPr="005D7A61" w14:paraId="2A35A44F" w14:textId="77777777" w:rsidTr="00ED0F8B">
        <w:trPr>
          <w:cantSplit/>
        </w:trPr>
        <w:tc>
          <w:tcPr>
            <w:tcW w:w="666" w:type="pct"/>
          </w:tcPr>
          <w:p w14:paraId="66FDCC83" w14:textId="77777777" w:rsidR="009C4ED0" w:rsidRPr="005D7A61" w:rsidRDefault="009C4ED0" w:rsidP="000F6CAB">
            <w:pPr>
              <w:pStyle w:val="Tabletext"/>
              <w:jc w:val="center"/>
            </w:pPr>
            <w:hyperlink r:id="rId179" w:history="1">
              <w:r>
                <w:rPr>
                  <w:rStyle w:val="Hyperlink"/>
                </w:rPr>
                <w:t>TD298</w:t>
              </w:r>
            </w:hyperlink>
          </w:p>
        </w:tc>
        <w:tc>
          <w:tcPr>
            <w:tcW w:w="1106" w:type="pct"/>
          </w:tcPr>
          <w:p w14:paraId="319BAE48" w14:textId="77777777" w:rsidR="009C4ED0" w:rsidRPr="005D7A61" w:rsidRDefault="009C4ED0" w:rsidP="000F6CAB">
            <w:pPr>
              <w:pStyle w:val="Tabletext"/>
            </w:pPr>
            <w:r>
              <w:t>ITU-T Study Group 17</w:t>
            </w:r>
          </w:p>
        </w:tc>
        <w:tc>
          <w:tcPr>
            <w:tcW w:w="1845" w:type="pct"/>
          </w:tcPr>
          <w:p w14:paraId="3C79E130" w14:textId="77777777" w:rsidR="009C4ED0" w:rsidRPr="005D7A61" w:rsidRDefault="009C4ED0" w:rsidP="000F6CAB">
            <w:pPr>
              <w:pStyle w:val="Tabletext"/>
            </w:pPr>
            <w:r>
              <w:t>LS/</w:t>
            </w:r>
            <w:proofErr w:type="spellStart"/>
            <w:r>
              <w:t>i</w:t>
            </w:r>
            <w:proofErr w:type="spellEnd"/>
            <w:r>
              <w:t xml:space="preserve">/r on streamlining JCA operations and continuation of </w:t>
            </w:r>
            <w:proofErr w:type="spellStart"/>
            <w:r>
              <w:t>JCA-IdM</w:t>
            </w:r>
            <w:proofErr w:type="spellEnd"/>
            <w:r>
              <w:t xml:space="preserve"> (reply to TSAG-LS9) [from ITU-T SG17]</w:t>
            </w:r>
          </w:p>
        </w:tc>
        <w:tc>
          <w:tcPr>
            <w:tcW w:w="463" w:type="pct"/>
            <w:vAlign w:val="center"/>
          </w:tcPr>
          <w:p w14:paraId="2AC0D0E5" w14:textId="77777777" w:rsidR="009C4ED0" w:rsidRPr="005D7A61" w:rsidRDefault="009C4ED0" w:rsidP="000F6CAB">
            <w:pPr>
              <w:pStyle w:val="Tabletext"/>
              <w:jc w:val="center"/>
            </w:pPr>
            <w:r>
              <w:t>1</w:t>
            </w:r>
          </w:p>
        </w:tc>
        <w:tc>
          <w:tcPr>
            <w:tcW w:w="462" w:type="pct"/>
            <w:vAlign w:val="center"/>
          </w:tcPr>
          <w:p w14:paraId="421AAE98" w14:textId="77777777" w:rsidR="009C4ED0" w:rsidRPr="005D7A61" w:rsidRDefault="009C4ED0" w:rsidP="000F6CAB">
            <w:pPr>
              <w:pStyle w:val="Tabletext"/>
              <w:jc w:val="center"/>
            </w:pPr>
          </w:p>
        </w:tc>
        <w:tc>
          <w:tcPr>
            <w:tcW w:w="459" w:type="pct"/>
            <w:vAlign w:val="center"/>
          </w:tcPr>
          <w:p w14:paraId="14A8C90D" w14:textId="77777777" w:rsidR="009C4ED0" w:rsidRPr="005D7A61" w:rsidRDefault="009C4ED0" w:rsidP="000F6CAB">
            <w:pPr>
              <w:pStyle w:val="Tabletext"/>
              <w:jc w:val="center"/>
            </w:pPr>
          </w:p>
        </w:tc>
      </w:tr>
      <w:tr w:rsidR="009C4ED0" w:rsidRPr="005D7A61" w14:paraId="2B09D0AA" w14:textId="77777777" w:rsidTr="00ED0F8B">
        <w:trPr>
          <w:cantSplit/>
        </w:trPr>
        <w:tc>
          <w:tcPr>
            <w:tcW w:w="666" w:type="pct"/>
          </w:tcPr>
          <w:p w14:paraId="66ED2118" w14:textId="77777777" w:rsidR="009C4ED0" w:rsidRPr="005D7A61" w:rsidRDefault="009C4ED0" w:rsidP="000F6CAB">
            <w:pPr>
              <w:pStyle w:val="Tabletext"/>
              <w:jc w:val="center"/>
            </w:pPr>
            <w:hyperlink r:id="rId180" w:history="1">
              <w:r>
                <w:rPr>
                  <w:rStyle w:val="Hyperlink"/>
                </w:rPr>
                <w:t>TD299</w:t>
              </w:r>
            </w:hyperlink>
          </w:p>
        </w:tc>
        <w:tc>
          <w:tcPr>
            <w:tcW w:w="1106" w:type="pct"/>
          </w:tcPr>
          <w:p w14:paraId="321B90FA" w14:textId="77777777" w:rsidR="009C4ED0" w:rsidRPr="005D7A61" w:rsidRDefault="009C4ED0" w:rsidP="000F6CAB">
            <w:pPr>
              <w:pStyle w:val="Tabletext"/>
            </w:pPr>
            <w:r>
              <w:t>ITU-T Study Group 17</w:t>
            </w:r>
          </w:p>
        </w:tc>
        <w:tc>
          <w:tcPr>
            <w:tcW w:w="1845" w:type="pct"/>
          </w:tcPr>
          <w:p w14:paraId="669598F1" w14:textId="77777777" w:rsidR="009C4ED0" w:rsidRPr="005D7A61" w:rsidRDefault="009C4ED0" w:rsidP="000F6CAB">
            <w:pPr>
              <w:pStyle w:val="Tabletext"/>
            </w:pPr>
            <w:r>
              <w:t>LS/</w:t>
            </w:r>
            <w:proofErr w:type="spellStart"/>
            <w:r>
              <w:t>i</w:t>
            </w:r>
            <w:proofErr w:type="spellEnd"/>
            <w:r>
              <w:t>/r on termination of JCA-COP (reply to TSAG-LS9) [from ITU-T SG17]</w:t>
            </w:r>
          </w:p>
        </w:tc>
        <w:tc>
          <w:tcPr>
            <w:tcW w:w="463" w:type="pct"/>
            <w:vAlign w:val="center"/>
          </w:tcPr>
          <w:p w14:paraId="14193264" w14:textId="77777777" w:rsidR="009C4ED0" w:rsidRPr="005D7A61" w:rsidRDefault="009C4ED0" w:rsidP="000F6CAB">
            <w:pPr>
              <w:pStyle w:val="Tabletext"/>
              <w:jc w:val="center"/>
            </w:pPr>
            <w:r>
              <w:t>1</w:t>
            </w:r>
          </w:p>
        </w:tc>
        <w:tc>
          <w:tcPr>
            <w:tcW w:w="462" w:type="pct"/>
            <w:vAlign w:val="center"/>
          </w:tcPr>
          <w:p w14:paraId="25AEDBD4" w14:textId="77777777" w:rsidR="009C4ED0" w:rsidRPr="005D7A61" w:rsidRDefault="009C4ED0" w:rsidP="000F6CAB">
            <w:pPr>
              <w:pStyle w:val="Tabletext"/>
              <w:jc w:val="center"/>
            </w:pPr>
          </w:p>
        </w:tc>
        <w:tc>
          <w:tcPr>
            <w:tcW w:w="459" w:type="pct"/>
            <w:vAlign w:val="center"/>
          </w:tcPr>
          <w:p w14:paraId="40342204" w14:textId="77777777" w:rsidR="009C4ED0" w:rsidRPr="005D7A61" w:rsidRDefault="009C4ED0" w:rsidP="000F6CAB">
            <w:pPr>
              <w:pStyle w:val="Tabletext"/>
              <w:jc w:val="center"/>
            </w:pPr>
          </w:p>
        </w:tc>
      </w:tr>
      <w:tr w:rsidR="009C4ED0" w:rsidRPr="005D7A61" w14:paraId="42598F19" w14:textId="77777777" w:rsidTr="00ED0F8B">
        <w:trPr>
          <w:cantSplit/>
        </w:trPr>
        <w:tc>
          <w:tcPr>
            <w:tcW w:w="666" w:type="pct"/>
          </w:tcPr>
          <w:p w14:paraId="3296E219" w14:textId="77777777" w:rsidR="009C4ED0" w:rsidRPr="005D7A61" w:rsidRDefault="009C4ED0" w:rsidP="000F6CAB">
            <w:pPr>
              <w:pStyle w:val="Tabletext"/>
              <w:jc w:val="center"/>
            </w:pPr>
            <w:hyperlink r:id="rId181" w:history="1">
              <w:r>
                <w:rPr>
                  <w:rStyle w:val="Hyperlink"/>
                </w:rPr>
                <w:t>TD300</w:t>
              </w:r>
            </w:hyperlink>
          </w:p>
        </w:tc>
        <w:tc>
          <w:tcPr>
            <w:tcW w:w="1106" w:type="pct"/>
          </w:tcPr>
          <w:p w14:paraId="616CB8D7" w14:textId="77777777" w:rsidR="009C4ED0" w:rsidRPr="005D7A61" w:rsidRDefault="009C4ED0" w:rsidP="000F6CAB">
            <w:pPr>
              <w:pStyle w:val="Tabletext"/>
            </w:pPr>
            <w:r>
              <w:t>Chair, JCA-IMT2020/IMT2030</w:t>
            </w:r>
          </w:p>
        </w:tc>
        <w:tc>
          <w:tcPr>
            <w:tcW w:w="1845" w:type="pct"/>
          </w:tcPr>
          <w:p w14:paraId="22FBEF31" w14:textId="77777777" w:rsidR="009C4ED0" w:rsidRPr="005D7A61" w:rsidRDefault="009C4ED0" w:rsidP="000F6CAB">
            <w:pPr>
              <w:pStyle w:val="Tabletext"/>
            </w:pPr>
            <w:r>
              <w:t>Progress Report on JCA-IMT2020/IMT2030</w:t>
            </w:r>
          </w:p>
        </w:tc>
        <w:tc>
          <w:tcPr>
            <w:tcW w:w="463" w:type="pct"/>
            <w:vAlign w:val="center"/>
          </w:tcPr>
          <w:p w14:paraId="3613F189" w14:textId="77777777" w:rsidR="009C4ED0" w:rsidRPr="005D7A61" w:rsidRDefault="009C4ED0" w:rsidP="000F6CAB">
            <w:pPr>
              <w:pStyle w:val="Tabletext"/>
              <w:jc w:val="center"/>
            </w:pPr>
            <w:r>
              <w:t>1</w:t>
            </w:r>
          </w:p>
        </w:tc>
        <w:tc>
          <w:tcPr>
            <w:tcW w:w="462" w:type="pct"/>
            <w:vAlign w:val="center"/>
          </w:tcPr>
          <w:p w14:paraId="3625DA3B" w14:textId="77777777" w:rsidR="009C4ED0" w:rsidRPr="005D7A61" w:rsidRDefault="009C4ED0" w:rsidP="000F6CAB">
            <w:pPr>
              <w:pStyle w:val="Tabletext"/>
              <w:jc w:val="center"/>
            </w:pPr>
          </w:p>
        </w:tc>
        <w:tc>
          <w:tcPr>
            <w:tcW w:w="459" w:type="pct"/>
            <w:vAlign w:val="center"/>
          </w:tcPr>
          <w:p w14:paraId="6531CB85" w14:textId="77777777" w:rsidR="009C4ED0" w:rsidRPr="005D7A61" w:rsidRDefault="009C4ED0" w:rsidP="000F6CAB">
            <w:pPr>
              <w:pStyle w:val="Tabletext"/>
              <w:jc w:val="center"/>
            </w:pPr>
          </w:p>
        </w:tc>
      </w:tr>
      <w:tr w:rsidR="009C4ED0" w:rsidRPr="005D7A61" w14:paraId="7517248E" w14:textId="77777777" w:rsidTr="00ED0F8B">
        <w:trPr>
          <w:cantSplit/>
        </w:trPr>
        <w:tc>
          <w:tcPr>
            <w:tcW w:w="666" w:type="pct"/>
          </w:tcPr>
          <w:p w14:paraId="00D38D80" w14:textId="77777777" w:rsidR="009C4ED0" w:rsidRPr="005D7A61" w:rsidRDefault="009C4ED0" w:rsidP="000F6CAB">
            <w:pPr>
              <w:pStyle w:val="Tabletext"/>
              <w:jc w:val="center"/>
            </w:pPr>
            <w:hyperlink r:id="rId182" w:history="1">
              <w:r>
                <w:rPr>
                  <w:rStyle w:val="Hyperlink"/>
                </w:rPr>
                <w:t>TD301</w:t>
              </w:r>
            </w:hyperlink>
          </w:p>
        </w:tc>
        <w:tc>
          <w:tcPr>
            <w:tcW w:w="1106" w:type="pct"/>
          </w:tcPr>
          <w:p w14:paraId="4EE80BB1" w14:textId="77777777" w:rsidR="009C4ED0" w:rsidRPr="005D7A61" w:rsidRDefault="009C4ED0" w:rsidP="000F6CAB">
            <w:pPr>
              <w:pStyle w:val="Tabletext"/>
            </w:pPr>
            <w:r>
              <w:t>ITU-T Study Group 17</w:t>
            </w:r>
          </w:p>
        </w:tc>
        <w:tc>
          <w:tcPr>
            <w:tcW w:w="1845" w:type="pct"/>
          </w:tcPr>
          <w:p w14:paraId="371554E0" w14:textId="77777777" w:rsidR="009C4ED0" w:rsidRPr="005D7A61" w:rsidRDefault="009C4ED0" w:rsidP="000F6CAB">
            <w:pPr>
              <w:pStyle w:val="Tabletext"/>
            </w:pPr>
            <w:r>
              <w:t>LS/</w:t>
            </w:r>
            <w:proofErr w:type="spellStart"/>
            <w:r>
              <w:t>i</w:t>
            </w:r>
            <w:proofErr w:type="spellEnd"/>
            <w:r>
              <w:t xml:space="preserve"> </w:t>
            </w:r>
            <w:r w:rsidRPr="0036635E">
              <w:t>on strategic recommendations from SG17 on coordination of trust standardization in ITU-T [from ITU-T SG17]</w:t>
            </w:r>
          </w:p>
        </w:tc>
        <w:tc>
          <w:tcPr>
            <w:tcW w:w="463" w:type="pct"/>
            <w:vAlign w:val="center"/>
          </w:tcPr>
          <w:p w14:paraId="4865F6EE" w14:textId="77777777" w:rsidR="009C4ED0" w:rsidRPr="005D7A61" w:rsidRDefault="009C4ED0" w:rsidP="000F6CAB">
            <w:pPr>
              <w:pStyle w:val="Tabletext"/>
              <w:jc w:val="center"/>
            </w:pPr>
          </w:p>
        </w:tc>
        <w:tc>
          <w:tcPr>
            <w:tcW w:w="462" w:type="pct"/>
            <w:vAlign w:val="center"/>
          </w:tcPr>
          <w:p w14:paraId="0ABEF556" w14:textId="77777777" w:rsidR="009C4ED0" w:rsidRPr="005D7A61" w:rsidRDefault="009C4ED0" w:rsidP="000F6CAB">
            <w:pPr>
              <w:pStyle w:val="Tabletext"/>
              <w:jc w:val="center"/>
            </w:pPr>
            <w:r>
              <w:t>1</w:t>
            </w:r>
          </w:p>
        </w:tc>
        <w:tc>
          <w:tcPr>
            <w:tcW w:w="459" w:type="pct"/>
            <w:vAlign w:val="center"/>
          </w:tcPr>
          <w:p w14:paraId="5AD694CB" w14:textId="77777777" w:rsidR="009C4ED0" w:rsidRPr="005D7A61" w:rsidRDefault="009C4ED0" w:rsidP="000F6CAB">
            <w:pPr>
              <w:pStyle w:val="Tabletext"/>
              <w:jc w:val="center"/>
            </w:pPr>
          </w:p>
        </w:tc>
      </w:tr>
      <w:tr w:rsidR="009C4ED0" w:rsidRPr="005D7A61" w14:paraId="07399340" w14:textId="77777777" w:rsidTr="00ED0F8B">
        <w:trPr>
          <w:cantSplit/>
        </w:trPr>
        <w:tc>
          <w:tcPr>
            <w:tcW w:w="666" w:type="pct"/>
            <w:tcBorders>
              <w:top w:val="single" w:sz="4" w:space="0" w:color="auto"/>
              <w:bottom w:val="single" w:sz="6" w:space="0" w:color="auto"/>
            </w:tcBorders>
            <w:vAlign w:val="center"/>
          </w:tcPr>
          <w:p w14:paraId="13E2629C" w14:textId="77777777" w:rsidR="009C4ED0" w:rsidRDefault="009C4ED0" w:rsidP="000F6CAB">
            <w:pPr>
              <w:pStyle w:val="Tabletext"/>
              <w:jc w:val="center"/>
            </w:pPr>
            <w:hyperlink r:id="rId183" w:history="1">
              <w:r w:rsidRPr="001D1056">
                <w:rPr>
                  <w:rStyle w:val="Hyperlink"/>
                </w:rPr>
                <w:t>TD30</w:t>
              </w:r>
              <w:r>
                <w:rPr>
                  <w:rStyle w:val="Hyperlink"/>
                </w:rPr>
                <w:t>8</w:t>
              </w:r>
            </w:hyperlink>
          </w:p>
        </w:tc>
        <w:tc>
          <w:tcPr>
            <w:tcW w:w="1106" w:type="pct"/>
            <w:tcBorders>
              <w:top w:val="single" w:sz="4" w:space="0" w:color="auto"/>
              <w:bottom w:val="single" w:sz="6" w:space="0" w:color="auto"/>
            </w:tcBorders>
            <w:vAlign w:val="center"/>
          </w:tcPr>
          <w:p w14:paraId="6EEDBA6F" w14:textId="77777777" w:rsidR="009C4ED0" w:rsidRDefault="009C4ED0" w:rsidP="000F6CAB">
            <w:pPr>
              <w:pStyle w:val="Tabletext"/>
            </w:pPr>
            <w:hyperlink r:id="rId184" w:history="1">
              <w:r w:rsidRPr="002E18E4">
                <w:t>Chair, WP2</w:t>
              </w:r>
            </w:hyperlink>
            <w:r>
              <w:t>/TSAG</w:t>
            </w:r>
          </w:p>
        </w:tc>
        <w:tc>
          <w:tcPr>
            <w:tcW w:w="1845" w:type="pct"/>
            <w:tcBorders>
              <w:top w:val="single" w:sz="4" w:space="0" w:color="auto"/>
              <w:bottom w:val="single" w:sz="6" w:space="0" w:color="auto"/>
            </w:tcBorders>
            <w:vAlign w:val="center"/>
          </w:tcPr>
          <w:p w14:paraId="31162445" w14:textId="77777777" w:rsidR="009C4ED0" w:rsidRPr="00E038A1" w:rsidRDefault="009C4ED0" w:rsidP="000F6CAB">
            <w:pPr>
              <w:pStyle w:val="Tabletext"/>
            </w:pPr>
            <w:r w:rsidRPr="008A3DFB">
              <w:t>Progress Report of JCA-MV on streamlining JCA operations from TSAG </w:t>
            </w:r>
          </w:p>
        </w:tc>
        <w:tc>
          <w:tcPr>
            <w:tcW w:w="463" w:type="pct"/>
            <w:tcBorders>
              <w:top w:val="single" w:sz="4" w:space="0" w:color="auto"/>
              <w:bottom w:val="single" w:sz="6" w:space="0" w:color="auto"/>
            </w:tcBorders>
            <w:vAlign w:val="center"/>
          </w:tcPr>
          <w:p w14:paraId="397A2CEE" w14:textId="77777777" w:rsidR="009C4ED0" w:rsidRPr="005D7A61" w:rsidRDefault="009C4ED0" w:rsidP="000F6CAB">
            <w:pPr>
              <w:pStyle w:val="Tabletext"/>
              <w:jc w:val="center"/>
            </w:pPr>
            <w:r>
              <w:t>1</w:t>
            </w:r>
          </w:p>
        </w:tc>
        <w:tc>
          <w:tcPr>
            <w:tcW w:w="462" w:type="pct"/>
            <w:tcBorders>
              <w:top w:val="single" w:sz="4" w:space="0" w:color="auto"/>
              <w:bottom w:val="single" w:sz="6" w:space="0" w:color="auto"/>
            </w:tcBorders>
            <w:vAlign w:val="center"/>
          </w:tcPr>
          <w:p w14:paraId="1F1A7357" w14:textId="77777777" w:rsidR="009C4ED0" w:rsidRDefault="009C4ED0" w:rsidP="000F6CAB">
            <w:pPr>
              <w:pStyle w:val="Tabletext"/>
              <w:jc w:val="center"/>
            </w:pPr>
          </w:p>
        </w:tc>
        <w:tc>
          <w:tcPr>
            <w:tcW w:w="459" w:type="pct"/>
            <w:tcBorders>
              <w:top w:val="single" w:sz="4" w:space="0" w:color="auto"/>
              <w:bottom w:val="single" w:sz="6" w:space="0" w:color="auto"/>
            </w:tcBorders>
            <w:vAlign w:val="center"/>
          </w:tcPr>
          <w:p w14:paraId="54C79204" w14:textId="77777777" w:rsidR="009C4ED0" w:rsidRPr="005D7A61" w:rsidRDefault="009C4ED0" w:rsidP="000F6CAB">
            <w:pPr>
              <w:pStyle w:val="Tabletext"/>
              <w:jc w:val="center"/>
            </w:pPr>
          </w:p>
        </w:tc>
      </w:tr>
      <w:tr w:rsidR="009C4ED0" w:rsidRPr="005D7A61" w14:paraId="40C28407" w14:textId="77777777" w:rsidTr="00ED0F8B">
        <w:trPr>
          <w:cantSplit/>
        </w:trPr>
        <w:tc>
          <w:tcPr>
            <w:tcW w:w="666" w:type="pct"/>
            <w:tcBorders>
              <w:top w:val="single" w:sz="6" w:space="0" w:color="auto"/>
              <w:bottom w:val="single" w:sz="6" w:space="0" w:color="auto"/>
              <w:right w:val="single" w:sz="6" w:space="0" w:color="auto"/>
            </w:tcBorders>
            <w:vAlign w:val="center"/>
          </w:tcPr>
          <w:p w14:paraId="46D2B206" w14:textId="77777777" w:rsidR="009C4ED0" w:rsidRDefault="009C4ED0" w:rsidP="000F6CAB">
            <w:pPr>
              <w:pStyle w:val="Tabletext"/>
              <w:jc w:val="center"/>
            </w:pPr>
            <w:hyperlink r:id="rId185" w:history="1">
              <w:r w:rsidRPr="001D1056">
                <w:rPr>
                  <w:rStyle w:val="Hyperlink"/>
                </w:rPr>
                <w:t>TD309</w:t>
              </w:r>
            </w:hyperlink>
          </w:p>
        </w:tc>
        <w:tc>
          <w:tcPr>
            <w:tcW w:w="1106" w:type="pct"/>
            <w:tcBorders>
              <w:top w:val="single" w:sz="6" w:space="0" w:color="auto"/>
              <w:left w:val="single" w:sz="6" w:space="0" w:color="auto"/>
              <w:bottom w:val="single" w:sz="6" w:space="0" w:color="auto"/>
              <w:right w:val="single" w:sz="6" w:space="0" w:color="auto"/>
            </w:tcBorders>
            <w:vAlign w:val="center"/>
          </w:tcPr>
          <w:p w14:paraId="1C047DBA" w14:textId="77777777" w:rsidR="009C4ED0" w:rsidRDefault="009C4ED0" w:rsidP="000F6CAB">
            <w:pPr>
              <w:pStyle w:val="Tabletext"/>
            </w:pPr>
            <w:r w:rsidRPr="002861AF">
              <w:t>Co-Chairs, JCA-MV</w:t>
            </w:r>
            <w:r w:rsidRPr="00245184">
              <w:t>  </w:t>
            </w:r>
          </w:p>
        </w:tc>
        <w:tc>
          <w:tcPr>
            <w:tcW w:w="1845" w:type="pct"/>
            <w:tcBorders>
              <w:top w:val="single" w:sz="6" w:space="0" w:color="auto"/>
              <w:left w:val="single" w:sz="6" w:space="0" w:color="auto"/>
              <w:bottom w:val="single" w:sz="6" w:space="0" w:color="auto"/>
              <w:right w:val="single" w:sz="6" w:space="0" w:color="auto"/>
            </w:tcBorders>
            <w:vAlign w:val="center"/>
          </w:tcPr>
          <w:p w14:paraId="73581179" w14:textId="77777777" w:rsidR="009C4ED0" w:rsidRPr="00E038A1" w:rsidRDefault="009C4ED0" w:rsidP="000F6CAB">
            <w:pPr>
              <w:pStyle w:val="Tabletext"/>
            </w:pPr>
            <w:r w:rsidRPr="008A3DFB">
              <w:t xml:space="preserve">Lead Study Group concept - Summary of proposals    </w:t>
            </w:r>
          </w:p>
        </w:tc>
        <w:tc>
          <w:tcPr>
            <w:tcW w:w="463" w:type="pct"/>
            <w:tcBorders>
              <w:top w:val="single" w:sz="6" w:space="0" w:color="auto"/>
              <w:left w:val="single" w:sz="6" w:space="0" w:color="auto"/>
              <w:bottom w:val="single" w:sz="6" w:space="0" w:color="auto"/>
              <w:right w:val="single" w:sz="6" w:space="0" w:color="auto"/>
            </w:tcBorders>
            <w:vAlign w:val="center"/>
          </w:tcPr>
          <w:p w14:paraId="14A3450C" w14:textId="77777777" w:rsidR="009C4ED0" w:rsidRPr="005D7A61" w:rsidRDefault="009C4ED0" w:rsidP="000F6CAB">
            <w:pPr>
              <w:pStyle w:val="Tabletext"/>
              <w:jc w:val="center"/>
            </w:pPr>
            <w:r>
              <w:t>1</w:t>
            </w:r>
          </w:p>
        </w:tc>
        <w:tc>
          <w:tcPr>
            <w:tcW w:w="462" w:type="pct"/>
            <w:tcBorders>
              <w:top w:val="single" w:sz="6" w:space="0" w:color="auto"/>
              <w:left w:val="single" w:sz="6" w:space="0" w:color="auto"/>
              <w:bottom w:val="single" w:sz="6" w:space="0" w:color="auto"/>
              <w:right w:val="single" w:sz="6" w:space="0" w:color="auto"/>
            </w:tcBorders>
            <w:vAlign w:val="center"/>
          </w:tcPr>
          <w:p w14:paraId="569C9B06" w14:textId="77777777" w:rsidR="009C4ED0" w:rsidRDefault="009C4ED0" w:rsidP="000F6CAB">
            <w:pPr>
              <w:pStyle w:val="Tabletext"/>
              <w:jc w:val="center"/>
            </w:pPr>
          </w:p>
        </w:tc>
        <w:tc>
          <w:tcPr>
            <w:tcW w:w="459" w:type="pct"/>
            <w:tcBorders>
              <w:top w:val="single" w:sz="6" w:space="0" w:color="auto"/>
              <w:left w:val="single" w:sz="6" w:space="0" w:color="auto"/>
              <w:bottom w:val="single" w:sz="6" w:space="0" w:color="auto"/>
            </w:tcBorders>
            <w:vAlign w:val="center"/>
          </w:tcPr>
          <w:p w14:paraId="50F421D3" w14:textId="77777777" w:rsidR="009C4ED0" w:rsidRPr="005D7A61" w:rsidRDefault="009C4ED0" w:rsidP="000F6CAB">
            <w:pPr>
              <w:pStyle w:val="Tabletext"/>
              <w:jc w:val="center"/>
            </w:pPr>
          </w:p>
        </w:tc>
      </w:tr>
      <w:tr w:rsidR="009C4ED0" w:rsidRPr="005D7A61" w14:paraId="76EF0883" w14:textId="77777777" w:rsidTr="00ED0F8B">
        <w:trPr>
          <w:cantSplit/>
        </w:trPr>
        <w:tc>
          <w:tcPr>
            <w:tcW w:w="666" w:type="pct"/>
            <w:tcBorders>
              <w:top w:val="single" w:sz="6" w:space="0" w:color="auto"/>
              <w:bottom w:val="single" w:sz="12" w:space="0" w:color="auto"/>
              <w:right w:val="single" w:sz="6" w:space="0" w:color="auto"/>
            </w:tcBorders>
            <w:vAlign w:val="center"/>
          </w:tcPr>
          <w:p w14:paraId="014FDB5C" w14:textId="77777777" w:rsidR="009C4ED0" w:rsidRDefault="009C4ED0" w:rsidP="000F6CAB">
            <w:pPr>
              <w:pStyle w:val="Tabletext"/>
              <w:jc w:val="center"/>
              <w:rPr>
                <w:bCs/>
              </w:rPr>
            </w:pPr>
            <w:hyperlink r:id="rId186" w:history="1">
              <w:r w:rsidRPr="00030AF3">
                <w:rPr>
                  <w:rStyle w:val="Hyperlink"/>
                  <w:bCs/>
                </w:rPr>
                <w:t>TD312</w:t>
              </w:r>
            </w:hyperlink>
          </w:p>
        </w:tc>
        <w:tc>
          <w:tcPr>
            <w:tcW w:w="1106" w:type="pct"/>
            <w:tcBorders>
              <w:top w:val="single" w:sz="6" w:space="0" w:color="auto"/>
              <w:left w:val="single" w:sz="6" w:space="0" w:color="auto"/>
              <w:bottom w:val="single" w:sz="12" w:space="0" w:color="auto"/>
              <w:right w:val="single" w:sz="6" w:space="0" w:color="auto"/>
            </w:tcBorders>
            <w:vAlign w:val="center"/>
          </w:tcPr>
          <w:p w14:paraId="6F9F1197" w14:textId="77777777" w:rsidR="009C4ED0" w:rsidRPr="005D7A61" w:rsidRDefault="009C4ED0" w:rsidP="000F6CAB">
            <w:pPr>
              <w:pStyle w:val="Tabletext"/>
            </w:pPr>
            <w:hyperlink r:id="rId187" w:history="1">
              <w:r w:rsidRPr="002E18E4">
                <w:t>Chair, WP2</w:t>
              </w:r>
            </w:hyperlink>
            <w:r>
              <w:t>/TSAG</w:t>
            </w:r>
          </w:p>
        </w:tc>
        <w:tc>
          <w:tcPr>
            <w:tcW w:w="1845" w:type="pct"/>
            <w:tcBorders>
              <w:top w:val="single" w:sz="6" w:space="0" w:color="auto"/>
              <w:left w:val="single" w:sz="6" w:space="0" w:color="auto"/>
              <w:bottom w:val="single" w:sz="12" w:space="0" w:color="auto"/>
              <w:right w:val="single" w:sz="6" w:space="0" w:color="auto"/>
            </w:tcBorders>
          </w:tcPr>
          <w:p w14:paraId="4472BE66" w14:textId="77777777" w:rsidR="009C4ED0" w:rsidRPr="005D7A61" w:rsidRDefault="009C4ED0" w:rsidP="000F6CAB">
            <w:pPr>
              <w:pStyle w:val="Tabletext"/>
            </w:pPr>
            <w:r>
              <w:t xml:space="preserve">JCA - </w:t>
            </w:r>
            <w:r w:rsidRPr="00123DCC">
              <w:t>Summary of proposals</w:t>
            </w:r>
          </w:p>
        </w:tc>
        <w:tc>
          <w:tcPr>
            <w:tcW w:w="463" w:type="pct"/>
            <w:tcBorders>
              <w:top w:val="single" w:sz="6" w:space="0" w:color="auto"/>
              <w:left w:val="single" w:sz="6" w:space="0" w:color="auto"/>
              <w:bottom w:val="single" w:sz="12" w:space="0" w:color="auto"/>
              <w:right w:val="single" w:sz="6" w:space="0" w:color="auto"/>
            </w:tcBorders>
            <w:vAlign w:val="center"/>
          </w:tcPr>
          <w:p w14:paraId="00FF2DB1" w14:textId="77777777" w:rsidR="009C4ED0" w:rsidRDefault="009C4ED0" w:rsidP="000F6CAB">
            <w:pPr>
              <w:pStyle w:val="Tabletext"/>
              <w:jc w:val="center"/>
            </w:pPr>
            <w:r>
              <w:t>1</w:t>
            </w:r>
          </w:p>
        </w:tc>
        <w:tc>
          <w:tcPr>
            <w:tcW w:w="462" w:type="pct"/>
            <w:tcBorders>
              <w:top w:val="single" w:sz="6" w:space="0" w:color="auto"/>
              <w:left w:val="single" w:sz="6" w:space="0" w:color="auto"/>
              <w:bottom w:val="single" w:sz="12" w:space="0" w:color="auto"/>
              <w:right w:val="single" w:sz="6" w:space="0" w:color="auto"/>
            </w:tcBorders>
            <w:vAlign w:val="center"/>
          </w:tcPr>
          <w:p w14:paraId="5888A296" w14:textId="77777777" w:rsidR="009C4ED0" w:rsidRDefault="009C4ED0" w:rsidP="000F6CAB">
            <w:pPr>
              <w:pStyle w:val="Tabletext"/>
              <w:jc w:val="center"/>
            </w:pPr>
          </w:p>
        </w:tc>
        <w:tc>
          <w:tcPr>
            <w:tcW w:w="459" w:type="pct"/>
            <w:tcBorders>
              <w:top w:val="single" w:sz="6" w:space="0" w:color="auto"/>
              <w:left w:val="single" w:sz="6" w:space="0" w:color="auto"/>
              <w:bottom w:val="single" w:sz="12" w:space="0" w:color="auto"/>
            </w:tcBorders>
            <w:vAlign w:val="center"/>
          </w:tcPr>
          <w:p w14:paraId="0CD232AF" w14:textId="77777777" w:rsidR="009C4ED0" w:rsidRDefault="009C4ED0" w:rsidP="000F6CAB">
            <w:pPr>
              <w:pStyle w:val="Tabletext"/>
              <w:jc w:val="center"/>
            </w:pPr>
          </w:p>
        </w:tc>
      </w:tr>
      <w:tr w:rsidR="009C4ED0" w:rsidRPr="005D7A61" w14:paraId="1D490965" w14:textId="77777777" w:rsidTr="00ED0F8B">
        <w:trPr>
          <w:cantSplit/>
        </w:trPr>
        <w:tc>
          <w:tcPr>
            <w:tcW w:w="666" w:type="pct"/>
            <w:tcBorders>
              <w:top w:val="single" w:sz="6" w:space="0" w:color="auto"/>
              <w:bottom w:val="single" w:sz="12" w:space="0" w:color="auto"/>
              <w:right w:val="single" w:sz="6" w:space="0" w:color="auto"/>
            </w:tcBorders>
            <w:vAlign w:val="center"/>
          </w:tcPr>
          <w:p w14:paraId="4B26787C" w14:textId="77777777" w:rsidR="009C4ED0" w:rsidRPr="005D7A61" w:rsidRDefault="009C4ED0" w:rsidP="000F6CAB">
            <w:pPr>
              <w:pStyle w:val="Tabletext"/>
              <w:jc w:val="center"/>
              <w:rPr>
                <w:bCs/>
              </w:rPr>
            </w:pPr>
            <w:r>
              <w:rPr>
                <w:bCs/>
              </w:rPr>
              <w:t>Total TDs: 82</w:t>
            </w:r>
          </w:p>
        </w:tc>
        <w:tc>
          <w:tcPr>
            <w:tcW w:w="1106" w:type="pct"/>
            <w:tcBorders>
              <w:top w:val="single" w:sz="6" w:space="0" w:color="auto"/>
              <w:left w:val="single" w:sz="6" w:space="0" w:color="auto"/>
              <w:bottom w:val="single" w:sz="12" w:space="0" w:color="auto"/>
              <w:right w:val="single" w:sz="6" w:space="0" w:color="auto"/>
            </w:tcBorders>
            <w:vAlign w:val="center"/>
          </w:tcPr>
          <w:p w14:paraId="1DE9004B" w14:textId="77777777" w:rsidR="009C4ED0" w:rsidRPr="005D7A61" w:rsidRDefault="009C4ED0" w:rsidP="000F6CAB">
            <w:pPr>
              <w:pStyle w:val="Tabletext"/>
            </w:pPr>
          </w:p>
        </w:tc>
        <w:tc>
          <w:tcPr>
            <w:tcW w:w="1845" w:type="pct"/>
            <w:tcBorders>
              <w:top w:val="single" w:sz="6" w:space="0" w:color="auto"/>
              <w:left w:val="single" w:sz="6" w:space="0" w:color="auto"/>
              <w:bottom w:val="single" w:sz="12" w:space="0" w:color="auto"/>
              <w:right w:val="single" w:sz="6" w:space="0" w:color="auto"/>
            </w:tcBorders>
          </w:tcPr>
          <w:p w14:paraId="0EBD0F85" w14:textId="77777777" w:rsidR="009C4ED0" w:rsidRPr="005D7A61" w:rsidRDefault="009C4ED0" w:rsidP="000F6CAB">
            <w:pPr>
              <w:pStyle w:val="Tabletext"/>
            </w:pPr>
          </w:p>
        </w:tc>
        <w:tc>
          <w:tcPr>
            <w:tcW w:w="463" w:type="pct"/>
            <w:tcBorders>
              <w:top w:val="single" w:sz="6" w:space="0" w:color="auto"/>
              <w:left w:val="single" w:sz="6" w:space="0" w:color="auto"/>
              <w:bottom w:val="single" w:sz="12" w:space="0" w:color="auto"/>
              <w:right w:val="single" w:sz="6" w:space="0" w:color="auto"/>
            </w:tcBorders>
            <w:vAlign w:val="center"/>
          </w:tcPr>
          <w:p w14:paraId="060925BB" w14:textId="77777777" w:rsidR="009C4ED0" w:rsidRPr="000B4593" w:rsidRDefault="009C4ED0" w:rsidP="000F6CAB">
            <w:pPr>
              <w:pStyle w:val="Tabletext"/>
              <w:jc w:val="center"/>
            </w:pPr>
            <w:r>
              <w:t>31</w:t>
            </w:r>
          </w:p>
        </w:tc>
        <w:tc>
          <w:tcPr>
            <w:tcW w:w="462" w:type="pct"/>
            <w:tcBorders>
              <w:top w:val="single" w:sz="6" w:space="0" w:color="auto"/>
              <w:left w:val="single" w:sz="6" w:space="0" w:color="auto"/>
              <w:bottom w:val="single" w:sz="12" w:space="0" w:color="auto"/>
              <w:right w:val="single" w:sz="6" w:space="0" w:color="auto"/>
            </w:tcBorders>
            <w:vAlign w:val="center"/>
          </w:tcPr>
          <w:p w14:paraId="27F92431" w14:textId="77777777" w:rsidR="009C4ED0" w:rsidRPr="000B4593" w:rsidRDefault="009C4ED0" w:rsidP="000F6CAB">
            <w:pPr>
              <w:pStyle w:val="Tabletext"/>
              <w:jc w:val="center"/>
            </w:pPr>
            <w:r>
              <w:t>43</w:t>
            </w:r>
          </w:p>
        </w:tc>
        <w:tc>
          <w:tcPr>
            <w:tcW w:w="459" w:type="pct"/>
            <w:tcBorders>
              <w:top w:val="single" w:sz="6" w:space="0" w:color="auto"/>
              <w:left w:val="single" w:sz="6" w:space="0" w:color="auto"/>
              <w:bottom w:val="single" w:sz="12" w:space="0" w:color="auto"/>
            </w:tcBorders>
            <w:vAlign w:val="center"/>
          </w:tcPr>
          <w:p w14:paraId="1BEE3A8E" w14:textId="77777777" w:rsidR="009C4ED0" w:rsidRPr="000B4593" w:rsidRDefault="009C4ED0" w:rsidP="000F6CAB">
            <w:pPr>
              <w:pStyle w:val="Tabletext"/>
              <w:jc w:val="center"/>
            </w:pPr>
            <w:r>
              <w:t>8</w:t>
            </w:r>
          </w:p>
        </w:tc>
      </w:tr>
      <w:tr w:rsidR="009C4ED0" w:rsidRPr="005D7A61" w14:paraId="05F6167D" w14:textId="77777777" w:rsidTr="00ED0F8B">
        <w:trPr>
          <w:cantSplit/>
        </w:trPr>
        <w:tc>
          <w:tcPr>
            <w:tcW w:w="666" w:type="pct"/>
            <w:tcBorders>
              <w:top w:val="single" w:sz="12" w:space="0" w:color="auto"/>
              <w:bottom w:val="single" w:sz="12" w:space="0" w:color="auto"/>
            </w:tcBorders>
            <w:vAlign w:val="center"/>
          </w:tcPr>
          <w:p w14:paraId="15FA16D3" w14:textId="77777777" w:rsidR="009C4ED0" w:rsidRPr="005D7A61" w:rsidRDefault="009C4ED0" w:rsidP="000F6CAB">
            <w:pPr>
              <w:pStyle w:val="Tabletext"/>
              <w:jc w:val="center"/>
              <w:rPr>
                <w:bCs/>
              </w:rPr>
            </w:pPr>
            <w:r w:rsidRPr="005D7A61">
              <w:rPr>
                <w:bCs/>
              </w:rPr>
              <w:t>Total</w:t>
            </w:r>
            <w:r>
              <w:rPr>
                <w:bCs/>
              </w:rPr>
              <w:t xml:space="preserve"> Documents: 86</w:t>
            </w:r>
          </w:p>
        </w:tc>
        <w:tc>
          <w:tcPr>
            <w:tcW w:w="1106" w:type="pct"/>
            <w:tcBorders>
              <w:top w:val="single" w:sz="12" w:space="0" w:color="auto"/>
              <w:bottom w:val="single" w:sz="12" w:space="0" w:color="auto"/>
            </w:tcBorders>
            <w:vAlign w:val="center"/>
          </w:tcPr>
          <w:p w14:paraId="364A59CB" w14:textId="77777777" w:rsidR="009C4ED0" w:rsidRPr="005D7A61" w:rsidRDefault="009C4ED0" w:rsidP="000F6CAB">
            <w:pPr>
              <w:pStyle w:val="Tabletext"/>
            </w:pPr>
          </w:p>
        </w:tc>
        <w:tc>
          <w:tcPr>
            <w:tcW w:w="1845" w:type="pct"/>
            <w:tcBorders>
              <w:top w:val="single" w:sz="12" w:space="0" w:color="auto"/>
              <w:bottom w:val="single" w:sz="12" w:space="0" w:color="auto"/>
            </w:tcBorders>
          </w:tcPr>
          <w:p w14:paraId="5D63A2FA" w14:textId="77777777" w:rsidR="009C4ED0" w:rsidRPr="005D7A61" w:rsidRDefault="009C4ED0" w:rsidP="000F6CAB">
            <w:pPr>
              <w:pStyle w:val="Tabletext"/>
            </w:pPr>
          </w:p>
        </w:tc>
        <w:tc>
          <w:tcPr>
            <w:tcW w:w="463" w:type="pct"/>
            <w:tcBorders>
              <w:top w:val="single" w:sz="12" w:space="0" w:color="auto"/>
              <w:bottom w:val="single" w:sz="12" w:space="0" w:color="auto"/>
            </w:tcBorders>
            <w:vAlign w:val="center"/>
          </w:tcPr>
          <w:p w14:paraId="52702FAE" w14:textId="77777777" w:rsidR="009C4ED0" w:rsidRPr="000B4593" w:rsidRDefault="009C4ED0" w:rsidP="000F6CAB">
            <w:pPr>
              <w:pStyle w:val="Tabletext"/>
              <w:jc w:val="center"/>
            </w:pPr>
            <w:r>
              <w:t>34 (1)</w:t>
            </w:r>
          </w:p>
        </w:tc>
        <w:tc>
          <w:tcPr>
            <w:tcW w:w="462" w:type="pct"/>
            <w:tcBorders>
              <w:top w:val="single" w:sz="12" w:space="0" w:color="auto"/>
              <w:bottom w:val="single" w:sz="12" w:space="0" w:color="auto"/>
            </w:tcBorders>
            <w:vAlign w:val="center"/>
          </w:tcPr>
          <w:p w14:paraId="34E1FE67" w14:textId="77777777" w:rsidR="009C4ED0" w:rsidRPr="000B4593" w:rsidRDefault="009C4ED0" w:rsidP="000F6CAB">
            <w:pPr>
              <w:pStyle w:val="Tabletext"/>
              <w:jc w:val="center"/>
            </w:pPr>
            <w:r>
              <w:t>43</w:t>
            </w:r>
          </w:p>
        </w:tc>
        <w:tc>
          <w:tcPr>
            <w:tcW w:w="459" w:type="pct"/>
            <w:tcBorders>
              <w:top w:val="single" w:sz="12" w:space="0" w:color="auto"/>
              <w:bottom w:val="single" w:sz="12" w:space="0" w:color="auto"/>
            </w:tcBorders>
            <w:vAlign w:val="center"/>
          </w:tcPr>
          <w:p w14:paraId="5CE9873D" w14:textId="77777777" w:rsidR="009C4ED0" w:rsidRPr="000B4593" w:rsidRDefault="009C4ED0" w:rsidP="000F6CAB">
            <w:pPr>
              <w:pStyle w:val="Tabletext"/>
              <w:jc w:val="center"/>
            </w:pPr>
            <w:r>
              <w:t>9</w:t>
            </w:r>
          </w:p>
        </w:tc>
      </w:tr>
      <w:bookmarkEnd w:id="39"/>
      <w:bookmarkEnd w:id="40"/>
    </w:tbl>
    <w:p w14:paraId="6DF3185F" w14:textId="77777777" w:rsidR="009B0136" w:rsidRDefault="009B0136" w:rsidP="00C33AB6">
      <w:pPr>
        <w:spacing w:before="0"/>
        <w:jc w:val="center"/>
        <w:rPr>
          <w:rFonts w:asciiTheme="majorBidi" w:hAnsiTheme="majorBidi" w:cstheme="majorBidi"/>
          <w:sz w:val="20"/>
        </w:rPr>
      </w:pPr>
    </w:p>
    <w:p w14:paraId="7F63C629" w14:textId="2AA67971" w:rsidR="009B0136" w:rsidRDefault="009B0136">
      <w:pPr>
        <w:spacing w:before="0" w:after="160" w:line="259" w:lineRule="auto"/>
        <w:rPr>
          <w:b/>
          <w:bCs/>
        </w:rPr>
      </w:pPr>
      <w:r>
        <w:rPr>
          <w:b/>
          <w:bCs/>
        </w:rPr>
        <w:br w:type="page"/>
      </w:r>
    </w:p>
    <w:p w14:paraId="3D668FCB" w14:textId="11803AFD" w:rsidR="009B0136" w:rsidRPr="009B0136" w:rsidRDefault="009B0136" w:rsidP="00C33AB6">
      <w:pPr>
        <w:spacing w:before="0"/>
        <w:jc w:val="center"/>
        <w:rPr>
          <w:b/>
          <w:bCs/>
        </w:rPr>
      </w:pPr>
      <w:r w:rsidRPr="009B0136">
        <w:rPr>
          <w:b/>
          <w:bCs/>
        </w:rPr>
        <w:t>Annex 3 – Statement by the SG20 chair</w:t>
      </w:r>
    </w:p>
    <w:p w14:paraId="19E20CED" w14:textId="5726609E" w:rsidR="00851EC4" w:rsidRPr="00851EC4" w:rsidRDefault="00851EC4" w:rsidP="0071507C">
      <w:pPr>
        <w:spacing w:before="0"/>
        <w:jc w:val="center"/>
        <w:rPr>
          <w:rFonts w:asciiTheme="majorBidi" w:hAnsiTheme="majorBidi" w:cstheme="majorBidi"/>
          <w:lang w:val="en-US"/>
        </w:rPr>
      </w:pPr>
      <w:r w:rsidRPr="00851EC4">
        <w:rPr>
          <w:rFonts w:asciiTheme="majorBidi" w:hAnsiTheme="majorBidi" w:cstheme="majorBidi"/>
          <w:lang w:val="en-US"/>
        </w:rPr>
        <w:t>at WP2 plenary on 29 Jan</w:t>
      </w:r>
      <w:r w:rsidR="0071507C">
        <w:rPr>
          <w:rFonts w:asciiTheme="majorBidi" w:hAnsiTheme="majorBidi" w:cstheme="majorBidi"/>
          <w:lang w:val="en-US"/>
        </w:rPr>
        <w:t>uary</w:t>
      </w:r>
      <w:r w:rsidRPr="00851EC4">
        <w:rPr>
          <w:rFonts w:asciiTheme="majorBidi" w:hAnsiTheme="majorBidi" w:cstheme="majorBidi"/>
          <w:lang w:val="en-US"/>
        </w:rPr>
        <w:t xml:space="preserve"> 2026</w:t>
      </w:r>
    </w:p>
    <w:p w14:paraId="10169959" w14:textId="77777777" w:rsidR="00851EC4" w:rsidRPr="00851EC4" w:rsidRDefault="00851EC4" w:rsidP="00851EC4">
      <w:pPr>
        <w:spacing w:before="0"/>
        <w:rPr>
          <w:rFonts w:asciiTheme="majorBidi" w:hAnsiTheme="majorBidi" w:cstheme="majorBidi"/>
          <w:lang w:val="en-US"/>
        </w:rPr>
      </w:pPr>
    </w:p>
    <w:p w14:paraId="4E05961E"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Trust has become one of the defining challenges of our time. </w:t>
      </w:r>
    </w:p>
    <w:p w14:paraId="475CCBDF"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As AI, IoT, digital twins, and cyber-physical systems increasingly shape economies and public services, trust is no longer an abstract concept. </w:t>
      </w:r>
    </w:p>
    <w:p w14:paraId="4E061515"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It is a prerequisite for adoption, legitimacy, and real-world impact.</w:t>
      </w:r>
    </w:p>
    <w:p w14:paraId="5A63B61F"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w:t>
      </w:r>
    </w:p>
    <w:p w14:paraId="3E4EA7E4"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WTSA-24 Action 8 gives us clear guidance. </w:t>
      </w:r>
    </w:p>
    <w:p w14:paraId="6A8BAD7E"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It calls on ITU-T Study Groups</w:t>
      </w:r>
      <w:r w:rsidRPr="00851EC4">
        <w:rPr>
          <w:rFonts w:asciiTheme="majorBidi" w:hAnsiTheme="majorBidi" w:cstheme="majorBidi" w:hint="eastAsia"/>
          <w:lang w:val="en-US"/>
        </w:rPr>
        <w:t>—</w:t>
      </w:r>
      <w:r w:rsidRPr="00851EC4">
        <w:rPr>
          <w:rFonts w:asciiTheme="majorBidi" w:hAnsiTheme="majorBidi" w:cstheme="majorBidi" w:hint="eastAsia"/>
          <w:lang w:val="en-US"/>
        </w:rPr>
        <w:t>inter alia Study Groups 13, 17, and 20</w:t>
      </w:r>
      <w:r w:rsidRPr="00851EC4">
        <w:rPr>
          <w:rFonts w:asciiTheme="majorBidi" w:hAnsiTheme="majorBidi" w:cstheme="majorBidi" w:hint="eastAsia"/>
          <w:lang w:val="en-US"/>
        </w:rPr>
        <w:t>—</w:t>
      </w:r>
      <w:r w:rsidRPr="00851EC4">
        <w:rPr>
          <w:rFonts w:asciiTheme="majorBidi" w:hAnsiTheme="majorBidi" w:cstheme="majorBidi" w:hint="eastAsia"/>
          <w:lang w:val="en-US"/>
        </w:rPr>
        <w:t>to establish a coordination mechanism on trust and trustworthiness and to report to TSAG. </w:t>
      </w:r>
    </w:p>
    <w:p w14:paraId="0B8BA88C"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This direction was further reinforced by the TSAG Chair, who encouraged Study Group Chairs and management teams to work together constructively. Following the closure of the Joint Correspondence Group on Trust, the priority before us is therefore not who leads, but how we collaborate.</w:t>
      </w:r>
    </w:p>
    <w:p w14:paraId="07CDBA4F"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w:t>
      </w:r>
    </w:p>
    <w:p w14:paraId="7A712C0E"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Study Group 20 fully recognizes the mandated role of Study Group 17 in cybersecurity, identity, privacy, and security foundations, as well as the role of Study Group 13 in trusted networks and future infrastructures. These contributions are essential. At the same time, trust is inherently cross-cutting and cannot be reduced to a single technical layer or ownership model.</w:t>
      </w:r>
    </w:p>
    <w:p w14:paraId="62B4209A"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w:t>
      </w:r>
    </w:p>
    <w:p w14:paraId="3353962D"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From SG20</w:t>
      </w:r>
      <w:r w:rsidRPr="00851EC4">
        <w:rPr>
          <w:rFonts w:asciiTheme="majorBidi" w:hAnsiTheme="majorBidi" w:cstheme="majorBidi" w:hint="eastAsia"/>
          <w:lang w:val="en-US"/>
        </w:rPr>
        <w:t>’</w:t>
      </w:r>
      <w:r w:rsidRPr="00851EC4">
        <w:rPr>
          <w:rFonts w:asciiTheme="majorBidi" w:hAnsiTheme="majorBidi" w:cstheme="majorBidi" w:hint="eastAsia"/>
          <w:lang w:val="en-US"/>
        </w:rPr>
        <w:t>s perspective, trust in IoT, digital twins, and smart sustainable cities is fundamentally a system-level and deployment-level concern. It is expressed through safety, reliability, accountability, transparency, interoperability, and confidence in outcomes</w:t>
      </w:r>
      <w:r w:rsidRPr="00851EC4">
        <w:rPr>
          <w:rFonts w:asciiTheme="majorBidi" w:hAnsiTheme="majorBidi" w:cstheme="majorBidi" w:hint="eastAsia"/>
          <w:lang w:val="en-US"/>
        </w:rPr>
        <w:t>—</w:t>
      </w:r>
      <w:r w:rsidRPr="00851EC4">
        <w:rPr>
          <w:rFonts w:asciiTheme="majorBidi" w:hAnsiTheme="majorBidi" w:cstheme="majorBidi" w:hint="eastAsia"/>
          <w:lang w:val="en-US"/>
        </w:rPr>
        <w:t>particularly in complex, real-world environments involving multiple stakeholders, platforms, and jurisdictions.</w:t>
      </w:r>
    </w:p>
    <w:p w14:paraId="28B51B35"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w:t>
      </w:r>
    </w:p>
    <w:p w14:paraId="46E19872"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xml:space="preserve">For cities, governments, regulators, and operators, trust is not perceived as a cryptographic primitive or a network function. It is experienced as predictable system behavior, resilience under real conditions, accountability of AI-driven decisions, and alignment with societal and regulatory expectations. These are precisely the </w:t>
      </w:r>
      <w:proofErr w:type="gramStart"/>
      <w:r w:rsidRPr="00851EC4">
        <w:rPr>
          <w:rFonts w:asciiTheme="majorBidi" w:hAnsiTheme="majorBidi" w:cstheme="majorBidi" w:hint="eastAsia"/>
          <w:lang w:val="en-US"/>
        </w:rPr>
        <w:t>environments</w:t>
      </w:r>
      <w:proofErr w:type="gramEnd"/>
      <w:r w:rsidRPr="00851EC4">
        <w:rPr>
          <w:rFonts w:asciiTheme="majorBidi" w:hAnsiTheme="majorBidi" w:cstheme="majorBidi" w:hint="eastAsia"/>
          <w:lang w:val="en-US"/>
        </w:rPr>
        <w:t xml:space="preserve"> and use cases addressed within SG20</w:t>
      </w:r>
      <w:r w:rsidRPr="00851EC4">
        <w:rPr>
          <w:rFonts w:asciiTheme="majorBidi" w:hAnsiTheme="majorBidi" w:cstheme="majorBidi" w:hint="eastAsia"/>
          <w:lang w:val="en-US"/>
        </w:rPr>
        <w:t>’</w:t>
      </w:r>
      <w:r w:rsidRPr="00851EC4">
        <w:rPr>
          <w:rFonts w:asciiTheme="majorBidi" w:hAnsiTheme="majorBidi" w:cstheme="majorBidi" w:hint="eastAsia"/>
          <w:lang w:val="en-US"/>
        </w:rPr>
        <w:t>s mandate.</w:t>
      </w:r>
    </w:p>
    <w:p w14:paraId="57A21F3C"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w:t>
      </w:r>
    </w:p>
    <w:p w14:paraId="01952821"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For this reason, SG20 believes it is premature to designate a single lead Study Group on trust at this stage. Trust technologies and trust frameworks are still evolving rapidly, and rigid structural decisions risk creating artificial boundaries rather than solving real coordination challenges. Even with a lead designation, it would remain difficult</w:t>
      </w:r>
      <w:r w:rsidRPr="00851EC4">
        <w:rPr>
          <w:rFonts w:asciiTheme="majorBidi" w:hAnsiTheme="majorBidi" w:cstheme="majorBidi" w:hint="eastAsia"/>
          <w:lang w:val="en-US"/>
        </w:rPr>
        <w:t>—</w:t>
      </w:r>
      <w:r w:rsidRPr="00851EC4">
        <w:rPr>
          <w:rFonts w:asciiTheme="majorBidi" w:hAnsiTheme="majorBidi" w:cstheme="majorBidi" w:hint="eastAsia"/>
          <w:lang w:val="en-US"/>
        </w:rPr>
        <w:t>and potentially counterproductive</w:t>
      </w:r>
      <w:r w:rsidRPr="00851EC4">
        <w:rPr>
          <w:rFonts w:asciiTheme="majorBidi" w:hAnsiTheme="majorBidi" w:cstheme="majorBidi" w:hint="eastAsia"/>
          <w:lang w:val="en-US"/>
        </w:rPr>
        <w:t>—</w:t>
      </w:r>
      <w:r w:rsidRPr="00851EC4">
        <w:rPr>
          <w:rFonts w:asciiTheme="majorBidi" w:hAnsiTheme="majorBidi" w:cstheme="majorBidi" w:hint="eastAsia"/>
          <w:lang w:val="en-US"/>
        </w:rPr>
        <w:t>to draw strict lines between Study Groups in such a broad and contextual domain.</w:t>
      </w:r>
    </w:p>
    <w:p w14:paraId="5231199B"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w:t>
      </w:r>
    </w:p>
    <w:p w14:paraId="40B0422D"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xml:space="preserve">Instead, SG20 strongly supports a process-first approach. We suggest focusing on identifying effective collaboration mechanisms, including a series of </w:t>
      </w:r>
      <w:proofErr w:type="spellStart"/>
      <w:r w:rsidRPr="00851EC4">
        <w:rPr>
          <w:rFonts w:asciiTheme="majorBidi" w:hAnsiTheme="majorBidi" w:cstheme="majorBidi" w:hint="eastAsia"/>
          <w:lang w:val="en-US"/>
        </w:rPr>
        <w:t>e-meetings</w:t>
      </w:r>
      <w:proofErr w:type="spellEnd"/>
      <w:r w:rsidRPr="00851EC4">
        <w:rPr>
          <w:rFonts w:asciiTheme="majorBidi" w:hAnsiTheme="majorBidi" w:cstheme="majorBidi" w:hint="eastAsia"/>
          <w:lang w:val="en-US"/>
        </w:rPr>
        <w:t xml:space="preserve"> between Study Group Chairs and our respective management teams between now and the next TSAG meeting. This would allow the necessary technical discussions to take place, enable the sharing of perspectives and approaches, and support the development of more implementable, coherent ITU-T standards. On that basis, TSAG would then be better positioned to consider any future decisions regarding coordination arrangements.</w:t>
      </w:r>
    </w:p>
    <w:p w14:paraId="44E788BF"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w:t>
      </w:r>
    </w:p>
    <w:p w14:paraId="0175DD69"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In this context, any coordination or lead role</w:t>
      </w:r>
      <w:r w:rsidRPr="00851EC4">
        <w:rPr>
          <w:rFonts w:asciiTheme="majorBidi" w:hAnsiTheme="majorBidi" w:cstheme="majorBidi" w:hint="eastAsia"/>
          <w:lang w:val="en-US"/>
        </w:rPr>
        <w:t>—</w:t>
      </w:r>
      <w:r w:rsidRPr="00851EC4">
        <w:rPr>
          <w:rFonts w:asciiTheme="majorBidi" w:hAnsiTheme="majorBidi" w:cstheme="majorBidi" w:hint="eastAsia"/>
          <w:lang w:val="en-US"/>
        </w:rPr>
        <w:t>should it be considered in the future</w:t>
      </w:r>
      <w:r w:rsidRPr="00851EC4">
        <w:rPr>
          <w:rFonts w:asciiTheme="majorBidi" w:hAnsiTheme="majorBidi" w:cstheme="majorBidi" w:hint="eastAsia"/>
          <w:lang w:val="en-US"/>
        </w:rPr>
        <w:t>—</w:t>
      </w:r>
      <w:r w:rsidRPr="00851EC4">
        <w:rPr>
          <w:rFonts w:asciiTheme="majorBidi" w:hAnsiTheme="majorBidi" w:cstheme="majorBidi" w:hint="eastAsia"/>
          <w:lang w:val="en-US"/>
        </w:rPr>
        <w:t>must be understood as facilitative, not as a gatekeeping or pre-screening mechanism for work items. Trust cannot be standardized through control; it must be built through cooperation, technical maturity, and shared responsibility.</w:t>
      </w:r>
    </w:p>
    <w:p w14:paraId="21BBA657"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w:t>
      </w:r>
    </w:p>
    <w:p w14:paraId="36E91CFE"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Madam Chair, in my capacity as Chair of Study Group 20, I respectfully request that these views be reflected in your report, so that SG20</w:t>
      </w:r>
      <w:r w:rsidRPr="00851EC4">
        <w:rPr>
          <w:rFonts w:asciiTheme="majorBidi" w:hAnsiTheme="majorBidi" w:cstheme="majorBidi" w:hint="eastAsia"/>
          <w:lang w:val="en-US"/>
        </w:rPr>
        <w:t>’</w:t>
      </w:r>
      <w:r w:rsidRPr="00851EC4">
        <w:rPr>
          <w:rFonts w:asciiTheme="majorBidi" w:hAnsiTheme="majorBidi" w:cstheme="majorBidi" w:hint="eastAsia"/>
          <w:lang w:val="en-US"/>
        </w:rPr>
        <w:t>s position and concerns are clearly conveyed.</w:t>
      </w:r>
    </w:p>
    <w:p w14:paraId="280A02E5"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w:t>
      </w:r>
    </w:p>
    <w:p w14:paraId="231DD96B"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xml:space="preserve">Let me conclude with this. Trust is layered, contextual, and </w:t>
      </w:r>
      <w:proofErr w:type="gramStart"/>
      <w:r w:rsidRPr="00851EC4">
        <w:rPr>
          <w:rFonts w:asciiTheme="majorBidi" w:hAnsiTheme="majorBidi" w:cstheme="majorBidi" w:hint="eastAsia"/>
          <w:lang w:val="en-US"/>
        </w:rPr>
        <w:t>outcome-driven</w:t>
      </w:r>
      <w:proofErr w:type="gramEnd"/>
      <w:r w:rsidRPr="00851EC4">
        <w:rPr>
          <w:rFonts w:asciiTheme="majorBidi" w:hAnsiTheme="majorBidi" w:cstheme="majorBidi" w:hint="eastAsia"/>
          <w:lang w:val="en-US"/>
        </w:rPr>
        <w:t>. Secure technologies, trusted networks, and trustworthy deployed systems are complementary responsibilities across ITU-T. A collaborative, pragmatic approach will strengthen ITU-T</w:t>
      </w:r>
      <w:r w:rsidRPr="00851EC4">
        <w:rPr>
          <w:rFonts w:asciiTheme="majorBidi" w:hAnsiTheme="majorBidi" w:cstheme="majorBidi" w:hint="eastAsia"/>
          <w:lang w:val="en-US"/>
        </w:rPr>
        <w:t>’</w:t>
      </w:r>
      <w:r w:rsidRPr="00851EC4">
        <w:rPr>
          <w:rFonts w:asciiTheme="majorBidi" w:hAnsiTheme="majorBidi" w:cstheme="majorBidi" w:hint="eastAsia"/>
          <w:lang w:val="en-US"/>
        </w:rPr>
        <w:t>s credibility and ensure that trust is delivered where it matters most</w:t>
      </w:r>
      <w:r w:rsidRPr="00851EC4">
        <w:rPr>
          <w:rFonts w:asciiTheme="majorBidi" w:hAnsiTheme="majorBidi" w:cstheme="majorBidi" w:hint="eastAsia"/>
          <w:lang w:val="en-US"/>
        </w:rPr>
        <w:t>—</w:t>
      </w:r>
      <w:r w:rsidRPr="00851EC4">
        <w:rPr>
          <w:rFonts w:asciiTheme="majorBidi" w:hAnsiTheme="majorBidi" w:cstheme="majorBidi" w:hint="eastAsia"/>
          <w:lang w:val="en-US"/>
        </w:rPr>
        <w:t>in real systems, serving real people.</w:t>
      </w:r>
    </w:p>
    <w:p w14:paraId="4B2AA9A0"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 </w:t>
      </w:r>
    </w:p>
    <w:p w14:paraId="3EBA2B1A" w14:textId="77777777" w:rsidR="00851EC4" w:rsidRPr="00851EC4" w:rsidRDefault="00851EC4" w:rsidP="00851EC4">
      <w:pPr>
        <w:spacing w:before="0"/>
        <w:rPr>
          <w:rFonts w:asciiTheme="majorBidi" w:hAnsiTheme="majorBidi" w:cstheme="majorBidi"/>
          <w:lang w:val="en-US"/>
        </w:rPr>
      </w:pPr>
      <w:r w:rsidRPr="00851EC4">
        <w:rPr>
          <w:rFonts w:asciiTheme="majorBidi" w:hAnsiTheme="majorBidi" w:cstheme="majorBidi" w:hint="eastAsia"/>
          <w:lang w:val="en-US"/>
        </w:rPr>
        <w:t>Thank you.</w:t>
      </w:r>
    </w:p>
    <w:p w14:paraId="453D529B" w14:textId="23AD6926" w:rsidR="008A6DE8" w:rsidRPr="00494073" w:rsidRDefault="008A6DE8" w:rsidP="00C33AB6">
      <w:pPr>
        <w:spacing w:before="0"/>
        <w:jc w:val="center"/>
        <w:rPr>
          <w:rFonts w:asciiTheme="majorBidi" w:hAnsiTheme="majorBidi" w:cstheme="majorBidi"/>
          <w:sz w:val="20"/>
        </w:rPr>
      </w:pPr>
      <w:r>
        <w:rPr>
          <w:rFonts w:asciiTheme="majorBidi" w:hAnsiTheme="majorBidi" w:cstheme="majorBidi"/>
          <w:sz w:val="20"/>
        </w:rPr>
        <w:t>________________________</w:t>
      </w:r>
    </w:p>
    <w:sectPr w:rsidR="008A6DE8" w:rsidRPr="00494073" w:rsidSect="00154AD6">
      <w:headerReference w:type="first" r:id="rId188"/>
      <w:pgSz w:w="11907" w:h="16840" w:code="9"/>
      <w:pgMar w:top="1134" w:right="1134" w:bottom="1134" w:left="1134" w:header="720" w:footer="720"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5ACFD" w14:textId="77777777" w:rsidR="00B93CE0" w:rsidRDefault="00B93CE0">
      <w:pPr>
        <w:spacing w:before="0"/>
      </w:pPr>
      <w:r>
        <w:separator/>
      </w:r>
    </w:p>
  </w:endnote>
  <w:endnote w:type="continuationSeparator" w:id="0">
    <w:p w14:paraId="62F1C93F" w14:textId="77777777" w:rsidR="00B93CE0" w:rsidRDefault="00B93CE0">
      <w:pPr>
        <w:spacing w:before="0"/>
      </w:pPr>
      <w:r>
        <w:continuationSeparator/>
      </w:r>
    </w:p>
  </w:endnote>
  <w:endnote w:type="continuationNotice" w:id="1">
    <w:p w14:paraId="6CC39E59" w14:textId="77777777" w:rsidR="00B93CE0" w:rsidRDefault="00B93CE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한양신명조">
    <w:altName w:val="Malgun Gothic"/>
    <w:panose1 w:val="00000000000000000000"/>
    <w:charset w:val="81"/>
    <w:family w:val="roman"/>
    <w:notTrueType/>
    <w:pitch w:val="default"/>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ucida Console">
    <w:panose1 w:val="020B0609040504020204"/>
    <w:charset w:val="CC"/>
    <w:family w:val="modern"/>
    <w:pitch w:val="fixed"/>
    <w:sig w:usb0="8000028F" w:usb1="00001800" w:usb2="00000000" w:usb3="00000000" w:csb0="0000001F" w:csb1="00000000"/>
  </w:font>
  <w:font w:name="Simplified Arabic">
    <w:panose1 w:val="02020603050405020304"/>
    <w:charset w:val="00"/>
    <w:family w:val="roman"/>
    <w:pitch w:val="variable"/>
    <w:sig w:usb0="00002003" w:usb1="80000000" w:usb2="00000008" w:usb3="00000000" w:csb0="00000041" w:csb1="00000000"/>
  </w:font>
  <w:font w:name="Trebuchet MS">
    <w:panose1 w:val="020B0603020202020204"/>
    <w:charset w:val="CC"/>
    <w:family w:val="swiss"/>
    <w:pitch w:val="variable"/>
    <w:sig w:usb0="00000687" w:usb1="00000000" w:usb2="00000000" w:usb3="00000000" w:csb0="0000009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7995" w14:textId="77777777" w:rsidR="00F53A3A" w:rsidRPr="001B2BBE" w:rsidRDefault="00F53A3A" w:rsidP="003239CC">
    <w:pPr>
      <w:spacing w:before="0"/>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050C" w14:textId="77777777" w:rsidR="009C4ED0" w:rsidRPr="00511959" w:rsidRDefault="009C4ED0" w:rsidP="00C63F6D">
    <w:pPr>
      <w:spacing w:befor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BCCE8" w14:textId="77777777" w:rsidR="00B93CE0" w:rsidRDefault="00B93CE0">
      <w:pPr>
        <w:spacing w:before="0"/>
      </w:pPr>
      <w:r>
        <w:separator/>
      </w:r>
    </w:p>
  </w:footnote>
  <w:footnote w:type="continuationSeparator" w:id="0">
    <w:p w14:paraId="010E9B0B" w14:textId="77777777" w:rsidR="00B93CE0" w:rsidRDefault="00B93CE0">
      <w:pPr>
        <w:spacing w:before="0"/>
      </w:pPr>
      <w:r>
        <w:continuationSeparator/>
      </w:r>
    </w:p>
  </w:footnote>
  <w:footnote w:type="continuationNotice" w:id="1">
    <w:p w14:paraId="529A39D2" w14:textId="77777777" w:rsidR="00B93CE0" w:rsidRDefault="00B93CE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387D" w14:textId="3690CA71" w:rsidR="00F53A3A" w:rsidRPr="00154AD6" w:rsidRDefault="00154AD6" w:rsidP="00154AD6">
    <w:pPr>
      <w:pStyle w:val="Header"/>
    </w:pPr>
    <w:r w:rsidRPr="00154AD6">
      <w:fldChar w:fldCharType="begin"/>
    </w:r>
    <w:r w:rsidRPr="00154AD6">
      <w:instrText xml:space="preserve"> PAGE  \* MERGEFORMAT </w:instrText>
    </w:r>
    <w:r w:rsidRPr="00154AD6">
      <w:fldChar w:fldCharType="separate"/>
    </w:r>
    <w:r w:rsidRPr="00154AD6">
      <w:rPr>
        <w:noProof/>
      </w:rPr>
      <w:t>1</w:t>
    </w:r>
    <w:r w:rsidRPr="00154AD6">
      <w:fldChar w:fldCharType="end"/>
    </w:r>
  </w:p>
  <w:p w14:paraId="69256291" w14:textId="2263D7D4" w:rsidR="00154AD6" w:rsidRPr="00154AD6" w:rsidRDefault="00154AD6" w:rsidP="00154AD6">
    <w:pPr>
      <w:pStyle w:val="Header"/>
      <w:spacing w:after="240"/>
    </w:pPr>
    <w:r w:rsidRPr="00154AD6">
      <w:fldChar w:fldCharType="begin"/>
    </w:r>
    <w:r w:rsidRPr="00154AD6">
      <w:instrText xml:space="preserve"> STYLEREF  Docnumber  </w:instrText>
    </w:r>
    <w:r w:rsidRPr="00154AD6">
      <w:fldChar w:fldCharType="separate"/>
    </w:r>
    <w:r w:rsidR="00AD5BE3">
      <w:rPr>
        <w:noProof/>
      </w:rPr>
      <w:t>TSAG-TD164R2</w:t>
    </w:r>
    <w:r w:rsidRPr="00154AD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161E" w14:textId="762F3D8D" w:rsidR="009C4ED0" w:rsidRPr="000B32D2" w:rsidRDefault="00C33AB6" w:rsidP="000B32D2">
    <w:pPr>
      <w:pStyle w:val="Header"/>
      <w:spacing w:after="240"/>
    </w:pPr>
    <w:r w:rsidRPr="000B32D2">
      <w:fldChar w:fldCharType="begin"/>
    </w:r>
    <w:r w:rsidRPr="000B32D2">
      <w:instrText xml:space="preserve"> PAGE  \* MERGEFORMAT </w:instrText>
    </w:r>
    <w:r w:rsidRPr="000B32D2">
      <w:fldChar w:fldCharType="separate"/>
    </w:r>
    <w:r>
      <w:t>- 17 -</w:t>
    </w:r>
    <w:r w:rsidRPr="000B32D2">
      <w:fldChar w:fldCharType="end"/>
    </w:r>
    <w:r>
      <w:br/>
    </w:r>
    <w:r w:rsidR="009C4ED0" w:rsidRPr="000B32D2">
      <w:fldChar w:fldCharType="begin"/>
    </w:r>
    <w:r w:rsidR="009C4ED0" w:rsidRPr="000B32D2">
      <w:instrText xml:space="preserve"> STYLEREF  Docnumber  </w:instrText>
    </w:r>
    <w:r w:rsidR="009C4ED0" w:rsidRPr="000B32D2">
      <w:fldChar w:fldCharType="separate"/>
    </w:r>
    <w:r w:rsidR="00AD5BE3">
      <w:rPr>
        <w:noProof/>
      </w:rPr>
      <w:t>TSAG-TD164R2</w:t>
    </w:r>
    <w:r w:rsidR="009C4ED0" w:rsidRPr="000B32D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A6D7" w14:textId="77777777" w:rsidR="00353374" w:rsidRPr="00154AD6" w:rsidRDefault="00353374" w:rsidP="00353374">
    <w:pPr>
      <w:pStyle w:val="Header"/>
    </w:pPr>
    <w:r w:rsidRPr="00154AD6">
      <w:fldChar w:fldCharType="begin"/>
    </w:r>
    <w:r w:rsidRPr="00154AD6">
      <w:instrText xml:space="preserve"> PAGE  \* MERGEFORMAT </w:instrText>
    </w:r>
    <w:r w:rsidRPr="00154AD6">
      <w:fldChar w:fldCharType="separate"/>
    </w:r>
    <w:r>
      <w:t>9</w:t>
    </w:r>
    <w:r w:rsidRPr="00154AD6">
      <w:fldChar w:fldCharType="end"/>
    </w:r>
  </w:p>
  <w:p w14:paraId="2C294A4B" w14:textId="46635942" w:rsidR="00353374" w:rsidRPr="00154AD6" w:rsidRDefault="00353374" w:rsidP="00353374">
    <w:pPr>
      <w:pStyle w:val="Header"/>
      <w:spacing w:after="240"/>
    </w:pPr>
    <w:r w:rsidRPr="00154AD6">
      <w:fldChar w:fldCharType="begin"/>
    </w:r>
    <w:r w:rsidRPr="00154AD6">
      <w:instrText xml:space="preserve"> STYLEREF  Docnumber  </w:instrText>
    </w:r>
    <w:r w:rsidRPr="00154AD6">
      <w:fldChar w:fldCharType="separate"/>
    </w:r>
    <w:r w:rsidR="00315C8E">
      <w:rPr>
        <w:noProof/>
      </w:rPr>
      <w:t>TSAG-TD164R2</w:t>
    </w:r>
    <w:r w:rsidRPr="00154AD6">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404596"/>
      <w:docPartObj>
        <w:docPartGallery w:val="Page Numbers (Top of Page)"/>
        <w:docPartUnique/>
      </w:docPartObj>
    </w:sdtPr>
    <w:sdtEndPr>
      <w:rPr>
        <w:noProof/>
      </w:rPr>
    </w:sdtEndPr>
    <w:sdtContent>
      <w:p w14:paraId="308361F5" w14:textId="77777777" w:rsidR="009C4ED0" w:rsidRDefault="009C4ED0" w:rsidP="00F46F3E">
        <w:pPr>
          <w:pStyle w:val="Header"/>
        </w:pPr>
        <w:r>
          <w:fldChar w:fldCharType="begin"/>
        </w:r>
        <w:r>
          <w:instrText xml:space="preserve"> PAGE   \* MERGEFORMAT </w:instrText>
        </w:r>
        <w:r>
          <w:fldChar w:fldCharType="separate"/>
        </w:r>
        <w:r>
          <w:t>9</w:t>
        </w:r>
        <w:r>
          <w:rPr>
            <w:noProof/>
          </w:rPr>
          <w:fldChar w:fldCharType="end"/>
        </w:r>
        <w:r>
          <w:rPr>
            <w:noProof/>
          </w:rPr>
          <w:br/>
          <w:t>TSAG-TD100</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452886"/>
      <w:docPartObj>
        <w:docPartGallery w:val="Page Numbers (Top of Page)"/>
        <w:docPartUnique/>
      </w:docPartObj>
    </w:sdtPr>
    <w:sdtEndPr>
      <w:rPr>
        <w:noProof/>
      </w:rPr>
    </w:sdtEndPr>
    <w:sdtContent>
      <w:p w14:paraId="503973A9" w14:textId="77777777" w:rsidR="00F46F3E" w:rsidRDefault="00F46F3E" w:rsidP="00F46F3E">
        <w:pPr>
          <w:pStyle w:val="Header"/>
        </w:pPr>
        <w:r>
          <w:fldChar w:fldCharType="begin"/>
        </w:r>
        <w:r>
          <w:instrText xml:space="preserve"> PAGE   \* MERGEFORMAT </w:instrText>
        </w:r>
        <w:r>
          <w:fldChar w:fldCharType="separate"/>
        </w:r>
        <w:r>
          <w:t>9</w:t>
        </w:r>
        <w:r>
          <w:rPr>
            <w:noProof/>
          </w:rPr>
          <w:fldChar w:fldCharType="end"/>
        </w:r>
        <w:r>
          <w:rPr>
            <w:noProof/>
          </w:rPr>
          <w:br/>
          <w:t>TSAG-TD100</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813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B844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3433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F88F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505F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4A5A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EE48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AE1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3447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6293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F3208"/>
    <w:multiLevelType w:val="hybridMultilevel"/>
    <w:tmpl w:val="B020580A"/>
    <w:lvl w:ilvl="0" w:tplc="04F68AF8">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47F2063"/>
    <w:multiLevelType w:val="hybridMultilevel"/>
    <w:tmpl w:val="7B1C485E"/>
    <w:lvl w:ilvl="0" w:tplc="7DB8806C">
      <w:start w:val="6"/>
      <w:numFmt w:val="bullet"/>
      <w:lvlText w:val="-"/>
      <w:lvlJc w:val="left"/>
      <w:pPr>
        <w:ind w:left="1164" w:hanging="360"/>
      </w:pPr>
      <w:rPr>
        <w:rFonts w:ascii="Times New Roman" w:eastAsia="Malgun Gothic"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50B1673"/>
    <w:multiLevelType w:val="hybridMultilevel"/>
    <w:tmpl w:val="A75AA848"/>
    <w:lvl w:ilvl="0" w:tplc="B74C909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176B0D"/>
    <w:multiLevelType w:val="hybridMultilevel"/>
    <w:tmpl w:val="F61C14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EF3D9E"/>
    <w:multiLevelType w:val="multilevel"/>
    <w:tmpl w:val="2BF48A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val="0"/>
        <w:iCs w:val="0"/>
        <w:color w:val="auto"/>
        <w:u w:val="none"/>
      </w:rPr>
    </w:lvl>
    <w:lvl w:ilvl="2">
      <w:start w:val="1"/>
      <w:numFmt w:val="decimal"/>
      <w:isLgl/>
      <w:lvlText w:val="%1.%2.%3"/>
      <w:lvlJc w:val="left"/>
      <w:pPr>
        <w:ind w:left="720" w:hanging="720"/>
      </w:pPr>
      <w:rPr>
        <w:rFonts w:hint="default"/>
        <w:b/>
        <w:color w:val="auto"/>
        <w:u w:val="none"/>
      </w:rPr>
    </w:lvl>
    <w:lvl w:ilvl="3">
      <w:start w:val="1"/>
      <w:numFmt w:val="decimal"/>
      <w:isLgl/>
      <w:lvlText w:val="%1.%2.%3.%4"/>
      <w:lvlJc w:val="left"/>
      <w:pPr>
        <w:ind w:left="720" w:hanging="720"/>
      </w:pPr>
      <w:rPr>
        <w:rFonts w:hint="default"/>
        <w:b/>
        <w:color w:val="auto"/>
        <w:u w:val="none"/>
      </w:rPr>
    </w:lvl>
    <w:lvl w:ilvl="4">
      <w:start w:val="1"/>
      <w:numFmt w:val="decimal"/>
      <w:isLgl/>
      <w:lvlText w:val="%1.%2.%3.%4.%5"/>
      <w:lvlJc w:val="left"/>
      <w:pPr>
        <w:ind w:left="1080" w:hanging="1080"/>
      </w:pPr>
      <w:rPr>
        <w:rFonts w:hint="default"/>
        <w:b/>
        <w:color w:val="auto"/>
        <w:u w:val="none"/>
      </w:rPr>
    </w:lvl>
    <w:lvl w:ilvl="5">
      <w:start w:val="1"/>
      <w:numFmt w:val="decimal"/>
      <w:isLgl/>
      <w:lvlText w:val="%1.%2.%3.%4.%5.%6"/>
      <w:lvlJc w:val="left"/>
      <w:pPr>
        <w:ind w:left="1080" w:hanging="1080"/>
      </w:pPr>
      <w:rPr>
        <w:rFonts w:hint="default"/>
        <w:b/>
        <w:color w:val="auto"/>
        <w:u w:val="none"/>
      </w:rPr>
    </w:lvl>
    <w:lvl w:ilvl="6">
      <w:start w:val="1"/>
      <w:numFmt w:val="decimal"/>
      <w:isLgl/>
      <w:lvlText w:val="%1.%2.%3.%4.%5.%6.%7"/>
      <w:lvlJc w:val="left"/>
      <w:pPr>
        <w:ind w:left="1440" w:hanging="1440"/>
      </w:pPr>
      <w:rPr>
        <w:rFonts w:hint="default"/>
        <w:b/>
        <w:color w:val="auto"/>
        <w:u w:val="none"/>
      </w:rPr>
    </w:lvl>
    <w:lvl w:ilvl="7">
      <w:start w:val="1"/>
      <w:numFmt w:val="decimal"/>
      <w:isLgl/>
      <w:lvlText w:val="%1.%2.%3.%4.%5.%6.%7.%8"/>
      <w:lvlJc w:val="left"/>
      <w:pPr>
        <w:ind w:left="1440" w:hanging="1440"/>
      </w:pPr>
      <w:rPr>
        <w:rFonts w:hint="default"/>
        <w:b/>
        <w:color w:val="auto"/>
        <w:u w:val="none"/>
      </w:rPr>
    </w:lvl>
    <w:lvl w:ilvl="8">
      <w:start w:val="1"/>
      <w:numFmt w:val="decimal"/>
      <w:isLgl/>
      <w:lvlText w:val="%1.%2.%3.%4.%5.%6.%7.%8.%9"/>
      <w:lvlJc w:val="left"/>
      <w:pPr>
        <w:ind w:left="1800" w:hanging="1800"/>
      </w:pPr>
      <w:rPr>
        <w:rFonts w:hint="default"/>
        <w:b/>
        <w:color w:val="auto"/>
        <w:u w:val="none"/>
      </w:rPr>
    </w:lvl>
  </w:abstractNum>
  <w:abstractNum w:abstractNumId="15" w15:restartNumberingAfterBreak="0">
    <w:nsid w:val="159A6027"/>
    <w:multiLevelType w:val="hybridMultilevel"/>
    <w:tmpl w:val="26B67D7C"/>
    <w:lvl w:ilvl="0" w:tplc="67C45C3E">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AFA6825"/>
    <w:multiLevelType w:val="hybridMultilevel"/>
    <w:tmpl w:val="543277C4"/>
    <w:lvl w:ilvl="0" w:tplc="92649D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F80F8D"/>
    <w:multiLevelType w:val="hybridMultilevel"/>
    <w:tmpl w:val="5D18E180"/>
    <w:lvl w:ilvl="0" w:tplc="4F640C4E">
      <w:start w:val="1"/>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CA660D"/>
    <w:multiLevelType w:val="hybridMultilevel"/>
    <w:tmpl w:val="E53A84D6"/>
    <w:lvl w:ilvl="0" w:tplc="0409000F">
      <w:start w:val="1"/>
      <w:numFmt w:val="decimal"/>
      <w:lvlText w:val="%1."/>
      <w:lvlJc w:val="left"/>
      <w:pPr>
        <w:ind w:left="1089" w:hanging="360"/>
      </w:pPr>
      <w:rPr>
        <w:rFonts w:hint="default"/>
      </w:rPr>
    </w:lvl>
    <w:lvl w:ilvl="1" w:tplc="FFFFFFFF">
      <w:start w:val="1"/>
      <w:numFmt w:val="lowerLetter"/>
      <w:lvlText w:val="%2."/>
      <w:lvlJc w:val="left"/>
      <w:pPr>
        <w:ind w:left="1809" w:hanging="360"/>
      </w:pPr>
    </w:lvl>
    <w:lvl w:ilvl="2" w:tplc="FFFFFFFF" w:tentative="1">
      <w:start w:val="1"/>
      <w:numFmt w:val="lowerRoman"/>
      <w:lvlText w:val="%3."/>
      <w:lvlJc w:val="right"/>
      <w:pPr>
        <w:ind w:left="2529" w:hanging="180"/>
      </w:pPr>
    </w:lvl>
    <w:lvl w:ilvl="3" w:tplc="FFFFFFFF" w:tentative="1">
      <w:start w:val="1"/>
      <w:numFmt w:val="decimal"/>
      <w:lvlText w:val="%4."/>
      <w:lvlJc w:val="left"/>
      <w:pPr>
        <w:ind w:left="3249" w:hanging="360"/>
      </w:pPr>
    </w:lvl>
    <w:lvl w:ilvl="4" w:tplc="FFFFFFFF" w:tentative="1">
      <w:start w:val="1"/>
      <w:numFmt w:val="lowerLetter"/>
      <w:lvlText w:val="%5."/>
      <w:lvlJc w:val="left"/>
      <w:pPr>
        <w:ind w:left="3969" w:hanging="360"/>
      </w:pPr>
    </w:lvl>
    <w:lvl w:ilvl="5" w:tplc="FFFFFFFF" w:tentative="1">
      <w:start w:val="1"/>
      <w:numFmt w:val="lowerRoman"/>
      <w:lvlText w:val="%6."/>
      <w:lvlJc w:val="right"/>
      <w:pPr>
        <w:ind w:left="4689" w:hanging="180"/>
      </w:pPr>
    </w:lvl>
    <w:lvl w:ilvl="6" w:tplc="FFFFFFFF" w:tentative="1">
      <w:start w:val="1"/>
      <w:numFmt w:val="decimal"/>
      <w:lvlText w:val="%7."/>
      <w:lvlJc w:val="left"/>
      <w:pPr>
        <w:ind w:left="5409" w:hanging="360"/>
      </w:pPr>
    </w:lvl>
    <w:lvl w:ilvl="7" w:tplc="FFFFFFFF" w:tentative="1">
      <w:start w:val="1"/>
      <w:numFmt w:val="lowerLetter"/>
      <w:lvlText w:val="%8."/>
      <w:lvlJc w:val="left"/>
      <w:pPr>
        <w:ind w:left="6129" w:hanging="360"/>
      </w:pPr>
    </w:lvl>
    <w:lvl w:ilvl="8" w:tplc="FFFFFFFF" w:tentative="1">
      <w:start w:val="1"/>
      <w:numFmt w:val="lowerRoman"/>
      <w:lvlText w:val="%9."/>
      <w:lvlJc w:val="right"/>
      <w:pPr>
        <w:ind w:left="6849" w:hanging="180"/>
      </w:pPr>
    </w:lvl>
  </w:abstractNum>
  <w:abstractNum w:abstractNumId="19" w15:restartNumberingAfterBreak="0">
    <w:nsid w:val="36300310"/>
    <w:multiLevelType w:val="hybridMultilevel"/>
    <w:tmpl w:val="AB1276B4"/>
    <w:lvl w:ilvl="0" w:tplc="04090003">
      <w:start w:val="1"/>
      <w:numFmt w:val="bullet"/>
      <w:lvlText w:val="o"/>
      <w:lvlJc w:val="left"/>
      <w:pPr>
        <w:ind w:left="1164" w:hanging="360"/>
      </w:pPr>
      <w:rPr>
        <w:rFonts w:ascii="Courier New" w:hAnsi="Courier New" w:cs="Courier New" w:hint="default"/>
      </w:rPr>
    </w:lvl>
    <w:lvl w:ilvl="1" w:tplc="FFFFFFFF" w:tentative="1">
      <w:start w:val="1"/>
      <w:numFmt w:val="bullet"/>
      <w:lvlText w:val="o"/>
      <w:lvlJc w:val="left"/>
      <w:pPr>
        <w:ind w:left="1884" w:hanging="360"/>
      </w:pPr>
      <w:rPr>
        <w:rFonts w:ascii="Courier New" w:hAnsi="Courier New" w:cs="Courier New" w:hint="default"/>
      </w:rPr>
    </w:lvl>
    <w:lvl w:ilvl="2" w:tplc="FFFFFFFF" w:tentative="1">
      <w:start w:val="1"/>
      <w:numFmt w:val="bullet"/>
      <w:lvlText w:val=""/>
      <w:lvlJc w:val="left"/>
      <w:pPr>
        <w:ind w:left="2604" w:hanging="360"/>
      </w:pPr>
      <w:rPr>
        <w:rFonts w:ascii="Wingdings" w:hAnsi="Wingdings" w:hint="default"/>
      </w:rPr>
    </w:lvl>
    <w:lvl w:ilvl="3" w:tplc="FFFFFFFF" w:tentative="1">
      <w:start w:val="1"/>
      <w:numFmt w:val="bullet"/>
      <w:lvlText w:val=""/>
      <w:lvlJc w:val="left"/>
      <w:pPr>
        <w:ind w:left="3324" w:hanging="360"/>
      </w:pPr>
      <w:rPr>
        <w:rFonts w:ascii="Symbol" w:hAnsi="Symbol" w:hint="default"/>
      </w:rPr>
    </w:lvl>
    <w:lvl w:ilvl="4" w:tplc="FFFFFFFF" w:tentative="1">
      <w:start w:val="1"/>
      <w:numFmt w:val="bullet"/>
      <w:lvlText w:val="o"/>
      <w:lvlJc w:val="left"/>
      <w:pPr>
        <w:ind w:left="4044" w:hanging="360"/>
      </w:pPr>
      <w:rPr>
        <w:rFonts w:ascii="Courier New" w:hAnsi="Courier New" w:cs="Courier New" w:hint="default"/>
      </w:rPr>
    </w:lvl>
    <w:lvl w:ilvl="5" w:tplc="FFFFFFFF" w:tentative="1">
      <w:start w:val="1"/>
      <w:numFmt w:val="bullet"/>
      <w:lvlText w:val=""/>
      <w:lvlJc w:val="left"/>
      <w:pPr>
        <w:ind w:left="4764" w:hanging="360"/>
      </w:pPr>
      <w:rPr>
        <w:rFonts w:ascii="Wingdings" w:hAnsi="Wingdings" w:hint="default"/>
      </w:rPr>
    </w:lvl>
    <w:lvl w:ilvl="6" w:tplc="FFFFFFFF" w:tentative="1">
      <w:start w:val="1"/>
      <w:numFmt w:val="bullet"/>
      <w:lvlText w:val=""/>
      <w:lvlJc w:val="left"/>
      <w:pPr>
        <w:ind w:left="5484" w:hanging="360"/>
      </w:pPr>
      <w:rPr>
        <w:rFonts w:ascii="Symbol" w:hAnsi="Symbol" w:hint="default"/>
      </w:rPr>
    </w:lvl>
    <w:lvl w:ilvl="7" w:tplc="FFFFFFFF" w:tentative="1">
      <w:start w:val="1"/>
      <w:numFmt w:val="bullet"/>
      <w:lvlText w:val="o"/>
      <w:lvlJc w:val="left"/>
      <w:pPr>
        <w:ind w:left="6204" w:hanging="360"/>
      </w:pPr>
      <w:rPr>
        <w:rFonts w:ascii="Courier New" w:hAnsi="Courier New" w:cs="Courier New" w:hint="default"/>
      </w:rPr>
    </w:lvl>
    <w:lvl w:ilvl="8" w:tplc="FFFFFFFF" w:tentative="1">
      <w:start w:val="1"/>
      <w:numFmt w:val="bullet"/>
      <w:lvlText w:val=""/>
      <w:lvlJc w:val="left"/>
      <w:pPr>
        <w:ind w:left="6924" w:hanging="360"/>
      </w:pPr>
      <w:rPr>
        <w:rFonts w:ascii="Wingdings" w:hAnsi="Wingdings" w:hint="default"/>
      </w:rPr>
    </w:lvl>
  </w:abstractNum>
  <w:abstractNum w:abstractNumId="20" w15:restartNumberingAfterBreak="0">
    <w:nsid w:val="3ACC6905"/>
    <w:multiLevelType w:val="hybridMultilevel"/>
    <w:tmpl w:val="3EDC0E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C95297"/>
    <w:multiLevelType w:val="hybridMultilevel"/>
    <w:tmpl w:val="9DC04DA4"/>
    <w:lvl w:ilvl="0" w:tplc="EDD6AD9A">
      <w:start w:val="5"/>
      <w:numFmt w:val="bullet"/>
      <w:lvlText w:val="-"/>
      <w:lvlJc w:val="left"/>
      <w:pPr>
        <w:ind w:left="1320" w:hanging="360"/>
      </w:pPr>
      <w:rPr>
        <w:rFonts w:ascii="Times New Roman" w:eastAsia="Malgun Gothic" w:hAnsi="Times New Roman" w:cs="Times New Roman"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2" w15:restartNumberingAfterBreak="0">
    <w:nsid w:val="401C3DAD"/>
    <w:multiLevelType w:val="hybridMultilevel"/>
    <w:tmpl w:val="E53A84D6"/>
    <w:lvl w:ilvl="0" w:tplc="FFFFFFFF">
      <w:start w:val="1"/>
      <w:numFmt w:val="decimal"/>
      <w:lvlText w:val="%1."/>
      <w:lvlJc w:val="left"/>
      <w:pPr>
        <w:ind w:left="1089" w:hanging="360"/>
      </w:pPr>
      <w:rPr>
        <w:rFonts w:hint="default"/>
      </w:rPr>
    </w:lvl>
    <w:lvl w:ilvl="1" w:tplc="FFFFFFFF">
      <w:start w:val="1"/>
      <w:numFmt w:val="lowerLetter"/>
      <w:lvlText w:val="%2."/>
      <w:lvlJc w:val="left"/>
      <w:pPr>
        <w:ind w:left="1809" w:hanging="360"/>
      </w:pPr>
    </w:lvl>
    <w:lvl w:ilvl="2" w:tplc="FFFFFFFF" w:tentative="1">
      <w:start w:val="1"/>
      <w:numFmt w:val="lowerRoman"/>
      <w:lvlText w:val="%3."/>
      <w:lvlJc w:val="right"/>
      <w:pPr>
        <w:ind w:left="2529" w:hanging="180"/>
      </w:pPr>
    </w:lvl>
    <w:lvl w:ilvl="3" w:tplc="FFFFFFFF" w:tentative="1">
      <w:start w:val="1"/>
      <w:numFmt w:val="decimal"/>
      <w:lvlText w:val="%4."/>
      <w:lvlJc w:val="left"/>
      <w:pPr>
        <w:ind w:left="3249" w:hanging="360"/>
      </w:pPr>
    </w:lvl>
    <w:lvl w:ilvl="4" w:tplc="FFFFFFFF" w:tentative="1">
      <w:start w:val="1"/>
      <w:numFmt w:val="lowerLetter"/>
      <w:lvlText w:val="%5."/>
      <w:lvlJc w:val="left"/>
      <w:pPr>
        <w:ind w:left="3969" w:hanging="360"/>
      </w:pPr>
    </w:lvl>
    <w:lvl w:ilvl="5" w:tplc="FFFFFFFF" w:tentative="1">
      <w:start w:val="1"/>
      <w:numFmt w:val="lowerRoman"/>
      <w:lvlText w:val="%6."/>
      <w:lvlJc w:val="right"/>
      <w:pPr>
        <w:ind w:left="4689" w:hanging="180"/>
      </w:pPr>
    </w:lvl>
    <w:lvl w:ilvl="6" w:tplc="FFFFFFFF" w:tentative="1">
      <w:start w:val="1"/>
      <w:numFmt w:val="decimal"/>
      <w:lvlText w:val="%7."/>
      <w:lvlJc w:val="left"/>
      <w:pPr>
        <w:ind w:left="5409" w:hanging="360"/>
      </w:pPr>
    </w:lvl>
    <w:lvl w:ilvl="7" w:tplc="FFFFFFFF" w:tentative="1">
      <w:start w:val="1"/>
      <w:numFmt w:val="lowerLetter"/>
      <w:lvlText w:val="%8."/>
      <w:lvlJc w:val="left"/>
      <w:pPr>
        <w:ind w:left="6129" w:hanging="360"/>
      </w:pPr>
    </w:lvl>
    <w:lvl w:ilvl="8" w:tplc="FFFFFFFF" w:tentative="1">
      <w:start w:val="1"/>
      <w:numFmt w:val="lowerRoman"/>
      <w:lvlText w:val="%9."/>
      <w:lvlJc w:val="right"/>
      <w:pPr>
        <w:ind w:left="6849" w:hanging="180"/>
      </w:pPr>
    </w:lvl>
  </w:abstractNum>
  <w:abstractNum w:abstractNumId="23" w15:restartNumberingAfterBreak="0">
    <w:nsid w:val="4293367A"/>
    <w:multiLevelType w:val="hybridMultilevel"/>
    <w:tmpl w:val="C2909624"/>
    <w:lvl w:ilvl="0" w:tplc="04090003">
      <w:start w:val="1"/>
      <w:numFmt w:val="bullet"/>
      <w:lvlText w:val="o"/>
      <w:lvlJc w:val="left"/>
      <w:pPr>
        <w:ind w:left="1089" w:hanging="360"/>
      </w:pPr>
      <w:rPr>
        <w:rFonts w:ascii="Courier New" w:hAnsi="Courier New" w:cs="Courier New" w:hint="default"/>
      </w:rPr>
    </w:lvl>
    <w:lvl w:ilvl="1" w:tplc="FFFFFFFF">
      <w:start w:val="1"/>
      <w:numFmt w:val="lowerLetter"/>
      <w:lvlText w:val="%2."/>
      <w:lvlJc w:val="left"/>
      <w:pPr>
        <w:ind w:left="1809" w:hanging="360"/>
      </w:pPr>
    </w:lvl>
    <w:lvl w:ilvl="2" w:tplc="FFFFFFFF" w:tentative="1">
      <w:start w:val="1"/>
      <w:numFmt w:val="lowerRoman"/>
      <w:lvlText w:val="%3."/>
      <w:lvlJc w:val="right"/>
      <w:pPr>
        <w:ind w:left="2529" w:hanging="180"/>
      </w:pPr>
    </w:lvl>
    <w:lvl w:ilvl="3" w:tplc="FFFFFFFF" w:tentative="1">
      <w:start w:val="1"/>
      <w:numFmt w:val="decimal"/>
      <w:lvlText w:val="%4."/>
      <w:lvlJc w:val="left"/>
      <w:pPr>
        <w:ind w:left="3249" w:hanging="360"/>
      </w:pPr>
    </w:lvl>
    <w:lvl w:ilvl="4" w:tplc="FFFFFFFF" w:tentative="1">
      <w:start w:val="1"/>
      <w:numFmt w:val="lowerLetter"/>
      <w:lvlText w:val="%5."/>
      <w:lvlJc w:val="left"/>
      <w:pPr>
        <w:ind w:left="3969" w:hanging="360"/>
      </w:pPr>
    </w:lvl>
    <w:lvl w:ilvl="5" w:tplc="FFFFFFFF" w:tentative="1">
      <w:start w:val="1"/>
      <w:numFmt w:val="lowerRoman"/>
      <w:lvlText w:val="%6."/>
      <w:lvlJc w:val="right"/>
      <w:pPr>
        <w:ind w:left="4689" w:hanging="180"/>
      </w:pPr>
    </w:lvl>
    <w:lvl w:ilvl="6" w:tplc="FFFFFFFF" w:tentative="1">
      <w:start w:val="1"/>
      <w:numFmt w:val="decimal"/>
      <w:lvlText w:val="%7."/>
      <w:lvlJc w:val="left"/>
      <w:pPr>
        <w:ind w:left="5409" w:hanging="360"/>
      </w:pPr>
    </w:lvl>
    <w:lvl w:ilvl="7" w:tplc="FFFFFFFF" w:tentative="1">
      <w:start w:val="1"/>
      <w:numFmt w:val="lowerLetter"/>
      <w:lvlText w:val="%8."/>
      <w:lvlJc w:val="left"/>
      <w:pPr>
        <w:ind w:left="6129" w:hanging="360"/>
      </w:pPr>
    </w:lvl>
    <w:lvl w:ilvl="8" w:tplc="FFFFFFFF" w:tentative="1">
      <w:start w:val="1"/>
      <w:numFmt w:val="lowerRoman"/>
      <w:lvlText w:val="%9."/>
      <w:lvlJc w:val="right"/>
      <w:pPr>
        <w:ind w:left="6849" w:hanging="180"/>
      </w:pPr>
    </w:lvl>
  </w:abstractNum>
  <w:abstractNum w:abstractNumId="24" w15:restartNumberingAfterBreak="0">
    <w:nsid w:val="4BE97695"/>
    <w:multiLevelType w:val="hybridMultilevel"/>
    <w:tmpl w:val="9B70C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3C4B7E"/>
    <w:multiLevelType w:val="hybridMultilevel"/>
    <w:tmpl w:val="4EA8FBEA"/>
    <w:lvl w:ilvl="0" w:tplc="7DB8806C">
      <w:start w:val="6"/>
      <w:numFmt w:val="bullet"/>
      <w:lvlText w:val="-"/>
      <w:lvlJc w:val="left"/>
      <w:pPr>
        <w:ind w:left="1164" w:hanging="360"/>
      </w:pPr>
      <w:rPr>
        <w:rFonts w:ascii="Times New Roman" w:eastAsia="Malgun Gothic" w:hAnsi="Times New Roman" w:cs="Times New Roman" w:hint="default"/>
      </w:rPr>
    </w:lvl>
    <w:lvl w:ilvl="1" w:tplc="040C0003" w:tentative="1">
      <w:start w:val="1"/>
      <w:numFmt w:val="bullet"/>
      <w:lvlText w:val="o"/>
      <w:lvlJc w:val="left"/>
      <w:pPr>
        <w:ind w:left="1884" w:hanging="360"/>
      </w:pPr>
      <w:rPr>
        <w:rFonts w:ascii="Courier New" w:hAnsi="Courier New" w:cs="Courier New" w:hint="default"/>
      </w:rPr>
    </w:lvl>
    <w:lvl w:ilvl="2" w:tplc="040C0005" w:tentative="1">
      <w:start w:val="1"/>
      <w:numFmt w:val="bullet"/>
      <w:lvlText w:val=""/>
      <w:lvlJc w:val="left"/>
      <w:pPr>
        <w:ind w:left="2604" w:hanging="360"/>
      </w:pPr>
      <w:rPr>
        <w:rFonts w:ascii="Wingdings" w:hAnsi="Wingdings" w:hint="default"/>
      </w:rPr>
    </w:lvl>
    <w:lvl w:ilvl="3" w:tplc="040C0001" w:tentative="1">
      <w:start w:val="1"/>
      <w:numFmt w:val="bullet"/>
      <w:lvlText w:val=""/>
      <w:lvlJc w:val="left"/>
      <w:pPr>
        <w:ind w:left="3324" w:hanging="360"/>
      </w:pPr>
      <w:rPr>
        <w:rFonts w:ascii="Symbol" w:hAnsi="Symbol" w:hint="default"/>
      </w:rPr>
    </w:lvl>
    <w:lvl w:ilvl="4" w:tplc="040C0003" w:tentative="1">
      <w:start w:val="1"/>
      <w:numFmt w:val="bullet"/>
      <w:lvlText w:val="o"/>
      <w:lvlJc w:val="left"/>
      <w:pPr>
        <w:ind w:left="4044" w:hanging="360"/>
      </w:pPr>
      <w:rPr>
        <w:rFonts w:ascii="Courier New" w:hAnsi="Courier New" w:cs="Courier New" w:hint="default"/>
      </w:rPr>
    </w:lvl>
    <w:lvl w:ilvl="5" w:tplc="040C0005" w:tentative="1">
      <w:start w:val="1"/>
      <w:numFmt w:val="bullet"/>
      <w:lvlText w:val=""/>
      <w:lvlJc w:val="left"/>
      <w:pPr>
        <w:ind w:left="4764" w:hanging="360"/>
      </w:pPr>
      <w:rPr>
        <w:rFonts w:ascii="Wingdings" w:hAnsi="Wingdings" w:hint="default"/>
      </w:rPr>
    </w:lvl>
    <w:lvl w:ilvl="6" w:tplc="040C0001" w:tentative="1">
      <w:start w:val="1"/>
      <w:numFmt w:val="bullet"/>
      <w:lvlText w:val=""/>
      <w:lvlJc w:val="left"/>
      <w:pPr>
        <w:ind w:left="5484" w:hanging="360"/>
      </w:pPr>
      <w:rPr>
        <w:rFonts w:ascii="Symbol" w:hAnsi="Symbol" w:hint="default"/>
      </w:rPr>
    </w:lvl>
    <w:lvl w:ilvl="7" w:tplc="040C0003" w:tentative="1">
      <w:start w:val="1"/>
      <w:numFmt w:val="bullet"/>
      <w:lvlText w:val="o"/>
      <w:lvlJc w:val="left"/>
      <w:pPr>
        <w:ind w:left="6204" w:hanging="360"/>
      </w:pPr>
      <w:rPr>
        <w:rFonts w:ascii="Courier New" w:hAnsi="Courier New" w:cs="Courier New" w:hint="default"/>
      </w:rPr>
    </w:lvl>
    <w:lvl w:ilvl="8" w:tplc="040C0005" w:tentative="1">
      <w:start w:val="1"/>
      <w:numFmt w:val="bullet"/>
      <w:lvlText w:val=""/>
      <w:lvlJc w:val="left"/>
      <w:pPr>
        <w:ind w:left="6924" w:hanging="360"/>
      </w:pPr>
      <w:rPr>
        <w:rFonts w:ascii="Wingdings" w:hAnsi="Wingdings" w:hint="default"/>
      </w:rPr>
    </w:lvl>
  </w:abstractNum>
  <w:abstractNum w:abstractNumId="26" w15:restartNumberingAfterBreak="0">
    <w:nsid w:val="5094787D"/>
    <w:multiLevelType w:val="hybridMultilevel"/>
    <w:tmpl w:val="5520017E"/>
    <w:lvl w:ilvl="0" w:tplc="B85C266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903B63"/>
    <w:multiLevelType w:val="hybridMultilevel"/>
    <w:tmpl w:val="846203E8"/>
    <w:lvl w:ilvl="0" w:tplc="AE1AC23E">
      <w:numFmt w:val="bullet"/>
      <w:lvlText w:val="-"/>
      <w:lvlJc w:val="left"/>
      <w:pPr>
        <w:ind w:left="1164" w:hanging="360"/>
      </w:pPr>
      <w:rPr>
        <w:rFonts w:ascii="Times New Roman" w:eastAsia="Malgun Gothic" w:hAnsi="Times New Roman" w:cs="Times New Roman" w:hint="default"/>
      </w:rPr>
    </w:lvl>
    <w:lvl w:ilvl="1" w:tplc="04090003">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28" w15:restartNumberingAfterBreak="0">
    <w:nsid w:val="5EF34F75"/>
    <w:multiLevelType w:val="multilevel"/>
    <w:tmpl w:val="1278E202"/>
    <w:lvl w:ilvl="0">
      <w:start w:val="3"/>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D6933B4"/>
    <w:multiLevelType w:val="hybridMultilevel"/>
    <w:tmpl w:val="53C40076"/>
    <w:lvl w:ilvl="0" w:tplc="80860E4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5E0EF6"/>
    <w:multiLevelType w:val="hybridMultilevel"/>
    <w:tmpl w:val="E53A84D6"/>
    <w:lvl w:ilvl="0" w:tplc="FFFFFFFF">
      <w:start w:val="1"/>
      <w:numFmt w:val="decimal"/>
      <w:lvlText w:val="%1."/>
      <w:lvlJc w:val="left"/>
      <w:pPr>
        <w:ind w:left="1089" w:hanging="360"/>
      </w:pPr>
      <w:rPr>
        <w:rFonts w:hint="default"/>
      </w:rPr>
    </w:lvl>
    <w:lvl w:ilvl="1" w:tplc="FFFFFFFF">
      <w:start w:val="1"/>
      <w:numFmt w:val="lowerLetter"/>
      <w:lvlText w:val="%2."/>
      <w:lvlJc w:val="left"/>
      <w:pPr>
        <w:ind w:left="1809" w:hanging="360"/>
      </w:pPr>
    </w:lvl>
    <w:lvl w:ilvl="2" w:tplc="FFFFFFFF" w:tentative="1">
      <w:start w:val="1"/>
      <w:numFmt w:val="lowerRoman"/>
      <w:lvlText w:val="%3."/>
      <w:lvlJc w:val="right"/>
      <w:pPr>
        <w:ind w:left="2529" w:hanging="180"/>
      </w:pPr>
    </w:lvl>
    <w:lvl w:ilvl="3" w:tplc="FFFFFFFF" w:tentative="1">
      <w:start w:val="1"/>
      <w:numFmt w:val="decimal"/>
      <w:lvlText w:val="%4."/>
      <w:lvlJc w:val="left"/>
      <w:pPr>
        <w:ind w:left="3249" w:hanging="360"/>
      </w:pPr>
    </w:lvl>
    <w:lvl w:ilvl="4" w:tplc="FFFFFFFF" w:tentative="1">
      <w:start w:val="1"/>
      <w:numFmt w:val="lowerLetter"/>
      <w:lvlText w:val="%5."/>
      <w:lvlJc w:val="left"/>
      <w:pPr>
        <w:ind w:left="3969" w:hanging="360"/>
      </w:pPr>
    </w:lvl>
    <w:lvl w:ilvl="5" w:tplc="FFFFFFFF" w:tentative="1">
      <w:start w:val="1"/>
      <w:numFmt w:val="lowerRoman"/>
      <w:lvlText w:val="%6."/>
      <w:lvlJc w:val="right"/>
      <w:pPr>
        <w:ind w:left="4689" w:hanging="180"/>
      </w:pPr>
    </w:lvl>
    <w:lvl w:ilvl="6" w:tplc="FFFFFFFF" w:tentative="1">
      <w:start w:val="1"/>
      <w:numFmt w:val="decimal"/>
      <w:lvlText w:val="%7."/>
      <w:lvlJc w:val="left"/>
      <w:pPr>
        <w:ind w:left="5409" w:hanging="360"/>
      </w:pPr>
    </w:lvl>
    <w:lvl w:ilvl="7" w:tplc="FFFFFFFF" w:tentative="1">
      <w:start w:val="1"/>
      <w:numFmt w:val="lowerLetter"/>
      <w:lvlText w:val="%8."/>
      <w:lvlJc w:val="left"/>
      <w:pPr>
        <w:ind w:left="6129" w:hanging="360"/>
      </w:pPr>
    </w:lvl>
    <w:lvl w:ilvl="8" w:tplc="FFFFFFFF" w:tentative="1">
      <w:start w:val="1"/>
      <w:numFmt w:val="lowerRoman"/>
      <w:lvlText w:val="%9."/>
      <w:lvlJc w:val="right"/>
      <w:pPr>
        <w:ind w:left="6849" w:hanging="180"/>
      </w:pPr>
    </w:lvl>
  </w:abstractNum>
  <w:abstractNum w:abstractNumId="31" w15:restartNumberingAfterBreak="0">
    <w:nsid w:val="72B72AB5"/>
    <w:multiLevelType w:val="hybridMultilevel"/>
    <w:tmpl w:val="1E505C50"/>
    <w:lvl w:ilvl="0" w:tplc="D682E6EE">
      <w:start w:val="1"/>
      <w:numFmt w:val="decimal"/>
      <w:lvlText w:val="%1."/>
      <w:lvlJc w:val="left"/>
      <w:pPr>
        <w:ind w:left="1524" w:hanging="360"/>
      </w:pPr>
      <w:rPr>
        <w:rFonts w:hint="default"/>
      </w:rPr>
    </w:lvl>
    <w:lvl w:ilvl="1" w:tplc="040C0001">
      <w:start w:val="1"/>
      <w:numFmt w:val="bullet"/>
      <w:lvlText w:val=""/>
      <w:lvlJc w:val="left"/>
      <w:pPr>
        <w:ind w:left="2244" w:hanging="360"/>
      </w:pPr>
      <w:rPr>
        <w:rFonts w:ascii="Symbol" w:hAnsi="Symbol" w:hint="default"/>
      </w:rPr>
    </w:lvl>
    <w:lvl w:ilvl="2" w:tplc="040C001B" w:tentative="1">
      <w:start w:val="1"/>
      <w:numFmt w:val="lowerRoman"/>
      <w:lvlText w:val="%3."/>
      <w:lvlJc w:val="right"/>
      <w:pPr>
        <w:ind w:left="2964" w:hanging="180"/>
      </w:pPr>
    </w:lvl>
    <w:lvl w:ilvl="3" w:tplc="040C000F" w:tentative="1">
      <w:start w:val="1"/>
      <w:numFmt w:val="decimal"/>
      <w:lvlText w:val="%4."/>
      <w:lvlJc w:val="left"/>
      <w:pPr>
        <w:ind w:left="3684" w:hanging="360"/>
      </w:pPr>
    </w:lvl>
    <w:lvl w:ilvl="4" w:tplc="040C0019" w:tentative="1">
      <w:start w:val="1"/>
      <w:numFmt w:val="lowerLetter"/>
      <w:lvlText w:val="%5."/>
      <w:lvlJc w:val="left"/>
      <w:pPr>
        <w:ind w:left="4404" w:hanging="360"/>
      </w:pPr>
    </w:lvl>
    <w:lvl w:ilvl="5" w:tplc="040C001B" w:tentative="1">
      <w:start w:val="1"/>
      <w:numFmt w:val="lowerRoman"/>
      <w:lvlText w:val="%6."/>
      <w:lvlJc w:val="right"/>
      <w:pPr>
        <w:ind w:left="5124" w:hanging="180"/>
      </w:pPr>
    </w:lvl>
    <w:lvl w:ilvl="6" w:tplc="040C000F" w:tentative="1">
      <w:start w:val="1"/>
      <w:numFmt w:val="decimal"/>
      <w:lvlText w:val="%7."/>
      <w:lvlJc w:val="left"/>
      <w:pPr>
        <w:ind w:left="5844" w:hanging="360"/>
      </w:pPr>
    </w:lvl>
    <w:lvl w:ilvl="7" w:tplc="040C0019" w:tentative="1">
      <w:start w:val="1"/>
      <w:numFmt w:val="lowerLetter"/>
      <w:lvlText w:val="%8."/>
      <w:lvlJc w:val="left"/>
      <w:pPr>
        <w:ind w:left="6564" w:hanging="360"/>
      </w:pPr>
    </w:lvl>
    <w:lvl w:ilvl="8" w:tplc="040C001B" w:tentative="1">
      <w:start w:val="1"/>
      <w:numFmt w:val="lowerRoman"/>
      <w:lvlText w:val="%9."/>
      <w:lvlJc w:val="right"/>
      <w:pPr>
        <w:ind w:left="7284" w:hanging="180"/>
      </w:pPr>
    </w:lvl>
  </w:abstractNum>
  <w:abstractNum w:abstractNumId="32" w15:restartNumberingAfterBreak="0">
    <w:nsid w:val="774C6389"/>
    <w:multiLevelType w:val="hybridMultilevel"/>
    <w:tmpl w:val="E59E9354"/>
    <w:lvl w:ilvl="0" w:tplc="4BF8DF0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D717C0"/>
    <w:multiLevelType w:val="multilevel"/>
    <w:tmpl w:val="6E9CCACA"/>
    <w:styleLink w:val="WWNum11"/>
    <w:lvl w:ilvl="0">
      <w:start w:val="1"/>
      <w:numFmt w:val="decimal"/>
      <w:lvlText w:val="%1)"/>
      <w:lvlJc w:val="left"/>
      <w:pPr>
        <w:ind w:left="-612" w:firstLine="0"/>
      </w:pPr>
    </w:lvl>
    <w:lvl w:ilvl="1">
      <w:start w:val="1"/>
      <w:numFmt w:val="lowerLetter"/>
      <w:lvlText w:val="%2."/>
      <w:lvlJc w:val="left"/>
      <w:pPr>
        <w:ind w:left="-612" w:firstLine="0"/>
      </w:pPr>
    </w:lvl>
    <w:lvl w:ilvl="2">
      <w:start w:val="1"/>
      <w:numFmt w:val="lowerRoman"/>
      <w:lvlText w:val="%3."/>
      <w:lvlJc w:val="right"/>
      <w:pPr>
        <w:ind w:left="-612" w:firstLine="0"/>
      </w:pPr>
    </w:lvl>
    <w:lvl w:ilvl="3">
      <w:start w:val="1"/>
      <w:numFmt w:val="decimal"/>
      <w:lvlText w:val="%4."/>
      <w:lvlJc w:val="left"/>
      <w:pPr>
        <w:ind w:left="-612" w:firstLine="0"/>
      </w:pPr>
    </w:lvl>
    <w:lvl w:ilvl="4">
      <w:start w:val="1"/>
      <w:numFmt w:val="lowerLetter"/>
      <w:lvlText w:val="%5."/>
      <w:lvlJc w:val="left"/>
      <w:pPr>
        <w:ind w:left="-612" w:firstLine="0"/>
      </w:pPr>
    </w:lvl>
    <w:lvl w:ilvl="5">
      <w:start w:val="1"/>
      <w:numFmt w:val="lowerRoman"/>
      <w:lvlText w:val="%6."/>
      <w:lvlJc w:val="right"/>
      <w:pPr>
        <w:ind w:left="-612" w:firstLine="0"/>
      </w:pPr>
    </w:lvl>
    <w:lvl w:ilvl="6">
      <w:start w:val="1"/>
      <w:numFmt w:val="decimal"/>
      <w:lvlText w:val="%7."/>
      <w:lvlJc w:val="left"/>
      <w:pPr>
        <w:ind w:left="-612" w:firstLine="0"/>
      </w:pPr>
    </w:lvl>
    <w:lvl w:ilvl="7">
      <w:start w:val="1"/>
      <w:numFmt w:val="lowerLetter"/>
      <w:lvlText w:val="%8."/>
      <w:lvlJc w:val="left"/>
      <w:pPr>
        <w:ind w:left="-612" w:firstLine="0"/>
      </w:pPr>
    </w:lvl>
    <w:lvl w:ilvl="8">
      <w:start w:val="1"/>
      <w:numFmt w:val="lowerRoman"/>
      <w:lvlText w:val="%9."/>
      <w:lvlJc w:val="right"/>
      <w:pPr>
        <w:ind w:left="-612" w:firstLine="0"/>
      </w:pPr>
    </w:lvl>
  </w:abstractNum>
  <w:num w:numId="1" w16cid:durableId="1179780799">
    <w:abstractNumId w:val="33"/>
  </w:num>
  <w:num w:numId="2" w16cid:durableId="247619309">
    <w:abstractNumId w:val="9"/>
  </w:num>
  <w:num w:numId="3" w16cid:durableId="2078551842">
    <w:abstractNumId w:val="7"/>
  </w:num>
  <w:num w:numId="4" w16cid:durableId="1836606192">
    <w:abstractNumId w:val="6"/>
  </w:num>
  <w:num w:numId="5" w16cid:durableId="1627588435">
    <w:abstractNumId w:val="5"/>
  </w:num>
  <w:num w:numId="6" w16cid:durableId="506602588">
    <w:abstractNumId w:val="4"/>
  </w:num>
  <w:num w:numId="7" w16cid:durableId="391927506">
    <w:abstractNumId w:val="8"/>
  </w:num>
  <w:num w:numId="8" w16cid:durableId="2083746636">
    <w:abstractNumId w:val="3"/>
  </w:num>
  <w:num w:numId="9" w16cid:durableId="1783379736">
    <w:abstractNumId w:val="2"/>
  </w:num>
  <w:num w:numId="10" w16cid:durableId="1141191129">
    <w:abstractNumId w:val="1"/>
  </w:num>
  <w:num w:numId="11" w16cid:durableId="483356539">
    <w:abstractNumId w:val="0"/>
  </w:num>
  <w:num w:numId="12" w16cid:durableId="1558397923">
    <w:abstractNumId w:val="14"/>
  </w:num>
  <w:num w:numId="13" w16cid:durableId="975258242">
    <w:abstractNumId w:val="27"/>
  </w:num>
  <w:num w:numId="14" w16cid:durableId="1052389591">
    <w:abstractNumId w:val="18"/>
  </w:num>
  <w:num w:numId="15" w16cid:durableId="1362710052">
    <w:abstractNumId w:val="25"/>
  </w:num>
  <w:num w:numId="16" w16cid:durableId="1098598986">
    <w:abstractNumId w:val="27"/>
  </w:num>
  <w:num w:numId="17" w16cid:durableId="359664932">
    <w:abstractNumId w:val="23"/>
  </w:num>
  <w:num w:numId="18" w16cid:durableId="961495906">
    <w:abstractNumId w:val="19"/>
  </w:num>
  <w:num w:numId="19" w16cid:durableId="1227496063">
    <w:abstractNumId w:val="17"/>
  </w:num>
  <w:num w:numId="20" w16cid:durableId="1053575894">
    <w:abstractNumId w:val="29"/>
  </w:num>
  <w:num w:numId="21" w16cid:durableId="122383698">
    <w:abstractNumId w:val="20"/>
  </w:num>
  <w:num w:numId="22" w16cid:durableId="587277439">
    <w:abstractNumId w:val="12"/>
  </w:num>
  <w:num w:numId="23" w16cid:durableId="23556309">
    <w:abstractNumId w:val="21"/>
  </w:num>
  <w:num w:numId="24" w16cid:durableId="1331257482">
    <w:abstractNumId w:val="24"/>
  </w:num>
  <w:num w:numId="25" w16cid:durableId="1821190352">
    <w:abstractNumId w:val="28"/>
  </w:num>
  <w:num w:numId="26" w16cid:durableId="627467122">
    <w:abstractNumId w:val="31"/>
  </w:num>
  <w:num w:numId="27" w16cid:durableId="839467755">
    <w:abstractNumId w:val="11"/>
  </w:num>
  <w:num w:numId="28" w16cid:durableId="482238053">
    <w:abstractNumId w:val="32"/>
  </w:num>
  <w:num w:numId="29" w16cid:durableId="1558588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2029383">
    <w:abstractNumId w:val="16"/>
  </w:num>
  <w:num w:numId="31" w16cid:durableId="1530141159">
    <w:abstractNumId w:val="22"/>
  </w:num>
  <w:num w:numId="32" w16cid:durableId="326174769">
    <w:abstractNumId w:val="30"/>
  </w:num>
  <w:num w:numId="33" w16cid:durableId="1396050511">
    <w:abstractNumId w:val="15"/>
  </w:num>
  <w:num w:numId="34" w16cid:durableId="1844126243">
    <w:abstractNumId w:val="26"/>
  </w:num>
  <w:num w:numId="35" w16cid:durableId="568273942">
    <w:abstractNumId w:val="1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tiana Kurakova">
    <w15:presenceInfo w15:providerId="None" w15:userId="Tatiana Kura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en-CA"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F9"/>
    <w:rsid w:val="00000333"/>
    <w:rsid w:val="000005D2"/>
    <w:rsid w:val="00000C43"/>
    <w:rsid w:val="00000F56"/>
    <w:rsid w:val="00001B4B"/>
    <w:rsid w:val="0000215D"/>
    <w:rsid w:val="000026B8"/>
    <w:rsid w:val="0000282A"/>
    <w:rsid w:val="000032F0"/>
    <w:rsid w:val="00003605"/>
    <w:rsid w:val="00003A46"/>
    <w:rsid w:val="00003C40"/>
    <w:rsid w:val="00003F8D"/>
    <w:rsid w:val="00004782"/>
    <w:rsid w:val="0000497A"/>
    <w:rsid w:val="00004E10"/>
    <w:rsid w:val="00004EE1"/>
    <w:rsid w:val="00005234"/>
    <w:rsid w:val="000054CB"/>
    <w:rsid w:val="0000579F"/>
    <w:rsid w:val="00005AC5"/>
    <w:rsid w:val="00005D05"/>
    <w:rsid w:val="00006651"/>
    <w:rsid w:val="00006A79"/>
    <w:rsid w:val="00006ADF"/>
    <w:rsid w:val="0000713E"/>
    <w:rsid w:val="000071EC"/>
    <w:rsid w:val="00007283"/>
    <w:rsid w:val="00007373"/>
    <w:rsid w:val="00007AC0"/>
    <w:rsid w:val="00007B04"/>
    <w:rsid w:val="00007C2D"/>
    <w:rsid w:val="00010089"/>
    <w:rsid w:val="0001061F"/>
    <w:rsid w:val="0001080A"/>
    <w:rsid w:val="000117CA"/>
    <w:rsid w:val="00012416"/>
    <w:rsid w:val="000125E6"/>
    <w:rsid w:val="000126C9"/>
    <w:rsid w:val="00013290"/>
    <w:rsid w:val="000132CD"/>
    <w:rsid w:val="00013AC5"/>
    <w:rsid w:val="00013F70"/>
    <w:rsid w:val="00014377"/>
    <w:rsid w:val="000146E3"/>
    <w:rsid w:val="00014F48"/>
    <w:rsid w:val="00015053"/>
    <w:rsid w:val="00015061"/>
    <w:rsid w:val="00015516"/>
    <w:rsid w:val="000158BB"/>
    <w:rsid w:val="00015A9D"/>
    <w:rsid w:val="00015EBB"/>
    <w:rsid w:val="00016039"/>
    <w:rsid w:val="000167D5"/>
    <w:rsid w:val="000167EA"/>
    <w:rsid w:val="00016BB0"/>
    <w:rsid w:val="00016E99"/>
    <w:rsid w:val="00016EB3"/>
    <w:rsid w:val="00017356"/>
    <w:rsid w:val="00017ACE"/>
    <w:rsid w:val="00017C1D"/>
    <w:rsid w:val="000200E9"/>
    <w:rsid w:val="00020377"/>
    <w:rsid w:val="00020658"/>
    <w:rsid w:val="000208F4"/>
    <w:rsid w:val="0002096D"/>
    <w:rsid w:val="00020C4A"/>
    <w:rsid w:val="00020C4D"/>
    <w:rsid w:val="00020D01"/>
    <w:rsid w:val="00021847"/>
    <w:rsid w:val="00021875"/>
    <w:rsid w:val="0002193C"/>
    <w:rsid w:val="00021D78"/>
    <w:rsid w:val="00022189"/>
    <w:rsid w:val="000222D8"/>
    <w:rsid w:val="0002240C"/>
    <w:rsid w:val="0002269B"/>
    <w:rsid w:val="000228C2"/>
    <w:rsid w:val="00022A26"/>
    <w:rsid w:val="00022A3B"/>
    <w:rsid w:val="00022ABB"/>
    <w:rsid w:val="00022CE4"/>
    <w:rsid w:val="00023520"/>
    <w:rsid w:val="00023767"/>
    <w:rsid w:val="000237AE"/>
    <w:rsid w:val="00023A59"/>
    <w:rsid w:val="00023BDF"/>
    <w:rsid w:val="00023E60"/>
    <w:rsid w:val="000243DA"/>
    <w:rsid w:val="00024666"/>
    <w:rsid w:val="0002495C"/>
    <w:rsid w:val="00024AF9"/>
    <w:rsid w:val="00024F6E"/>
    <w:rsid w:val="00025096"/>
    <w:rsid w:val="00025191"/>
    <w:rsid w:val="0002570A"/>
    <w:rsid w:val="000258DC"/>
    <w:rsid w:val="000259A2"/>
    <w:rsid w:val="00025AB6"/>
    <w:rsid w:val="00025BB6"/>
    <w:rsid w:val="00025BFF"/>
    <w:rsid w:val="00025E95"/>
    <w:rsid w:val="0002604F"/>
    <w:rsid w:val="00026051"/>
    <w:rsid w:val="000266B2"/>
    <w:rsid w:val="00026A04"/>
    <w:rsid w:val="00026D92"/>
    <w:rsid w:val="00026E06"/>
    <w:rsid w:val="00026FA4"/>
    <w:rsid w:val="000271CE"/>
    <w:rsid w:val="0002738A"/>
    <w:rsid w:val="000274CD"/>
    <w:rsid w:val="0002791F"/>
    <w:rsid w:val="00030245"/>
    <w:rsid w:val="00030E8D"/>
    <w:rsid w:val="00030E9D"/>
    <w:rsid w:val="00031567"/>
    <w:rsid w:val="000319EE"/>
    <w:rsid w:val="00031B0E"/>
    <w:rsid w:val="00031F17"/>
    <w:rsid w:val="000322C6"/>
    <w:rsid w:val="000323FD"/>
    <w:rsid w:val="000326FB"/>
    <w:rsid w:val="0003272F"/>
    <w:rsid w:val="00032855"/>
    <w:rsid w:val="000330F1"/>
    <w:rsid w:val="0003349D"/>
    <w:rsid w:val="000338B4"/>
    <w:rsid w:val="00033B86"/>
    <w:rsid w:val="00033BE6"/>
    <w:rsid w:val="00033C4D"/>
    <w:rsid w:val="00033D81"/>
    <w:rsid w:val="00033E70"/>
    <w:rsid w:val="00034326"/>
    <w:rsid w:val="000348AA"/>
    <w:rsid w:val="000349A4"/>
    <w:rsid w:val="00034CE5"/>
    <w:rsid w:val="00034E76"/>
    <w:rsid w:val="000352D4"/>
    <w:rsid w:val="00035340"/>
    <w:rsid w:val="00035490"/>
    <w:rsid w:val="0003564F"/>
    <w:rsid w:val="000359E5"/>
    <w:rsid w:val="00035B2B"/>
    <w:rsid w:val="00035F9C"/>
    <w:rsid w:val="00035FB5"/>
    <w:rsid w:val="0003611B"/>
    <w:rsid w:val="00036215"/>
    <w:rsid w:val="0003639F"/>
    <w:rsid w:val="000365F5"/>
    <w:rsid w:val="00036A13"/>
    <w:rsid w:val="00036A51"/>
    <w:rsid w:val="00036D16"/>
    <w:rsid w:val="00036E0E"/>
    <w:rsid w:val="000370D9"/>
    <w:rsid w:val="000372B0"/>
    <w:rsid w:val="000374FD"/>
    <w:rsid w:val="000377E3"/>
    <w:rsid w:val="00037BC9"/>
    <w:rsid w:val="00040028"/>
    <w:rsid w:val="00040202"/>
    <w:rsid w:val="00040594"/>
    <w:rsid w:val="00040F76"/>
    <w:rsid w:val="00040FBB"/>
    <w:rsid w:val="000411C4"/>
    <w:rsid w:val="00041564"/>
    <w:rsid w:val="00041614"/>
    <w:rsid w:val="00041866"/>
    <w:rsid w:val="00041984"/>
    <w:rsid w:val="00041CEB"/>
    <w:rsid w:val="00042605"/>
    <w:rsid w:val="00042681"/>
    <w:rsid w:val="00042732"/>
    <w:rsid w:val="00042A0E"/>
    <w:rsid w:val="00042C21"/>
    <w:rsid w:val="0004316B"/>
    <w:rsid w:val="00043A88"/>
    <w:rsid w:val="00043B7A"/>
    <w:rsid w:val="00043D81"/>
    <w:rsid w:val="00043D84"/>
    <w:rsid w:val="00044009"/>
    <w:rsid w:val="00044156"/>
    <w:rsid w:val="000446FB"/>
    <w:rsid w:val="00044AC9"/>
    <w:rsid w:val="00044CE7"/>
    <w:rsid w:val="00044F4E"/>
    <w:rsid w:val="00045030"/>
    <w:rsid w:val="00045B96"/>
    <w:rsid w:val="0004602C"/>
    <w:rsid w:val="000460A5"/>
    <w:rsid w:val="000461CA"/>
    <w:rsid w:val="000463EE"/>
    <w:rsid w:val="00046767"/>
    <w:rsid w:val="00047933"/>
    <w:rsid w:val="00047CA4"/>
    <w:rsid w:val="00047D35"/>
    <w:rsid w:val="000502CA"/>
    <w:rsid w:val="000507CD"/>
    <w:rsid w:val="00050B42"/>
    <w:rsid w:val="00050BE4"/>
    <w:rsid w:val="00051404"/>
    <w:rsid w:val="000514F0"/>
    <w:rsid w:val="00051680"/>
    <w:rsid w:val="00051A6D"/>
    <w:rsid w:val="00051B49"/>
    <w:rsid w:val="00051CBB"/>
    <w:rsid w:val="00051DC6"/>
    <w:rsid w:val="0005204B"/>
    <w:rsid w:val="000520EC"/>
    <w:rsid w:val="000521D4"/>
    <w:rsid w:val="000525F1"/>
    <w:rsid w:val="00052655"/>
    <w:rsid w:val="00052F78"/>
    <w:rsid w:val="0005313F"/>
    <w:rsid w:val="000535C6"/>
    <w:rsid w:val="00053830"/>
    <w:rsid w:val="00053D0F"/>
    <w:rsid w:val="00053D55"/>
    <w:rsid w:val="000545DE"/>
    <w:rsid w:val="00054605"/>
    <w:rsid w:val="00055210"/>
    <w:rsid w:val="0005544E"/>
    <w:rsid w:val="0005606A"/>
    <w:rsid w:val="000564B3"/>
    <w:rsid w:val="00056856"/>
    <w:rsid w:val="00057455"/>
    <w:rsid w:val="0005745F"/>
    <w:rsid w:val="00057673"/>
    <w:rsid w:val="000577C6"/>
    <w:rsid w:val="00057A9D"/>
    <w:rsid w:val="00057BD1"/>
    <w:rsid w:val="00057E93"/>
    <w:rsid w:val="00060034"/>
    <w:rsid w:val="0006005F"/>
    <w:rsid w:val="000600EB"/>
    <w:rsid w:val="00060291"/>
    <w:rsid w:val="00060D12"/>
    <w:rsid w:val="00060E30"/>
    <w:rsid w:val="000611FA"/>
    <w:rsid w:val="00061511"/>
    <w:rsid w:val="000617D4"/>
    <w:rsid w:val="00061919"/>
    <w:rsid w:val="000619E0"/>
    <w:rsid w:val="00061C6E"/>
    <w:rsid w:val="00061E00"/>
    <w:rsid w:val="00061ED6"/>
    <w:rsid w:val="00061F79"/>
    <w:rsid w:val="0006210C"/>
    <w:rsid w:val="00062322"/>
    <w:rsid w:val="00062395"/>
    <w:rsid w:val="00062C16"/>
    <w:rsid w:val="00062DA2"/>
    <w:rsid w:val="00062E29"/>
    <w:rsid w:val="0006310F"/>
    <w:rsid w:val="00063408"/>
    <w:rsid w:val="000635DB"/>
    <w:rsid w:val="00063C34"/>
    <w:rsid w:val="00063D8C"/>
    <w:rsid w:val="000641B2"/>
    <w:rsid w:val="000642AB"/>
    <w:rsid w:val="000646C6"/>
    <w:rsid w:val="00064B84"/>
    <w:rsid w:val="00064C09"/>
    <w:rsid w:val="00064CA1"/>
    <w:rsid w:val="00064CA3"/>
    <w:rsid w:val="00065201"/>
    <w:rsid w:val="000652D9"/>
    <w:rsid w:val="00065520"/>
    <w:rsid w:val="00065B3B"/>
    <w:rsid w:val="00065E8D"/>
    <w:rsid w:val="000662FD"/>
    <w:rsid w:val="00066452"/>
    <w:rsid w:val="00066C2E"/>
    <w:rsid w:val="00066D16"/>
    <w:rsid w:val="00066D7B"/>
    <w:rsid w:val="00066D93"/>
    <w:rsid w:val="00066EC6"/>
    <w:rsid w:val="00066F43"/>
    <w:rsid w:val="0006726D"/>
    <w:rsid w:val="000676C6"/>
    <w:rsid w:val="00067877"/>
    <w:rsid w:val="000704C9"/>
    <w:rsid w:val="00070807"/>
    <w:rsid w:val="00070CF8"/>
    <w:rsid w:val="00070D56"/>
    <w:rsid w:val="00070F71"/>
    <w:rsid w:val="00070FB4"/>
    <w:rsid w:val="00071199"/>
    <w:rsid w:val="00071707"/>
    <w:rsid w:val="0007173D"/>
    <w:rsid w:val="00071C0F"/>
    <w:rsid w:val="00071E20"/>
    <w:rsid w:val="0007227F"/>
    <w:rsid w:val="00072827"/>
    <w:rsid w:val="00072ECF"/>
    <w:rsid w:val="00072F31"/>
    <w:rsid w:val="00072F67"/>
    <w:rsid w:val="000736BD"/>
    <w:rsid w:val="0007421A"/>
    <w:rsid w:val="00074538"/>
    <w:rsid w:val="000747BC"/>
    <w:rsid w:val="00074C2E"/>
    <w:rsid w:val="000753EA"/>
    <w:rsid w:val="000758B3"/>
    <w:rsid w:val="00075941"/>
    <w:rsid w:val="00075DDC"/>
    <w:rsid w:val="00075E67"/>
    <w:rsid w:val="00075F55"/>
    <w:rsid w:val="000764B5"/>
    <w:rsid w:val="000765D1"/>
    <w:rsid w:val="0007678B"/>
    <w:rsid w:val="00076802"/>
    <w:rsid w:val="00076BD2"/>
    <w:rsid w:val="00076C7B"/>
    <w:rsid w:val="00077054"/>
    <w:rsid w:val="00077E6D"/>
    <w:rsid w:val="000800E6"/>
    <w:rsid w:val="000804D7"/>
    <w:rsid w:val="0008050C"/>
    <w:rsid w:val="000805FA"/>
    <w:rsid w:val="00080602"/>
    <w:rsid w:val="00080A53"/>
    <w:rsid w:val="00080C25"/>
    <w:rsid w:val="00080DE4"/>
    <w:rsid w:val="000816A9"/>
    <w:rsid w:val="00081AF7"/>
    <w:rsid w:val="00081B1A"/>
    <w:rsid w:val="0008231F"/>
    <w:rsid w:val="0008236F"/>
    <w:rsid w:val="00082516"/>
    <w:rsid w:val="000825F2"/>
    <w:rsid w:val="00082A7C"/>
    <w:rsid w:val="00082ACA"/>
    <w:rsid w:val="00082D89"/>
    <w:rsid w:val="00083010"/>
    <w:rsid w:val="00083DC3"/>
    <w:rsid w:val="00083FA7"/>
    <w:rsid w:val="0008400B"/>
    <w:rsid w:val="000842C5"/>
    <w:rsid w:val="000849C5"/>
    <w:rsid w:val="00084EB9"/>
    <w:rsid w:val="00085666"/>
    <w:rsid w:val="000857C6"/>
    <w:rsid w:val="00085C37"/>
    <w:rsid w:val="00085ECF"/>
    <w:rsid w:val="00086319"/>
    <w:rsid w:val="00086481"/>
    <w:rsid w:val="00086663"/>
    <w:rsid w:val="000866BA"/>
    <w:rsid w:val="00086977"/>
    <w:rsid w:val="000869C1"/>
    <w:rsid w:val="00086C8D"/>
    <w:rsid w:val="00086D26"/>
    <w:rsid w:val="00086D9C"/>
    <w:rsid w:val="0008769B"/>
    <w:rsid w:val="000876D7"/>
    <w:rsid w:val="00087986"/>
    <w:rsid w:val="00087C37"/>
    <w:rsid w:val="00087C4C"/>
    <w:rsid w:val="00087C7F"/>
    <w:rsid w:val="00087DC4"/>
    <w:rsid w:val="0009010A"/>
    <w:rsid w:val="000901E5"/>
    <w:rsid w:val="0009037C"/>
    <w:rsid w:val="00091538"/>
    <w:rsid w:val="00091603"/>
    <w:rsid w:val="000917DD"/>
    <w:rsid w:val="000918FE"/>
    <w:rsid w:val="00091D80"/>
    <w:rsid w:val="00091EC5"/>
    <w:rsid w:val="000921AD"/>
    <w:rsid w:val="00092266"/>
    <w:rsid w:val="00092F29"/>
    <w:rsid w:val="000934D3"/>
    <w:rsid w:val="00093DAB"/>
    <w:rsid w:val="00093F7C"/>
    <w:rsid w:val="00093FFB"/>
    <w:rsid w:val="00094333"/>
    <w:rsid w:val="00094BD3"/>
    <w:rsid w:val="000955AD"/>
    <w:rsid w:val="00095F45"/>
    <w:rsid w:val="00095FC2"/>
    <w:rsid w:val="000964D4"/>
    <w:rsid w:val="000974D6"/>
    <w:rsid w:val="00097F86"/>
    <w:rsid w:val="000A0093"/>
    <w:rsid w:val="000A01A9"/>
    <w:rsid w:val="000A033A"/>
    <w:rsid w:val="000A0626"/>
    <w:rsid w:val="000A0A2B"/>
    <w:rsid w:val="000A0BFF"/>
    <w:rsid w:val="000A166D"/>
    <w:rsid w:val="000A190F"/>
    <w:rsid w:val="000A1A34"/>
    <w:rsid w:val="000A1E43"/>
    <w:rsid w:val="000A211B"/>
    <w:rsid w:val="000A2582"/>
    <w:rsid w:val="000A2756"/>
    <w:rsid w:val="000A2A16"/>
    <w:rsid w:val="000A2ACE"/>
    <w:rsid w:val="000A2BEA"/>
    <w:rsid w:val="000A2E50"/>
    <w:rsid w:val="000A2F09"/>
    <w:rsid w:val="000A2FB6"/>
    <w:rsid w:val="000A2FBE"/>
    <w:rsid w:val="000A3721"/>
    <w:rsid w:val="000A375D"/>
    <w:rsid w:val="000A3B33"/>
    <w:rsid w:val="000A41A4"/>
    <w:rsid w:val="000A485D"/>
    <w:rsid w:val="000A492B"/>
    <w:rsid w:val="000A4BAB"/>
    <w:rsid w:val="000A4C9D"/>
    <w:rsid w:val="000A530A"/>
    <w:rsid w:val="000A54EF"/>
    <w:rsid w:val="000A5EB9"/>
    <w:rsid w:val="000A5FC5"/>
    <w:rsid w:val="000A66A3"/>
    <w:rsid w:val="000A6C7F"/>
    <w:rsid w:val="000A6CCE"/>
    <w:rsid w:val="000A6D93"/>
    <w:rsid w:val="000A6E01"/>
    <w:rsid w:val="000B03A1"/>
    <w:rsid w:val="000B0456"/>
    <w:rsid w:val="000B0A6C"/>
    <w:rsid w:val="000B0C89"/>
    <w:rsid w:val="000B13EA"/>
    <w:rsid w:val="000B13FE"/>
    <w:rsid w:val="000B15F2"/>
    <w:rsid w:val="000B1B75"/>
    <w:rsid w:val="000B1BA3"/>
    <w:rsid w:val="000B2316"/>
    <w:rsid w:val="000B246F"/>
    <w:rsid w:val="000B2A01"/>
    <w:rsid w:val="000B349B"/>
    <w:rsid w:val="000B366A"/>
    <w:rsid w:val="000B3A5A"/>
    <w:rsid w:val="000B4A04"/>
    <w:rsid w:val="000B4A85"/>
    <w:rsid w:val="000B4BDC"/>
    <w:rsid w:val="000B4C36"/>
    <w:rsid w:val="000B4E47"/>
    <w:rsid w:val="000B50A5"/>
    <w:rsid w:val="000B53AC"/>
    <w:rsid w:val="000B552A"/>
    <w:rsid w:val="000B554E"/>
    <w:rsid w:val="000B5757"/>
    <w:rsid w:val="000B57AE"/>
    <w:rsid w:val="000B582A"/>
    <w:rsid w:val="000B5967"/>
    <w:rsid w:val="000B59F5"/>
    <w:rsid w:val="000B6A9A"/>
    <w:rsid w:val="000B739D"/>
    <w:rsid w:val="000B76BE"/>
    <w:rsid w:val="000B7B5A"/>
    <w:rsid w:val="000C000F"/>
    <w:rsid w:val="000C01F9"/>
    <w:rsid w:val="000C0506"/>
    <w:rsid w:val="000C052A"/>
    <w:rsid w:val="000C0724"/>
    <w:rsid w:val="000C0E10"/>
    <w:rsid w:val="000C0E3E"/>
    <w:rsid w:val="000C0E53"/>
    <w:rsid w:val="000C1241"/>
    <w:rsid w:val="000C128F"/>
    <w:rsid w:val="000C12E5"/>
    <w:rsid w:val="000C13A9"/>
    <w:rsid w:val="000C157D"/>
    <w:rsid w:val="000C16BD"/>
    <w:rsid w:val="000C1BE7"/>
    <w:rsid w:val="000C1ED4"/>
    <w:rsid w:val="000C2471"/>
    <w:rsid w:val="000C24FA"/>
    <w:rsid w:val="000C25EE"/>
    <w:rsid w:val="000C262E"/>
    <w:rsid w:val="000C264C"/>
    <w:rsid w:val="000C2757"/>
    <w:rsid w:val="000C2B46"/>
    <w:rsid w:val="000C3013"/>
    <w:rsid w:val="000C34E6"/>
    <w:rsid w:val="000C36A5"/>
    <w:rsid w:val="000C3A71"/>
    <w:rsid w:val="000C3F07"/>
    <w:rsid w:val="000C41DB"/>
    <w:rsid w:val="000C4591"/>
    <w:rsid w:val="000C4A9F"/>
    <w:rsid w:val="000C52B2"/>
    <w:rsid w:val="000C5504"/>
    <w:rsid w:val="000C576E"/>
    <w:rsid w:val="000C63DB"/>
    <w:rsid w:val="000C6900"/>
    <w:rsid w:val="000C6B92"/>
    <w:rsid w:val="000C6D03"/>
    <w:rsid w:val="000C6D33"/>
    <w:rsid w:val="000C6DA6"/>
    <w:rsid w:val="000C77EA"/>
    <w:rsid w:val="000C7F71"/>
    <w:rsid w:val="000D0237"/>
    <w:rsid w:val="000D0C23"/>
    <w:rsid w:val="000D14B1"/>
    <w:rsid w:val="000D14F1"/>
    <w:rsid w:val="000D1687"/>
    <w:rsid w:val="000D175A"/>
    <w:rsid w:val="000D1FC6"/>
    <w:rsid w:val="000D1FEF"/>
    <w:rsid w:val="000D29A1"/>
    <w:rsid w:val="000D2A8E"/>
    <w:rsid w:val="000D3344"/>
    <w:rsid w:val="000D3812"/>
    <w:rsid w:val="000D3C6E"/>
    <w:rsid w:val="000D3CBA"/>
    <w:rsid w:val="000D3CFF"/>
    <w:rsid w:val="000D40B2"/>
    <w:rsid w:val="000D45E0"/>
    <w:rsid w:val="000D4857"/>
    <w:rsid w:val="000D4F95"/>
    <w:rsid w:val="000D547D"/>
    <w:rsid w:val="000D5507"/>
    <w:rsid w:val="000D57B1"/>
    <w:rsid w:val="000D5A5A"/>
    <w:rsid w:val="000D5ACA"/>
    <w:rsid w:val="000D5E77"/>
    <w:rsid w:val="000D66A2"/>
    <w:rsid w:val="000D6B08"/>
    <w:rsid w:val="000D6CC9"/>
    <w:rsid w:val="000D71B0"/>
    <w:rsid w:val="000D7217"/>
    <w:rsid w:val="000D7225"/>
    <w:rsid w:val="000D72BA"/>
    <w:rsid w:val="000D73F0"/>
    <w:rsid w:val="000D7483"/>
    <w:rsid w:val="000D7560"/>
    <w:rsid w:val="000D7759"/>
    <w:rsid w:val="000D7F3F"/>
    <w:rsid w:val="000E00F9"/>
    <w:rsid w:val="000E02A8"/>
    <w:rsid w:val="000E0848"/>
    <w:rsid w:val="000E0999"/>
    <w:rsid w:val="000E0C62"/>
    <w:rsid w:val="000E0C80"/>
    <w:rsid w:val="000E0D97"/>
    <w:rsid w:val="000E1047"/>
    <w:rsid w:val="000E1804"/>
    <w:rsid w:val="000E19E5"/>
    <w:rsid w:val="000E1DD4"/>
    <w:rsid w:val="000E24AB"/>
    <w:rsid w:val="000E2BAD"/>
    <w:rsid w:val="000E3017"/>
    <w:rsid w:val="000E345F"/>
    <w:rsid w:val="000E3BA1"/>
    <w:rsid w:val="000E3D7B"/>
    <w:rsid w:val="000E4028"/>
    <w:rsid w:val="000E437E"/>
    <w:rsid w:val="000E45E4"/>
    <w:rsid w:val="000E4612"/>
    <w:rsid w:val="000E4698"/>
    <w:rsid w:val="000E4A7A"/>
    <w:rsid w:val="000E4FBC"/>
    <w:rsid w:val="000E54D3"/>
    <w:rsid w:val="000E5598"/>
    <w:rsid w:val="000E5678"/>
    <w:rsid w:val="000E56E8"/>
    <w:rsid w:val="000E586D"/>
    <w:rsid w:val="000E5CA9"/>
    <w:rsid w:val="000E5E3F"/>
    <w:rsid w:val="000E6378"/>
    <w:rsid w:val="000E6598"/>
    <w:rsid w:val="000E6991"/>
    <w:rsid w:val="000E6B11"/>
    <w:rsid w:val="000E6DC7"/>
    <w:rsid w:val="000E7275"/>
    <w:rsid w:val="000E781C"/>
    <w:rsid w:val="000E785A"/>
    <w:rsid w:val="000E7ACF"/>
    <w:rsid w:val="000E7B41"/>
    <w:rsid w:val="000E7C66"/>
    <w:rsid w:val="000E7F43"/>
    <w:rsid w:val="000E7FE7"/>
    <w:rsid w:val="000F0416"/>
    <w:rsid w:val="000F0BDE"/>
    <w:rsid w:val="000F1633"/>
    <w:rsid w:val="000F177C"/>
    <w:rsid w:val="000F1842"/>
    <w:rsid w:val="000F184D"/>
    <w:rsid w:val="000F1876"/>
    <w:rsid w:val="000F1927"/>
    <w:rsid w:val="000F1A50"/>
    <w:rsid w:val="000F1E6E"/>
    <w:rsid w:val="000F1F20"/>
    <w:rsid w:val="000F2354"/>
    <w:rsid w:val="000F2501"/>
    <w:rsid w:val="000F286E"/>
    <w:rsid w:val="000F2BDB"/>
    <w:rsid w:val="000F2CB7"/>
    <w:rsid w:val="000F2E1C"/>
    <w:rsid w:val="000F2EDD"/>
    <w:rsid w:val="000F36B1"/>
    <w:rsid w:val="000F3BBE"/>
    <w:rsid w:val="000F3EBB"/>
    <w:rsid w:val="000F3F95"/>
    <w:rsid w:val="000F44B8"/>
    <w:rsid w:val="000F4BD7"/>
    <w:rsid w:val="000F50F1"/>
    <w:rsid w:val="000F519D"/>
    <w:rsid w:val="000F5304"/>
    <w:rsid w:val="000F5592"/>
    <w:rsid w:val="000F55AD"/>
    <w:rsid w:val="000F5714"/>
    <w:rsid w:val="000F5857"/>
    <w:rsid w:val="000F5CBE"/>
    <w:rsid w:val="000F6228"/>
    <w:rsid w:val="000F62B6"/>
    <w:rsid w:val="000F69D9"/>
    <w:rsid w:val="000F6AD4"/>
    <w:rsid w:val="000F6AEC"/>
    <w:rsid w:val="000F6B91"/>
    <w:rsid w:val="000F6BD6"/>
    <w:rsid w:val="000F6DA8"/>
    <w:rsid w:val="000F6F09"/>
    <w:rsid w:val="000F73A3"/>
    <w:rsid w:val="000F7518"/>
    <w:rsid w:val="001004FD"/>
    <w:rsid w:val="001007B5"/>
    <w:rsid w:val="00100946"/>
    <w:rsid w:val="00100AA4"/>
    <w:rsid w:val="00100B50"/>
    <w:rsid w:val="001010DE"/>
    <w:rsid w:val="00101616"/>
    <w:rsid w:val="0010206B"/>
    <w:rsid w:val="00102802"/>
    <w:rsid w:val="00102992"/>
    <w:rsid w:val="00103408"/>
    <w:rsid w:val="00103A03"/>
    <w:rsid w:val="00103A59"/>
    <w:rsid w:val="00103B43"/>
    <w:rsid w:val="00104547"/>
    <w:rsid w:val="00104563"/>
    <w:rsid w:val="001049E1"/>
    <w:rsid w:val="00104A39"/>
    <w:rsid w:val="00104E86"/>
    <w:rsid w:val="00105102"/>
    <w:rsid w:val="00105739"/>
    <w:rsid w:val="00105802"/>
    <w:rsid w:val="00105CA2"/>
    <w:rsid w:val="00105D77"/>
    <w:rsid w:val="001062C3"/>
    <w:rsid w:val="00106467"/>
    <w:rsid w:val="0010669B"/>
    <w:rsid w:val="00106930"/>
    <w:rsid w:val="00106B12"/>
    <w:rsid w:val="00106C43"/>
    <w:rsid w:val="00106CD8"/>
    <w:rsid w:val="00107051"/>
    <w:rsid w:val="001079F5"/>
    <w:rsid w:val="00107B0E"/>
    <w:rsid w:val="00107C02"/>
    <w:rsid w:val="00107C92"/>
    <w:rsid w:val="00110692"/>
    <w:rsid w:val="001107BF"/>
    <w:rsid w:val="00110891"/>
    <w:rsid w:val="00110B3C"/>
    <w:rsid w:val="00110B52"/>
    <w:rsid w:val="00110C73"/>
    <w:rsid w:val="00110D42"/>
    <w:rsid w:val="001114D1"/>
    <w:rsid w:val="00111CB5"/>
    <w:rsid w:val="00111F78"/>
    <w:rsid w:val="001125DF"/>
    <w:rsid w:val="001127B6"/>
    <w:rsid w:val="00113377"/>
    <w:rsid w:val="001138C4"/>
    <w:rsid w:val="001139EE"/>
    <w:rsid w:val="00113B0C"/>
    <w:rsid w:val="00113BCC"/>
    <w:rsid w:val="00113F26"/>
    <w:rsid w:val="001143FE"/>
    <w:rsid w:val="00114D28"/>
    <w:rsid w:val="00114D55"/>
    <w:rsid w:val="00114E60"/>
    <w:rsid w:val="00114E79"/>
    <w:rsid w:val="001150B8"/>
    <w:rsid w:val="001151C4"/>
    <w:rsid w:val="001152C2"/>
    <w:rsid w:val="00115584"/>
    <w:rsid w:val="001156A7"/>
    <w:rsid w:val="00115A30"/>
    <w:rsid w:val="0011643A"/>
    <w:rsid w:val="001164C1"/>
    <w:rsid w:val="001166AB"/>
    <w:rsid w:val="001167F7"/>
    <w:rsid w:val="00116D9E"/>
    <w:rsid w:val="00116E29"/>
    <w:rsid w:val="001170F0"/>
    <w:rsid w:val="001174FB"/>
    <w:rsid w:val="001175EE"/>
    <w:rsid w:val="00117E18"/>
    <w:rsid w:val="001209F2"/>
    <w:rsid w:val="00121022"/>
    <w:rsid w:val="00121496"/>
    <w:rsid w:val="0012189E"/>
    <w:rsid w:val="00121FBC"/>
    <w:rsid w:val="0012200F"/>
    <w:rsid w:val="0012221F"/>
    <w:rsid w:val="0012261B"/>
    <w:rsid w:val="00122624"/>
    <w:rsid w:val="001226F8"/>
    <w:rsid w:val="00122818"/>
    <w:rsid w:val="001229DF"/>
    <w:rsid w:val="00122EB2"/>
    <w:rsid w:val="001231D4"/>
    <w:rsid w:val="00123200"/>
    <w:rsid w:val="001233F2"/>
    <w:rsid w:val="00123490"/>
    <w:rsid w:val="0012361D"/>
    <w:rsid w:val="00123C30"/>
    <w:rsid w:val="00123DC3"/>
    <w:rsid w:val="00123DC8"/>
    <w:rsid w:val="001245C0"/>
    <w:rsid w:val="001248B1"/>
    <w:rsid w:val="00125290"/>
    <w:rsid w:val="001253B5"/>
    <w:rsid w:val="001257F4"/>
    <w:rsid w:val="00125A3D"/>
    <w:rsid w:val="00125A50"/>
    <w:rsid w:val="00125D29"/>
    <w:rsid w:val="00125EB9"/>
    <w:rsid w:val="00125EC8"/>
    <w:rsid w:val="001261B8"/>
    <w:rsid w:val="00127573"/>
    <w:rsid w:val="00127B68"/>
    <w:rsid w:val="00127E51"/>
    <w:rsid w:val="00127FA8"/>
    <w:rsid w:val="001302D5"/>
    <w:rsid w:val="001309D5"/>
    <w:rsid w:val="00130C0A"/>
    <w:rsid w:val="00130F22"/>
    <w:rsid w:val="001311FC"/>
    <w:rsid w:val="00131373"/>
    <w:rsid w:val="00131418"/>
    <w:rsid w:val="00131B60"/>
    <w:rsid w:val="001321AE"/>
    <w:rsid w:val="00132669"/>
    <w:rsid w:val="00132741"/>
    <w:rsid w:val="00132FB3"/>
    <w:rsid w:val="001337F0"/>
    <w:rsid w:val="00133A10"/>
    <w:rsid w:val="00133F68"/>
    <w:rsid w:val="0013449A"/>
    <w:rsid w:val="00134669"/>
    <w:rsid w:val="00134F85"/>
    <w:rsid w:val="00135341"/>
    <w:rsid w:val="00135627"/>
    <w:rsid w:val="00135731"/>
    <w:rsid w:val="00135A4D"/>
    <w:rsid w:val="00135D7C"/>
    <w:rsid w:val="00136079"/>
    <w:rsid w:val="00136161"/>
    <w:rsid w:val="001363EA"/>
    <w:rsid w:val="001364E2"/>
    <w:rsid w:val="001365CB"/>
    <w:rsid w:val="001366E4"/>
    <w:rsid w:val="00136AF6"/>
    <w:rsid w:val="00136B13"/>
    <w:rsid w:val="00136D9D"/>
    <w:rsid w:val="00136E40"/>
    <w:rsid w:val="00136F10"/>
    <w:rsid w:val="001372C2"/>
    <w:rsid w:val="00137349"/>
    <w:rsid w:val="001376A2"/>
    <w:rsid w:val="00137DEF"/>
    <w:rsid w:val="00140166"/>
    <w:rsid w:val="00140319"/>
    <w:rsid w:val="00140329"/>
    <w:rsid w:val="00140510"/>
    <w:rsid w:val="001409BB"/>
    <w:rsid w:val="00140AEA"/>
    <w:rsid w:val="001410C4"/>
    <w:rsid w:val="001415C5"/>
    <w:rsid w:val="001418D1"/>
    <w:rsid w:val="00141A21"/>
    <w:rsid w:val="00141F30"/>
    <w:rsid w:val="00142B7D"/>
    <w:rsid w:val="00142D76"/>
    <w:rsid w:val="00143579"/>
    <w:rsid w:val="00143F8B"/>
    <w:rsid w:val="001441F5"/>
    <w:rsid w:val="001446CD"/>
    <w:rsid w:val="0014477F"/>
    <w:rsid w:val="001448A3"/>
    <w:rsid w:val="00145149"/>
    <w:rsid w:val="00145553"/>
    <w:rsid w:val="00145733"/>
    <w:rsid w:val="00145A37"/>
    <w:rsid w:val="00145E2F"/>
    <w:rsid w:val="001462EA"/>
    <w:rsid w:val="001463FA"/>
    <w:rsid w:val="0014671C"/>
    <w:rsid w:val="00146A1B"/>
    <w:rsid w:val="00146F27"/>
    <w:rsid w:val="00146F73"/>
    <w:rsid w:val="00147577"/>
    <w:rsid w:val="001476C6"/>
    <w:rsid w:val="00147B1E"/>
    <w:rsid w:val="00147D52"/>
    <w:rsid w:val="00147E83"/>
    <w:rsid w:val="00150FE3"/>
    <w:rsid w:val="00151A31"/>
    <w:rsid w:val="001527D0"/>
    <w:rsid w:val="00152B65"/>
    <w:rsid w:val="00152E5B"/>
    <w:rsid w:val="00152FC6"/>
    <w:rsid w:val="00153286"/>
    <w:rsid w:val="00153A1C"/>
    <w:rsid w:val="00153EDB"/>
    <w:rsid w:val="001541E5"/>
    <w:rsid w:val="001543D5"/>
    <w:rsid w:val="001544B4"/>
    <w:rsid w:val="001545FB"/>
    <w:rsid w:val="00154618"/>
    <w:rsid w:val="00154A42"/>
    <w:rsid w:val="00154AD6"/>
    <w:rsid w:val="00154AF2"/>
    <w:rsid w:val="00154B32"/>
    <w:rsid w:val="00154ED3"/>
    <w:rsid w:val="00155186"/>
    <w:rsid w:val="0015564C"/>
    <w:rsid w:val="001558E4"/>
    <w:rsid w:val="00155CD8"/>
    <w:rsid w:val="00156621"/>
    <w:rsid w:val="001569E8"/>
    <w:rsid w:val="00156BBD"/>
    <w:rsid w:val="00156C77"/>
    <w:rsid w:val="00156CAE"/>
    <w:rsid w:val="00156CCB"/>
    <w:rsid w:val="00156D2B"/>
    <w:rsid w:val="00156EDF"/>
    <w:rsid w:val="00157369"/>
    <w:rsid w:val="001574F8"/>
    <w:rsid w:val="00157652"/>
    <w:rsid w:val="001578DF"/>
    <w:rsid w:val="00157F48"/>
    <w:rsid w:val="00160150"/>
    <w:rsid w:val="00160513"/>
    <w:rsid w:val="00160552"/>
    <w:rsid w:val="00160759"/>
    <w:rsid w:val="0016093B"/>
    <w:rsid w:val="001609E2"/>
    <w:rsid w:val="00160BDB"/>
    <w:rsid w:val="001611DB"/>
    <w:rsid w:val="00161207"/>
    <w:rsid w:val="00161369"/>
    <w:rsid w:val="001614EA"/>
    <w:rsid w:val="00161593"/>
    <w:rsid w:val="00161849"/>
    <w:rsid w:val="00161878"/>
    <w:rsid w:val="00161A20"/>
    <w:rsid w:val="0016229B"/>
    <w:rsid w:val="001623FA"/>
    <w:rsid w:val="00162500"/>
    <w:rsid w:val="00162533"/>
    <w:rsid w:val="00162865"/>
    <w:rsid w:val="00162BBD"/>
    <w:rsid w:val="00163E4E"/>
    <w:rsid w:val="00163F50"/>
    <w:rsid w:val="001640F3"/>
    <w:rsid w:val="001641C7"/>
    <w:rsid w:val="001641CE"/>
    <w:rsid w:val="0016425C"/>
    <w:rsid w:val="001644B2"/>
    <w:rsid w:val="00164965"/>
    <w:rsid w:val="001649D7"/>
    <w:rsid w:val="00164A1E"/>
    <w:rsid w:val="00165268"/>
    <w:rsid w:val="00165D69"/>
    <w:rsid w:val="00166627"/>
    <w:rsid w:val="00166638"/>
    <w:rsid w:val="0016682E"/>
    <w:rsid w:val="00166CBE"/>
    <w:rsid w:val="00167662"/>
    <w:rsid w:val="001676FB"/>
    <w:rsid w:val="0016796F"/>
    <w:rsid w:val="00167B4B"/>
    <w:rsid w:val="00167D22"/>
    <w:rsid w:val="00167FAF"/>
    <w:rsid w:val="0017039E"/>
    <w:rsid w:val="00170451"/>
    <w:rsid w:val="001704ED"/>
    <w:rsid w:val="00170887"/>
    <w:rsid w:val="00170911"/>
    <w:rsid w:val="00170D8A"/>
    <w:rsid w:val="00170E54"/>
    <w:rsid w:val="0017147D"/>
    <w:rsid w:val="00171652"/>
    <w:rsid w:val="001717EF"/>
    <w:rsid w:val="00171A1E"/>
    <w:rsid w:val="00171A3B"/>
    <w:rsid w:val="00171AF7"/>
    <w:rsid w:val="00171E3A"/>
    <w:rsid w:val="0017234E"/>
    <w:rsid w:val="00172A01"/>
    <w:rsid w:val="00172BE5"/>
    <w:rsid w:val="00172F9E"/>
    <w:rsid w:val="001735DB"/>
    <w:rsid w:val="00173780"/>
    <w:rsid w:val="00173C29"/>
    <w:rsid w:val="00173EF0"/>
    <w:rsid w:val="00173F07"/>
    <w:rsid w:val="001740C2"/>
    <w:rsid w:val="00174251"/>
    <w:rsid w:val="00174287"/>
    <w:rsid w:val="0017467F"/>
    <w:rsid w:val="00175634"/>
    <w:rsid w:val="00175A4B"/>
    <w:rsid w:val="00175B4F"/>
    <w:rsid w:val="001760F0"/>
    <w:rsid w:val="001763CC"/>
    <w:rsid w:val="001767A3"/>
    <w:rsid w:val="001768F9"/>
    <w:rsid w:val="00177300"/>
    <w:rsid w:val="0017736B"/>
    <w:rsid w:val="0017786B"/>
    <w:rsid w:val="001779F3"/>
    <w:rsid w:val="0018010C"/>
    <w:rsid w:val="00180247"/>
    <w:rsid w:val="0018046A"/>
    <w:rsid w:val="0018046D"/>
    <w:rsid w:val="001809D2"/>
    <w:rsid w:val="00180A04"/>
    <w:rsid w:val="00180A5D"/>
    <w:rsid w:val="00181098"/>
    <w:rsid w:val="001810D6"/>
    <w:rsid w:val="001817A9"/>
    <w:rsid w:val="001817F7"/>
    <w:rsid w:val="00182421"/>
    <w:rsid w:val="0018261C"/>
    <w:rsid w:val="001829A7"/>
    <w:rsid w:val="00182B16"/>
    <w:rsid w:val="00182C37"/>
    <w:rsid w:val="00182C5D"/>
    <w:rsid w:val="00182CEF"/>
    <w:rsid w:val="0018303D"/>
    <w:rsid w:val="001838A5"/>
    <w:rsid w:val="00183CD9"/>
    <w:rsid w:val="00183F85"/>
    <w:rsid w:val="0018405A"/>
    <w:rsid w:val="001840AF"/>
    <w:rsid w:val="001841FB"/>
    <w:rsid w:val="001842F0"/>
    <w:rsid w:val="001843F1"/>
    <w:rsid w:val="0018449D"/>
    <w:rsid w:val="00184592"/>
    <w:rsid w:val="0018484F"/>
    <w:rsid w:val="00184AD4"/>
    <w:rsid w:val="00184C26"/>
    <w:rsid w:val="00184CAA"/>
    <w:rsid w:val="00184D9A"/>
    <w:rsid w:val="00184FA4"/>
    <w:rsid w:val="00185399"/>
    <w:rsid w:val="00185790"/>
    <w:rsid w:val="00185891"/>
    <w:rsid w:val="001860EF"/>
    <w:rsid w:val="0018620E"/>
    <w:rsid w:val="001867A1"/>
    <w:rsid w:val="00186876"/>
    <w:rsid w:val="00186B34"/>
    <w:rsid w:val="00187052"/>
    <w:rsid w:val="001870E2"/>
    <w:rsid w:val="0018741E"/>
    <w:rsid w:val="00187838"/>
    <w:rsid w:val="00187D0C"/>
    <w:rsid w:val="00187DAC"/>
    <w:rsid w:val="00187F10"/>
    <w:rsid w:val="00190053"/>
    <w:rsid w:val="0019035F"/>
    <w:rsid w:val="00190682"/>
    <w:rsid w:val="0019070C"/>
    <w:rsid w:val="001909D5"/>
    <w:rsid w:val="00191213"/>
    <w:rsid w:val="00191844"/>
    <w:rsid w:val="00191E33"/>
    <w:rsid w:val="00192080"/>
    <w:rsid w:val="00192631"/>
    <w:rsid w:val="001928AA"/>
    <w:rsid w:val="001929CF"/>
    <w:rsid w:val="00192BC0"/>
    <w:rsid w:val="0019309A"/>
    <w:rsid w:val="001931B5"/>
    <w:rsid w:val="00193395"/>
    <w:rsid w:val="00193687"/>
    <w:rsid w:val="00193BA1"/>
    <w:rsid w:val="00193E28"/>
    <w:rsid w:val="00194817"/>
    <w:rsid w:val="001949CB"/>
    <w:rsid w:val="00195503"/>
    <w:rsid w:val="001955E2"/>
    <w:rsid w:val="0019595E"/>
    <w:rsid w:val="00195E80"/>
    <w:rsid w:val="001961B7"/>
    <w:rsid w:val="0019673C"/>
    <w:rsid w:val="00196865"/>
    <w:rsid w:val="00196A61"/>
    <w:rsid w:val="00196AA9"/>
    <w:rsid w:val="00196B75"/>
    <w:rsid w:val="00196CED"/>
    <w:rsid w:val="00197116"/>
    <w:rsid w:val="0019731D"/>
    <w:rsid w:val="00197719"/>
    <w:rsid w:val="00197742"/>
    <w:rsid w:val="0019784C"/>
    <w:rsid w:val="00197C88"/>
    <w:rsid w:val="00197E0E"/>
    <w:rsid w:val="00197FBC"/>
    <w:rsid w:val="001A0076"/>
    <w:rsid w:val="001A02A2"/>
    <w:rsid w:val="001A0C40"/>
    <w:rsid w:val="001A1001"/>
    <w:rsid w:val="001A1363"/>
    <w:rsid w:val="001A13BA"/>
    <w:rsid w:val="001A1D55"/>
    <w:rsid w:val="001A2319"/>
    <w:rsid w:val="001A249C"/>
    <w:rsid w:val="001A262D"/>
    <w:rsid w:val="001A2983"/>
    <w:rsid w:val="001A29B8"/>
    <w:rsid w:val="001A29E5"/>
    <w:rsid w:val="001A2B31"/>
    <w:rsid w:val="001A2DD4"/>
    <w:rsid w:val="001A2F32"/>
    <w:rsid w:val="001A30F0"/>
    <w:rsid w:val="001A312B"/>
    <w:rsid w:val="001A3387"/>
    <w:rsid w:val="001A33CA"/>
    <w:rsid w:val="001A3464"/>
    <w:rsid w:val="001A388B"/>
    <w:rsid w:val="001A3AC7"/>
    <w:rsid w:val="001A3C1C"/>
    <w:rsid w:val="001A3C20"/>
    <w:rsid w:val="001A3D06"/>
    <w:rsid w:val="001A4537"/>
    <w:rsid w:val="001A49C0"/>
    <w:rsid w:val="001A4B1F"/>
    <w:rsid w:val="001A4F31"/>
    <w:rsid w:val="001A53F2"/>
    <w:rsid w:val="001A541C"/>
    <w:rsid w:val="001A54D2"/>
    <w:rsid w:val="001A565A"/>
    <w:rsid w:val="001A5844"/>
    <w:rsid w:val="001A5B89"/>
    <w:rsid w:val="001A6961"/>
    <w:rsid w:val="001A7002"/>
    <w:rsid w:val="001A7B18"/>
    <w:rsid w:val="001A7B6E"/>
    <w:rsid w:val="001A7DA6"/>
    <w:rsid w:val="001A7EE6"/>
    <w:rsid w:val="001B0308"/>
    <w:rsid w:val="001B06B9"/>
    <w:rsid w:val="001B09C3"/>
    <w:rsid w:val="001B0B27"/>
    <w:rsid w:val="001B159C"/>
    <w:rsid w:val="001B18AE"/>
    <w:rsid w:val="001B1B20"/>
    <w:rsid w:val="001B1E59"/>
    <w:rsid w:val="001B1EB8"/>
    <w:rsid w:val="001B262D"/>
    <w:rsid w:val="001B2952"/>
    <w:rsid w:val="001B2A3C"/>
    <w:rsid w:val="001B2B72"/>
    <w:rsid w:val="001B2C24"/>
    <w:rsid w:val="001B2E94"/>
    <w:rsid w:val="001B2F2B"/>
    <w:rsid w:val="001B3D14"/>
    <w:rsid w:val="001B4197"/>
    <w:rsid w:val="001B55E6"/>
    <w:rsid w:val="001B5F5D"/>
    <w:rsid w:val="001B6016"/>
    <w:rsid w:val="001B6289"/>
    <w:rsid w:val="001B6CB1"/>
    <w:rsid w:val="001B6CFE"/>
    <w:rsid w:val="001B6D9E"/>
    <w:rsid w:val="001B710C"/>
    <w:rsid w:val="001B714E"/>
    <w:rsid w:val="001B72C2"/>
    <w:rsid w:val="001B760B"/>
    <w:rsid w:val="001B7667"/>
    <w:rsid w:val="001B78B8"/>
    <w:rsid w:val="001C004D"/>
    <w:rsid w:val="001C0390"/>
    <w:rsid w:val="001C04F0"/>
    <w:rsid w:val="001C05FD"/>
    <w:rsid w:val="001C0879"/>
    <w:rsid w:val="001C0F0A"/>
    <w:rsid w:val="001C18D4"/>
    <w:rsid w:val="001C1B3C"/>
    <w:rsid w:val="001C1FBE"/>
    <w:rsid w:val="001C1FEC"/>
    <w:rsid w:val="001C276E"/>
    <w:rsid w:val="001C2AFB"/>
    <w:rsid w:val="001C2F1E"/>
    <w:rsid w:val="001C2F23"/>
    <w:rsid w:val="001C2F48"/>
    <w:rsid w:val="001C2FDC"/>
    <w:rsid w:val="001C303D"/>
    <w:rsid w:val="001C31CF"/>
    <w:rsid w:val="001C3627"/>
    <w:rsid w:val="001C38CA"/>
    <w:rsid w:val="001C3937"/>
    <w:rsid w:val="001C3F66"/>
    <w:rsid w:val="001C47A9"/>
    <w:rsid w:val="001C4A6C"/>
    <w:rsid w:val="001C4DBA"/>
    <w:rsid w:val="001C5BE6"/>
    <w:rsid w:val="001C5EE1"/>
    <w:rsid w:val="001C5F60"/>
    <w:rsid w:val="001C6260"/>
    <w:rsid w:val="001C6647"/>
    <w:rsid w:val="001C6723"/>
    <w:rsid w:val="001C67F8"/>
    <w:rsid w:val="001C764F"/>
    <w:rsid w:val="001C7EE6"/>
    <w:rsid w:val="001C7EEF"/>
    <w:rsid w:val="001D0066"/>
    <w:rsid w:val="001D1287"/>
    <w:rsid w:val="001D12E5"/>
    <w:rsid w:val="001D17C3"/>
    <w:rsid w:val="001D1BFE"/>
    <w:rsid w:val="001D21CA"/>
    <w:rsid w:val="001D2478"/>
    <w:rsid w:val="001D2843"/>
    <w:rsid w:val="001D385C"/>
    <w:rsid w:val="001D394C"/>
    <w:rsid w:val="001D3F1C"/>
    <w:rsid w:val="001D4004"/>
    <w:rsid w:val="001D40B1"/>
    <w:rsid w:val="001D4910"/>
    <w:rsid w:val="001D4D79"/>
    <w:rsid w:val="001D4DB4"/>
    <w:rsid w:val="001D5156"/>
    <w:rsid w:val="001D518F"/>
    <w:rsid w:val="001D538A"/>
    <w:rsid w:val="001D53B7"/>
    <w:rsid w:val="001D5A9E"/>
    <w:rsid w:val="001D5E9E"/>
    <w:rsid w:val="001D6971"/>
    <w:rsid w:val="001D6B32"/>
    <w:rsid w:val="001D7A56"/>
    <w:rsid w:val="001E0576"/>
    <w:rsid w:val="001E0BF5"/>
    <w:rsid w:val="001E0E2E"/>
    <w:rsid w:val="001E0F20"/>
    <w:rsid w:val="001E10DB"/>
    <w:rsid w:val="001E1190"/>
    <w:rsid w:val="001E12A4"/>
    <w:rsid w:val="001E12F0"/>
    <w:rsid w:val="001E186C"/>
    <w:rsid w:val="001E1FC2"/>
    <w:rsid w:val="001E21A5"/>
    <w:rsid w:val="001E26A1"/>
    <w:rsid w:val="001E28A1"/>
    <w:rsid w:val="001E2CCF"/>
    <w:rsid w:val="001E31BA"/>
    <w:rsid w:val="001E32DE"/>
    <w:rsid w:val="001E379A"/>
    <w:rsid w:val="001E3904"/>
    <w:rsid w:val="001E3C9E"/>
    <w:rsid w:val="001E3D28"/>
    <w:rsid w:val="001E3E5E"/>
    <w:rsid w:val="001E3FE0"/>
    <w:rsid w:val="001E40AE"/>
    <w:rsid w:val="001E421C"/>
    <w:rsid w:val="001E4445"/>
    <w:rsid w:val="001E452A"/>
    <w:rsid w:val="001E4D67"/>
    <w:rsid w:val="001E4F66"/>
    <w:rsid w:val="001E5278"/>
    <w:rsid w:val="001E53C3"/>
    <w:rsid w:val="001E54BB"/>
    <w:rsid w:val="001E55BB"/>
    <w:rsid w:val="001E5795"/>
    <w:rsid w:val="001E591C"/>
    <w:rsid w:val="001E5A36"/>
    <w:rsid w:val="001E6C1E"/>
    <w:rsid w:val="001E6D29"/>
    <w:rsid w:val="001E6D51"/>
    <w:rsid w:val="001E6E64"/>
    <w:rsid w:val="001E7D23"/>
    <w:rsid w:val="001E7DF4"/>
    <w:rsid w:val="001E7FBF"/>
    <w:rsid w:val="001F0274"/>
    <w:rsid w:val="001F028B"/>
    <w:rsid w:val="001F0551"/>
    <w:rsid w:val="001F0581"/>
    <w:rsid w:val="001F0671"/>
    <w:rsid w:val="001F0962"/>
    <w:rsid w:val="001F1053"/>
    <w:rsid w:val="001F1118"/>
    <w:rsid w:val="001F1196"/>
    <w:rsid w:val="001F1276"/>
    <w:rsid w:val="001F1674"/>
    <w:rsid w:val="001F1829"/>
    <w:rsid w:val="001F1A5F"/>
    <w:rsid w:val="001F1A79"/>
    <w:rsid w:val="001F1C1E"/>
    <w:rsid w:val="001F24C1"/>
    <w:rsid w:val="001F261F"/>
    <w:rsid w:val="001F2796"/>
    <w:rsid w:val="001F3025"/>
    <w:rsid w:val="001F3083"/>
    <w:rsid w:val="001F312E"/>
    <w:rsid w:val="001F341B"/>
    <w:rsid w:val="001F3D2B"/>
    <w:rsid w:val="001F44E4"/>
    <w:rsid w:val="001F450D"/>
    <w:rsid w:val="001F4777"/>
    <w:rsid w:val="001F49AA"/>
    <w:rsid w:val="001F4D0C"/>
    <w:rsid w:val="001F4EC8"/>
    <w:rsid w:val="001F50C9"/>
    <w:rsid w:val="001F51B6"/>
    <w:rsid w:val="001F52D1"/>
    <w:rsid w:val="001F584F"/>
    <w:rsid w:val="001F5B38"/>
    <w:rsid w:val="001F5FE9"/>
    <w:rsid w:val="001F6005"/>
    <w:rsid w:val="001F6D8C"/>
    <w:rsid w:val="001F70BB"/>
    <w:rsid w:val="001F75A7"/>
    <w:rsid w:val="0020040A"/>
    <w:rsid w:val="0020060B"/>
    <w:rsid w:val="002006D0"/>
    <w:rsid w:val="00200CCD"/>
    <w:rsid w:val="00200EC1"/>
    <w:rsid w:val="002011F1"/>
    <w:rsid w:val="0020127D"/>
    <w:rsid w:val="002013A3"/>
    <w:rsid w:val="002014ED"/>
    <w:rsid w:val="00201925"/>
    <w:rsid w:val="00201987"/>
    <w:rsid w:val="00201E24"/>
    <w:rsid w:val="00201FB3"/>
    <w:rsid w:val="00202A62"/>
    <w:rsid w:val="0020333D"/>
    <w:rsid w:val="0020398E"/>
    <w:rsid w:val="00203B00"/>
    <w:rsid w:val="00203F38"/>
    <w:rsid w:val="002040E2"/>
    <w:rsid w:val="002041DA"/>
    <w:rsid w:val="00204358"/>
    <w:rsid w:val="00204410"/>
    <w:rsid w:val="00204612"/>
    <w:rsid w:val="002048A2"/>
    <w:rsid w:val="00204CCD"/>
    <w:rsid w:val="00204CE3"/>
    <w:rsid w:val="00204D59"/>
    <w:rsid w:val="002050E4"/>
    <w:rsid w:val="002050FF"/>
    <w:rsid w:val="00205AFC"/>
    <w:rsid w:val="002062A1"/>
    <w:rsid w:val="002062F2"/>
    <w:rsid w:val="00206634"/>
    <w:rsid w:val="002066E1"/>
    <w:rsid w:val="002068BE"/>
    <w:rsid w:val="00206BC6"/>
    <w:rsid w:val="00206CFB"/>
    <w:rsid w:val="00206FB5"/>
    <w:rsid w:val="00206FCB"/>
    <w:rsid w:val="0020741C"/>
    <w:rsid w:val="002079AA"/>
    <w:rsid w:val="00207A13"/>
    <w:rsid w:val="00207D72"/>
    <w:rsid w:val="0021003D"/>
    <w:rsid w:val="002100C8"/>
    <w:rsid w:val="002101AC"/>
    <w:rsid w:val="002101F5"/>
    <w:rsid w:val="00210308"/>
    <w:rsid w:val="00210863"/>
    <w:rsid w:val="00210F88"/>
    <w:rsid w:val="00211038"/>
    <w:rsid w:val="00211569"/>
    <w:rsid w:val="002116D9"/>
    <w:rsid w:val="00211A57"/>
    <w:rsid w:val="00211EF7"/>
    <w:rsid w:val="002126E8"/>
    <w:rsid w:val="002127EE"/>
    <w:rsid w:val="00213486"/>
    <w:rsid w:val="00213CDF"/>
    <w:rsid w:val="00213D17"/>
    <w:rsid w:val="00213DD2"/>
    <w:rsid w:val="0021496D"/>
    <w:rsid w:val="002150F0"/>
    <w:rsid w:val="0021591C"/>
    <w:rsid w:val="00215C3F"/>
    <w:rsid w:val="00215D26"/>
    <w:rsid w:val="00215F89"/>
    <w:rsid w:val="0021602D"/>
    <w:rsid w:val="00216513"/>
    <w:rsid w:val="00216611"/>
    <w:rsid w:val="00216769"/>
    <w:rsid w:val="002167B1"/>
    <w:rsid w:val="002167C9"/>
    <w:rsid w:val="00216957"/>
    <w:rsid w:val="00217353"/>
    <w:rsid w:val="0021779A"/>
    <w:rsid w:val="00217A83"/>
    <w:rsid w:val="00217E51"/>
    <w:rsid w:val="00220288"/>
    <w:rsid w:val="002203F8"/>
    <w:rsid w:val="002212D4"/>
    <w:rsid w:val="00221311"/>
    <w:rsid w:val="0022167F"/>
    <w:rsid w:val="0022184F"/>
    <w:rsid w:val="00221F71"/>
    <w:rsid w:val="002223FF"/>
    <w:rsid w:val="00222C0A"/>
    <w:rsid w:val="00222E4C"/>
    <w:rsid w:val="0022300B"/>
    <w:rsid w:val="002238FB"/>
    <w:rsid w:val="00224109"/>
    <w:rsid w:val="002241BE"/>
    <w:rsid w:val="00224458"/>
    <w:rsid w:val="00224837"/>
    <w:rsid w:val="002248A6"/>
    <w:rsid w:val="00225158"/>
    <w:rsid w:val="002257D6"/>
    <w:rsid w:val="00225879"/>
    <w:rsid w:val="00225996"/>
    <w:rsid w:val="00225A84"/>
    <w:rsid w:val="00225F07"/>
    <w:rsid w:val="00226129"/>
    <w:rsid w:val="002262C5"/>
    <w:rsid w:val="00226677"/>
    <w:rsid w:val="00226958"/>
    <w:rsid w:val="002269E1"/>
    <w:rsid w:val="002279CA"/>
    <w:rsid w:val="002279F2"/>
    <w:rsid w:val="00227C2A"/>
    <w:rsid w:val="00227F80"/>
    <w:rsid w:val="002304DE"/>
    <w:rsid w:val="002305A7"/>
    <w:rsid w:val="00230701"/>
    <w:rsid w:val="0023078B"/>
    <w:rsid w:val="002307E8"/>
    <w:rsid w:val="00230FB4"/>
    <w:rsid w:val="00231A25"/>
    <w:rsid w:val="00231DDB"/>
    <w:rsid w:val="00231F98"/>
    <w:rsid w:val="002322EE"/>
    <w:rsid w:val="00232AFA"/>
    <w:rsid w:val="00232F6B"/>
    <w:rsid w:val="00233362"/>
    <w:rsid w:val="00233A93"/>
    <w:rsid w:val="00233C6C"/>
    <w:rsid w:val="00233E12"/>
    <w:rsid w:val="002346F4"/>
    <w:rsid w:val="00234FA2"/>
    <w:rsid w:val="002351EE"/>
    <w:rsid w:val="002353DF"/>
    <w:rsid w:val="0023560A"/>
    <w:rsid w:val="00235AD9"/>
    <w:rsid w:val="00235CF0"/>
    <w:rsid w:val="00235DB6"/>
    <w:rsid w:val="00235F09"/>
    <w:rsid w:val="002361A6"/>
    <w:rsid w:val="0023626E"/>
    <w:rsid w:val="00236699"/>
    <w:rsid w:val="00236811"/>
    <w:rsid w:val="00236D63"/>
    <w:rsid w:val="00236FC3"/>
    <w:rsid w:val="00237530"/>
    <w:rsid w:val="0023781C"/>
    <w:rsid w:val="00237C4B"/>
    <w:rsid w:val="00237D6E"/>
    <w:rsid w:val="00237FB2"/>
    <w:rsid w:val="0024011C"/>
    <w:rsid w:val="002401F5"/>
    <w:rsid w:val="002402F7"/>
    <w:rsid w:val="00240977"/>
    <w:rsid w:val="00240AC7"/>
    <w:rsid w:val="00240E92"/>
    <w:rsid w:val="00240F37"/>
    <w:rsid w:val="00241D60"/>
    <w:rsid w:val="00241F59"/>
    <w:rsid w:val="002423B3"/>
    <w:rsid w:val="0024244A"/>
    <w:rsid w:val="00242646"/>
    <w:rsid w:val="0024299E"/>
    <w:rsid w:val="00242B6C"/>
    <w:rsid w:val="00242C16"/>
    <w:rsid w:val="002434D2"/>
    <w:rsid w:val="002434F3"/>
    <w:rsid w:val="002435F3"/>
    <w:rsid w:val="002438B0"/>
    <w:rsid w:val="002438E4"/>
    <w:rsid w:val="00243BF8"/>
    <w:rsid w:val="00243CC7"/>
    <w:rsid w:val="00244268"/>
    <w:rsid w:val="00244371"/>
    <w:rsid w:val="0024456E"/>
    <w:rsid w:val="00244C39"/>
    <w:rsid w:val="0024510E"/>
    <w:rsid w:val="0024538D"/>
    <w:rsid w:val="002453CD"/>
    <w:rsid w:val="00245525"/>
    <w:rsid w:val="002455AB"/>
    <w:rsid w:val="002456D6"/>
    <w:rsid w:val="002458C6"/>
    <w:rsid w:val="002459E4"/>
    <w:rsid w:val="0024601B"/>
    <w:rsid w:val="002460FD"/>
    <w:rsid w:val="00246316"/>
    <w:rsid w:val="0024688A"/>
    <w:rsid w:val="00246894"/>
    <w:rsid w:val="00246C90"/>
    <w:rsid w:val="00247828"/>
    <w:rsid w:val="00247844"/>
    <w:rsid w:val="00247BC6"/>
    <w:rsid w:val="00247BD6"/>
    <w:rsid w:val="00247E8D"/>
    <w:rsid w:val="00247F1D"/>
    <w:rsid w:val="00250512"/>
    <w:rsid w:val="002507B6"/>
    <w:rsid w:val="00250CF0"/>
    <w:rsid w:val="00250D96"/>
    <w:rsid w:val="00251130"/>
    <w:rsid w:val="0025119D"/>
    <w:rsid w:val="00251259"/>
    <w:rsid w:val="002512DA"/>
    <w:rsid w:val="002516BC"/>
    <w:rsid w:val="002516F3"/>
    <w:rsid w:val="002519BE"/>
    <w:rsid w:val="00251C8D"/>
    <w:rsid w:val="002523AF"/>
    <w:rsid w:val="0025246A"/>
    <w:rsid w:val="00252536"/>
    <w:rsid w:val="00252C5D"/>
    <w:rsid w:val="00252EEB"/>
    <w:rsid w:val="0025306A"/>
    <w:rsid w:val="002534CD"/>
    <w:rsid w:val="0025381D"/>
    <w:rsid w:val="00253A29"/>
    <w:rsid w:val="00253D2B"/>
    <w:rsid w:val="00254337"/>
    <w:rsid w:val="0025507D"/>
    <w:rsid w:val="00255220"/>
    <w:rsid w:val="00255475"/>
    <w:rsid w:val="00255799"/>
    <w:rsid w:val="00255991"/>
    <w:rsid w:val="002561A2"/>
    <w:rsid w:val="002564AC"/>
    <w:rsid w:val="00256798"/>
    <w:rsid w:val="00257122"/>
    <w:rsid w:val="002571EB"/>
    <w:rsid w:val="00257398"/>
    <w:rsid w:val="00257695"/>
    <w:rsid w:val="002577D2"/>
    <w:rsid w:val="00257A69"/>
    <w:rsid w:val="00257BEB"/>
    <w:rsid w:val="00257F24"/>
    <w:rsid w:val="002608ED"/>
    <w:rsid w:val="0026112A"/>
    <w:rsid w:val="002614A7"/>
    <w:rsid w:val="00261B71"/>
    <w:rsid w:val="00261C2C"/>
    <w:rsid w:val="00261EC2"/>
    <w:rsid w:val="00262310"/>
    <w:rsid w:val="002623EE"/>
    <w:rsid w:val="0026276D"/>
    <w:rsid w:val="00262C9D"/>
    <w:rsid w:val="00262D09"/>
    <w:rsid w:val="00263007"/>
    <w:rsid w:val="002636B7"/>
    <w:rsid w:val="00263FC9"/>
    <w:rsid w:val="00264221"/>
    <w:rsid w:val="00265020"/>
    <w:rsid w:val="0026527A"/>
    <w:rsid w:val="0026545C"/>
    <w:rsid w:val="002655C0"/>
    <w:rsid w:val="0026587C"/>
    <w:rsid w:val="00265B0F"/>
    <w:rsid w:val="00265C37"/>
    <w:rsid w:val="00265F9F"/>
    <w:rsid w:val="002660C1"/>
    <w:rsid w:val="002660ED"/>
    <w:rsid w:val="0026624A"/>
    <w:rsid w:val="00266334"/>
    <w:rsid w:val="0026635E"/>
    <w:rsid w:val="0026642F"/>
    <w:rsid w:val="0026645D"/>
    <w:rsid w:val="0026648E"/>
    <w:rsid w:val="002665B5"/>
    <w:rsid w:val="00266743"/>
    <w:rsid w:val="00266A5E"/>
    <w:rsid w:val="00266D3E"/>
    <w:rsid w:val="00266D6C"/>
    <w:rsid w:val="00266FFF"/>
    <w:rsid w:val="0026716E"/>
    <w:rsid w:val="002672DC"/>
    <w:rsid w:val="0026778A"/>
    <w:rsid w:val="00267AE1"/>
    <w:rsid w:val="00267D72"/>
    <w:rsid w:val="002700D0"/>
    <w:rsid w:val="0027061B"/>
    <w:rsid w:val="00270A92"/>
    <w:rsid w:val="00270EF3"/>
    <w:rsid w:val="002712E3"/>
    <w:rsid w:val="002712F6"/>
    <w:rsid w:val="0027133A"/>
    <w:rsid w:val="0027146B"/>
    <w:rsid w:val="002714B8"/>
    <w:rsid w:val="0027184F"/>
    <w:rsid w:val="002719BF"/>
    <w:rsid w:val="00271A35"/>
    <w:rsid w:val="00271A54"/>
    <w:rsid w:val="00271BB7"/>
    <w:rsid w:val="00271BF1"/>
    <w:rsid w:val="00271D08"/>
    <w:rsid w:val="00271EEF"/>
    <w:rsid w:val="00271F93"/>
    <w:rsid w:val="002721E2"/>
    <w:rsid w:val="00272BC8"/>
    <w:rsid w:val="002730A9"/>
    <w:rsid w:val="002738CE"/>
    <w:rsid w:val="0027391F"/>
    <w:rsid w:val="0027467C"/>
    <w:rsid w:val="0027499E"/>
    <w:rsid w:val="00274CD5"/>
    <w:rsid w:val="00274D02"/>
    <w:rsid w:val="00275188"/>
    <w:rsid w:val="00275297"/>
    <w:rsid w:val="00275DDD"/>
    <w:rsid w:val="00276E98"/>
    <w:rsid w:val="00280046"/>
    <w:rsid w:val="002800E6"/>
    <w:rsid w:val="00280138"/>
    <w:rsid w:val="0028182C"/>
    <w:rsid w:val="00281CBC"/>
    <w:rsid w:val="00281D1C"/>
    <w:rsid w:val="0028218C"/>
    <w:rsid w:val="0028225B"/>
    <w:rsid w:val="0028228F"/>
    <w:rsid w:val="00282CB6"/>
    <w:rsid w:val="00282D7B"/>
    <w:rsid w:val="00282E5A"/>
    <w:rsid w:val="00283302"/>
    <w:rsid w:val="002835FD"/>
    <w:rsid w:val="002837EF"/>
    <w:rsid w:val="0028380C"/>
    <w:rsid w:val="00283D51"/>
    <w:rsid w:val="00283DCD"/>
    <w:rsid w:val="00283F9E"/>
    <w:rsid w:val="00283FD5"/>
    <w:rsid w:val="0028424E"/>
    <w:rsid w:val="002848B9"/>
    <w:rsid w:val="00284C75"/>
    <w:rsid w:val="00284CDC"/>
    <w:rsid w:val="00284D62"/>
    <w:rsid w:val="00284F53"/>
    <w:rsid w:val="002854AC"/>
    <w:rsid w:val="002855F2"/>
    <w:rsid w:val="002856F2"/>
    <w:rsid w:val="002859B2"/>
    <w:rsid w:val="00285D2B"/>
    <w:rsid w:val="00285E60"/>
    <w:rsid w:val="00285F4B"/>
    <w:rsid w:val="00286113"/>
    <w:rsid w:val="002862B9"/>
    <w:rsid w:val="002863F3"/>
    <w:rsid w:val="00286C2F"/>
    <w:rsid w:val="00286DA4"/>
    <w:rsid w:val="0028700F"/>
    <w:rsid w:val="002870B8"/>
    <w:rsid w:val="002871E9"/>
    <w:rsid w:val="00287479"/>
    <w:rsid w:val="00287B93"/>
    <w:rsid w:val="00287D22"/>
    <w:rsid w:val="00287E98"/>
    <w:rsid w:val="00287F8C"/>
    <w:rsid w:val="00290233"/>
    <w:rsid w:val="00290334"/>
    <w:rsid w:val="00290A75"/>
    <w:rsid w:val="00290D4B"/>
    <w:rsid w:val="00290ED0"/>
    <w:rsid w:val="00291664"/>
    <w:rsid w:val="00291842"/>
    <w:rsid w:val="00291BF4"/>
    <w:rsid w:val="00292078"/>
    <w:rsid w:val="0029209C"/>
    <w:rsid w:val="00292198"/>
    <w:rsid w:val="002921A8"/>
    <w:rsid w:val="0029225A"/>
    <w:rsid w:val="00292649"/>
    <w:rsid w:val="00292749"/>
    <w:rsid w:val="00292C40"/>
    <w:rsid w:val="002939EC"/>
    <w:rsid w:val="00293BD6"/>
    <w:rsid w:val="00293C2D"/>
    <w:rsid w:val="00293C96"/>
    <w:rsid w:val="002940B6"/>
    <w:rsid w:val="002940BD"/>
    <w:rsid w:val="0029446C"/>
    <w:rsid w:val="00294763"/>
    <w:rsid w:val="00294F0C"/>
    <w:rsid w:val="00295828"/>
    <w:rsid w:val="00295B4A"/>
    <w:rsid w:val="00295E38"/>
    <w:rsid w:val="0029619F"/>
    <w:rsid w:val="002962DF"/>
    <w:rsid w:val="00296685"/>
    <w:rsid w:val="0029684E"/>
    <w:rsid w:val="0029696A"/>
    <w:rsid w:val="00296EAA"/>
    <w:rsid w:val="002973A9"/>
    <w:rsid w:val="002974C0"/>
    <w:rsid w:val="0029788D"/>
    <w:rsid w:val="00297DF1"/>
    <w:rsid w:val="00297E4D"/>
    <w:rsid w:val="002A04D3"/>
    <w:rsid w:val="002A0958"/>
    <w:rsid w:val="002A0C9C"/>
    <w:rsid w:val="002A1034"/>
    <w:rsid w:val="002A1172"/>
    <w:rsid w:val="002A174A"/>
    <w:rsid w:val="002A1883"/>
    <w:rsid w:val="002A196B"/>
    <w:rsid w:val="002A1BAE"/>
    <w:rsid w:val="002A1EE9"/>
    <w:rsid w:val="002A2254"/>
    <w:rsid w:val="002A2265"/>
    <w:rsid w:val="002A2376"/>
    <w:rsid w:val="002A254B"/>
    <w:rsid w:val="002A2740"/>
    <w:rsid w:val="002A2D3C"/>
    <w:rsid w:val="002A35FB"/>
    <w:rsid w:val="002A3692"/>
    <w:rsid w:val="002A3BC4"/>
    <w:rsid w:val="002A3E43"/>
    <w:rsid w:val="002A3EC3"/>
    <w:rsid w:val="002A4152"/>
    <w:rsid w:val="002A4555"/>
    <w:rsid w:val="002A4FF8"/>
    <w:rsid w:val="002A5448"/>
    <w:rsid w:val="002A5506"/>
    <w:rsid w:val="002A55C6"/>
    <w:rsid w:val="002A58C0"/>
    <w:rsid w:val="002A5FA3"/>
    <w:rsid w:val="002A5FD5"/>
    <w:rsid w:val="002A62F0"/>
    <w:rsid w:val="002A63E0"/>
    <w:rsid w:val="002A6569"/>
    <w:rsid w:val="002A6902"/>
    <w:rsid w:val="002A6937"/>
    <w:rsid w:val="002A69F5"/>
    <w:rsid w:val="002A6B78"/>
    <w:rsid w:val="002A72F5"/>
    <w:rsid w:val="002B0253"/>
    <w:rsid w:val="002B0E38"/>
    <w:rsid w:val="002B0E74"/>
    <w:rsid w:val="002B1598"/>
    <w:rsid w:val="002B17C6"/>
    <w:rsid w:val="002B18DB"/>
    <w:rsid w:val="002B1C90"/>
    <w:rsid w:val="002B2125"/>
    <w:rsid w:val="002B25DD"/>
    <w:rsid w:val="002B2F01"/>
    <w:rsid w:val="002B2FC2"/>
    <w:rsid w:val="002B311B"/>
    <w:rsid w:val="002B31CD"/>
    <w:rsid w:val="002B33C3"/>
    <w:rsid w:val="002B350D"/>
    <w:rsid w:val="002B37A9"/>
    <w:rsid w:val="002B37FB"/>
    <w:rsid w:val="002B3A89"/>
    <w:rsid w:val="002B3D77"/>
    <w:rsid w:val="002B3F2B"/>
    <w:rsid w:val="002B4049"/>
    <w:rsid w:val="002B4100"/>
    <w:rsid w:val="002B411A"/>
    <w:rsid w:val="002B45B1"/>
    <w:rsid w:val="002B49F7"/>
    <w:rsid w:val="002B4C5F"/>
    <w:rsid w:val="002B54EB"/>
    <w:rsid w:val="002B5608"/>
    <w:rsid w:val="002B5982"/>
    <w:rsid w:val="002B5F22"/>
    <w:rsid w:val="002B62D6"/>
    <w:rsid w:val="002B6840"/>
    <w:rsid w:val="002B69BC"/>
    <w:rsid w:val="002B6C36"/>
    <w:rsid w:val="002B6F06"/>
    <w:rsid w:val="002B7198"/>
    <w:rsid w:val="002B72CA"/>
    <w:rsid w:val="002B79CF"/>
    <w:rsid w:val="002B7A5E"/>
    <w:rsid w:val="002B7BBF"/>
    <w:rsid w:val="002B7CF0"/>
    <w:rsid w:val="002B7E2C"/>
    <w:rsid w:val="002C00EC"/>
    <w:rsid w:val="002C0271"/>
    <w:rsid w:val="002C03A4"/>
    <w:rsid w:val="002C0935"/>
    <w:rsid w:val="002C099F"/>
    <w:rsid w:val="002C0A0A"/>
    <w:rsid w:val="002C0A3E"/>
    <w:rsid w:val="002C1753"/>
    <w:rsid w:val="002C17DC"/>
    <w:rsid w:val="002C1EAD"/>
    <w:rsid w:val="002C2249"/>
    <w:rsid w:val="002C2D46"/>
    <w:rsid w:val="002C2D5E"/>
    <w:rsid w:val="002C2E28"/>
    <w:rsid w:val="002C32B0"/>
    <w:rsid w:val="002C32EB"/>
    <w:rsid w:val="002C3699"/>
    <w:rsid w:val="002C370F"/>
    <w:rsid w:val="002C381E"/>
    <w:rsid w:val="002C38B1"/>
    <w:rsid w:val="002C3A90"/>
    <w:rsid w:val="002C3AF9"/>
    <w:rsid w:val="002C3E4D"/>
    <w:rsid w:val="002C42D6"/>
    <w:rsid w:val="002C46AC"/>
    <w:rsid w:val="002C4AFB"/>
    <w:rsid w:val="002C4C3A"/>
    <w:rsid w:val="002C4DCA"/>
    <w:rsid w:val="002C4FAF"/>
    <w:rsid w:val="002C5910"/>
    <w:rsid w:val="002C5B4D"/>
    <w:rsid w:val="002C5D42"/>
    <w:rsid w:val="002C630C"/>
    <w:rsid w:val="002C6699"/>
    <w:rsid w:val="002C671B"/>
    <w:rsid w:val="002C6D47"/>
    <w:rsid w:val="002C6D72"/>
    <w:rsid w:val="002C6EDE"/>
    <w:rsid w:val="002C70F8"/>
    <w:rsid w:val="002C727A"/>
    <w:rsid w:val="002C729E"/>
    <w:rsid w:val="002C7367"/>
    <w:rsid w:val="002C7380"/>
    <w:rsid w:val="002C73D2"/>
    <w:rsid w:val="002C7437"/>
    <w:rsid w:val="002C74C0"/>
    <w:rsid w:val="002C7524"/>
    <w:rsid w:val="002C76DC"/>
    <w:rsid w:val="002C789D"/>
    <w:rsid w:val="002C7F50"/>
    <w:rsid w:val="002D00A0"/>
    <w:rsid w:val="002D0731"/>
    <w:rsid w:val="002D0894"/>
    <w:rsid w:val="002D08B3"/>
    <w:rsid w:val="002D0D80"/>
    <w:rsid w:val="002D1007"/>
    <w:rsid w:val="002D134C"/>
    <w:rsid w:val="002D16B8"/>
    <w:rsid w:val="002D1910"/>
    <w:rsid w:val="002D1C9F"/>
    <w:rsid w:val="002D1CE7"/>
    <w:rsid w:val="002D1DE0"/>
    <w:rsid w:val="002D203F"/>
    <w:rsid w:val="002D20FD"/>
    <w:rsid w:val="002D24AC"/>
    <w:rsid w:val="002D24FC"/>
    <w:rsid w:val="002D2836"/>
    <w:rsid w:val="002D28BB"/>
    <w:rsid w:val="002D2AE5"/>
    <w:rsid w:val="002D2CFF"/>
    <w:rsid w:val="002D39A1"/>
    <w:rsid w:val="002D3A01"/>
    <w:rsid w:val="002D3DEB"/>
    <w:rsid w:val="002D4043"/>
    <w:rsid w:val="002D47DE"/>
    <w:rsid w:val="002D4897"/>
    <w:rsid w:val="002D4A7B"/>
    <w:rsid w:val="002D4B36"/>
    <w:rsid w:val="002D4D11"/>
    <w:rsid w:val="002D4E8A"/>
    <w:rsid w:val="002D5068"/>
    <w:rsid w:val="002D525D"/>
    <w:rsid w:val="002D5728"/>
    <w:rsid w:val="002D579A"/>
    <w:rsid w:val="002D58A3"/>
    <w:rsid w:val="002D58E5"/>
    <w:rsid w:val="002D5B75"/>
    <w:rsid w:val="002D5B83"/>
    <w:rsid w:val="002D5BB1"/>
    <w:rsid w:val="002D5BCF"/>
    <w:rsid w:val="002D5CF7"/>
    <w:rsid w:val="002D6358"/>
    <w:rsid w:val="002D6518"/>
    <w:rsid w:val="002D651A"/>
    <w:rsid w:val="002D6A21"/>
    <w:rsid w:val="002D7061"/>
    <w:rsid w:val="002D714D"/>
    <w:rsid w:val="002D7212"/>
    <w:rsid w:val="002D77C3"/>
    <w:rsid w:val="002D7865"/>
    <w:rsid w:val="002D7A52"/>
    <w:rsid w:val="002E0292"/>
    <w:rsid w:val="002E04C5"/>
    <w:rsid w:val="002E0733"/>
    <w:rsid w:val="002E168C"/>
    <w:rsid w:val="002E1824"/>
    <w:rsid w:val="002E1CFC"/>
    <w:rsid w:val="002E1FF6"/>
    <w:rsid w:val="002E2317"/>
    <w:rsid w:val="002E27CB"/>
    <w:rsid w:val="002E28C4"/>
    <w:rsid w:val="002E2B67"/>
    <w:rsid w:val="002E2D22"/>
    <w:rsid w:val="002E2F0A"/>
    <w:rsid w:val="002E31AF"/>
    <w:rsid w:val="002E3208"/>
    <w:rsid w:val="002E37C6"/>
    <w:rsid w:val="002E4070"/>
    <w:rsid w:val="002E4300"/>
    <w:rsid w:val="002E45D5"/>
    <w:rsid w:val="002E45EF"/>
    <w:rsid w:val="002E4655"/>
    <w:rsid w:val="002E46F6"/>
    <w:rsid w:val="002E4954"/>
    <w:rsid w:val="002E4DC7"/>
    <w:rsid w:val="002E5000"/>
    <w:rsid w:val="002E50D9"/>
    <w:rsid w:val="002E54ED"/>
    <w:rsid w:val="002E556D"/>
    <w:rsid w:val="002E5797"/>
    <w:rsid w:val="002E5D4D"/>
    <w:rsid w:val="002E6134"/>
    <w:rsid w:val="002E617A"/>
    <w:rsid w:val="002E6351"/>
    <w:rsid w:val="002E6397"/>
    <w:rsid w:val="002E69AE"/>
    <w:rsid w:val="002E6AC2"/>
    <w:rsid w:val="002E6E9F"/>
    <w:rsid w:val="002E6F98"/>
    <w:rsid w:val="002E736B"/>
    <w:rsid w:val="002E7AB3"/>
    <w:rsid w:val="002E7BDE"/>
    <w:rsid w:val="002E7D4C"/>
    <w:rsid w:val="002E7F00"/>
    <w:rsid w:val="002F0234"/>
    <w:rsid w:val="002F04A3"/>
    <w:rsid w:val="002F0579"/>
    <w:rsid w:val="002F0A3C"/>
    <w:rsid w:val="002F0B3C"/>
    <w:rsid w:val="002F1335"/>
    <w:rsid w:val="002F159A"/>
    <w:rsid w:val="002F1635"/>
    <w:rsid w:val="002F17F4"/>
    <w:rsid w:val="002F1858"/>
    <w:rsid w:val="002F1899"/>
    <w:rsid w:val="002F1D44"/>
    <w:rsid w:val="002F1EAF"/>
    <w:rsid w:val="002F2DEB"/>
    <w:rsid w:val="002F2E31"/>
    <w:rsid w:val="002F2E70"/>
    <w:rsid w:val="002F2F0C"/>
    <w:rsid w:val="002F30ED"/>
    <w:rsid w:val="002F39A6"/>
    <w:rsid w:val="002F3B2A"/>
    <w:rsid w:val="002F3F84"/>
    <w:rsid w:val="002F428D"/>
    <w:rsid w:val="002F49BE"/>
    <w:rsid w:val="002F4A31"/>
    <w:rsid w:val="002F4D2B"/>
    <w:rsid w:val="002F4EF6"/>
    <w:rsid w:val="002F527D"/>
    <w:rsid w:val="002F555A"/>
    <w:rsid w:val="002F5705"/>
    <w:rsid w:val="002F5734"/>
    <w:rsid w:val="002F5C68"/>
    <w:rsid w:val="002F5F05"/>
    <w:rsid w:val="002F63F7"/>
    <w:rsid w:val="002F6701"/>
    <w:rsid w:val="002F69E7"/>
    <w:rsid w:val="002F6BBB"/>
    <w:rsid w:val="002F711C"/>
    <w:rsid w:val="002F7269"/>
    <w:rsid w:val="002F76A7"/>
    <w:rsid w:val="002F793E"/>
    <w:rsid w:val="0030029D"/>
    <w:rsid w:val="003003FA"/>
    <w:rsid w:val="003006B8"/>
    <w:rsid w:val="003006C9"/>
    <w:rsid w:val="00300755"/>
    <w:rsid w:val="003008C7"/>
    <w:rsid w:val="00300B48"/>
    <w:rsid w:val="00300E36"/>
    <w:rsid w:val="003015A5"/>
    <w:rsid w:val="00301900"/>
    <w:rsid w:val="00301E62"/>
    <w:rsid w:val="00301EC8"/>
    <w:rsid w:val="00302CE5"/>
    <w:rsid w:val="00302DCA"/>
    <w:rsid w:val="003030A1"/>
    <w:rsid w:val="0030387F"/>
    <w:rsid w:val="00303B9A"/>
    <w:rsid w:val="00303FD4"/>
    <w:rsid w:val="0030417A"/>
    <w:rsid w:val="003045AE"/>
    <w:rsid w:val="003045CF"/>
    <w:rsid w:val="00304661"/>
    <w:rsid w:val="003046F2"/>
    <w:rsid w:val="00304A2E"/>
    <w:rsid w:val="00304C4E"/>
    <w:rsid w:val="00304F76"/>
    <w:rsid w:val="003059B2"/>
    <w:rsid w:val="00305C12"/>
    <w:rsid w:val="00305E83"/>
    <w:rsid w:val="00305F62"/>
    <w:rsid w:val="0030612F"/>
    <w:rsid w:val="0030614B"/>
    <w:rsid w:val="0030627F"/>
    <w:rsid w:val="003062F8"/>
    <w:rsid w:val="00306662"/>
    <w:rsid w:val="00306832"/>
    <w:rsid w:val="003068D6"/>
    <w:rsid w:val="00306D4C"/>
    <w:rsid w:val="0030717B"/>
    <w:rsid w:val="00307470"/>
    <w:rsid w:val="00307A17"/>
    <w:rsid w:val="00307EBB"/>
    <w:rsid w:val="00310318"/>
    <w:rsid w:val="00310752"/>
    <w:rsid w:val="00310AE3"/>
    <w:rsid w:val="00310C04"/>
    <w:rsid w:val="00310D94"/>
    <w:rsid w:val="00311214"/>
    <w:rsid w:val="0031126F"/>
    <w:rsid w:val="0031164C"/>
    <w:rsid w:val="00311757"/>
    <w:rsid w:val="00311B56"/>
    <w:rsid w:val="00311CC0"/>
    <w:rsid w:val="00311CF6"/>
    <w:rsid w:val="00311E9F"/>
    <w:rsid w:val="003120F5"/>
    <w:rsid w:val="003120F7"/>
    <w:rsid w:val="00312748"/>
    <w:rsid w:val="00312A78"/>
    <w:rsid w:val="00312B7A"/>
    <w:rsid w:val="00312CA7"/>
    <w:rsid w:val="00312EEF"/>
    <w:rsid w:val="00312F81"/>
    <w:rsid w:val="00313536"/>
    <w:rsid w:val="0031393A"/>
    <w:rsid w:val="00313986"/>
    <w:rsid w:val="00313C0D"/>
    <w:rsid w:val="00313D2F"/>
    <w:rsid w:val="003144BD"/>
    <w:rsid w:val="003144C2"/>
    <w:rsid w:val="003145C2"/>
    <w:rsid w:val="0031470A"/>
    <w:rsid w:val="003149FE"/>
    <w:rsid w:val="00314CFC"/>
    <w:rsid w:val="00315274"/>
    <w:rsid w:val="0031562F"/>
    <w:rsid w:val="0031573C"/>
    <w:rsid w:val="00315746"/>
    <w:rsid w:val="00315875"/>
    <w:rsid w:val="00315AAE"/>
    <w:rsid w:val="00315C8E"/>
    <w:rsid w:val="00315DC1"/>
    <w:rsid w:val="00315F39"/>
    <w:rsid w:val="0031710A"/>
    <w:rsid w:val="0031711F"/>
    <w:rsid w:val="00317300"/>
    <w:rsid w:val="00317603"/>
    <w:rsid w:val="00317643"/>
    <w:rsid w:val="00320461"/>
    <w:rsid w:val="00320746"/>
    <w:rsid w:val="00320A92"/>
    <w:rsid w:val="00320D6A"/>
    <w:rsid w:val="00320D92"/>
    <w:rsid w:val="00321001"/>
    <w:rsid w:val="003212C9"/>
    <w:rsid w:val="00321341"/>
    <w:rsid w:val="0032182D"/>
    <w:rsid w:val="00321E7D"/>
    <w:rsid w:val="00322633"/>
    <w:rsid w:val="00322784"/>
    <w:rsid w:val="00322AC1"/>
    <w:rsid w:val="00322CE6"/>
    <w:rsid w:val="0032326F"/>
    <w:rsid w:val="0032387E"/>
    <w:rsid w:val="003239CC"/>
    <w:rsid w:val="00323A61"/>
    <w:rsid w:val="00323C33"/>
    <w:rsid w:val="0032404C"/>
    <w:rsid w:val="00324143"/>
    <w:rsid w:val="00324336"/>
    <w:rsid w:val="00324B22"/>
    <w:rsid w:val="003250D3"/>
    <w:rsid w:val="0032535F"/>
    <w:rsid w:val="00325528"/>
    <w:rsid w:val="00325655"/>
    <w:rsid w:val="0032589D"/>
    <w:rsid w:val="00326208"/>
    <w:rsid w:val="00326320"/>
    <w:rsid w:val="00327C9E"/>
    <w:rsid w:val="00330C04"/>
    <w:rsid w:val="00331B37"/>
    <w:rsid w:val="00331B9E"/>
    <w:rsid w:val="00332306"/>
    <w:rsid w:val="0033237A"/>
    <w:rsid w:val="003323AE"/>
    <w:rsid w:val="00332625"/>
    <w:rsid w:val="00332720"/>
    <w:rsid w:val="003329F9"/>
    <w:rsid w:val="00332A99"/>
    <w:rsid w:val="00332ADB"/>
    <w:rsid w:val="00332DA1"/>
    <w:rsid w:val="0033301E"/>
    <w:rsid w:val="00333106"/>
    <w:rsid w:val="003331BD"/>
    <w:rsid w:val="003332C6"/>
    <w:rsid w:val="0033349C"/>
    <w:rsid w:val="00333A63"/>
    <w:rsid w:val="00333C85"/>
    <w:rsid w:val="00333CFB"/>
    <w:rsid w:val="00333D85"/>
    <w:rsid w:val="00334060"/>
    <w:rsid w:val="00334374"/>
    <w:rsid w:val="003343A8"/>
    <w:rsid w:val="003347D0"/>
    <w:rsid w:val="003347FA"/>
    <w:rsid w:val="00334E40"/>
    <w:rsid w:val="0033502F"/>
    <w:rsid w:val="00335086"/>
    <w:rsid w:val="003354A8"/>
    <w:rsid w:val="00335503"/>
    <w:rsid w:val="0033570A"/>
    <w:rsid w:val="00335818"/>
    <w:rsid w:val="0033582F"/>
    <w:rsid w:val="00335840"/>
    <w:rsid w:val="00335B79"/>
    <w:rsid w:val="00335CAD"/>
    <w:rsid w:val="00335DF0"/>
    <w:rsid w:val="00335FA8"/>
    <w:rsid w:val="00336622"/>
    <w:rsid w:val="003372D2"/>
    <w:rsid w:val="00337749"/>
    <w:rsid w:val="00337A1D"/>
    <w:rsid w:val="00337AD1"/>
    <w:rsid w:val="003400E1"/>
    <w:rsid w:val="003401DB"/>
    <w:rsid w:val="003403D7"/>
    <w:rsid w:val="00340554"/>
    <w:rsid w:val="003408EC"/>
    <w:rsid w:val="00340EB3"/>
    <w:rsid w:val="0034136F"/>
    <w:rsid w:val="003413FD"/>
    <w:rsid w:val="003415EF"/>
    <w:rsid w:val="003418AF"/>
    <w:rsid w:val="00341A33"/>
    <w:rsid w:val="00341DA8"/>
    <w:rsid w:val="003427AC"/>
    <w:rsid w:val="00342911"/>
    <w:rsid w:val="00342CE4"/>
    <w:rsid w:val="00342CE7"/>
    <w:rsid w:val="00342E65"/>
    <w:rsid w:val="0034322A"/>
    <w:rsid w:val="00343316"/>
    <w:rsid w:val="0034337E"/>
    <w:rsid w:val="0034355F"/>
    <w:rsid w:val="00343852"/>
    <w:rsid w:val="00343FAB"/>
    <w:rsid w:val="003441E8"/>
    <w:rsid w:val="00344236"/>
    <w:rsid w:val="003447E1"/>
    <w:rsid w:val="00344F6B"/>
    <w:rsid w:val="00344F9D"/>
    <w:rsid w:val="003452F7"/>
    <w:rsid w:val="00345694"/>
    <w:rsid w:val="003458AF"/>
    <w:rsid w:val="00345A1C"/>
    <w:rsid w:val="00345DB3"/>
    <w:rsid w:val="00346A35"/>
    <w:rsid w:val="003471C0"/>
    <w:rsid w:val="003477C9"/>
    <w:rsid w:val="003478BE"/>
    <w:rsid w:val="00347B96"/>
    <w:rsid w:val="00347D28"/>
    <w:rsid w:val="00350DBD"/>
    <w:rsid w:val="003513AE"/>
    <w:rsid w:val="00351A06"/>
    <w:rsid w:val="00352851"/>
    <w:rsid w:val="00352C1E"/>
    <w:rsid w:val="00353374"/>
    <w:rsid w:val="003534CD"/>
    <w:rsid w:val="003535A9"/>
    <w:rsid w:val="003535F3"/>
    <w:rsid w:val="00353A8B"/>
    <w:rsid w:val="00353BD1"/>
    <w:rsid w:val="00353C7E"/>
    <w:rsid w:val="00353DDB"/>
    <w:rsid w:val="00353EC6"/>
    <w:rsid w:val="0035471D"/>
    <w:rsid w:val="00354E66"/>
    <w:rsid w:val="00355728"/>
    <w:rsid w:val="003559EB"/>
    <w:rsid w:val="00355AB6"/>
    <w:rsid w:val="00355ADB"/>
    <w:rsid w:val="00355B1B"/>
    <w:rsid w:val="00355D3B"/>
    <w:rsid w:val="00355F79"/>
    <w:rsid w:val="003561A4"/>
    <w:rsid w:val="003563E9"/>
    <w:rsid w:val="00356EB6"/>
    <w:rsid w:val="00357213"/>
    <w:rsid w:val="00357256"/>
    <w:rsid w:val="003573FB"/>
    <w:rsid w:val="0035786B"/>
    <w:rsid w:val="00357980"/>
    <w:rsid w:val="00357AA8"/>
    <w:rsid w:val="00357BC3"/>
    <w:rsid w:val="00357D8C"/>
    <w:rsid w:val="00357E50"/>
    <w:rsid w:val="003607F0"/>
    <w:rsid w:val="00360911"/>
    <w:rsid w:val="00360A96"/>
    <w:rsid w:val="0036107B"/>
    <w:rsid w:val="0036132C"/>
    <w:rsid w:val="003614F9"/>
    <w:rsid w:val="00361B76"/>
    <w:rsid w:val="00361D28"/>
    <w:rsid w:val="00361F53"/>
    <w:rsid w:val="003621C2"/>
    <w:rsid w:val="003627CA"/>
    <w:rsid w:val="00362997"/>
    <w:rsid w:val="00363193"/>
    <w:rsid w:val="00363613"/>
    <w:rsid w:val="00363A19"/>
    <w:rsid w:val="00363A70"/>
    <w:rsid w:val="00364483"/>
    <w:rsid w:val="00364891"/>
    <w:rsid w:val="00364C0A"/>
    <w:rsid w:val="00365109"/>
    <w:rsid w:val="00365380"/>
    <w:rsid w:val="0036539F"/>
    <w:rsid w:val="003653EC"/>
    <w:rsid w:val="0036556C"/>
    <w:rsid w:val="0036563C"/>
    <w:rsid w:val="00365885"/>
    <w:rsid w:val="003658F6"/>
    <w:rsid w:val="00365CA7"/>
    <w:rsid w:val="00365E8A"/>
    <w:rsid w:val="00366014"/>
    <w:rsid w:val="00366543"/>
    <w:rsid w:val="003667C7"/>
    <w:rsid w:val="0036746D"/>
    <w:rsid w:val="00367714"/>
    <w:rsid w:val="00367759"/>
    <w:rsid w:val="00367A8E"/>
    <w:rsid w:val="00367C24"/>
    <w:rsid w:val="00370268"/>
    <w:rsid w:val="0037071B"/>
    <w:rsid w:val="00370ABB"/>
    <w:rsid w:val="00370AE7"/>
    <w:rsid w:val="00370BCA"/>
    <w:rsid w:val="00370DF9"/>
    <w:rsid w:val="0037133A"/>
    <w:rsid w:val="0037143F"/>
    <w:rsid w:val="00371525"/>
    <w:rsid w:val="0037185D"/>
    <w:rsid w:val="00371941"/>
    <w:rsid w:val="00371BDC"/>
    <w:rsid w:val="00371FA3"/>
    <w:rsid w:val="003740F0"/>
    <w:rsid w:val="0037487F"/>
    <w:rsid w:val="003748E5"/>
    <w:rsid w:val="003749BF"/>
    <w:rsid w:val="00374AEB"/>
    <w:rsid w:val="003751BB"/>
    <w:rsid w:val="0037549F"/>
    <w:rsid w:val="003755DD"/>
    <w:rsid w:val="003759D8"/>
    <w:rsid w:val="00375AEA"/>
    <w:rsid w:val="00375B92"/>
    <w:rsid w:val="00375BA3"/>
    <w:rsid w:val="00375BE3"/>
    <w:rsid w:val="00375F12"/>
    <w:rsid w:val="00376269"/>
    <w:rsid w:val="003763A8"/>
    <w:rsid w:val="00376917"/>
    <w:rsid w:val="00376AE7"/>
    <w:rsid w:val="003778B2"/>
    <w:rsid w:val="00377CD4"/>
    <w:rsid w:val="003800B3"/>
    <w:rsid w:val="00380178"/>
    <w:rsid w:val="003803FE"/>
    <w:rsid w:val="00380739"/>
    <w:rsid w:val="00380FFE"/>
    <w:rsid w:val="0038101C"/>
    <w:rsid w:val="00381192"/>
    <w:rsid w:val="003814EC"/>
    <w:rsid w:val="00381577"/>
    <w:rsid w:val="003815E8"/>
    <w:rsid w:val="00381FDF"/>
    <w:rsid w:val="0038273E"/>
    <w:rsid w:val="0038284B"/>
    <w:rsid w:val="00382979"/>
    <w:rsid w:val="00382F0C"/>
    <w:rsid w:val="00383771"/>
    <w:rsid w:val="00383E9A"/>
    <w:rsid w:val="003840C3"/>
    <w:rsid w:val="00384272"/>
    <w:rsid w:val="00384648"/>
    <w:rsid w:val="00384674"/>
    <w:rsid w:val="00384DCC"/>
    <w:rsid w:val="0038566E"/>
    <w:rsid w:val="003859C4"/>
    <w:rsid w:val="00385AB9"/>
    <w:rsid w:val="00385BAF"/>
    <w:rsid w:val="00385E03"/>
    <w:rsid w:val="00386330"/>
    <w:rsid w:val="003863B0"/>
    <w:rsid w:val="00386A00"/>
    <w:rsid w:val="00386B44"/>
    <w:rsid w:val="00386CDF"/>
    <w:rsid w:val="00386EAF"/>
    <w:rsid w:val="00386FA4"/>
    <w:rsid w:val="00387607"/>
    <w:rsid w:val="003876B6"/>
    <w:rsid w:val="00387D46"/>
    <w:rsid w:val="00387E43"/>
    <w:rsid w:val="003901FB"/>
    <w:rsid w:val="0039033B"/>
    <w:rsid w:val="00390CFF"/>
    <w:rsid w:val="0039110E"/>
    <w:rsid w:val="00391581"/>
    <w:rsid w:val="00391609"/>
    <w:rsid w:val="003919A1"/>
    <w:rsid w:val="00391CA2"/>
    <w:rsid w:val="0039207E"/>
    <w:rsid w:val="003922E0"/>
    <w:rsid w:val="00392362"/>
    <w:rsid w:val="00392377"/>
    <w:rsid w:val="003928EF"/>
    <w:rsid w:val="003929D8"/>
    <w:rsid w:val="00392A65"/>
    <w:rsid w:val="00392AD5"/>
    <w:rsid w:val="00392C72"/>
    <w:rsid w:val="00392CDF"/>
    <w:rsid w:val="003930E7"/>
    <w:rsid w:val="00393496"/>
    <w:rsid w:val="003936EC"/>
    <w:rsid w:val="0039372F"/>
    <w:rsid w:val="003938D6"/>
    <w:rsid w:val="00393938"/>
    <w:rsid w:val="00394193"/>
    <w:rsid w:val="00394544"/>
    <w:rsid w:val="00394907"/>
    <w:rsid w:val="003955BC"/>
    <w:rsid w:val="00395DB7"/>
    <w:rsid w:val="00395E6F"/>
    <w:rsid w:val="0039603F"/>
    <w:rsid w:val="00396558"/>
    <w:rsid w:val="003967E6"/>
    <w:rsid w:val="00396A6C"/>
    <w:rsid w:val="00396B87"/>
    <w:rsid w:val="00396FB7"/>
    <w:rsid w:val="00397222"/>
    <w:rsid w:val="00397286"/>
    <w:rsid w:val="00397436"/>
    <w:rsid w:val="00397439"/>
    <w:rsid w:val="00397A20"/>
    <w:rsid w:val="00397C93"/>
    <w:rsid w:val="00397F29"/>
    <w:rsid w:val="003A0381"/>
    <w:rsid w:val="003A03A3"/>
    <w:rsid w:val="003A03F3"/>
    <w:rsid w:val="003A0498"/>
    <w:rsid w:val="003A0677"/>
    <w:rsid w:val="003A07DA"/>
    <w:rsid w:val="003A12FE"/>
    <w:rsid w:val="003A13C1"/>
    <w:rsid w:val="003A13E8"/>
    <w:rsid w:val="003A141E"/>
    <w:rsid w:val="003A14C8"/>
    <w:rsid w:val="003A1DB9"/>
    <w:rsid w:val="003A1DFE"/>
    <w:rsid w:val="003A214C"/>
    <w:rsid w:val="003A249A"/>
    <w:rsid w:val="003A2729"/>
    <w:rsid w:val="003A3488"/>
    <w:rsid w:val="003A3906"/>
    <w:rsid w:val="003A3AE0"/>
    <w:rsid w:val="003A3BA6"/>
    <w:rsid w:val="003A40F6"/>
    <w:rsid w:val="003A4116"/>
    <w:rsid w:val="003A425C"/>
    <w:rsid w:val="003A4559"/>
    <w:rsid w:val="003A4C63"/>
    <w:rsid w:val="003A4F79"/>
    <w:rsid w:val="003A5862"/>
    <w:rsid w:val="003A5886"/>
    <w:rsid w:val="003A588F"/>
    <w:rsid w:val="003A5C51"/>
    <w:rsid w:val="003A5F44"/>
    <w:rsid w:val="003A60D7"/>
    <w:rsid w:val="003A6321"/>
    <w:rsid w:val="003A6395"/>
    <w:rsid w:val="003A6421"/>
    <w:rsid w:val="003A6696"/>
    <w:rsid w:val="003A66CB"/>
    <w:rsid w:val="003A6873"/>
    <w:rsid w:val="003A6AA2"/>
    <w:rsid w:val="003A6AAA"/>
    <w:rsid w:val="003A6BC0"/>
    <w:rsid w:val="003A6C5B"/>
    <w:rsid w:val="003A7116"/>
    <w:rsid w:val="003A75DF"/>
    <w:rsid w:val="003A79D2"/>
    <w:rsid w:val="003A7DC9"/>
    <w:rsid w:val="003A7E91"/>
    <w:rsid w:val="003B008C"/>
    <w:rsid w:val="003B049E"/>
    <w:rsid w:val="003B05E8"/>
    <w:rsid w:val="003B06A0"/>
    <w:rsid w:val="003B0BFF"/>
    <w:rsid w:val="003B0D08"/>
    <w:rsid w:val="003B0FBE"/>
    <w:rsid w:val="003B103D"/>
    <w:rsid w:val="003B116E"/>
    <w:rsid w:val="003B13A7"/>
    <w:rsid w:val="003B148A"/>
    <w:rsid w:val="003B190E"/>
    <w:rsid w:val="003B1AB4"/>
    <w:rsid w:val="003B20CF"/>
    <w:rsid w:val="003B21B5"/>
    <w:rsid w:val="003B227E"/>
    <w:rsid w:val="003B239F"/>
    <w:rsid w:val="003B2627"/>
    <w:rsid w:val="003B2720"/>
    <w:rsid w:val="003B2A01"/>
    <w:rsid w:val="003B2AAC"/>
    <w:rsid w:val="003B2D0C"/>
    <w:rsid w:val="003B310C"/>
    <w:rsid w:val="003B32FF"/>
    <w:rsid w:val="003B36F9"/>
    <w:rsid w:val="003B3725"/>
    <w:rsid w:val="003B3A62"/>
    <w:rsid w:val="003B3F11"/>
    <w:rsid w:val="003B40E2"/>
    <w:rsid w:val="003B4A2B"/>
    <w:rsid w:val="003B4E05"/>
    <w:rsid w:val="003B52E7"/>
    <w:rsid w:val="003B546C"/>
    <w:rsid w:val="003B5570"/>
    <w:rsid w:val="003B58F9"/>
    <w:rsid w:val="003B59A6"/>
    <w:rsid w:val="003B5A28"/>
    <w:rsid w:val="003B5BA7"/>
    <w:rsid w:val="003B5CA8"/>
    <w:rsid w:val="003B5F03"/>
    <w:rsid w:val="003B616C"/>
    <w:rsid w:val="003B62A0"/>
    <w:rsid w:val="003B6530"/>
    <w:rsid w:val="003B6921"/>
    <w:rsid w:val="003B701E"/>
    <w:rsid w:val="003B7075"/>
    <w:rsid w:val="003B7640"/>
    <w:rsid w:val="003B7EA4"/>
    <w:rsid w:val="003C004A"/>
    <w:rsid w:val="003C0135"/>
    <w:rsid w:val="003C017A"/>
    <w:rsid w:val="003C087B"/>
    <w:rsid w:val="003C0965"/>
    <w:rsid w:val="003C0BD0"/>
    <w:rsid w:val="003C0FA6"/>
    <w:rsid w:val="003C11D1"/>
    <w:rsid w:val="003C1338"/>
    <w:rsid w:val="003C1395"/>
    <w:rsid w:val="003C1668"/>
    <w:rsid w:val="003C1D47"/>
    <w:rsid w:val="003C2046"/>
    <w:rsid w:val="003C22D7"/>
    <w:rsid w:val="003C23BB"/>
    <w:rsid w:val="003C2D35"/>
    <w:rsid w:val="003C2F04"/>
    <w:rsid w:val="003C3245"/>
    <w:rsid w:val="003C32BB"/>
    <w:rsid w:val="003C33A8"/>
    <w:rsid w:val="003C33C7"/>
    <w:rsid w:val="003C3505"/>
    <w:rsid w:val="003C3E37"/>
    <w:rsid w:val="003C3EED"/>
    <w:rsid w:val="003C3FFF"/>
    <w:rsid w:val="003C41D2"/>
    <w:rsid w:val="003C4EBA"/>
    <w:rsid w:val="003C501A"/>
    <w:rsid w:val="003C51E6"/>
    <w:rsid w:val="003C53D9"/>
    <w:rsid w:val="003C566B"/>
    <w:rsid w:val="003C585C"/>
    <w:rsid w:val="003C58D1"/>
    <w:rsid w:val="003C5D7B"/>
    <w:rsid w:val="003C68C7"/>
    <w:rsid w:val="003C6DA6"/>
    <w:rsid w:val="003C6F77"/>
    <w:rsid w:val="003C7298"/>
    <w:rsid w:val="003C7412"/>
    <w:rsid w:val="003C7577"/>
    <w:rsid w:val="003C782B"/>
    <w:rsid w:val="003C796B"/>
    <w:rsid w:val="003D01B4"/>
    <w:rsid w:val="003D044C"/>
    <w:rsid w:val="003D0472"/>
    <w:rsid w:val="003D04DF"/>
    <w:rsid w:val="003D0501"/>
    <w:rsid w:val="003D07F3"/>
    <w:rsid w:val="003D09EE"/>
    <w:rsid w:val="003D0A5C"/>
    <w:rsid w:val="003D14D8"/>
    <w:rsid w:val="003D16B3"/>
    <w:rsid w:val="003D184D"/>
    <w:rsid w:val="003D19F9"/>
    <w:rsid w:val="003D2722"/>
    <w:rsid w:val="003D27C7"/>
    <w:rsid w:val="003D286B"/>
    <w:rsid w:val="003D2D20"/>
    <w:rsid w:val="003D2D93"/>
    <w:rsid w:val="003D2DE5"/>
    <w:rsid w:val="003D3459"/>
    <w:rsid w:val="003D35C8"/>
    <w:rsid w:val="003D3AFB"/>
    <w:rsid w:val="003D4783"/>
    <w:rsid w:val="003D4D95"/>
    <w:rsid w:val="003D5038"/>
    <w:rsid w:val="003D5382"/>
    <w:rsid w:val="003D56EC"/>
    <w:rsid w:val="003D5805"/>
    <w:rsid w:val="003D5908"/>
    <w:rsid w:val="003D5A89"/>
    <w:rsid w:val="003D5B42"/>
    <w:rsid w:val="003D5C99"/>
    <w:rsid w:val="003D615A"/>
    <w:rsid w:val="003D634B"/>
    <w:rsid w:val="003D6B54"/>
    <w:rsid w:val="003D6D38"/>
    <w:rsid w:val="003D717C"/>
    <w:rsid w:val="003D78BD"/>
    <w:rsid w:val="003D7E1D"/>
    <w:rsid w:val="003D7EBC"/>
    <w:rsid w:val="003D7F3C"/>
    <w:rsid w:val="003E0139"/>
    <w:rsid w:val="003E16A4"/>
    <w:rsid w:val="003E1FBB"/>
    <w:rsid w:val="003E2024"/>
    <w:rsid w:val="003E21A8"/>
    <w:rsid w:val="003E229B"/>
    <w:rsid w:val="003E22C4"/>
    <w:rsid w:val="003E23C4"/>
    <w:rsid w:val="003E24AE"/>
    <w:rsid w:val="003E2665"/>
    <w:rsid w:val="003E273A"/>
    <w:rsid w:val="003E27EB"/>
    <w:rsid w:val="003E289D"/>
    <w:rsid w:val="003E2A93"/>
    <w:rsid w:val="003E2E05"/>
    <w:rsid w:val="003E3194"/>
    <w:rsid w:val="003E3CAD"/>
    <w:rsid w:val="003E3EC3"/>
    <w:rsid w:val="003E4115"/>
    <w:rsid w:val="003E426E"/>
    <w:rsid w:val="003E463D"/>
    <w:rsid w:val="003E5082"/>
    <w:rsid w:val="003E5873"/>
    <w:rsid w:val="003E5E49"/>
    <w:rsid w:val="003E648E"/>
    <w:rsid w:val="003E66F6"/>
    <w:rsid w:val="003E6767"/>
    <w:rsid w:val="003E7089"/>
    <w:rsid w:val="003E7098"/>
    <w:rsid w:val="003E7131"/>
    <w:rsid w:val="003E73B6"/>
    <w:rsid w:val="003E78D6"/>
    <w:rsid w:val="003E7FD5"/>
    <w:rsid w:val="003F01B1"/>
    <w:rsid w:val="003F0451"/>
    <w:rsid w:val="003F0506"/>
    <w:rsid w:val="003F0696"/>
    <w:rsid w:val="003F085C"/>
    <w:rsid w:val="003F0EC5"/>
    <w:rsid w:val="003F1241"/>
    <w:rsid w:val="003F152A"/>
    <w:rsid w:val="003F1548"/>
    <w:rsid w:val="003F1A05"/>
    <w:rsid w:val="003F1B8F"/>
    <w:rsid w:val="003F1E11"/>
    <w:rsid w:val="003F1F5E"/>
    <w:rsid w:val="003F1FD8"/>
    <w:rsid w:val="003F22D0"/>
    <w:rsid w:val="003F247A"/>
    <w:rsid w:val="003F275D"/>
    <w:rsid w:val="003F2C77"/>
    <w:rsid w:val="003F2EA1"/>
    <w:rsid w:val="003F2FB9"/>
    <w:rsid w:val="003F32A4"/>
    <w:rsid w:val="003F335B"/>
    <w:rsid w:val="003F3BFC"/>
    <w:rsid w:val="003F4613"/>
    <w:rsid w:val="003F48B5"/>
    <w:rsid w:val="003F4DE4"/>
    <w:rsid w:val="003F4F4D"/>
    <w:rsid w:val="003F55B4"/>
    <w:rsid w:val="003F55C4"/>
    <w:rsid w:val="003F58AF"/>
    <w:rsid w:val="003F5A79"/>
    <w:rsid w:val="003F5F0F"/>
    <w:rsid w:val="003F6080"/>
    <w:rsid w:val="003F64A9"/>
    <w:rsid w:val="003F66ED"/>
    <w:rsid w:val="003F67C1"/>
    <w:rsid w:val="003F69E8"/>
    <w:rsid w:val="003F69F4"/>
    <w:rsid w:val="003F6EDB"/>
    <w:rsid w:val="003F768A"/>
    <w:rsid w:val="003F7963"/>
    <w:rsid w:val="00400962"/>
    <w:rsid w:val="00400A33"/>
    <w:rsid w:val="00400BD7"/>
    <w:rsid w:val="0040109F"/>
    <w:rsid w:val="004010CE"/>
    <w:rsid w:val="0040114D"/>
    <w:rsid w:val="004011BE"/>
    <w:rsid w:val="00401386"/>
    <w:rsid w:val="004013A6"/>
    <w:rsid w:val="00401D19"/>
    <w:rsid w:val="00401FDD"/>
    <w:rsid w:val="0040211A"/>
    <w:rsid w:val="0040216B"/>
    <w:rsid w:val="00402211"/>
    <w:rsid w:val="00402C01"/>
    <w:rsid w:val="00402E5B"/>
    <w:rsid w:val="00403133"/>
    <w:rsid w:val="004033B4"/>
    <w:rsid w:val="004045B6"/>
    <w:rsid w:val="00404C36"/>
    <w:rsid w:val="004056A9"/>
    <w:rsid w:val="004062A6"/>
    <w:rsid w:val="0040656C"/>
    <w:rsid w:val="004065C2"/>
    <w:rsid w:val="00406658"/>
    <w:rsid w:val="0040678F"/>
    <w:rsid w:val="00406DC4"/>
    <w:rsid w:val="00406E61"/>
    <w:rsid w:val="00406EAE"/>
    <w:rsid w:val="0040704B"/>
    <w:rsid w:val="00407083"/>
    <w:rsid w:val="00407A9C"/>
    <w:rsid w:val="00407C99"/>
    <w:rsid w:val="0041012C"/>
    <w:rsid w:val="00410387"/>
    <w:rsid w:val="0041062A"/>
    <w:rsid w:val="00410851"/>
    <w:rsid w:val="004109F8"/>
    <w:rsid w:val="00410CB5"/>
    <w:rsid w:val="00410D11"/>
    <w:rsid w:val="00411158"/>
    <w:rsid w:val="004119A0"/>
    <w:rsid w:val="004119BA"/>
    <w:rsid w:val="00411AEC"/>
    <w:rsid w:val="00411BF1"/>
    <w:rsid w:val="00412086"/>
    <w:rsid w:val="004125F7"/>
    <w:rsid w:val="00412A31"/>
    <w:rsid w:val="00413099"/>
    <w:rsid w:val="0041317B"/>
    <w:rsid w:val="004132AC"/>
    <w:rsid w:val="0041357E"/>
    <w:rsid w:val="00413A26"/>
    <w:rsid w:val="00413B6A"/>
    <w:rsid w:val="00413F76"/>
    <w:rsid w:val="00414109"/>
    <w:rsid w:val="004147C3"/>
    <w:rsid w:val="00414869"/>
    <w:rsid w:val="00414D34"/>
    <w:rsid w:val="00415202"/>
    <w:rsid w:val="004153AB"/>
    <w:rsid w:val="00415CFA"/>
    <w:rsid w:val="0041652A"/>
    <w:rsid w:val="0041656F"/>
    <w:rsid w:val="0041663B"/>
    <w:rsid w:val="00416A0A"/>
    <w:rsid w:val="00416A7B"/>
    <w:rsid w:val="00416C2B"/>
    <w:rsid w:val="004172C1"/>
    <w:rsid w:val="00417336"/>
    <w:rsid w:val="0041756D"/>
    <w:rsid w:val="00417861"/>
    <w:rsid w:val="00417D58"/>
    <w:rsid w:val="00417E01"/>
    <w:rsid w:val="00417F26"/>
    <w:rsid w:val="004200F4"/>
    <w:rsid w:val="004201D7"/>
    <w:rsid w:val="00420397"/>
    <w:rsid w:val="00420443"/>
    <w:rsid w:val="00420486"/>
    <w:rsid w:val="0042052F"/>
    <w:rsid w:val="0042057D"/>
    <w:rsid w:val="00420586"/>
    <w:rsid w:val="00420731"/>
    <w:rsid w:val="0042091E"/>
    <w:rsid w:val="00420D8F"/>
    <w:rsid w:val="0042104A"/>
    <w:rsid w:val="00421552"/>
    <w:rsid w:val="0042171D"/>
    <w:rsid w:val="00421BE3"/>
    <w:rsid w:val="00421DA5"/>
    <w:rsid w:val="00421E6E"/>
    <w:rsid w:val="0042210D"/>
    <w:rsid w:val="004222C8"/>
    <w:rsid w:val="00422370"/>
    <w:rsid w:val="00422859"/>
    <w:rsid w:val="00422A36"/>
    <w:rsid w:val="00422C9E"/>
    <w:rsid w:val="00423064"/>
    <w:rsid w:val="00423784"/>
    <w:rsid w:val="00423807"/>
    <w:rsid w:val="00423A07"/>
    <w:rsid w:val="00423C0C"/>
    <w:rsid w:val="00423D2A"/>
    <w:rsid w:val="00423D40"/>
    <w:rsid w:val="00423DA3"/>
    <w:rsid w:val="00423F6E"/>
    <w:rsid w:val="004244F8"/>
    <w:rsid w:val="00424911"/>
    <w:rsid w:val="00424B4F"/>
    <w:rsid w:val="00424F71"/>
    <w:rsid w:val="004251C6"/>
    <w:rsid w:val="0042562B"/>
    <w:rsid w:val="004256B2"/>
    <w:rsid w:val="004258EE"/>
    <w:rsid w:val="00425CB2"/>
    <w:rsid w:val="00425DBE"/>
    <w:rsid w:val="0042606F"/>
    <w:rsid w:val="00426170"/>
    <w:rsid w:val="004263A4"/>
    <w:rsid w:val="00426410"/>
    <w:rsid w:val="0042655E"/>
    <w:rsid w:val="00426888"/>
    <w:rsid w:val="00426B63"/>
    <w:rsid w:val="00426C03"/>
    <w:rsid w:val="00426D0B"/>
    <w:rsid w:val="00426FBE"/>
    <w:rsid w:val="004279A6"/>
    <w:rsid w:val="00427BD1"/>
    <w:rsid w:val="00427C72"/>
    <w:rsid w:val="00430591"/>
    <w:rsid w:val="004305E6"/>
    <w:rsid w:val="00430A89"/>
    <w:rsid w:val="00430AE5"/>
    <w:rsid w:val="00430BC8"/>
    <w:rsid w:val="00430F4F"/>
    <w:rsid w:val="004312D5"/>
    <w:rsid w:val="004317EF"/>
    <w:rsid w:val="00432A35"/>
    <w:rsid w:val="00432D0A"/>
    <w:rsid w:val="00432D49"/>
    <w:rsid w:val="00432D9E"/>
    <w:rsid w:val="00432F8F"/>
    <w:rsid w:val="00432FDA"/>
    <w:rsid w:val="00433060"/>
    <w:rsid w:val="004331DC"/>
    <w:rsid w:val="00433251"/>
    <w:rsid w:val="00433414"/>
    <w:rsid w:val="00433A7D"/>
    <w:rsid w:val="00433C62"/>
    <w:rsid w:val="00433DF9"/>
    <w:rsid w:val="004346CE"/>
    <w:rsid w:val="0043473E"/>
    <w:rsid w:val="004348AE"/>
    <w:rsid w:val="00434928"/>
    <w:rsid w:val="00434E44"/>
    <w:rsid w:val="00435470"/>
    <w:rsid w:val="00435482"/>
    <w:rsid w:val="0043549A"/>
    <w:rsid w:val="004355E6"/>
    <w:rsid w:val="004356DB"/>
    <w:rsid w:val="0043588E"/>
    <w:rsid w:val="004359F1"/>
    <w:rsid w:val="00435B06"/>
    <w:rsid w:val="00435ED6"/>
    <w:rsid w:val="0043602E"/>
    <w:rsid w:val="004363A5"/>
    <w:rsid w:val="00436907"/>
    <w:rsid w:val="00436947"/>
    <w:rsid w:val="00436BF4"/>
    <w:rsid w:val="00436CC7"/>
    <w:rsid w:val="00437183"/>
    <w:rsid w:val="0043724C"/>
    <w:rsid w:val="004378A0"/>
    <w:rsid w:val="004379B8"/>
    <w:rsid w:val="00437DF2"/>
    <w:rsid w:val="00437F87"/>
    <w:rsid w:val="00437FFA"/>
    <w:rsid w:val="00440052"/>
    <w:rsid w:val="00440F39"/>
    <w:rsid w:val="0044145F"/>
    <w:rsid w:val="00441945"/>
    <w:rsid w:val="00441D6B"/>
    <w:rsid w:val="00441E5D"/>
    <w:rsid w:val="00441F2A"/>
    <w:rsid w:val="00442221"/>
    <w:rsid w:val="004429BD"/>
    <w:rsid w:val="00442BD4"/>
    <w:rsid w:val="00442E0C"/>
    <w:rsid w:val="00442E4F"/>
    <w:rsid w:val="00442E85"/>
    <w:rsid w:val="0044307A"/>
    <w:rsid w:val="0044316A"/>
    <w:rsid w:val="004433B6"/>
    <w:rsid w:val="0044371C"/>
    <w:rsid w:val="0044375E"/>
    <w:rsid w:val="00443CF1"/>
    <w:rsid w:val="00443DAB"/>
    <w:rsid w:val="00443F00"/>
    <w:rsid w:val="00444230"/>
    <w:rsid w:val="004442B3"/>
    <w:rsid w:val="0044441D"/>
    <w:rsid w:val="00444733"/>
    <w:rsid w:val="00444882"/>
    <w:rsid w:val="00444A7B"/>
    <w:rsid w:val="00445547"/>
    <w:rsid w:val="004456D5"/>
    <w:rsid w:val="00445756"/>
    <w:rsid w:val="00445A11"/>
    <w:rsid w:val="00445EEE"/>
    <w:rsid w:val="0044633A"/>
    <w:rsid w:val="0044658C"/>
    <w:rsid w:val="004468A2"/>
    <w:rsid w:val="00446B81"/>
    <w:rsid w:val="0044705D"/>
    <w:rsid w:val="00447134"/>
    <w:rsid w:val="00447193"/>
    <w:rsid w:val="004476FB"/>
    <w:rsid w:val="00447713"/>
    <w:rsid w:val="00447B44"/>
    <w:rsid w:val="00447C6B"/>
    <w:rsid w:val="00450084"/>
    <w:rsid w:val="00450860"/>
    <w:rsid w:val="00450DBE"/>
    <w:rsid w:val="00450F95"/>
    <w:rsid w:val="004510D4"/>
    <w:rsid w:val="0045116E"/>
    <w:rsid w:val="004513A2"/>
    <w:rsid w:val="004513C3"/>
    <w:rsid w:val="00451DCA"/>
    <w:rsid w:val="00451E70"/>
    <w:rsid w:val="00452058"/>
    <w:rsid w:val="004520BB"/>
    <w:rsid w:val="00452241"/>
    <w:rsid w:val="004524F4"/>
    <w:rsid w:val="00452B7B"/>
    <w:rsid w:val="00452E5A"/>
    <w:rsid w:val="0045312B"/>
    <w:rsid w:val="00453395"/>
    <w:rsid w:val="0045339C"/>
    <w:rsid w:val="00453600"/>
    <w:rsid w:val="0045392B"/>
    <w:rsid w:val="00453B00"/>
    <w:rsid w:val="004545E0"/>
    <w:rsid w:val="00454841"/>
    <w:rsid w:val="004548E4"/>
    <w:rsid w:val="00454EDC"/>
    <w:rsid w:val="0045537E"/>
    <w:rsid w:val="00455D4F"/>
    <w:rsid w:val="00455D94"/>
    <w:rsid w:val="0045643E"/>
    <w:rsid w:val="00456849"/>
    <w:rsid w:val="004568DE"/>
    <w:rsid w:val="00456A8C"/>
    <w:rsid w:val="00456C2F"/>
    <w:rsid w:val="00456F79"/>
    <w:rsid w:val="00457352"/>
    <w:rsid w:val="00457376"/>
    <w:rsid w:val="00457391"/>
    <w:rsid w:val="004573E9"/>
    <w:rsid w:val="00457458"/>
    <w:rsid w:val="0045763C"/>
    <w:rsid w:val="00457F22"/>
    <w:rsid w:val="004601DC"/>
    <w:rsid w:val="00460444"/>
    <w:rsid w:val="0046062B"/>
    <w:rsid w:val="00460F59"/>
    <w:rsid w:val="00461045"/>
    <w:rsid w:val="00461432"/>
    <w:rsid w:val="00461927"/>
    <w:rsid w:val="00461990"/>
    <w:rsid w:val="00461996"/>
    <w:rsid w:val="00461CA6"/>
    <w:rsid w:val="00461DD7"/>
    <w:rsid w:val="00461EBB"/>
    <w:rsid w:val="00461F36"/>
    <w:rsid w:val="004628FE"/>
    <w:rsid w:val="00462F8C"/>
    <w:rsid w:val="00462F9E"/>
    <w:rsid w:val="00463038"/>
    <w:rsid w:val="0046331A"/>
    <w:rsid w:val="004633C4"/>
    <w:rsid w:val="00463596"/>
    <w:rsid w:val="00463737"/>
    <w:rsid w:val="0046398E"/>
    <w:rsid w:val="00463D46"/>
    <w:rsid w:val="00463F8E"/>
    <w:rsid w:val="0046424C"/>
    <w:rsid w:val="00464470"/>
    <w:rsid w:val="00464DC0"/>
    <w:rsid w:val="00464F1C"/>
    <w:rsid w:val="00465149"/>
    <w:rsid w:val="00465287"/>
    <w:rsid w:val="004654FA"/>
    <w:rsid w:val="00465649"/>
    <w:rsid w:val="004662CD"/>
    <w:rsid w:val="00466C47"/>
    <w:rsid w:val="00466CE6"/>
    <w:rsid w:val="00466D5D"/>
    <w:rsid w:val="00466EAD"/>
    <w:rsid w:val="004674EB"/>
    <w:rsid w:val="004675B2"/>
    <w:rsid w:val="0046774F"/>
    <w:rsid w:val="00467BA3"/>
    <w:rsid w:val="00467CFB"/>
    <w:rsid w:val="00467D4F"/>
    <w:rsid w:val="00467D50"/>
    <w:rsid w:val="004701C6"/>
    <w:rsid w:val="0047083D"/>
    <w:rsid w:val="004709E3"/>
    <w:rsid w:val="00470A8D"/>
    <w:rsid w:val="00470D59"/>
    <w:rsid w:val="00470FE5"/>
    <w:rsid w:val="004712D2"/>
    <w:rsid w:val="004717B6"/>
    <w:rsid w:val="00471987"/>
    <w:rsid w:val="00471AD4"/>
    <w:rsid w:val="00471FCC"/>
    <w:rsid w:val="00471FD4"/>
    <w:rsid w:val="00471FE5"/>
    <w:rsid w:val="0047221F"/>
    <w:rsid w:val="004723B9"/>
    <w:rsid w:val="004723F1"/>
    <w:rsid w:val="004728D3"/>
    <w:rsid w:val="00472B66"/>
    <w:rsid w:val="00472C7D"/>
    <w:rsid w:val="00472EA0"/>
    <w:rsid w:val="004735A1"/>
    <w:rsid w:val="004735E0"/>
    <w:rsid w:val="00473B18"/>
    <w:rsid w:val="00473C3C"/>
    <w:rsid w:val="00473D90"/>
    <w:rsid w:val="00474178"/>
    <w:rsid w:val="004746E4"/>
    <w:rsid w:val="00474865"/>
    <w:rsid w:val="0047490F"/>
    <w:rsid w:val="0047495C"/>
    <w:rsid w:val="00474FDF"/>
    <w:rsid w:val="0047554D"/>
    <w:rsid w:val="004755FC"/>
    <w:rsid w:val="00475900"/>
    <w:rsid w:val="00475940"/>
    <w:rsid w:val="00475A1C"/>
    <w:rsid w:val="00475D23"/>
    <w:rsid w:val="004760EA"/>
    <w:rsid w:val="0047615A"/>
    <w:rsid w:val="00476184"/>
    <w:rsid w:val="004761C8"/>
    <w:rsid w:val="00476651"/>
    <w:rsid w:val="00476BB4"/>
    <w:rsid w:val="00476C9F"/>
    <w:rsid w:val="00476E22"/>
    <w:rsid w:val="00477760"/>
    <w:rsid w:val="00477EDF"/>
    <w:rsid w:val="0048015B"/>
    <w:rsid w:val="004802E7"/>
    <w:rsid w:val="0048086F"/>
    <w:rsid w:val="004808A8"/>
    <w:rsid w:val="00480A87"/>
    <w:rsid w:val="00480B17"/>
    <w:rsid w:val="00480C13"/>
    <w:rsid w:val="00480EA4"/>
    <w:rsid w:val="004812A8"/>
    <w:rsid w:val="004824DC"/>
    <w:rsid w:val="00483845"/>
    <w:rsid w:val="00483852"/>
    <w:rsid w:val="00483C7A"/>
    <w:rsid w:val="00483F8E"/>
    <w:rsid w:val="004840C9"/>
    <w:rsid w:val="00484120"/>
    <w:rsid w:val="0048414C"/>
    <w:rsid w:val="00484589"/>
    <w:rsid w:val="004849C9"/>
    <w:rsid w:val="00484C52"/>
    <w:rsid w:val="00484E2F"/>
    <w:rsid w:val="00484EAA"/>
    <w:rsid w:val="00484ED1"/>
    <w:rsid w:val="004853AC"/>
    <w:rsid w:val="00485686"/>
    <w:rsid w:val="004857C8"/>
    <w:rsid w:val="0048586E"/>
    <w:rsid w:val="004858F7"/>
    <w:rsid w:val="00485E9C"/>
    <w:rsid w:val="0048617C"/>
    <w:rsid w:val="004861BF"/>
    <w:rsid w:val="00486494"/>
    <w:rsid w:val="00486666"/>
    <w:rsid w:val="00486BD0"/>
    <w:rsid w:val="00486C6E"/>
    <w:rsid w:val="00486FE2"/>
    <w:rsid w:val="004873C2"/>
    <w:rsid w:val="004875E8"/>
    <w:rsid w:val="0048799A"/>
    <w:rsid w:val="00487D30"/>
    <w:rsid w:val="0049032D"/>
    <w:rsid w:val="0049044D"/>
    <w:rsid w:val="0049116F"/>
    <w:rsid w:val="0049137B"/>
    <w:rsid w:val="004914C2"/>
    <w:rsid w:val="0049151F"/>
    <w:rsid w:val="00491577"/>
    <w:rsid w:val="00491B9A"/>
    <w:rsid w:val="00491F52"/>
    <w:rsid w:val="00491F77"/>
    <w:rsid w:val="004920AC"/>
    <w:rsid w:val="004922EC"/>
    <w:rsid w:val="004925D4"/>
    <w:rsid w:val="00492833"/>
    <w:rsid w:val="004929AE"/>
    <w:rsid w:val="00492D86"/>
    <w:rsid w:val="00492FAB"/>
    <w:rsid w:val="004934B8"/>
    <w:rsid w:val="00493781"/>
    <w:rsid w:val="00493836"/>
    <w:rsid w:val="00493B71"/>
    <w:rsid w:val="00494073"/>
    <w:rsid w:val="004941C9"/>
    <w:rsid w:val="00494673"/>
    <w:rsid w:val="00494A82"/>
    <w:rsid w:val="00494CAD"/>
    <w:rsid w:val="00495722"/>
    <w:rsid w:val="004957B7"/>
    <w:rsid w:val="004958ED"/>
    <w:rsid w:val="004959F5"/>
    <w:rsid w:val="00495A42"/>
    <w:rsid w:val="00495C0B"/>
    <w:rsid w:val="00495EA9"/>
    <w:rsid w:val="00495F05"/>
    <w:rsid w:val="0049608A"/>
    <w:rsid w:val="00496762"/>
    <w:rsid w:val="0049677B"/>
    <w:rsid w:val="00496C77"/>
    <w:rsid w:val="00497099"/>
    <w:rsid w:val="004978E8"/>
    <w:rsid w:val="00497B0B"/>
    <w:rsid w:val="00497CD8"/>
    <w:rsid w:val="00497FE0"/>
    <w:rsid w:val="004A00E0"/>
    <w:rsid w:val="004A00FE"/>
    <w:rsid w:val="004A02FA"/>
    <w:rsid w:val="004A03E6"/>
    <w:rsid w:val="004A05CC"/>
    <w:rsid w:val="004A062F"/>
    <w:rsid w:val="004A07E5"/>
    <w:rsid w:val="004A095E"/>
    <w:rsid w:val="004A0BFF"/>
    <w:rsid w:val="004A0C08"/>
    <w:rsid w:val="004A1BD8"/>
    <w:rsid w:val="004A1C8A"/>
    <w:rsid w:val="004A2268"/>
    <w:rsid w:val="004A26C3"/>
    <w:rsid w:val="004A28BC"/>
    <w:rsid w:val="004A2A92"/>
    <w:rsid w:val="004A2EFD"/>
    <w:rsid w:val="004A30A5"/>
    <w:rsid w:val="004A344F"/>
    <w:rsid w:val="004A356A"/>
    <w:rsid w:val="004A3623"/>
    <w:rsid w:val="004A403E"/>
    <w:rsid w:val="004A4172"/>
    <w:rsid w:val="004A43D8"/>
    <w:rsid w:val="004A44DF"/>
    <w:rsid w:val="004A46D4"/>
    <w:rsid w:val="004A4AF6"/>
    <w:rsid w:val="004A4C67"/>
    <w:rsid w:val="004A4CBC"/>
    <w:rsid w:val="004A4E6F"/>
    <w:rsid w:val="004A5306"/>
    <w:rsid w:val="004A5403"/>
    <w:rsid w:val="004A57CC"/>
    <w:rsid w:val="004A59F6"/>
    <w:rsid w:val="004A5D00"/>
    <w:rsid w:val="004A602E"/>
    <w:rsid w:val="004A638D"/>
    <w:rsid w:val="004A641A"/>
    <w:rsid w:val="004A64EA"/>
    <w:rsid w:val="004A65C3"/>
    <w:rsid w:val="004A6877"/>
    <w:rsid w:val="004A6929"/>
    <w:rsid w:val="004A69A6"/>
    <w:rsid w:val="004A709F"/>
    <w:rsid w:val="004A71C4"/>
    <w:rsid w:val="004A76BD"/>
    <w:rsid w:val="004A7AB3"/>
    <w:rsid w:val="004A7C32"/>
    <w:rsid w:val="004A7CD6"/>
    <w:rsid w:val="004A7DC9"/>
    <w:rsid w:val="004A7E41"/>
    <w:rsid w:val="004A7FB7"/>
    <w:rsid w:val="004A7FFC"/>
    <w:rsid w:val="004B02B3"/>
    <w:rsid w:val="004B09E4"/>
    <w:rsid w:val="004B0A79"/>
    <w:rsid w:val="004B0AE8"/>
    <w:rsid w:val="004B0CD0"/>
    <w:rsid w:val="004B0D49"/>
    <w:rsid w:val="004B0E52"/>
    <w:rsid w:val="004B137F"/>
    <w:rsid w:val="004B15F4"/>
    <w:rsid w:val="004B197F"/>
    <w:rsid w:val="004B1A88"/>
    <w:rsid w:val="004B1AA0"/>
    <w:rsid w:val="004B1EB4"/>
    <w:rsid w:val="004B1F3C"/>
    <w:rsid w:val="004B2581"/>
    <w:rsid w:val="004B2B25"/>
    <w:rsid w:val="004B2DE3"/>
    <w:rsid w:val="004B2DEA"/>
    <w:rsid w:val="004B348B"/>
    <w:rsid w:val="004B3BC7"/>
    <w:rsid w:val="004B3C26"/>
    <w:rsid w:val="004B3D60"/>
    <w:rsid w:val="004B3E27"/>
    <w:rsid w:val="004B3F37"/>
    <w:rsid w:val="004B4215"/>
    <w:rsid w:val="004B4765"/>
    <w:rsid w:val="004B49E0"/>
    <w:rsid w:val="004B4A1B"/>
    <w:rsid w:val="004B52B2"/>
    <w:rsid w:val="004B54D4"/>
    <w:rsid w:val="004B5838"/>
    <w:rsid w:val="004B5B81"/>
    <w:rsid w:val="004B5C3B"/>
    <w:rsid w:val="004B5DAA"/>
    <w:rsid w:val="004B5E31"/>
    <w:rsid w:val="004B60E6"/>
    <w:rsid w:val="004B64F9"/>
    <w:rsid w:val="004B669B"/>
    <w:rsid w:val="004B6861"/>
    <w:rsid w:val="004B6863"/>
    <w:rsid w:val="004B6D91"/>
    <w:rsid w:val="004B6DA0"/>
    <w:rsid w:val="004B7309"/>
    <w:rsid w:val="004B7452"/>
    <w:rsid w:val="004B75D5"/>
    <w:rsid w:val="004B77C5"/>
    <w:rsid w:val="004C0110"/>
    <w:rsid w:val="004C0707"/>
    <w:rsid w:val="004C0919"/>
    <w:rsid w:val="004C09B5"/>
    <w:rsid w:val="004C0AE9"/>
    <w:rsid w:val="004C1717"/>
    <w:rsid w:val="004C1737"/>
    <w:rsid w:val="004C192C"/>
    <w:rsid w:val="004C1A26"/>
    <w:rsid w:val="004C201F"/>
    <w:rsid w:val="004C209E"/>
    <w:rsid w:val="004C2C89"/>
    <w:rsid w:val="004C2EB3"/>
    <w:rsid w:val="004C33EF"/>
    <w:rsid w:val="004C39F7"/>
    <w:rsid w:val="004C3A39"/>
    <w:rsid w:val="004C3BD5"/>
    <w:rsid w:val="004C3C6E"/>
    <w:rsid w:val="004C3C9C"/>
    <w:rsid w:val="004C3F4A"/>
    <w:rsid w:val="004C4393"/>
    <w:rsid w:val="004C44F2"/>
    <w:rsid w:val="004C4650"/>
    <w:rsid w:val="004C4706"/>
    <w:rsid w:val="004C4730"/>
    <w:rsid w:val="004C4ACE"/>
    <w:rsid w:val="004C4C74"/>
    <w:rsid w:val="004C4D28"/>
    <w:rsid w:val="004C537C"/>
    <w:rsid w:val="004C53AE"/>
    <w:rsid w:val="004C54F6"/>
    <w:rsid w:val="004C5B4F"/>
    <w:rsid w:val="004C5E12"/>
    <w:rsid w:val="004C61F4"/>
    <w:rsid w:val="004C63C0"/>
    <w:rsid w:val="004C675E"/>
    <w:rsid w:val="004C6CA3"/>
    <w:rsid w:val="004C6EA2"/>
    <w:rsid w:val="004C75F7"/>
    <w:rsid w:val="004C7AED"/>
    <w:rsid w:val="004D0083"/>
    <w:rsid w:val="004D00CF"/>
    <w:rsid w:val="004D0238"/>
    <w:rsid w:val="004D028F"/>
    <w:rsid w:val="004D03AD"/>
    <w:rsid w:val="004D03C8"/>
    <w:rsid w:val="004D03C9"/>
    <w:rsid w:val="004D047C"/>
    <w:rsid w:val="004D07A3"/>
    <w:rsid w:val="004D0CA1"/>
    <w:rsid w:val="004D0F15"/>
    <w:rsid w:val="004D1077"/>
    <w:rsid w:val="004D11B9"/>
    <w:rsid w:val="004D213A"/>
    <w:rsid w:val="004D30BB"/>
    <w:rsid w:val="004D3406"/>
    <w:rsid w:val="004D35CE"/>
    <w:rsid w:val="004D3945"/>
    <w:rsid w:val="004D3B13"/>
    <w:rsid w:val="004D3C80"/>
    <w:rsid w:val="004D4345"/>
    <w:rsid w:val="004D43DF"/>
    <w:rsid w:val="004D453A"/>
    <w:rsid w:val="004D48EE"/>
    <w:rsid w:val="004D4A7D"/>
    <w:rsid w:val="004D4B6D"/>
    <w:rsid w:val="004D4BBA"/>
    <w:rsid w:val="004D4D39"/>
    <w:rsid w:val="004D50EA"/>
    <w:rsid w:val="004D5961"/>
    <w:rsid w:val="004D5A0C"/>
    <w:rsid w:val="004D5F72"/>
    <w:rsid w:val="004D6011"/>
    <w:rsid w:val="004D6DB9"/>
    <w:rsid w:val="004D79D5"/>
    <w:rsid w:val="004D7DF1"/>
    <w:rsid w:val="004E019E"/>
    <w:rsid w:val="004E06E2"/>
    <w:rsid w:val="004E0E8D"/>
    <w:rsid w:val="004E11B7"/>
    <w:rsid w:val="004E1752"/>
    <w:rsid w:val="004E1E1B"/>
    <w:rsid w:val="004E2460"/>
    <w:rsid w:val="004E2489"/>
    <w:rsid w:val="004E2621"/>
    <w:rsid w:val="004E2687"/>
    <w:rsid w:val="004E2B7F"/>
    <w:rsid w:val="004E2EE4"/>
    <w:rsid w:val="004E302C"/>
    <w:rsid w:val="004E3357"/>
    <w:rsid w:val="004E3440"/>
    <w:rsid w:val="004E34D3"/>
    <w:rsid w:val="004E38FD"/>
    <w:rsid w:val="004E3AFF"/>
    <w:rsid w:val="004E3C4E"/>
    <w:rsid w:val="004E3E29"/>
    <w:rsid w:val="004E41D7"/>
    <w:rsid w:val="004E43D7"/>
    <w:rsid w:val="004E4F30"/>
    <w:rsid w:val="004E51FB"/>
    <w:rsid w:val="004E59CE"/>
    <w:rsid w:val="004E5FBE"/>
    <w:rsid w:val="004E68E7"/>
    <w:rsid w:val="004E699E"/>
    <w:rsid w:val="004E6B82"/>
    <w:rsid w:val="004E6C63"/>
    <w:rsid w:val="004E6D50"/>
    <w:rsid w:val="004E7168"/>
    <w:rsid w:val="004E7C04"/>
    <w:rsid w:val="004E7C6B"/>
    <w:rsid w:val="004E7D63"/>
    <w:rsid w:val="004E7E9A"/>
    <w:rsid w:val="004F0176"/>
    <w:rsid w:val="004F0216"/>
    <w:rsid w:val="004F036B"/>
    <w:rsid w:val="004F0AE3"/>
    <w:rsid w:val="004F1606"/>
    <w:rsid w:val="004F1D08"/>
    <w:rsid w:val="004F1FD3"/>
    <w:rsid w:val="004F200B"/>
    <w:rsid w:val="004F2158"/>
    <w:rsid w:val="004F220B"/>
    <w:rsid w:val="004F245F"/>
    <w:rsid w:val="004F26D5"/>
    <w:rsid w:val="004F2AD3"/>
    <w:rsid w:val="004F2C04"/>
    <w:rsid w:val="004F33E2"/>
    <w:rsid w:val="004F33E9"/>
    <w:rsid w:val="004F3447"/>
    <w:rsid w:val="004F38C5"/>
    <w:rsid w:val="004F404B"/>
    <w:rsid w:val="004F40BB"/>
    <w:rsid w:val="004F40C7"/>
    <w:rsid w:val="004F41A0"/>
    <w:rsid w:val="004F453C"/>
    <w:rsid w:val="004F4D72"/>
    <w:rsid w:val="004F504C"/>
    <w:rsid w:val="004F572E"/>
    <w:rsid w:val="004F5C62"/>
    <w:rsid w:val="004F634D"/>
    <w:rsid w:val="004F63BE"/>
    <w:rsid w:val="004F652D"/>
    <w:rsid w:val="004F6599"/>
    <w:rsid w:val="004F6EA8"/>
    <w:rsid w:val="004F72D9"/>
    <w:rsid w:val="004F7354"/>
    <w:rsid w:val="004F758B"/>
    <w:rsid w:val="004F75C0"/>
    <w:rsid w:val="004F78B6"/>
    <w:rsid w:val="004F7A54"/>
    <w:rsid w:val="004F7AF8"/>
    <w:rsid w:val="004F7DA5"/>
    <w:rsid w:val="005003F3"/>
    <w:rsid w:val="005005CE"/>
    <w:rsid w:val="0050064E"/>
    <w:rsid w:val="005006D9"/>
    <w:rsid w:val="00500BE7"/>
    <w:rsid w:val="00500E36"/>
    <w:rsid w:val="00501922"/>
    <w:rsid w:val="00502288"/>
    <w:rsid w:val="00502646"/>
    <w:rsid w:val="005026FC"/>
    <w:rsid w:val="00503206"/>
    <w:rsid w:val="00503558"/>
    <w:rsid w:val="005038B4"/>
    <w:rsid w:val="00503A6E"/>
    <w:rsid w:val="00503E50"/>
    <w:rsid w:val="0050479B"/>
    <w:rsid w:val="005047E4"/>
    <w:rsid w:val="0050489F"/>
    <w:rsid w:val="0050490D"/>
    <w:rsid w:val="00504AB5"/>
    <w:rsid w:val="005050CD"/>
    <w:rsid w:val="00505244"/>
    <w:rsid w:val="0050561E"/>
    <w:rsid w:val="0050590C"/>
    <w:rsid w:val="00505BA0"/>
    <w:rsid w:val="00505BAE"/>
    <w:rsid w:val="00505E41"/>
    <w:rsid w:val="005062D5"/>
    <w:rsid w:val="00506356"/>
    <w:rsid w:val="0050650C"/>
    <w:rsid w:val="005069A1"/>
    <w:rsid w:val="00506AF9"/>
    <w:rsid w:val="00506F24"/>
    <w:rsid w:val="00507461"/>
    <w:rsid w:val="00507843"/>
    <w:rsid w:val="00507E56"/>
    <w:rsid w:val="005102EC"/>
    <w:rsid w:val="00510846"/>
    <w:rsid w:val="00510B9B"/>
    <w:rsid w:val="00510BB5"/>
    <w:rsid w:val="00510F49"/>
    <w:rsid w:val="00511621"/>
    <w:rsid w:val="0051189F"/>
    <w:rsid w:val="00511A5D"/>
    <w:rsid w:val="00511C6A"/>
    <w:rsid w:val="00512466"/>
    <w:rsid w:val="00512C65"/>
    <w:rsid w:val="00512CE5"/>
    <w:rsid w:val="00512FE2"/>
    <w:rsid w:val="00513134"/>
    <w:rsid w:val="00513689"/>
    <w:rsid w:val="005137B7"/>
    <w:rsid w:val="00514158"/>
    <w:rsid w:val="0051457D"/>
    <w:rsid w:val="00514D02"/>
    <w:rsid w:val="00514D8E"/>
    <w:rsid w:val="005157B7"/>
    <w:rsid w:val="005158CF"/>
    <w:rsid w:val="00515B48"/>
    <w:rsid w:val="00515BC2"/>
    <w:rsid w:val="00515C47"/>
    <w:rsid w:val="00515E0A"/>
    <w:rsid w:val="00516091"/>
    <w:rsid w:val="0051624E"/>
    <w:rsid w:val="0051654E"/>
    <w:rsid w:val="00516DBF"/>
    <w:rsid w:val="00517016"/>
    <w:rsid w:val="005170F9"/>
    <w:rsid w:val="00517A78"/>
    <w:rsid w:val="00517E90"/>
    <w:rsid w:val="00520051"/>
    <w:rsid w:val="005202C7"/>
    <w:rsid w:val="005206CB"/>
    <w:rsid w:val="0052084F"/>
    <w:rsid w:val="005209BF"/>
    <w:rsid w:val="00520D50"/>
    <w:rsid w:val="005211E2"/>
    <w:rsid w:val="0052162D"/>
    <w:rsid w:val="00521901"/>
    <w:rsid w:val="00521ACF"/>
    <w:rsid w:val="00521AF4"/>
    <w:rsid w:val="00521FCB"/>
    <w:rsid w:val="005220C3"/>
    <w:rsid w:val="005222C2"/>
    <w:rsid w:val="005222C8"/>
    <w:rsid w:val="0052296B"/>
    <w:rsid w:val="00522ACD"/>
    <w:rsid w:val="00522CEC"/>
    <w:rsid w:val="00522DAB"/>
    <w:rsid w:val="00523027"/>
    <w:rsid w:val="00523316"/>
    <w:rsid w:val="00523C68"/>
    <w:rsid w:val="00523ED6"/>
    <w:rsid w:val="00523FCD"/>
    <w:rsid w:val="00524464"/>
    <w:rsid w:val="00524831"/>
    <w:rsid w:val="00524EBD"/>
    <w:rsid w:val="00525053"/>
    <w:rsid w:val="0052578A"/>
    <w:rsid w:val="00525CED"/>
    <w:rsid w:val="00525F55"/>
    <w:rsid w:val="00526025"/>
    <w:rsid w:val="00526398"/>
    <w:rsid w:val="00526665"/>
    <w:rsid w:val="00526759"/>
    <w:rsid w:val="0052676B"/>
    <w:rsid w:val="005269E0"/>
    <w:rsid w:val="00526D8E"/>
    <w:rsid w:val="00526E07"/>
    <w:rsid w:val="00527516"/>
    <w:rsid w:val="005275D7"/>
    <w:rsid w:val="0052768C"/>
    <w:rsid w:val="00527838"/>
    <w:rsid w:val="0053032B"/>
    <w:rsid w:val="00530523"/>
    <w:rsid w:val="00530661"/>
    <w:rsid w:val="00530896"/>
    <w:rsid w:val="005309CD"/>
    <w:rsid w:val="00530CF8"/>
    <w:rsid w:val="00531002"/>
    <w:rsid w:val="00531398"/>
    <w:rsid w:val="005316E3"/>
    <w:rsid w:val="005317B8"/>
    <w:rsid w:val="0053189B"/>
    <w:rsid w:val="005318DD"/>
    <w:rsid w:val="00531D1A"/>
    <w:rsid w:val="00531FC5"/>
    <w:rsid w:val="0053216A"/>
    <w:rsid w:val="00532343"/>
    <w:rsid w:val="005327D2"/>
    <w:rsid w:val="00532843"/>
    <w:rsid w:val="00532F85"/>
    <w:rsid w:val="00533504"/>
    <w:rsid w:val="0053409F"/>
    <w:rsid w:val="0053475F"/>
    <w:rsid w:val="00534B39"/>
    <w:rsid w:val="0053547F"/>
    <w:rsid w:val="005356A0"/>
    <w:rsid w:val="005356FA"/>
    <w:rsid w:val="00535BE4"/>
    <w:rsid w:val="00535FD1"/>
    <w:rsid w:val="0053646A"/>
    <w:rsid w:val="00536AA8"/>
    <w:rsid w:val="00536D65"/>
    <w:rsid w:val="00536D75"/>
    <w:rsid w:val="005374D2"/>
    <w:rsid w:val="005378AE"/>
    <w:rsid w:val="00537BE1"/>
    <w:rsid w:val="00537F48"/>
    <w:rsid w:val="005400BD"/>
    <w:rsid w:val="00540245"/>
    <w:rsid w:val="00540591"/>
    <w:rsid w:val="00540658"/>
    <w:rsid w:val="00540B3C"/>
    <w:rsid w:val="00540BC6"/>
    <w:rsid w:val="00540E86"/>
    <w:rsid w:val="00541659"/>
    <w:rsid w:val="00541984"/>
    <w:rsid w:val="00541F5E"/>
    <w:rsid w:val="0054210A"/>
    <w:rsid w:val="00542924"/>
    <w:rsid w:val="00542933"/>
    <w:rsid w:val="005430D8"/>
    <w:rsid w:val="005431D2"/>
    <w:rsid w:val="0054328A"/>
    <w:rsid w:val="005439B1"/>
    <w:rsid w:val="00543CA8"/>
    <w:rsid w:val="00543EC1"/>
    <w:rsid w:val="00543FC8"/>
    <w:rsid w:val="00544378"/>
    <w:rsid w:val="00544417"/>
    <w:rsid w:val="0054479C"/>
    <w:rsid w:val="0054493A"/>
    <w:rsid w:val="00544956"/>
    <w:rsid w:val="0054496C"/>
    <w:rsid w:val="005451C2"/>
    <w:rsid w:val="005452F8"/>
    <w:rsid w:val="005454C7"/>
    <w:rsid w:val="0054558C"/>
    <w:rsid w:val="00545952"/>
    <w:rsid w:val="00545C71"/>
    <w:rsid w:val="00545F49"/>
    <w:rsid w:val="00546189"/>
    <w:rsid w:val="00546268"/>
    <w:rsid w:val="0054664D"/>
    <w:rsid w:val="00546813"/>
    <w:rsid w:val="005469F8"/>
    <w:rsid w:val="00546BE8"/>
    <w:rsid w:val="00546DBC"/>
    <w:rsid w:val="00546E3F"/>
    <w:rsid w:val="0054708A"/>
    <w:rsid w:val="0054720E"/>
    <w:rsid w:val="0054753C"/>
    <w:rsid w:val="005475C5"/>
    <w:rsid w:val="005476B2"/>
    <w:rsid w:val="00547A22"/>
    <w:rsid w:val="00547C33"/>
    <w:rsid w:val="00547D50"/>
    <w:rsid w:val="00547E93"/>
    <w:rsid w:val="00547F42"/>
    <w:rsid w:val="00550173"/>
    <w:rsid w:val="0055052F"/>
    <w:rsid w:val="0055077E"/>
    <w:rsid w:val="00550869"/>
    <w:rsid w:val="00550947"/>
    <w:rsid w:val="00550AAB"/>
    <w:rsid w:val="00550BC1"/>
    <w:rsid w:val="00550C9D"/>
    <w:rsid w:val="00550D22"/>
    <w:rsid w:val="00550D6A"/>
    <w:rsid w:val="005512B4"/>
    <w:rsid w:val="00551644"/>
    <w:rsid w:val="00551915"/>
    <w:rsid w:val="00551BA3"/>
    <w:rsid w:val="00551F82"/>
    <w:rsid w:val="00552AB5"/>
    <w:rsid w:val="00552BD9"/>
    <w:rsid w:val="00552CD5"/>
    <w:rsid w:val="00552DC2"/>
    <w:rsid w:val="00552DDB"/>
    <w:rsid w:val="00552F18"/>
    <w:rsid w:val="00552FC3"/>
    <w:rsid w:val="00553088"/>
    <w:rsid w:val="00553176"/>
    <w:rsid w:val="00553A8C"/>
    <w:rsid w:val="00553D53"/>
    <w:rsid w:val="00554408"/>
    <w:rsid w:val="00554498"/>
    <w:rsid w:val="00554BFE"/>
    <w:rsid w:val="00554C30"/>
    <w:rsid w:val="00554E1F"/>
    <w:rsid w:val="00554EA4"/>
    <w:rsid w:val="0055510F"/>
    <w:rsid w:val="0055588B"/>
    <w:rsid w:val="00556002"/>
    <w:rsid w:val="005562CD"/>
    <w:rsid w:val="005564AC"/>
    <w:rsid w:val="0055686F"/>
    <w:rsid w:val="00556995"/>
    <w:rsid w:val="0055699A"/>
    <w:rsid w:val="00557314"/>
    <w:rsid w:val="00557AE7"/>
    <w:rsid w:val="00557FC7"/>
    <w:rsid w:val="00560313"/>
    <w:rsid w:val="005606B4"/>
    <w:rsid w:val="0056086B"/>
    <w:rsid w:val="00560981"/>
    <w:rsid w:val="00560A22"/>
    <w:rsid w:val="00560C9D"/>
    <w:rsid w:val="00560D7E"/>
    <w:rsid w:val="00561036"/>
    <w:rsid w:val="005611DF"/>
    <w:rsid w:val="005614F5"/>
    <w:rsid w:val="00561519"/>
    <w:rsid w:val="00561698"/>
    <w:rsid w:val="005616FD"/>
    <w:rsid w:val="00562156"/>
    <w:rsid w:val="0056227D"/>
    <w:rsid w:val="005629E9"/>
    <w:rsid w:val="00563057"/>
    <w:rsid w:val="00563384"/>
    <w:rsid w:val="00563396"/>
    <w:rsid w:val="005635EB"/>
    <w:rsid w:val="005636B7"/>
    <w:rsid w:val="005638F2"/>
    <w:rsid w:val="005638F4"/>
    <w:rsid w:val="005642CA"/>
    <w:rsid w:val="00564325"/>
    <w:rsid w:val="00564484"/>
    <w:rsid w:val="00564C31"/>
    <w:rsid w:val="0056548B"/>
    <w:rsid w:val="0056624A"/>
    <w:rsid w:val="005669B8"/>
    <w:rsid w:val="00566EF9"/>
    <w:rsid w:val="005670C8"/>
    <w:rsid w:val="005676AE"/>
    <w:rsid w:val="00567DFB"/>
    <w:rsid w:val="005709AA"/>
    <w:rsid w:val="00570A36"/>
    <w:rsid w:val="00570B4C"/>
    <w:rsid w:val="00570E8B"/>
    <w:rsid w:val="0057110F"/>
    <w:rsid w:val="00571460"/>
    <w:rsid w:val="00571AD4"/>
    <w:rsid w:val="00571AE0"/>
    <w:rsid w:val="00571C45"/>
    <w:rsid w:val="0057237A"/>
    <w:rsid w:val="00572596"/>
    <w:rsid w:val="00572811"/>
    <w:rsid w:val="00572897"/>
    <w:rsid w:val="00572B96"/>
    <w:rsid w:val="00572FAF"/>
    <w:rsid w:val="005731A9"/>
    <w:rsid w:val="005737AD"/>
    <w:rsid w:val="00574185"/>
    <w:rsid w:val="00574760"/>
    <w:rsid w:val="005749E5"/>
    <w:rsid w:val="00574ACD"/>
    <w:rsid w:val="00574CDA"/>
    <w:rsid w:val="00575006"/>
    <w:rsid w:val="00575D72"/>
    <w:rsid w:val="00575D87"/>
    <w:rsid w:val="005760C9"/>
    <w:rsid w:val="005761D0"/>
    <w:rsid w:val="00576525"/>
    <w:rsid w:val="0057660A"/>
    <w:rsid w:val="00576D62"/>
    <w:rsid w:val="00576F4A"/>
    <w:rsid w:val="005770A3"/>
    <w:rsid w:val="005773BD"/>
    <w:rsid w:val="00577C85"/>
    <w:rsid w:val="00580054"/>
    <w:rsid w:val="005800F5"/>
    <w:rsid w:val="00580109"/>
    <w:rsid w:val="00580513"/>
    <w:rsid w:val="005806C9"/>
    <w:rsid w:val="00580B74"/>
    <w:rsid w:val="00580D79"/>
    <w:rsid w:val="00581585"/>
    <w:rsid w:val="00581655"/>
    <w:rsid w:val="00581D5F"/>
    <w:rsid w:val="005821C1"/>
    <w:rsid w:val="005824E4"/>
    <w:rsid w:val="00582914"/>
    <w:rsid w:val="00582D7C"/>
    <w:rsid w:val="005833F1"/>
    <w:rsid w:val="00583710"/>
    <w:rsid w:val="00583921"/>
    <w:rsid w:val="00583CC9"/>
    <w:rsid w:val="00583E68"/>
    <w:rsid w:val="0058414E"/>
    <w:rsid w:val="005841BE"/>
    <w:rsid w:val="005843A7"/>
    <w:rsid w:val="005845B4"/>
    <w:rsid w:val="00584672"/>
    <w:rsid w:val="0058477B"/>
    <w:rsid w:val="005847D1"/>
    <w:rsid w:val="00584DEF"/>
    <w:rsid w:val="00584E7F"/>
    <w:rsid w:val="00585183"/>
    <w:rsid w:val="00585227"/>
    <w:rsid w:val="005852D6"/>
    <w:rsid w:val="005857D4"/>
    <w:rsid w:val="005858CB"/>
    <w:rsid w:val="00585E26"/>
    <w:rsid w:val="00585E42"/>
    <w:rsid w:val="00586261"/>
    <w:rsid w:val="0058738D"/>
    <w:rsid w:val="005873FC"/>
    <w:rsid w:val="00587415"/>
    <w:rsid w:val="005877C2"/>
    <w:rsid w:val="005901E5"/>
    <w:rsid w:val="005908B0"/>
    <w:rsid w:val="005909F8"/>
    <w:rsid w:val="00590C2C"/>
    <w:rsid w:val="00590CB4"/>
    <w:rsid w:val="00590D09"/>
    <w:rsid w:val="00590E71"/>
    <w:rsid w:val="00591107"/>
    <w:rsid w:val="005912E2"/>
    <w:rsid w:val="0059141E"/>
    <w:rsid w:val="0059159E"/>
    <w:rsid w:val="00591CDC"/>
    <w:rsid w:val="00591EF8"/>
    <w:rsid w:val="00592102"/>
    <w:rsid w:val="005923C5"/>
    <w:rsid w:val="005927A0"/>
    <w:rsid w:val="00592827"/>
    <w:rsid w:val="00592956"/>
    <w:rsid w:val="00592DA9"/>
    <w:rsid w:val="00592DD1"/>
    <w:rsid w:val="0059316C"/>
    <w:rsid w:val="0059332C"/>
    <w:rsid w:val="005934A0"/>
    <w:rsid w:val="005936C1"/>
    <w:rsid w:val="0059375A"/>
    <w:rsid w:val="00594779"/>
    <w:rsid w:val="00594829"/>
    <w:rsid w:val="00594BFE"/>
    <w:rsid w:val="00594C50"/>
    <w:rsid w:val="00594C56"/>
    <w:rsid w:val="00594F7F"/>
    <w:rsid w:val="00594FB0"/>
    <w:rsid w:val="005950CD"/>
    <w:rsid w:val="00595516"/>
    <w:rsid w:val="00595D46"/>
    <w:rsid w:val="0059654E"/>
    <w:rsid w:val="005971ED"/>
    <w:rsid w:val="005972B2"/>
    <w:rsid w:val="0059743E"/>
    <w:rsid w:val="00597499"/>
    <w:rsid w:val="0059760C"/>
    <w:rsid w:val="00597D43"/>
    <w:rsid w:val="005A03A1"/>
    <w:rsid w:val="005A0563"/>
    <w:rsid w:val="005A0A18"/>
    <w:rsid w:val="005A0B71"/>
    <w:rsid w:val="005A0BD5"/>
    <w:rsid w:val="005A0C41"/>
    <w:rsid w:val="005A1176"/>
    <w:rsid w:val="005A14E0"/>
    <w:rsid w:val="005A151E"/>
    <w:rsid w:val="005A18F2"/>
    <w:rsid w:val="005A1A00"/>
    <w:rsid w:val="005A1E5E"/>
    <w:rsid w:val="005A21F7"/>
    <w:rsid w:val="005A2233"/>
    <w:rsid w:val="005A22AD"/>
    <w:rsid w:val="005A2369"/>
    <w:rsid w:val="005A2992"/>
    <w:rsid w:val="005A2A4D"/>
    <w:rsid w:val="005A3181"/>
    <w:rsid w:val="005A32A9"/>
    <w:rsid w:val="005A33BB"/>
    <w:rsid w:val="005A37D0"/>
    <w:rsid w:val="005A3805"/>
    <w:rsid w:val="005A3CA8"/>
    <w:rsid w:val="005A3E6E"/>
    <w:rsid w:val="005A4051"/>
    <w:rsid w:val="005A42B9"/>
    <w:rsid w:val="005A45E3"/>
    <w:rsid w:val="005A54B9"/>
    <w:rsid w:val="005A5637"/>
    <w:rsid w:val="005A5A64"/>
    <w:rsid w:val="005A6095"/>
    <w:rsid w:val="005A61F8"/>
    <w:rsid w:val="005A669E"/>
    <w:rsid w:val="005A6914"/>
    <w:rsid w:val="005A6DD7"/>
    <w:rsid w:val="005A6F41"/>
    <w:rsid w:val="005A7010"/>
    <w:rsid w:val="005A735F"/>
    <w:rsid w:val="005A7381"/>
    <w:rsid w:val="005A74DE"/>
    <w:rsid w:val="005A7DC2"/>
    <w:rsid w:val="005B0926"/>
    <w:rsid w:val="005B0D0B"/>
    <w:rsid w:val="005B0EDD"/>
    <w:rsid w:val="005B11F7"/>
    <w:rsid w:val="005B12EF"/>
    <w:rsid w:val="005B1813"/>
    <w:rsid w:val="005B198B"/>
    <w:rsid w:val="005B1A05"/>
    <w:rsid w:val="005B2372"/>
    <w:rsid w:val="005B28B5"/>
    <w:rsid w:val="005B295D"/>
    <w:rsid w:val="005B2981"/>
    <w:rsid w:val="005B2ADB"/>
    <w:rsid w:val="005B2B15"/>
    <w:rsid w:val="005B2BD2"/>
    <w:rsid w:val="005B2E6B"/>
    <w:rsid w:val="005B30B4"/>
    <w:rsid w:val="005B318C"/>
    <w:rsid w:val="005B33B3"/>
    <w:rsid w:val="005B39B1"/>
    <w:rsid w:val="005B4133"/>
    <w:rsid w:val="005B427C"/>
    <w:rsid w:val="005B4AA7"/>
    <w:rsid w:val="005B4C3A"/>
    <w:rsid w:val="005B4E44"/>
    <w:rsid w:val="005B558F"/>
    <w:rsid w:val="005B5BD0"/>
    <w:rsid w:val="005B5DA7"/>
    <w:rsid w:val="005B5E84"/>
    <w:rsid w:val="005B602A"/>
    <w:rsid w:val="005B61AD"/>
    <w:rsid w:val="005B61F2"/>
    <w:rsid w:val="005B6657"/>
    <w:rsid w:val="005B69A2"/>
    <w:rsid w:val="005B6ABC"/>
    <w:rsid w:val="005B6DD4"/>
    <w:rsid w:val="005B7283"/>
    <w:rsid w:val="005B72E5"/>
    <w:rsid w:val="005B735F"/>
    <w:rsid w:val="005B765F"/>
    <w:rsid w:val="005B7663"/>
    <w:rsid w:val="005B76DD"/>
    <w:rsid w:val="005B7949"/>
    <w:rsid w:val="005B7E50"/>
    <w:rsid w:val="005C009F"/>
    <w:rsid w:val="005C0214"/>
    <w:rsid w:val="005C0B79"/>
    <w:rsid w:val="005C0CFA"/>
    <w:rsid w:val="005C0D17"/>
    <w:rsid w:val="005C0D28"/>
    <w:rsid w:val="005C0D3E"/>
    <w:rsid w:val="005C103C"/>
    <w:rsid w:val="005C1066"/>
    <w:rsid w:val="005C1100"/>
    <w:rsid w:val="005C1334"/>
    <w:rsid w:val="005C155D"/>
    <w:rsid w:val="005C15EB"/>
    <w:rsid w:val="005C1640"/>
    <w:rsid w:val="005C17E8"/>
    <w:rsid w:val="005C1F3F"/>
    <w:rsid w:val="005C2103"/>
    <w:rsid w:val="005C226F"/>
    <w:rsid w:val="005C254B"/>
    <w:rsid w:val="005C2CD7"/>
    <w:rsid w:val="005C3245"/>
    <w:rsid w:val="005C3430"/>
    <w:rsid w:val="005C34A9"/>
    <w:rsid w:val="005C3925"/>
    <w:rsid w:val="005C3D00"/>
    <w:rsid w:val="005C3D19"/>
    <w:rsid w:val="005C3EFB"/>
    <w:rsid w:val="005C3FE8"/>
    <w:rsid w:val="005C4090"/>
    <w:rsid w:val="005C410F"/>
    <w:rsid w:val="005C4637"/>
    <w:rsid w:val="005C4A48"/>
    <w:rsid w:val="005C4CB0"/>
    <w:rsid w:val="005C51C1"/>
    <w:rsid w:val="005C52D1"/>
    <w:rsid w:val="005C5343"/>
    <w:rsid w:val="005C54EF"/>
    <w:rsid w:val="005C5A61"/>
    <w:rsid w:val="005C5AA0"/>
    <w:rsid w:val="005C5DE1"/>
    <w:rsid w:val="005C6428"/>
    <w:rsid w:val="005C66A2"/>
    <w:rsid w:val="005C6C8C"/>
    <w:rsid w:val="005C6D22"/>
    <w:rsid w:val="005C6EFF"/>
    <w:rsid w:val="005C6F0F"/>
    <w:rsid w:val="005C757A"/>
    <w:rsid w:val="005C765A"/>
    <w:rsid w:val="005C7EBA"/>
    <w:rsid w:val="005D0163"/>
    <w:rsid w:val="005D035D"/>
    <w:rsid w:val="005D0808"/>
    <w:rsid w:val="005D08E0"/>
    <w:rsid w:val="005D1653"/>
    <w:rsid w:val="005D1B70"/>
    <w:rsid w:val="005D1E47"/>
    <w:rsid w:val="005D20EF"/>
    <w:rsid w:val="005D249A"/>
    <w:rsid w:val="005D2943"/>
    <w:rsid w:val="005D2C52"/>
    <w:rsid w:val="005D368C"/>
    <w:rsid w:val="005D37A1"/>
    <w:rsid w:val="005D3922"/>
    <w:rsid w:val="005D3A2D"/>
    <w:rsid w:val="005D412D"/>
    <w:rsid w:val="005D451E"/>
    <w:rsid w:val="005D460A"/>
    <w:rsid w:val="005D460E"/>
    <w:rsid w:val="005D47DC"/>
    <w:rsid w:val="005D4FB7"/>
    <w:rsid w:val="005D5828"/>
    <w:rsid w:val="005D5C70"/>
    <w:rsid w:val="005D5DC2"/>
    <w:rsid w:val="005D5F87"/>
    <w:rsid w:val="005D60A2"/>
    <w:rsid w:val="005D64CE"/>
    <w:rsid w:val="005D64FA"/>
    <w:rsid w:val="005D672B"/>
    <w:rsid w:val="005D6784"/>
    <w:rsid w:val="005D6E00"/>
    <w:rsid w:val="005D7279"/>
    <w:rsid w:val="005D746E"/>
    <w:rsid w:val="005D747A"/>
    <w:rsid w:val="005D7B29"/>
    <w:rsid w:val="005D7BCC"/>
    <w:rsid w:val="005E0472"/>
    <w:rsid w:val="005E095F"/>
    <w:rsid w:val="005E097E"/>
    <w:rsid w:val="005E09FA"/>
    <w:rsid w:val="005E0BDD"/>
    <w:rsid w:val="005E0CB7"/>
    <w:rsid w:val="005E0FFF"/>
    <w:rsid w:val="005E1034"/>
    <w:rsid w:val="005E15EB"/>
    <w:rsid w:val="005E26D7"/>
    <w:rsid w:val="005E2D3F"/>
    <w:rsid w:val="005E2E5E"/>
    <w:rsid w:val="005E3158"/>
    <w:rsid w:val="005E3597"/>
    <w:rsid w:val="005E374E"/>
    <w:rsid w:val="005E37C9"/>
    <w:rsid w:val="005E3995"/>
    <w:rsid w:val="005E3B04"/>
    <w:rsid w:val="005E4089"/>
    <w:rsid w:val="005E4244"/>
    <w:rsid w:val="005E45B6"/>
    <w:rsid w:val="005E46CA"/>
    <w:rsid w:val="005E4ADF"/>
    <w:rsid w:val="005E4CD9"/>
    <w:rsid w:val="005E4FAF"/>
    <w:rsid w:val="005E4FB7"/>
    <w:rsid w:val="005E50C1"/>
    <w:rsid w:val="005E50DC"/>
    <w:rsid w:val="005E531C"/>
    <w:rsid w:val="005E5978"/>
    <w:rsid w:val="005E6096"/>
    <w:rsid w:val="005E6303"/>
    <w:rsid w:val="005E633B"/>
    <w:rsid w:val="005E6787"/>
    <w:rsid w:val="005E67C7"/>
    <w:rsid w:val="005E684C"/>
    <w:rsid w:val="005E6892"/>
    <w:rsid w:val="005E6975"/>
    <w:rsid w:val="005E6F91"/>
    <w:rsid w:val="005E712F"/>
    <w:rsid w:val="005E7BC9"/>
    <w:rsid w:val="005E7BF1"/>
    <w:rsid w:val="005E7C9B"/>
    <w:rsid w:val="005E7E1C"/>
    <w:rsid w:val="005E7EB7"/>
    <w:rsid w:val="005E7ED3"/>
    <w:rsid w:val="005F0A49"/>
    <w:rsid w:val="005F0AA2"/>
    <w:rsid w:val="005F0B1E"/>
    <w:rsid w:val="005F0F28"/>
    <w:rsid w:val="005F1BC0"/>
    <w:rsid w:val="005F2007"/>
    <w:rsid w:val="005F256A"/>
    <w:rsid w:val="005F2937"/>
    <w:rsid w:val="005F2B6A"/>
    <w:rsid w:val="005F2CBC"/>
    <w:rsid w:val="005F2CD8"/>
    <w:rsid w:val="005F2F73"/>
    <w:rsid w:val="005F37FB"/>
    <w:rsid w:val="005F3ABB"/>
    <w:rsid w:val="005F3CFB"/>
    <w:rsid w:val="005F3DAA"/>
    <w:rsid w:val="005F40BC"/>
    <w:rsid w:val="005F4133"/>
    <w:rsid w:val="005F42E1"/>
    <w:rsid w:val="005F45DF"/>
    <w:rsid w:val="005F4964"/>
    <w:rsid w:val="005F4B62"/>
    <w:rsid w:val="005F4C4D"/>
    <w:rsid w:val="005F4D2E"/>
    <w:rsid w:val="005F4D75"/>
    <w:rsid w:val="005F5100"/>
    <w:rsid w:val="005F51FC"/>
    <w:rsid w:val="005F53E4"/>
    <w:rsid w:val="005F57BE"/>
    <w:rsid w:val="005F5B6A"/>
    <w:rsid w:val="005F5B84"/>
    <w:rsid w:val="005F5DCD"/>
    <w:rsid w:val="005F61AF"/>
    <w:rsid w:val="005F640F"/>
    <w:rsid w:val="005F685D"/>
    <w:rsid w:val="005F69AF"/>
    <w:rsid w:val="005F71B6"/>
    <w:rsid w:val="005F76AC"/>
    <w:rsid w:val="005F7AA3"/>
    <w:rsid w:val="005F7F46"/>
    <w:rsid w:val="006001B4"/>
    <w:rsid w:val="00600222"/>
    <w:rsid w:val="00600B5A"/>
    <w:rsid w:val="00600C2F"/>
    <w:rsid w:val="00600C8F"/>
    <w:rsid w:val="006011E3"/>
    <w:rsid w:val="0060156E"/>
    <w:rsid w:val="00601779"/>
    <w:rsid w:val="00601AA6"/>
    <w:rsid w:val="006026CC"/>
    <w:rsid w:val="0060299F"/>
    <w:rsid w:val="00602A8D"/>
    <w:rsid w:val="00602F3E"/>
    <w:rsid w:val="0060315D"/>
    <w:rsid w:val="00603485"/>
    <w:rsid w:val="00603AFF"/>
    <w:rsid w:val="006040A0"/>
    <w:rsid w:val="0060430B"/>
    <w:rsid w:val="006045D8"/>
    <w:rsid w:val="006051A3"/>
    <w:rsid w:val="0060542B"/>
    <w:rsid w:val="0060566E"/>
    <w:rsid w:val="0060579B"/>
    <w:rsid w:val="0060584B"/>
    <w:rsid w:val="00606128"/>
    <w:rsid w:val="006068EE"/>
    <w:rsid w:val="00606A91"/>
    <w:rsid w:val="00606BD5"/>
    <w:rsid w:val="00606D68"/>
    <w:rsid w:val="006070EC"/>
    <w:rsid w:val="00607D98"/>
    <w:rsid w:val="00607DD2"/>
    <w:rsid w:val="0061032C"/>
    <w:rsid w:val="0061052C"/>
    <w:rsid w:val="006108FC"/>
    <w:rsid w:val="00610B98"/>
    <w:rsid w:val="00610D83"/>
    <w:rsid w:val="00610E8B"/>
    <w:rsid w:val="006110BE"/>
    <w:rsid w:val="0061142D"/>
    <w:rsid w:val="00611751"/>
    <w:rsid w:val="006119A6"/>
    <w:rsid w:val="00612552"/>
    <w:rsid w:val="0061266E"/>
    <w:rsid w:val="006128A5"/>
    <w:rsid w:val="00612A1A"/>
    <w:rsid w:val="00612A78"/>
    <w:rsid w:val="00612BB7"/>
    <w:rsid w:val="00612CF4"/>
    <w:rsid w:val="00612DEB"/>
    <w:rsid w:val="006131BE"/>
    <w:rsid w:val="00613365"/>
    <w:rsid w:val="00613BD0"/>
    <w:rsid w:val="00613CE3"/>
    <w:rsid w:val="00613DC8"/>
    <w:rsid w:val="00613F3A"/>
    <w:rsid w:val="006140F2"/>
    <w:rsid w:val="00614433"/>
    <w:rsid w:val="00614434"/>
    <w:rsid w:val="0061452D"/>
    <w:rsid w:val="00614541"/>
    <w:rsid w:val="0061461F"/>
    <w:rsid w:val="00614C81"/>
    <w:rsid w:val="00614D8C"/>
    <w:rsid w:val="00614E9B"/>
    <w:rsid w:val="00615125"/>
    <w:rsid w:val="006152B8"/>
    <w:rsid w:val="0061533F"/>
    <w:rsid w:val="006158DC"/>
    <w:rsid w:val="006158F7"/>
    <w:rsid w:val="00615947"/>
    <w:rsid w:val="006159A9"/>
    <w:rsid w:val="00615BD5"/>
    <w:rsid w:val="00615F23"/>
    <w:rsid w:val="00616DE1"/>
    <w:rsid w:val="00616EA5"/>
    <w:rsid w:val="006176F0"/>
    <w:rsid w:val="00617CD8"/>
    <w:rsid w:val="00617DC6"/>
    <w:rsid w:val="00617DFC"/>
    <w:rsid w:val="00617E4D"/>
    <w:rsid w:val="00617F91"/>
    <w:rsid w:val="0062034F"/>
    <w:rsid w:val="00620764"/>
    <w:rsid w:val="00620AD9"/>
    <w:rsid w:val="00620F57"/>
    <w:rsid w:val="0062125C"/>
    <w:rsid w:val="0062148C"/>
    <w:rsid w:val="006217B9"/>
    <w:rsid w:val="00621872"/>
    <w:rsid w:val="006218B5"/>
    <w:rsid w:val="00621CA2"/>
    <w:rsid w:val="00621F79"/>
    <w:rsid w:val="00622052"/>
    <w:rsid w:val="0062262F"/>
    <w:rsid w:val="006228FE"/>
    <w:rsid w:val="00622A91"/>
    <w:rsid w:val="00622CD7"/>
    <w:rsid w:val="00622E19"/>
    <w:rsid w:val="0062310C"/>
    <w:rsid w:val="00623DE1"/>
    <w:rsid w:val="00623E14"/>
    <w:rsid w:val="00624131"/>
    <w:rsid w:val="00624732"/>
    <w:rsid w:val="006248C6"/>
    <w:rsid w:val="00624B02"/>
    <w:rsid w:val="00624D96"/>
    <w:rsid w:val="0062510D"/>
    <w:rsid w:val="0062527F"/>
    <w:rsid w:val="00625390"/>
    <w:rsid w:val="0062578A"/>
    <w:rsid w:val="00625C5B"/>
    <w:rsid w:val="00626031"/>
    <w:rsid w:val="006264B9"/>
    <w:rsid w:val="0062699B"/>
    <w:rsid w:val="00626B8F"/>
    <w:rsid w:val="00626BF3"/>
    <w:rsid w:val="00626D16"/>
    <w:rsid w:val="00627467"/>
    <w:rsid w:val="00627822"/>
    <w:rsid w:val="00627B4C"/>
    <w:rsid w:val="00627C77"/>
    <w:rsid w:val="00627D0A"/>
    <w:rsid w:val="00630533"/>
    <w:rsid w:val="006305A2"/>
    <w:rsid w:val="00630A14"/>
    <w:rsid w:val="00630AEE"/>
    <w:rsid w:val="00630B6B"/>
    <w:rsid w:val="00631035"/>
    <w:rsid w:val="0063130E"/>
    <w:rsid w:val="0063148E"/>
    <w:rsid w:val="006317E1"/>
    <w:rsid w:val="006319A6"/>
    <w:rsid w:val="00632155"/>
    <w:rsid w:val="006321CC"/>
    <w:rsid w:val="006322A3"/>
    <w:rsid w:val="00632528"/>
    <w:rsid w:val="00632932"/>
    <w:rsid w:val="00632DD4"/>
    <w:rsid w:val="00633088"/>
    <w:rsid w:val="006331F3"/>
    <w:rsid w:val="0063345B"/>
    <w:rsid w:val="00633902"/>
    <w:rsid w:val="00633C13"/>
    <w:rsid w:val="00633DBA"/>
    <w:rsid w:val="0063401A"/>
    <w:rsid w:val="006341D6"/>
    <w:rsid w:val="006343EA"/>
    <w:rsid w:val="00634705"/>
    <w:rsid w:val="00634B06"/>
    <w:rsid w:val="00634B0E"/>
    <w:rsid w:val="00634DEF"/>
    <w:rsid w:val="00635586"/>
    <w:rsid w:val="00635948"/>
    <w:rsid w:val="00635D0C"/>
    <w:rsid w:val="00635E29"/>
    <w:rsid w:val="00636287"/>
    <w:rsid w:val="00636315"/>
    <w:rsid w:val="00636321"/>
    <w:rsid w:val="00636789"/>
    <w:rsid w:val="0063695F"/>
    <w:rsid w:val="006369E2"/>
    <w:rsid w:val="00636BD4"/>
    <w:rsid w:val="00637034"/>
    <w:rsid w:val="006372A9"/>
    <w:rsid w:val="006372C2"/>
    <w:rsid w:val="006372C6"/>
    <w:rsid w:val="0063767A"/>
    <w:rsid w:val="00637A2A"/>
    <w:rsid w:val="00637A3F"/>
    <w:rsid w:val="00640001"/>
    <w:rsid w:val="00640269"/>
    <w:rsid w:val="006402D5"/>
    <w:rsid w:val="00640D6C"/>
    <w:rsid w:val="00640EE3"/>
    <w:rsid w:val="00640F8D"/>
    <w:rsid w:val="00640FA5"/>
    <w:rsid w:val="00641078"/>
    <w:rsid w:val="00641134"/>
    <w:rsid w:val="006413EA"/>
    <w:rsid w:val="0064141E"/>
    <w:rsid w:val="00641C3D"/>
    <w:rsid w:val="00642547"/>
    <w:rsid w:val="00642567"/>
    <w:rsid w:val="006429D1"/>
    <w:rsid w:val="00642FB2"/>
    <w:rsid w:val="00643097"/>
    <w:rsid w:val="00643288"/>
    <w:rsid w:val="00643720"/>
    <w:rsid w:val="006438A0"/>
    <w:rsid w:val="00644C54"/>
    <w:rsid w:val="00644C94"/>
    <w:rsid w:val="006451F3"/>
    <w:rsid w:val="0064524D"/>
    <w:rsid w:val="0064551D"/>
    <w:rsid w:val="006456EA"/>
    <w:rsid w:val="006459EC"/>
    <w:rsid w:val="00646027"/>
    <w:rsid w:val="0064612D"/>
    <w:rsid w:val="00646254"/>
    <w:rsid w:val="00646397"/>
    <w:rsid w:val="006466BC"/>
    <w:rsid w:val="0064695D"/>
    <w:rsid w:val="00646A24"/>
    <w:rsid w:val="00646C00"/>
    <w:rsid w:val="00646C49"/>
    <w:rsid w:val="00646EB1"/>
    <w:rsid w:val="00646F83"/>
    <w:rsid w:val="00646FEC"/>
    <w:rsid w:val="006470A4"/>
    <w:rsid w:val="00647155"/>
    <w:rsid w:val="00647636"/>
    <w:rsid w:val="006477D9"/>
    <w:rsid w:val="0064787A"/>
    <w:rsid w:val="00647C09"/>
    <w:rsid w:val="0065004A"/>
    <w:rsid w:val="00650270"/>
    <w:rsid w:val="006507E0"/>
    <w:rsid w:val="0065082E"/>
    <w:rsid w:val="006510D7"/>
    <w:rsid w:val="00651144"/>
    <w:rsid w:val="00651AF2"/>
    <w:rsid w:val="00651C68"/>
    <w:rsid w:val="00651F00"/>
    <w:rsid w:val="00651F85"/>
    <w:rsid w:val="00652150"/>
    <w:rsid w:val="0065221B"/>
    <w:rsid w:val="006528C1"/>
    <w:rsid w:val="00652A84"/>
    <w:rsid w:val="00652B0A"/>
    <w:rsid w:val="00652C35"/>
    <w:rsid w:val="00652CED"/>
    <w:rsid w:val="00653148"/>
    <w:rsid w:val="00653261"/>
    <w:rsid w:val="00653633"/>
    <w:rsid w:val="0065396C"/>
    <w:rsid w:val="0065401F"/>
    <w:rsid w:val="0065418F"/>
    <w:rsid w:val="006541A8"/>
    <w:rsid w:val="00654ACD"/>
    <w:rsid w:val="00654B3C"/>
    <w:rsid w:val="00654E45"/>
    <w:rsid w:val="00654F64"/>
    <w:rsid w:val="00655076"/>
    <w:rsid w:val="006552E7"/>
    <w:rsid w:val="006559F6"/>
    <w:rsid w:val="00655BB6"/>
    <w:rsid w:val="00655D14"/>
    <w:rsid w:val="00655E8E"/>
    <w:rsid w:val="0065644C"/>
    <w:rsid w:val="00656767"/>
    <w:rsid w:val="006568D2"/>
    <w:rsid w:val="00656CF4"/>
    <w:rsid w:val="00656F56"/>
    <w:rsid w:val="00656F8E"/>
    <w:rsid w:val="00657A20"/>
    <w:rsid w:val="00657A57"/>
    <w:rsid w:val="00657EED"/>
    <w:rsid w:val="00660950"/>
    <w:rsid w:val="0066117C"/>
    <w:rsid w:val="0066122B"/>
    <w:rsid w:val="00661356"/>
    <w:rsid w:val="0066157F"/>
    <w:rsid w:val="00661587"/>
    <w:rsid w:val="00661835"/>
    <w:rsid w:val="0066188E"/>
    <w:rsid w:val="00661A1E"/>
    <w:rsid w:val="00661AAD"/>
    <w:rsid w:val="00661CDC"/>
    <w:rsid w:val="00661D4E"/>
    <w:rsid w:val="00661E0D"/>
    <w:rsid w:val="00662425"/>
    <w:rsid w:val="0066266E"/>
    <w:rsid w:val="006628C2"/>
    <w:rsid w:val="00662F71"/>
    <w:rsid w:val="00663140"/>
    <w:rsid w:val="0066361A"/>
    <w:rsid w:val="006638E6"/>
    <w:rsid w:val="006638EF"/>
    <w:rsid w:val="00663A2A"/>
    <w:rsid w:val="00663B25"/>
    <w:rsid w:val="00664346"/>
    <w:rsid w:val="00664557"/>
    <w:rsid w:val="0066486C"/>
    <w:rsid w:val="0066492F"/>
    <w:rsid w:val="00664944"/>
    <w:rsid w:val="00664B8F"/>
    <w:rsid w:val="00664CAB"/>
    <w:rsid w:val="0066502F"/>
    <w:rsid w:val="006655D6"/>
    <w:rsid w:val="0066597E"/>
    <w:rsid w:val="00666137"/>
    <w:rsid w:val="00666528"/>
    <w:rsid w:val="006669A1"/>
    <w:rsid w:val="00666C9B"/>
    <w:rsid w:val="00666E99"/>
    <w:rsid w:val="006671DF"/>
    <w:rsid w:val="006673CA"/>
    <w:rsid w:val="00667595"/>
    <w:rsid w:val="006675F3"/>
    <w:rsid w:val="00667625"/>
    <w:rsid w:val="00667627"/>
    <w:rsid w:val="00667949"/>
    <w:rsid w:val="00667BB6"/>
    <w:rsid w:val="006702F0"/>
    <w:rsid w:val="006709B9"/>
    <w:rsid w:val="00670BB2"/>
    <w:rsid w:val="006711F7"/>
    <w:rsid w:val="006712EE"/>
    <w:rsid w:val="00671721"/>
    <w:rsid w:val="00671C52"/>
    <w:rsid w:val="00671F79"/>
    <w:rsid w:val="00672649"/>
    <w:rsid w:val="006729C7"/>
    <w:rsid w:val="00672CCE"/>
    <w:rsid w:val="00672DD9"/>
    <w:rsid w:val="00672E98"/>
    <w:rsid w:val="00672F78"/>
    <w:rsid w:val="00673047"/>
    <w:rsid w:val="00673313"/>
    <w:rsid w:val="00673344"/>
    <w:rsid w:val="00673B0F"/>
    <w:rsid w:val="00673F52"/>
    <w:rsid w:val="00674142"/>
    <w:rsid w:val="00674212"/>
    <w:rsid w:val="00675079"/>
    <w:rsid w:val="00675282"/>
    <w:rsid w:val="00675BC0"/>
    <w:rsid w:val="00675DB4"/>
    <w:rsid w:val="0067640A"/>
    <w:rsid w:val="0067667C"/>
    <w:rsid w:val="00676E8C"/>
    <w:rsid w:val="00677045"/>
    <w:rsid w:val="00677221"/>
    <w:rsid w:val="00677862"/>
    <w:rsid w:val="00677A17"/>
    <w:rsid w:val="0068002C"/>
    <w:rsid w:val="00680204"/>
    <w:rsid w:val="006803CE"/>
    <w:rsid w:val="0068048C"/>
    <w:rsid w:val="006804FA"/>
    <w:rsid w:val="006805A5"/>
    <w:rsid w:val="00680A95"/>
    <w:rsid w:val="00680AEB"/>
    <w:rsid w:val="006814BF"/>
    <w:rsid w:val="00681E98"/>
    <w:rsid w:val="00681EB5"/>
    <w:rsid w:val="00682679"/>
    <w:rsid w:val="00682771"/>
    <w:rsid w:val="006829E6"/>
    <w:rsid w:val="00682C81"/>
    <w:rsid w:val="00682D73"/>
    <w:rsid w:val="00682EFD"/>
    <w:rsid w:val="006832E1"/>
    <w:rsid w:val="006834A5"/>
    <w:rsid w:val="006836C4"/>
    <w:rsid w:val="0068371D"/>
    <w:rsid w:val="00683921"/>
    <w:rsid w:val="00683D83"/>
    <w:rsid w:val="00683F02"/>
    <w:rsid w:val="00684116"/>
    <w:rsid w:val="006844F0"/>
    <w:rsid w:val="00684562"/>
    <w:rsid w:val="00684611"/>
    <w:rsid w:val="00684A5B"/>
    <w:rsid w:val="00684AEA"/>
    <w:rsid w:val="00684C91"/>
    <w:rsid w:val="00684DFA"/>
    <w:rsid w:val="00684DFC"/>
    <w:rsid w:val="0068518F"/>
    <w:rsid w:val="006853B2"/>
    <w:rsid w:val="0068540F"/>
    <w:rsid w:val="00685560"/>
    <w:rsid w:val="006856BE"/>
    <w:rsid w:val="00685AF1"/>
    <w:rsid w:val="00685F1C"/>
    <w:rsid w:val="0068601E"/>
    <w:rsid w:val="006862C7"/>
    <w:rsid w:val="0068631C"/>
    <w:rsid w:val="00686638"/>
    <w:rsid w:val="00686737"/>
    <w:rsid w:val="006867C8"/>
    <w:rsid w:val="00686A0D"/>
    <w:rsid w:val="00686B02"/>
    <w:rsid w:val="00686D1C"/>
    <w:rsid w:val="00686E03"/>
    <w:rsid w:val="00686E93"/>
    <w:rsid w:val="006874F3"/>
    <w:rsid w:val="0068797A"/>
    <w:rsid w:val="00687A63"/>
    <w:rsid w:val="00687D34"/>
    <w:rsid w:val="00687DEE"/>
    <w:rsid w:val="00690162"/>
    <w:rsid w:val="006902E2"/>
    <w:rsid w:val="006904F9"/>
    <w:rsid w:val="006909AC"/>
    <w:rsid w:val="00690EC9"/>
    <w:rsid w:val="00691050"/>
    <w:rsid w:val="0069108F"/>
    <w:rsid w:val="00691439"/>
    <w:rsid w:val="00691967"/>
    <w:rsid w:val="00691A8A"/>
    <w:rsid w:val="00691C03"/>
    <w:rsid w:val="0069202C"/>
    <w:rsid w:val="00692242"/>
    <w:rsid w:val="0069246E"/>
    <w:rsid w:val="00692684"/>
    <w:rsid w:val="00692874"/>
    <w:rsid w:val="00692C08"/>
    <w:rsid w:val="0069353E"/>
    <w:rsid w:val="00693841"/>
    <w:rsid w:val="0069392F"/>
    <w:rsid w:val="00693936"/>
    <w:rsid w:val="00693997"/>
    <w:rsid w:val="006939A4"/>
    <w:rsid w:val="00693B5E"/>
    <w:rsid w:val="00694017"/>
    <w:rsid w:val="0069427B"/>
    <w:rsid w:val="006943FB"/>
    <w:rsid w:val="00694552"/>
    <w:rsid w:val="0069477F"/>
    <w:rsid w:val="0069498C"/>
    <w:rsid w:val="00695244"/>
    <w:rsid w:val="00696144"/>
    <w:rsid w:val="00696633"/>
    <w:rsid w:val="006969D1"/>
    <w:rsid w:val="00696AE6"/>
    <w:rsid w:val="0069701E"/>
    <w:rsid w:val="0069703C"/>
    <w:rsid w:val="00697420"/>
    <w:rsid w:val="0069746C"/>
    <w:rsid w:val="006975BD"/>
    <w:rsid w:val="006976DD"/>
    <w:rsid w:val="006977F3"/>
    <w:rsid w:val="0069782A"/>
    <w:rsid w:val="00697B96"/>
    <w:rsid w:val="00697F78"/>
    <w:rsid w:val="006A021A"/>
    <w:rsid w:val="006A08BC"/>
    <w:rsid w:val="006A09DA"/>
    <w:rsid w:val="006A0A16"/>
    <w:rsid w:val="006A0ED0"/>
    <w:rsid w:val="006A1402"/>
    <w:rsid w:val="006A1590"/>
    <w:rsid w:val="006A1A1A"/>
    <w:rsid w:val="006A1A1E"/>
    <w:rsid w:val="006A1B15"/>
    <w:rsid w:val="006A1BCC"/>
    <w:rsid w:val="006A1E46"/>
    <w:rsid w:val="006A2CDE"/>
    <w:rsid w:val="006A3521"/>
    <w:rsid w:val="006A3955"/>
    <w:rsid w:val="006A3B14"/>
    <w:rsid w:val="006A3BFB"/>
    <w:rsid w:val="006A3D1B"/>
    <w:rsid w:val="006A41B5"/>
    <w:rsid w:val="006A49A0"/>
    <w:rsid w:val="006A4B14"/>
    <w:rsid w:val="006A4EB9"/>
    <w:rsid w:val="006A515C"/>
    <w:rsid w:val="006A56F7"/>
    <w:rsid w:val="006A5720"/>
    <w:rsid w:val="006A5A94"/>
    <w:rsid w:val="006A5AD2"/>
    <w:rsid w:val="006A5DCD"/>
    <w:rsid w:val="006A6130"/>
    <w:rsid w:val="006A62E5"/>
    <w:rsid w:val="006A6316"/>
    <w:rsid w:val="006A6492"/>
    <w:rsid w:val="006A6603"/>
    <w:rsid w:val="006A660F"/>
    <w:rsid w:val="006A67BA"/>
    <w:rsid w:val="006A68F0"/>
    <w:rsid w:val="006A6C9B"/>
    <w:rsid w:val="006A6E73"/>
    <w:rsid w:val="006A6EBE"/>
    <w:rsid w:val="006A6EE7"/>
    <w:rsid w:val="006A6F44"/>
    <w:rsid w:val="006A732E"/>
    <w:rsid w:val="006A753E"/>
    <w:rsid w:val="006A75FC"/>
    <w:rsid w:val="006A7A8E"/>
    <w:rsid w:val="006A7B3A"/>
    <w:rsid w:val="006B02E8"/>
    <w:rsid w:val="006B077C"/>
    <w:rsid w:val="006B0858"/>
    <w:rsid w:val="006B0EF2"/>
    <w:rsid w:val="006B0F70"/>
    <w:rsid w:val="006B1084"/>
    <w:rsid w:val="006B1A3C"/>
    <w:rsid w:val="006B1D60"/>
    <w:rsid w:val="006B1FED"/>
    <w:rsid w:val="006B26CC"/>
    <w:rsid w:val="006B2C60"/>
    <w:rsid w:val="006B2D6B"/>
    <w:rsid w:val="006B2E3D"/>
    <w:rsid w:val="006B2FB9"/>
    <w:rsid w:val="006B3134"/>
    <w:rsid w:val="006B32CE"/>
    <w:rsid w:val="006B355B"/>
    <w:rsid w:val="006B3711"/>
    <w:rsid w:val="006B3E37"/>
    <w:rsid w:val="006B3FD8"/>
    <w:rsid w:val="006B4776"/>
    <w:rsid w:val="006B487C"/>
    <w:rsid w:val="006B48C9"/>
    <w:rsid w:val="006B491B"/>
    <w:rsid w:val="006B4A61"/>
    <w:rsid w:val="006B4A9F"/>
    <w:rsid w:val="006B4AD7"/>
    <w:rsid w:val="006B4B0A"/>
    <w:rsid w:val="006B4CB1"/>
    <w:rsid w:val="006B4DB6"/>
    <w:rsid w:val="006B4DE7"/>
    <w:rsid w:val="006B53F3"/>
    <w:rsid w:val="006B588D"/>
    <w:rsid w:val="006B61CC"/>
    <w:rsid w:val="006B636F"/>
    <w:rsid w:val="006B6AD4"/>
    <w:rsid w:val="006B6B31"/>
    <w:rsid w:val="006B6EC5"/>
    <w:rsid w:val="006B7B8F"/>
    <w:rsid w:val="006B7CF9"/>
    <w:rsid w:val="006C08A4"/>
    <w:rsid w:val="006C1230"/>
    <w:rsid w:val="006C1314"/>
    <w:rsid w:val="006C1471"/>
    <w:rsid w:val="006C1810"/>
    <w:rsid w:val="006C1F09"/>
    <w:rsid w:val="006C1FB0"/>
    <w:rsid w:val="006C20BB"/>
    <w:rsid w:val="006C257F"/>
    <w:rsid w:val="006C2B45"/>
    <w:rsid w:val="006C3108"/>
    <w:rsid w:val="006C3271"/>
    <w:rsid w:val="006C375B"/>
    <w:rsid w:val="006C37A6"/>
    <w:rsid w:val="006C475A"/>
    <w:rsid w:val="006C4884"/>
    <w:rsid w:val="006C55B9"/>
    <w:rsid w:val="006C594C"/>
    <w:rsid w:val="006C5EC1"/>
    <w:rsid w:val="006C6213"/>
    <w:rsid w:val="006C6AE2"/>
    <w:rsid w:val="006C6B8D"/>
    <w:rsid w:val="006C6D44"/>
    <w:rsid w:val="006C7034"/>
    <w:rsid w:val="006C75EF"/>
    <w:rsid w:val="006C75F9"/>
    <w:rsid w:val="006C7819"/>
    <w:rsid w:val="006C7989"/>
    <w:rsid w:val="006C7A71"/>
    <w:rsid w:val="006D040A"/>
    <w:rsid w:val="006D078F"/>
    <w:rsid w:val="006D1394"/>
    <w:rsid w:val="006D1419"/>
    <w:rsid w:val="006D1750"/>
    <w:rsid w:val="006D1947"/>
    <w:rsid w:val="006D1A8A"/>
    <w:rsid w:val="006D1EE1"/>
    <w:rsid w:val="006D205A"/>
    <w:rsid w:val="006D218F"/>
    <w:rsid w:val="006D247F"/>
    <w:rsid w:val="006D24F6"/>
    <w:rsid w:val="006D261B"/>
    <w:rsid w:val="006D2BDE"/>
    <w:rsid w:val="006D30A1"/>
    <w:rsid w:val="006D41DD"/>
    <w:rsid w:val="006D4357"/>
    <w:rsid w:val="006D481F"/>
    <w:rsid w:val="006D49E6"/>
    <w:rsid w:val="006D4A9E"/>
    <w:rsid w:val="006D4D13"/>
    <w:rsid w:val="006D4F06"/>
    <w:rsid w:val="006D5219"/>
    <w:rsid w:val="006D5B1C"/>
    <w:rsid w:val="006D5B57"/>
    <w:rsid w:val="006D5D2F"/>
    <w:rsid w:val="006D5D58"/>
    <w:rsid w:val="006D5ED7"/>
    <w:rsid w:val="006D5F4B"/>
    <w:rsid w:val="006D6382"/>
    <w:rsid w:val="006D6B26"/>
    <w:rsid w:val="006D6B93"/>
    <w:rsid w:val="006D6D55"/>
    <w:rsid w:val="006D6E90"/>
    <w:rsid w:val="006D7443"/>
    <w:rsid w:val="006D7965"/>
    <w:rsid w:val="006D7AD4"/>
    <w:rsid w:val="006D7BB4"/>
    <w:rsid w:val="006E01CC"/>
    <w:rsid w:val="006E0733"/>
    <w:rsid w:val="006E0937"/>
    <w:rsid w:val="006E0AE6"/>
    <w:rsid w:val="006E0E59"/>
    <w:rsid w:val="006E10B0"/>
    <w:rsid w:val="006E10CA"/>
    <w:rsid w:val="006E14BF"/>
    <w:rsid w:val="006E155D"/>
    <w:rsid w:val="006E19EB"/>
    <w:rsid w:val="006E1A8E"/>
    <w:rsid w:val="006E20B0"/>
    <w:rsid w:val="006E26D0"/>
    <w:rsid w:val="006E27AB"/>
    <w:rsid w:val="006E2917"/>
    <w:rsid w:val="006E2A7C"/>
    <w:rsid w:val="006E3104"/>
    <w:rsid w:val="006E317E"/>
    <w:rsid w:val="006E342C"/>
    <w:rsid w:val="006E358A"/>
    <w:rsid w:val="006E364A"/>
    <w:rsid w:val="006E37F3"/>
    <w:rsid w:val="006E3806"/>
    <w:rsid w:val="006E3EAA"/>
    <w:rsid w:val="006E3EE7"/>
    <w:rsid w:val="006E46E4"/>
    <w:rsid w:val="006E494A"/>
    <w:rsid w:val="006E49CF"/>
    <w:rsid w:val="006E4E52"/>
    <w:rsid w:val="006E4FE8"/>
    <w:rsid w:val="006E5130"/>
    <w:rsid w:val="006E538A"/>
    <w:rsid w:val="006E567B"/>
    <w:rsid w:val="006E5B82"/>
    <w:rsid w:val="006E5D46"/>
    <w:rsid w:val="006E5FC0"/>
    <w:rsid w:val="006E6428"/>
    <w:rsid w:val="006E654D"/>
    <w:rsid w:val="006E67EC"/>
    <w:rsid w:val="006E6D5B"/>
    <w:rsid w:val="006E6D5F"/>
    <w:rsid w:val="006E6DC1"/>
    <w:rsid w:val="006E6DF7"/>
    <w:rsid w:val="006E70B5"/>
    <w:rsid w:val="006E7752"/>
    <w:rsid w:val="006E791D"/>
    <w:rsid w:val="006E7A1B"/>
    <w:rsid w:val="006E7B92"/>
    <w:rsid w:val="006E7DF4"/>
    <w:rsid w:val="006F0412"/>
    <w:rsid w:val="006F0794"/>
    <w:rsid w:val="006F0798"/>
    <w:rsid w:val="006F07D2"/>
    <w:rsid w:val="006F0C4C"/>
    <w:rsid w:val="006F0ED2"/>
    <w:rsid w:val="006F121F"/>
    <w:rsid w:val="006F1798"/>
    <w:rsid w:val="006F18AD"/>
    <w:rsid w:val="006F1944"/>
    <w:rsid w:val="006F1BDB"/>
    <w:rsid w:val="006F2401"/>
    <w:rsid w:val="006F2935"/>
    <w:rsid w:val="006F2B19"/>
    <w:rsid w:val="006F2D4C"/>
    <w:rsid w:val="006F35AB"/>
    <w:rsid w:val="006F3C9F"/>
    <w:rsid w:val="006F40C8"/>
    <w:rsid w:val="006F4253"/>
    <w:rsid w:val="006F42F9"/>
    <w:rsid w:val="006F4461"/>
    <w:rsid w:val="006F4511"/>
    <w:rsid w:val="006F45DA"/>
    <w:rsid w:val="006F473F"/>
    <w:rsid w:val="006F4869"/>
    <w:rsid w:val="006F486C"/>
    <w:rsid w:val="006F501F"/>
    <w:rsid w:val="006F5150"/>
    <w:rsid w:val="006F517D"/>
    <w:rsid w:val="006F5636"/>
    <w:rsid w:val="006F5982"/>
    <w:rsid w:val="006F5A76"/>
    <w:rsid w:val="006F5D46"/>
    <w:rsid w:val="006F614B"/>
    <w:rsid w:val="006F6561"/>
    <w:rsid w:val="006F6BEB"/>
    <w:rsid w:val="006F6D05"/>
    <w:rsid w:val="006F6D49"/>
    <w:rsid w:val="006F6F6A"/>
    <w:rsid w:val="006F72BD"/>
    <w:rsid w:val="006F7337"/>
    <w:rsid w:val="006F73CD"/>
    <w:rsid w:val="006F740B"/>
    <w:rsid w:val="006F74F9"/>
    <w:rsid w:val="006F771E"/>
    <w:rsid w:val="006F772F"/>
    <w:rsid w:val="006F7C35"/>
    <w:rsid w:val="006F7F5F"/>
    <w:rsid w:val="00700010"/>
    <w:rsid w:val="00700013"/>
    <w:rsid w:val="00700196"/>
    <w:rsid w:val="00700449"/>
    <w:rsid w:val="00700474"/>
    <w:rsid w:val="007004E8"/>
    <w:rsid w:val="0070059D"/>
    <w:rsid w:val="007005C6"/>
    <w:rsid w:val="00700E08"/>
    <w:rsid w:val="00700ED9"/>
    <w:rsid w:val="0070113E"/>
    <w:rsid w:val="00701837"/>
    <w:rsid w:val="007019BD"/>
    <w:rsid w:val="00702AAC"/>
    <w:rsid w:val="00702D3D"/>
    <w:rsid w:val="00702F4B"/>
    <w:rsid w:val="00703956"/>
    <w:rsid w:val="007039FC"/>
    <w:rsid w:val="00703A2C"/>
    <w:rsid w:val="0070436A"/>
    <w:rsid w:val="00704385"/>
    <w:rsid w:val="00704415"/>
    <w:rsid w:val="007046FC"/>
    <w:rsid w:val="0070487B"/>
    <w:rsid w:val="00704DF7"/>
    <w:rsid w:val="00704DF8"/>
    <w:rsid w:val="00704F0F"/>
    <w:rsid w:val="0070501F"/>
    <w:rsid w:val="00705112"/>
    <w:rsid w:val="007056B3"/>
    <w:rsid w:val="00705735"/>
    <w:rsid w:val="00706060"/>
    <w:rsid w:val="00706274"/>
    <w:rsid w:val="00706319"/>
    <w:rsid w:val="007063D8"/>
    <w:rsid w:val="007063F9"/>
    <w:rsid w:val="00706479"/>
    <w:rsid w:val="0070731F"/>
    <w:rsid w:val="00707780"/>
    <w:rsid w:val="007079CF"/>
    <w:rsid w:val="00710174"/>
    <w:rsid w:val="007103F0"/>
    <w:rsid w:val="0071048D"/>
    <w:rsid w:val="00710714"/>
    <w:rsid w:val="00710738"/>
    <w:rsid w:val="007107FA"/>
    <w:rsid w:val="00710A7A"/>
    <w:rsid w:val="00710B10"/>
    <w:rsid w:val="00710BF0"/>
    <w:rsid w:val="00710BF5"/>
    <w:rsid w:val="00710DD5"/>
    <w:rsid w:val="00710ECC"/>
    <w:rsid w:val="00710EEE"/>
    <w:rsid w:val="00711030"/>
    <w:rsid w:val="0071109F"/>
    <w:rsid w:val="007111A0"/>
    <w:rsid w:val="007116BB"/>
    <w:rsid w:val="0071177B"/>
    <w:rsid w:val="007124CC"/>
    <w:rsid w:val="007127CA"/>
    <w:rsid w:val="00712A8E"/>
    <w:rsid w:val="00712DA9"/>
    <w:rsid w:val="007131C8"/>
    <w:rsid w:val="0071323A"/>
    <w:rsid w:val="007136EE"/>
    <w:rsid w:val="00713725"/>
    <w:rsid w:val="00713852"/>
    <w:rsid w:val="00713FC0"/>
    <w:rsid w:val="00714AF6"/>
    <w:rsid w:val="00714F19"/>
    <w:rsid w:val="0071507C"/>
    <w:rsid w:val="007150E9"/>
    <w:rsid w:val="00715678"/>
    <w:rsid w:val="00716A38"/>
    <w:rsid w:val="00716D14"/>
    <w:rsid w:val="00716E19"/>
    <w:rsid w:val="00716E74"/>
    <w:rsid w:val="0071718B"/>
    <w:rsid w:val="007177A6"/>
    <w:rsid w:val="007177F7"/>
    <w:rsid w:val="007178B0"/>
    <w:rsid w:val="007179EB"/>
    <w:rsid w:val="00717CA5"/>
    <w:rsid w:val="00717E99"/>
    <w:rsid w:val="00717FAE"/>
    <w:rsid w:val="0072020E"/>
    <w:rsid w:val="0072022A"/>
    <w:rsid w:val="0072027B"/>
    <w:rsid w:val="007203B1"/>
    <w:rsid w:val="007207AE"/>
    <w:rsid w:val="00721666"/>
    <w:rsid w:val="007218B2"/>
    <w:rsid w:val="007221D8"/>
    <w:rsid w:val="00722596"/>
    <w:rsid w:val="00722633"/>
    <w:rsid w:val="00722C8F"/>
    <w:rsid w:val="00722CEF"/>
    <w:rsid w:val="00722CF0"/>
    <w:rsid w:val="00723111"/>
    <w:rsid w:val="007239A0"/>
    <w:rsid w:val="0072477D"/>
    <w:rsid w:val="00724F55"/>
    <w:rsid w:val="00725E72"/>
    <w:rsid w:val="007260DE"/>
    <w:rsid w:val="0072613C"/>
    <w:rsid w:val="00726543"/>
    <w:rsid w:val="00726D52"/>
    <w:rsid w:val="00726D7A"/>
    <w:rsid w:val="00726F5E"/>
    <w:rsid w:val="00727521"/>
    <w:rsid w:val="0072769A"/>
    <w:rsid w:val="00727737"/>
    <w:rsid w:val="007278BB"/>
    <w:rsid w:val="00727AFC"/>
    <w:rsid w:val="00727C1F"/>
    <w:rsid w:val="00727F44"/>
    <w:rsid w:val="00727F45"/>
    <w:rsid w:val="00730528"/>
    <w:rsid w:val="0073083D"/>
    <w:rsid w:val="00730C96"/>
    <w:rsid w:val="00730CDB"/>
    <w:rsid w:val="00730F19"/>
    <w:rsid w:val="00730FE6"/>
    <w:rsid w:val="007312E7"/>
    <w:rsid w:val="00731B8F"/>
    <w:rsid w:val="00731FFA"/>
    <w:rsid w:val="007320A4"/>
    <w:rsid w:val="007322D2"/>
    <w:rsid w:val="007323E1"/>
    <w:rsid w:val="007327ED"/>
    <w:rsid w:val="00732AAD"/>
    <w:rsid w:val="00733502"/>
    <w:rsid w:val="00733536"/>
    <w:rsid w:val="0073378F"/>
    <w:rsid w:val="00733962"/>
    <w:rsid w:val="00733CCE"/>
    <w:rsid w:val="00733CF0"/>
    <w:rsid w:val="00733E3A"/>
    <w:rsid w:val="00733EB7"/>
    <w:rsid w:val="00734082"/>
    <w:rsid w:val="007341B5"/>
    <w:rsid w:val="00734AF0"/>
    <w:rsid w:val="00734DE7"/>
    <w:rsid w:val="007351D9"/>
    <w:rsid w:val="00735357"/>
    <w:rsid w:val="00735A04"/>
    <w:rsid w:val="00735B94"/>
    <w:rsid w:val="00735BFA"/>
    <w:rsid w:val="00735C24"/>
    <w:rsid w:val="00735FA4"/>
    <w:rsid w:val="007368B7"/>
    <w:rsid w:val="00736B1E"/>
    <w:rsid w:val="00736E6B"/>
    <w:rsid w:val="00736EAA"/>
    <w:rsid w:val="007376F8"/>
    <w:rsid w:val="00740266"/>
    <w:rsid w:val="00740844"/>
    <w:rsid w:val="00740AFD"/>
    <w:rsid w:val="007411F0"/>
    <w:rsid w:val="00741248"/>
    <w:rsid w:val="007417AA"/>
    <w:rsid w:val="00741C04"/>
    <w:rsid w:val="00742384"/>
    <w:rsid w:val="00742484"/>
    <w:rsid w:val="0074273F"/>
    <w:rsid w:val="00742E6D"/>
    <w:rsid w:val="00742FE5"/>
    <w:rsid w:val="00743C40"/>
    <w:rsid w:val="00743CB3"/>
    <w:rsid w:val="00743D5C"/>
    <w:rsid w:val="00744189"/>
    <w:rsid w:val="00744263"/>
    <w:rsid w:val="00744AB7"/>
    <w:rsid w:val="00744C7B"/>
    <w:rsid w:val="0074556F"/>
    <w:rsid w:val="007456DF"/>
    <w:rsid w:val="00745CDE"/>
    <w:rsid w:val="00745D60"/>
    <w:rsid w:val="00745DF2"/>
    <w:rsid w:val="007461A5"/>
    <w:rsid w:val="00746320"/>
    <w:rsid w:val="007468B0"/>
    <w:rsid w:val="0074719A"/>
    <w:rsid w:val="007473C7"/>
    <w:rsid w:val="00747456"/>
    <w:rsid w:val="007475DC"/>
    <w:rsid w:val="007479E2"/>
    <w:rsid w:val="00747C19"/>
    <w:rsid w:val="00747F61"/>
    <w:rsid w:val="0075006D"/>
    <w:rsid w:val="00750141"/>
    <w:rsid w:val="0075034F"/>
    <w:rsid w:val="00750850"/>
    <w:rsid w:val="00750B0A"/>
    <w:rsid w:val="0075112E"/>
    <w:rsid w:val="007514F4"/>
    <w:rsid w:val="00751E0C"/>
    <w:rsid w:val="00751E77"/>
    <w:rsid w:val="00752770"/>
    <w:rsid w:val="00752A72"/>
    <w:rsid w:val="00752BA6"/>
    <w:rsid w:val="00752C1B"/>
    <w:rsid w:val="007530B4"/>
    <w:rsid w:val="007532D6"/>
    <w:rsid w:val="007536F7"/>
    <w:rsid w:val="00753D48"/>
    <w:rsid w:val="00753E53"/>
    <w:rsid w:val="00753F48"/>
    <w:rsid w:val="007548DE"/>
    <w:rsid w:val="00754BCC"/>
    <w:rsid w:val="00754F46"/>
    <w:rsid w:val="0075552C"/>
    <w:rsid w:val="007555B8"/>
    <w:rsid w:val="00756240"/>
    <w:rsid w:val="00756654"/>
    <w:rsid w:val="00756683"/>
    <w:rsid w:val="00756B05"/>
    <w:rsid w:val="00756D52"/>
    <w:rsid w:val="00757352"/>
    <w:rsid w:val="0075796B"/>
    <w:rsid w:val="00757D12"/>
    <w:rsid w:val="00757F4D"/>
    <w:rsid w:val="0076002D"/>
    <w:rsid w:val="00760761"/>
    <w:rsid w:val="00761087"/>
    <w:rsid w:val="007611EF"/>
    <w:rsid w:val="007612F7"/>
    <w:rsid w:val="0076137E"/>
    <w:rsid w:val="00761644"/>
    <w:rsid w:val="00761B7C"/>
    <w:rsid w:val="00761D98"/>
    <w:rsid w:val="0076223F"/>
    <w:rsid w:val="007622AB"/>
    <w:rsid w:val="007622B8"/>
    <w:rsid w:val="007626CD"/>
    <w:rsid w:val="00762843"/>
    <w:rsid w:val="00762875"/>
    <w:rsid w:val="00762DC5"/>
    <w:rsid w:val="00763477"/>
    <w:rsid w:val="00763B9F"/>
    <w:rsid w:val="00763D9C"/>
    <w:rsid w:val="007646FA"/>
    <w:rsid w:val="00764BE5"/>
    <w:rsid w:val="00764BFF"/>
    <w:rsid w:val="00764EB6"/>
    <w:rsid w:val="00765108"/>
    <w:rsid w:val="007658F0"/>
    <w:rsid w:val="00765A69"/>
    <w:rsid w:val="00765D18"/>
    <w:rsid w:val="00765E8E"/>
    <w:rsid w:val="00766ABC"/>
    <w:rsid w:val="00766CC7"/>
    <w:rsid w:val="007670CB"/>
    <w:rsid w:val="00767210"/>
    <w:rsid w:val="00767484"/>
    <w:rsid w:val="007677EA"/>
    <w:rsid w:val="00767CCC"/>
    <w:rsid w:val="00767FE3"/>
    <w:rsid w:val="007703C3"/>
    <w:rsid w:val="007704CE"/>
    <w:rsid w:val="0077068F"/>
    <w:rsid w:val="00770913"/>
    <w:rsid w:val="0077091C"/>
    <w:rsid w:val="00770B01"/>
    <w:rsid w:val="00770CB9"/>
    <w:rsid w:val="007711E9"/>
    <w:rsid w:val="00771500"/>
    <w:rsid w:val="00771D79"/>
    <w:rsid w:val="00771F2D"/>
    <w:rsid w:val="00772037"/>
    <w:rsid w:val="007720C7"/>
    <w:rsid w:val="007722E2"/>
    <w:rsid w:val="0077259F"/>
    <w:rsid w:val="00772F25"/>
    <w:rsid w:val="00773079"/>
    <w:rsid w:val="00773218"/>
    <w:rsid w:val="007737FC"/>
    <w:rsid w:val="00773881"/>
    <w:rsid w:val="00773A8C"/>
    <w:rsid w:val="00773D0A"/>
    <w:rsid w:val="00773DEA"/>
    <w:rsid w:val="007742DE"/>
    <w:rsid w:val="0077458A"/>
    <w:rsid w:val="00774995"/>
    <w:rsid w:val="00774A83"/>
    <w:rsid w:val="00774C25"/>
    <w:rsid w:val="00775AE2"/>
    <w:rsid w:val="00775B45"/>
    <w:rsid w:val="00775D66"/>
    <w:rsid w:val="007761F8"/>
    <w:rsid w:val="00776535"/>
    <w:rsid w:val="007766FF"/>
    <w:rsid w:val="007767AF"/>
    <w:rsid w:val="0077689C"/>
    <w:rsid w:val="007768E2"/>
    <w:rsid w:val="00776950"/>
    <w:rsid w:val="00776C11"/>
    <w:rsid w:val="007772FE"/>
    <w:rsid w:val="007773E8"/>
    <w:rsid w:val="00777418"/>
    <w:rsid w:val="007774FB"/>
    <w:rsid w:val="007775A2"/>
    <w:rsid w:val="0077784F"/>
    <w:rsid w:val="007807A6"/>
    <w:rsid w:val="00780A49"/>
    <w:rsid w:val="00780D13"/>
    <w:rsid w:val="00781280"/>
    <w:rsid w:val="007814DE"/>
    <w:rsid w:val="007815CA"/>
    <w:rsid w:val="0078179A"/>
    <w:rsid w:val="00781A9A"/>
    <w:rsid w:val="00781E12"/>
    <w:rsid w:val="0078263B"/>
    <w:rsid w:val="007827C7"/>
    <w:rsid w:val="007828B2"/>
    <w:rsid w:val="007833DE"/>
    <w:rsid w:val="00783752"/>
    <w:rsid w:val="00783766"/>
    <w:rsid w:val="0078387B"/>
    <w:rsid w:val="00783CAA"/>
    <w:rsid w:val="00784102"/>
    <w:rsid w:val="00784159"/>
    <w:rsid w:val="00784575"/>
    <w:rsid w:val="007847C7"/>
    <w:rsid w:val="007854B7"/>
    <w:rsid w:val="00785FE6"/>
    <w:rsid w:val="00786A7A"/>
    <w:rsid w:val="007871DC"/>
    <w:rsid w:val="0078730C"/>
    <w:rsid w:val="0078743D"/>
    <w:rsid w:val="00787647"/>
    <w:rsid w:val="00787A2D"/>
    <w:rsid w:val="00790B6F"/>
    <w:rsid w:val="00790EC7"/>
    <w:rsid w:val="00791430"/>
    <w:rsid w:val="00791724"/>
    <w:rsid w:val="007917F3"/>
    <w:rsid w:val="0079187E"/>
    <w:rsid w:val="00791934"/>
    <w:rsid w:val="00791BDE"/>
    <w:rsid w:val="00791D51"/>
    <w:rsid w:val="00792046"/>
    <w:rsid w:val="0079210B"/>
    <w:rsid w:val="007921DE"/>
    <w:rsid w:val="00792345"/>
    <w:rsid w:val="00792697"/>
    <w:rsid w:val="00792BC8"/>
    <w:rsid w:val="00793555"/>
    <w:rsid w:val="00793577"/>
    <w:rsid w:val="00793814"/>
    <w:rsid w:val="0079397C"/>
    <w:rsid w:val="00793BC5"/>
    <w:rsid w:val="00793C5A"/>
    <w:rsid w:val="00793E28"/>
    <w:rsid w:val="00794580"/>
    <w:rsid w:val="00794604"/>
    <w:rsid w:val="007949EB"/>
    <w:rsid w:val="00794B5D"/>
    <w:rsid w:val="00794F10"/>
    <w:rsid w:val="0079532B"/>
    <w:rsid w:val="0079545D"/>
    <w:rsid w:val="00795698"/>
    <w:rsid w:val="0079575F"/>
    <w:rsid w:val="00795979"/>
    <w:rsid w:val="00795980"/>
    <w:rsid w:val="00795AE4"/>
    <w:rsid w:val="00795F37"/>
    <w:rsid w:val="0079613D"/>
    <w:rsid w:val="0079651F"/>
    <w:rsid w:val="00796547"/>
    <w:rsid w:val="00796749"/>
    <w:rsid w:val="0079690C"/>
    <w:rsid w:val="00796E41"/>
    <w:rsid w:val="00796F36"/>
    <w:rsid w:val="007970CE"/>
    <w:rsid w:val="0079758D"/>
    <w:rsid w:val="007975E9"/>
    <w:rsid w:val="007978DF"/>
    <w:rsid w:val="0079799E"/>
    <w:rsid w:val="007A0426"/>
    <w:rsid w:val="007A078D"/>
    <w:rsid w:val="007A093C"/>
    <w:rsid w:val="007A0B71"/>
    <w:rsid w:val="007A0EB4"/>
    <w:rsid w:val="007A12E8"/>
    <w:rsid w:val="007A1456"/>
    <w:rsid w:val="007A1471"/>
    <w:rsid w:val="007A16FA"/>
    <w:rsid w:val="007A1DA8"/>
    <w:rsid w:val="007A1E77"/>
    <w:rsid w:val="007A276F"/>
    <w:rsid w:val="007A27EF"/>
    <w:rsid w:val="007A2A05"/>
    <w:rsid w:val="007A3230"/>
    <w:rsid w:val="007A3FC9"/>
    <w:rsid w:val="007A3FFE"/>
    <w:rsid w:val="007A40C7"/>
    <w:rsid w:val="007A425C"/>
    <w:rsid w:val="007A442A"/>
    <w:rsid w:val="007A465C"/>
    <w:rsid w:val="007A4C5D"/>
    <w:rsid w:val="007A4E2D"/>
    <w:rsid w:val="007A4EC9"/>
    <w:rsid w:val="007A5180"/>
    <w:rsid w:val="007A535E"/>
    <w:rsid w:val="007A538A"/>
    <w:rsid w:val="007A5781"/>
    <w:rsid w:val="007A5BA4"/>
    <w:rsid w:val="007A5D6F"/>
    <w:rsid w:val="007A5F9D"/>
    <w:rsid w:val="007A693D"/>
    <w:rsid w:val="007A7370"/>
    <w:rsid w:val="007A7561"/>
    <w:rsid w:val="007A75C9"/>
    <w:rsid w:val="007A7B0D"/>
    <w:rsid w:val="007B0095"/>
    <w:rsid w:val="007B02DC"/>
    <w:rsid w:val="007B02E9"/>
    <w:rsid w:val="007B02FA"/>
    <w:rsid w:val="007B0DB6"/>
    <w:rsid w:val="007B1150"/>
    <w:rsid w:val="007B11AB"/>
    <w:rsid w:val="007B1289"/>
    <w:rsid w:val="007B1420"/>
    <w:rsid w:val="007B1A6F"/>
    <w:rsid w:val="007B1E96"/>
    <w:rsid w:val="007B2269"/>
    <w:rsid w:val="007B2733"/>
    <w:rsid w:val="007B27AC"/>
    <w:rsid w:val="007B2B34"/>
    <w:rsid w:val="007B2BAE"/>
    <w:rsid w:val="007B2D54"/>
    <w:rsid w:val="007B3482"/>
    <w:rsid w:val="007B3759"/>
    <w:rsid w:val="007B3806"/>
    <w:rsid w:val="007B3953"/>
    <w:rsid w:val="007B3EFB"/>
    <w:rsid w:val="007B4643"/>
    <w:rsid w:val="007B4646"/>
    <w:rsid w:val="007B4652"/>
    <w:rsid w:val="007B46C8"/>
    <w:rsid w:val="007B4D6F"/>
    <w:rsid w:val="007B4EF7"/>
    <w:rsid w:val="007B5240"/>
    <w:rsid w:val="007B58D0"/>
    <w:rsid w:val="007B60ED"/>
    <w:rsid w:val="007B623A"/>
    <w:rsid w:val="007B6378"/>
    <w:rsid w:val="007B6442"/>
    <w:rsid w:val="007B656C"/>
    <w:rsid w:val="007B6686"/>
    <w:rsid w:val="007B6743"/>
    <w:rsid w:val="007B6BEE"/>
    <w:rsid w:val="007B71BA"/>
    <w:rsid w:val="007B7459"/>
    <w:rsid w:val="007B7467"/>
    <w:rsid w:val="007B7690"/>
    <w:rsid w:val="007C064E"/>
    <w:rsid w:val="007C0ECD"/>
    <w:rsid w:val="007C12BB"/>
    <w:rsid w:val="007C25F8"/>
    <w:rsid w:val="007C2940"/>
    <w:rsid w:val="007C2B75"/>
    <w:rsid w:val="007C2BA5"/>
    <w:rsid w:val="007C334B"/>
    <w:rsid w:val="007C354F"/>
    <w:rsid w:val="007C386E"/>
    <w:rsid w:val="007C3C8C"/>
    <w:rsid w:val="007C3D45"/>
    <w:rsid w:val="007C3E97"/>
    <w:rsid w:val="007C3F5A"/>
    <w:rsid w:val="007C4803"/>
    <w:rsid w:val="007C4931"/>
    <w:rsid w:val="007C4EBE"/>
    <w:rsid w:val="007C5047"/>
    <w:rsid w:val="007C601B"/>
    <w:rsid w:val="007C675C"/>
    <w:rsid w:val="007C721B"/>
    <w:rsid w:val="007C7385"/>
    <w:rsid w:val="007C758F"/>
    <w:rsid w:val="007C75D1"/>
    <w:rsid w:val="007C76F9"/>
    <w:rsid w:val="007C79C5"/>
    <w:rsid w:val="007C7B34"/>
    <w:rsid w:val="007C7C93"/>
    <w:rsid w:val="007C7C99"/>
    <w:rsid w:val="007C7DD7"/>
    <w:rsid w:val="007D022E"/>
    <w:rsid w:val="007D05CE"/>
    <w:rsid w:val="007D08DA"/>
    <w:rsid w:val="007D0C68"/>
    <w:rsid w:val="007D0F20"/>
    <w:rsid w:val="007D1771"/>
    <w:rsid w:val="007D18B5"/>
    <w:rsid w:val="007D1C29"/>
    <w:rsid w:val="007D2363"/>
    <w:rsid w:val="007D2421"/>
    <w:rsid w:val="007D2708"/>
    <w:rsid w:val="007D2716"/>
    <w:rsid w:val="007D2BCE"/>
    <w:rsid w:val="007D3124"/>
    <w:rsid w:val="007D3486"/>
    <w:rsid w:val="007D370B"/>
    <w:rsid w:val="007D38AF"/>
    <w:rsid w:val="007D3930"/>
    <w:rsid w:val="007D3BE3"/>
    <w:rsid w:val="007D46A7"/>
    <w:rsid w:val="007D4A6E"/>
    <w:rsid w:val="007D4BE1"/>
    <w:rsid w:val="007D4D91"/>
    <w:rsid w:val="007D524B"/>
    <w:rsid w:val="007D5318"/>
    <w:rsid w:val="007D5352"/>
    <w:rsid w:val="007D53BB"/>
    <w:rsid w:val="007D5426"/>
    <w:rsid w:val="007D58A0"/>
    <w:rsid w:val="007D61FF"/>
    <w:rsid w:val="007D6757"/>
    <w:rsid w:val="007D6AEC"/>
    <w:rsid w:val="007D6DCD"/>
    <w:rsid w:val="007D6EAC"/>
    <w:rsid w:val="007D736F"/>
    <w:rsid w:val="007D774D"/>
    <w:rsid w:val="007D7893"/>
    <w:rsid w:val="007D7AA7"/>
    <w:rsid w:val="007D7AD2"/>
    <w:rsid w:val="007D7D91"/>
    <w:rsid w:val="007D7F9D"/>
    <w:rsid w:val="007D7FAE"/>
    <w:rsid w:val="007E0105"/>
    <w:rsid w:val="007E0241"/>
    <w:rsid w:val="007E0441"/>
    <w:rsid w:val="007E04B4"/>
    <w:rsid w:val="007E0BBB"/>
    <w:rsid w:val="007E1766"/>
    <w:rsid w:val="007E17F9"/>
    <w:rsid w:val="007E1AEA"/>
    <w:rsid w:val="007E200A"/>
    <w:rsid w:val="007E203F"/>
    <w:rsid w:val="007E2429"/>
    <w:rsid w:val="007E2539"/>
    <w:rsid w:val="007E27E1"/>
    <w:rsid w:val="007E297A"/>
    <w:rsid w:val="007E2A44"/>
    <w:rsid w:val="007E2D47"/>
    <w:rsid w:val="007E3D50"/>
    <w:rsid w:val="007E4151"/>
    <w:rsid w:val="007E479B"/>
    <w:rsid w:val="007E47B7"/>
    <w:rsid w:val="007E4BB6"/>
    <w:rsid w:val="007E4BE5"/>
    <w:rsid w:val="007E4C03"/>
    <w:rsid w:val="007E4CDF"/>
    <w:rsid w:val="007E565E"/>
    <w:rsid w:val="007E57C1"/>
    <w:rsid w:val="007E58C5"/>
    <w:rsid w:val="007E5F3A"/>
    <w:rsid w:val="007E6C14"/>
    <w:rsid w:val="007E6F8D"/>
    <w:rsid w:val="007E7450"/>
    <w:rsid w:val="007E748B"/>
    <w:rsid w:val="007E7863"/>
    <w:rsid w:val="007E79B3"/>
    <w:rsid w:val="007E7A1A"/>
    <w:rsid w:val="007E7F3D"/>
    <w:rsid w:val="007F06D0"/>
    <w:rsid w:val="007F07F4"/>
    <w:rsid w:val="007F07FB"/>
    <w:rsid w:val="007F0F1D"/>
    <w:rsid w:val="007F1E8B"/>
    <w:rsid w:val="007F2494"/>
    <w:rsid w:val="007F356F"/>
    <w:rsid w:val="007F358E"/>
    <w:rsid w:val="007F3BC2"/>
    <w:rsid w:val="007F4581"/>
    <w:rsid w:val="007F4C77"/>
    <w:rsid w:val="007F51BA"/>
    <w:rsid w:val="007F54B3"/>
    <w:rsid w:val="007F559B"/>
    <w:rsid w:val="007F5AE3"/>
    <w:rsid w:val="007F5C69"/>
    <w:rsid w:val="007F625C"/>
    <w:rsid w:val="007F63F7"/>
    <w:rsid w:val="007F64DD"/>
    <w:rsid w:val="007F708E"/>
    <w:rsid w:val="007F742D"/>
    <w:rsid w:val="007F7865"/>
    <w:rsid w:val="007F7994"/>
    <w:rsid w:val="007F7C62"/>
    <w:rsid w:val="007F7CA3"/>
    <w:rsid w:val="007F7EDE"/>
    <w:rsid w:val="0080016E"/>
    <w:rsid w:val="00800237"/>
    <w:rsid w:val="008004E6"/>
    <w:rsid w:val="00800536"/>
    <w:rsid w:val="00801477"/>
    <w:rsid w:val="0080164D"/>
    <w:rsid w:val="008016B4"/>
    <w:rsid w:val="008018F0"/>
    <w:rsid w:val="00801B08"/>
    <w:rsid w:val="00801C2D"/>
    <w:rsid w:val="00802F90"/>
    <w:rsid w:val="00802FB8"/>
    <w:rsid w:val="00803206"/>
    <w:rsid w:val="00803337"/>
    <w:rsid w:val="00803DBB"/>
    <w:rsid w:val="008044DE"/>
    <w:rsid w:val="008049A5"/>
    <w:rsid w:val="00804E83"/>
    <w:rsid w:val="008050F6"/>
    <w:rsid w:val="008054BC"/>
    <w:rsid w:val="0080566C"/>
    <w:rsid w:val="008059CF"/>
    <w:rsid w:val="0080610C"/>
    <w:rsid w:val="00806112"/>
    <w:rsid w:val="008064EC"/>
    <w:rsid w:val="00806D8A"/>
    <w:rsid w:val="00807506"/>
    <w:rsid w:val="00807C87"/>
    <w:rsid w:val="0081031D"/>
    <w:rsid w:val="00810584"/>
    <w:rsid w:val="0081068E"/>
    <w:rsid w:val="00810851"/>
    <w:rsid w:val="00810D96"/>
    <w:rsid w:val="00810DCD"/>
    <w:rsid w:val="00810F42"/>
    <w:rsid w:val="008110C3"/>
    <w:rsid w:val="008111E3"/>
    <w:rsid w:val="00811258"/>
    <w:rsid w:val="0081129E"/>
    <w:rsid w:val="0081135F"/>
    <w:rsid w:val="0081185E"/>
    <w:rsid w:val="008126BE"/>
    <w:rsid w:val="008128F0"/>
    <w:rsid w:val="00812977"/>
    <w:rsid w:val="008129EA"/>
    <w:rsid w:val="008129FE"/>
    <w:rsid w:val="00813017"/>
    <w:rsid w:val="008131AF"/>
    <w:rsid w:val="0081334F"/>
    <w:rsid w:val="0081393D"/>
    <w:rsid w:val="008139A0"/>
    <w:rsid w:val="00813BD4"/>
    <w:rsid w:val="00813E82"/>
    <w:rsid w:val="00813F57"/>
    <w:rsid w:val="008145D5"/>
    <w:rsid w:val="00814653"/>
    <w:rsid w:val="008147FB"/>
    <w:rsid w:val="00814D92"/>
    <w:rsid w:val="008150BA"/>
    <w:rsid w:val="008151A3"/>
    <w:rsid w:val="00815899"/>
    <w:rsid w:val="00815996"/>
    <w:rsid w:val="00815CCE"/>
    <w:rsid w:val="00816189"/>
    <w:rsid w:val="008162B2"/>
    <w:rsid w:val="00816683"/>
    <w:rsid w:val="008169DE"/>
    <w:rsid w:val="00817034"/>
    <w:rsid w:val="00817075"/>
    <w:rsid w:val="008170BD"/>
    <w:rsid w:val="008172F3"/>
    <w:rsid w:val="0081742D"/>
    <w:rsid w:val="00820001"/>
    <w:rsid w:val="0082020F"/>
    <w:rsid w:val="008204B6"/>
    <w:rsid w:val="008206FF"/>
    <w:rsid w:val="0082090C"/>
    <w:rsid w:val="00820952"/>
    <w:rsid w:val="008209A3"/>
    <w:rsid w:val="00820AEF"/>
    <w:rsid w:val="00820CF8"/>
    <w:rsid w:val="0082131F"/>
    <w:rsid w:val="00821785"/>
    <w:rsid w:val="00821B20"/>
    <w:rsid w:val="00821BA4"/>
    <w:rsid w:val="00821BD1"/>
    <w:rsid w:val="00821D8D"/>
    <w:rsid w:val="00821DED"/>
    <w:rsid w:val="00822207"/>
    <w:rsid w:val="00822354"/>
    <w:rsid w:val="008223C6"/>
    <w:rsid w:val="0082251D"/>
    <w:rsid w:val="00822663"/>
    <w:rsid w:val="00822964"/>
    <w:rsid w:val="00822E1A"/>
    <w:rsid w:val="00822E4E"/>
    <w:rsid w:val="00822EB7"/>
    <w:rsid w:val="0082335C"/>
    <w:rsid w:val="0082365F"/>
    <w:rsid w:val="008236AC"/>
    <w:rsid w:val="008238D1"/>
    <w:rsid w:val="0082392E"/>
    <w:rsid w:val="00824023"/>
    <w:rsid w:val="00824131"/>
    <w:rsid w:val="0082428E"/>
    <w:rsid w:val="008242BD"/>
    <w:rsid w:val="00824C6E"/>
    <w:rsid w:val="00825155"/>
    <w:rsid w:val="00825230"/>
    <w:rsid w:val="00825409"/>
    <w:rsid w:val="0082543B"/>
    <w:rsid w:val="008257AF"/>
    <w:rsid w:val="00825B8B"/>
    <w:rsid w:val="00825D2C"/>
    <w:rsid w:val="00825FC5"/>
    <w:rsid w:val="008263F7"/>
    <w:rsid w:val="00826652"/>
    <w:rsid w:val="00826661"/>
    <w:rsid w:val="00826AAE"/>
    <w:rsid w:val="00826BD7"/>
    <w:rsid w:val="00826CB5"/>
    <w:rsid w:val="008272B9"/>
    <w:rsid w:val="00827BBA"/>
    <w:rsid w:val="0083061E"/>
    <w:rsid w:val="0083072C"/>
    <w:rsid w:val="00830C3C"/>
    <w:rsid w:val="00831163"/>
    <w:rsid w:val="008318DD"/>
    <w:rsid w:val="00831B9A"/>
    <w:rsid w:val="00832198"/>
    <w:rsid w:val="008321CC"/>
    <w:rsid w:val="0083264C"/>
    <w:rsid w:val="008326BA"/>
    <w:rsid w:val="008328AF"/>
    <w:rsid w:val="008328E7"/>
    <w:rsid w:val="00832ADB"/>
    <w:rsid w:val="00832BBA"/>
    <w:rsid w:val="00832CFB"/>
    <w:rsid w:val="00833AB5"/>
    <w:rsid w:val="00833D45"/>
    <w:rsid w:val="00834304"/>
    <w:rsid w:val="00834329"/>
    <w:rsid w:val="0083447B"/>
    <w:rsid w:val="00834497"/>
    <w:rsid w:val="00834D90"/>
    <w:rsid w:val="00834E41"/>
    <w:rsid w:val="00834F37"/>
    <w:rsid w:val="00835265"/>
    <w:rsid w:val="0083556D"/>
    <w:rsid w:val="00835969"/>
    <w:rsid w:val="00835E19"/>
    <w:rsid w:val="008361DE"/>
    <w:rsid w:val="00836311"/>
    <w:rsid w:val="00836716"/>
    <w:rsid w:val="00836751"/>
    <w:rsid w:val="00836867"/>
    <w:rsid w:val="0083692A"/>
    <w:rsid w:val="00836DAC"/>
    <w:rsid w:val="00836E06"/>
    <w:rsid w:val="008378E5"/>
    <w:rsid w:val="00837A1B"/>
    <w:rsid w:val="00837A78"/>
    <w:rsid w:val="00837D41"/>
    <w:rsid w:val="00837D8B"/>
    <w:rsid w:val="0084075F"/>
    <w:rsid w:val="00840AC5"/>
    <w:rsid w:val="00840DDD"/>
    <w:rsid w:val="0084105F"/>
    <w:rsid w:val="008414F2"/>
    <w:rsid w:val="00841744"/>
    <w:rsid w:val="0084185C"/>
    <w:rsid w:val="00842026"/>
    <w:rsid w:val="00842786"/>
    <w:rsid w:val="00842DC8"/>
    <w:rsid w:val="00842E3D"/>
    <w:rsid w:val="00843763"/>
    <w:rsid w:val="00843775"/>
    <w:rsid w:val="00843EFE"/>
    <w:rsid w:val="0084401C"/>
    <w:rsid w:val="008444C2"/>
    <w:rsid w:val="00844A3D"/>
    <w:rsid w:val="00844A79"/>
    <w:rsid w:val="00844FB6"/>
    <w:rsid w:val="00845167"/>
    <w:rsid w:val="008455A1"/>
    <w:rsid w:val="00845A05"/>
    <w:rsid w:val="0084620A"/>
    <w:rsid w:val="00846645"/>
    <w:rsid w:val="00846731"/>
    <w:rsid w:val="008468FC"/>
    <w:rsid w:val="00846A40"/>
    <w:rsid w:val="00846BAE"/>
    <w:rsid w:val="00847741"/>
    <w:rsid w:val="00847AFC"/>
    <w:rsid w:val="00847CD5"/>
    <w:rsid w:val="00847DB6"/>
    <w:rsid w:val="00847F52"/>
    <w:rsid w:val="00850175"/>
    <w:rsid w:val="0085069B"/>
    <w:rsid w:val="00850A8F"/>
    <w:rsid w:val="00851405"/>
    <w:rsid w:val="00851B21"/>
    <w:rsid w:val="00851E5B"/>
    <w:rsid w:val="00851E6D"/>
    <w:rsid w:val="00851EC4"/>
    <w:rsid w:val="00851F1A"/>
    <w:rsid w:val="00851F88"/>
    <w:rsid w:val="00852018"/>
    <w:rsid w:val="00852032"/>
    <w:rsid w:val="00852094"/>
    <w:rsid w:val="008520C5"/>
    <w:rsid w:val="008523EF"/>
    <w:rsid w:val="00852881"/>
    <w:rsid w:val="00853364"/>
    <w:rsid w:val="0085399D"/>
    <w:rsid w:val="008540A1"/>
    <w:rsid w:val="008543FA"/>
    <w:rsid w:val="008545B9"/>
    <w:rsid w:val="00854815"/>
    <w:rsid w:val="008549C3"/>
    <w:rsid w:val="00854C48"/>
    <w:rsid w:val="00854E36"/>
    <w:rsid w:val="00855331"/>
    <w:rsid w:val="00855656"/>
    <w:rsid w:val="00855834"/>
    <w:rsid w:val="008559B3"/>
    <w:rsid w:val="00855B6F"/>
    <w:rsid w:val="00855D17"/>
    <w:rsid w:val="00855E5C"/>
    <w:rsid w:val="008561B1"/>
    <w:rsid w:val="00856E9C"/>
    <w:rsid w:val="00856F75"/>
    <w:rsid w:val="008575FF"/>
    <w:rsid w:val="008603AF"/>
    <w:rsid w:val="0086043A"/>
    <w:rsid w:val="008604D6"/>
    <w:rsid w:val="008607A1"/>
    <w:rsid w:val="00860889"/>
    <w:rsid w:val="00860A52"/>
    <w:rsid w:val="00861021"/>
    <w:rsid w:val="00861CBF"/>
    <w:rsid w:val="00862120"/>
    <w:rsid w:val="00862513"/>
    <w:rsid w:val="00862745"/>
    <w:rsid w:val="0086287F"/>
    <w:rsid w:val="00862910"/>
    <w:rsid w:val="008632FF"/>
    <w:rsid w:val="008633FF"/>
    <w:rsid w:val="0086368E"/>
    <w:rsid w:val="008636D5"/>
    <w:rsid w:val="00863C7C"/>
    <w:rsid w:val="0086410A"/>
    <w:rsid w:val="00864135"/>
    <w:rsid w:val="008644D0"/>
    <w:rsid w:val="00865038"/>
    <w:rsid w:val="0086538B"/>
    <w:rsid w:val="00865491"/>
    <w:rsid w:val="0086551C"/>
    <w:rsid w:val="008659A5"/>
    <w:rsid w:val="00865C14"/>
    <w:rsid w:val="00865EF9"/>
    <w:rsid w:val="00865F02"/>
    <w:rsid w:val="00865F8A"/>
    <w:rsid w:val="008667CE"/>
    <w:rsid w:val="00866BB3"/>
    <w:rsid w:val="00866D5E"/>
    <w:rsid w:val="00867186"/>
    <w:rsid w:val="008679F0"/>
    <w:rsid w:val="00867DA1"/>
    <w:rsid w:val="0087048E"/>
    <w:rsid w:val="008704B4"/>
    <w:rsid w:val="00870528"/>
    <w:rsid w:val="0087052E"/>
    <w:rsid w:val="00870800"/>
    <w:rsid w:val="00870A6C"/>
    <w:rsid w:val="00870C69"/>
    <w:rsid w:val="00870DF9"/>
    <w:rsid w:val="00870F95"/>
    <w:rsid w:val="00871219"/>
    <w:rsid w:val="00872221"/>
    <w:rsid w:val="00872375"/>
    <w:rsid w:val="0087238C"/>
    <w:rsid w:val="00872481"/>
    <w:rsid w:val="008726D1"/>
    <w:rsid w:val="00872869"/>
    <w:rsid w:val="00872B34"/>
    <w:rsid w:val="00873091"/>
    <w:rsid w:val="00873106"/>
    <w:rsid w:val="008731A1"/>
    <w:rsid w:val="0087363E"/>
    <w:rsid w:val="00874765"/>
    <w:rsid w:val="008748E9"/>
    <w:rsid w:val="00874B99"/>
    <w:rsid w:val="00874E5D"/>
    <w:rsid w:val="00874F06"/>
    <w:rsid w:val="00874F22"/>
    <w:rsid w:val="00874F5F"/>
    <w:rsid w:val="00875079"/>
    <w:rsid w:val="00875234"/>
    <w:rsid w:val="008757DF"/>
    <w:rsid w:val="00875E5C"/>
    <w:rsid w:val="00876034"/>
    <w:rsid w:val="00876300"/>
    <w:rsid w:val="008764C1"/>
    <w:rsid w:val="00876C19"/>
    <w:rsid w:val="00876F72"/>
    <w:rsid w:val="0087719C"/>
    <w:rsid w:val="0087725C"/>
    <w:rsid w:val="00877341"/>
    <w:rsid w:val="008775A4"/>
    <w:rsid w:val="00877A3D"/>
    <w:rsid w:val="00877F0B"/>
    <w:rsid w:val="00880A69"/>
    <w:rsid w:val="00880AC4"/>
    <w:rsid w:val="00880F88"/>
    <w:rsid w:val="008811A0"/>
    <w:rsid w:val="00881AA0"/>
    <w:rsid w:val="00882351"/>
    <w:rsid w:val="00882390"/>
    <w:rsid w:val="00882540"/>
    <w:rsid w:val="0088279E"/>
    <w:rsid w:val="00882931"/>
    <w:rsid w:val="00882B4A"/>
    <w:rsid w:val="00882CA0"/>
    <w:rsid w:val="008837E2"/>
    <w:rsid w:val="00883CDE"/>
    <w:rsid w:val="008840AF"/>
    <w:rsid w:val="008845C3"/>
    <w:rsid w:val="008845CE"/>
    <w:rsid w:val="00884C35"/>
    <w:rsid w:val="00884C7E"/>
    <w:rsid w:val="00884D07"/>
    <w:rsid w:val="00884DFB"/>
    <w:rsid w:val="00884F42"/>
    <w:rsid w:val="008852C0"/>
    <w:rsid w:val="0088537A"/>
    <w:rsid w:val="00885B94"/>
    <w:rsid w:val="00885B95"/>
    <w:rsid w:val="00885C6C"/>
    <w:rsid w:val="008867D8"/>
    <w:rsid w:val="008868B2"/>
    <w:rsid w:val="00886A30"/>
    <w:rsid w:val="00886A8F"/>
    <w:rsid w:val="00886FCD"/>
    <w:rsid w:val="00887B5D"/>
    <w:rsid w:val="00887E13"/>
    <w:rsid w:val="0089000B"/>
    <w:rsid w:val="0089002B"/>
    <w:rsid w:val="0089006A"/>
    <w:rsid w:val="0089024F"/>
    <w:rsid w:val="00890A57"/>
    <w:rsid w:val="00891000"/>
    <w:rsid w:val="00891066"/>
    <w:rsid w:val="00891311"/>
    <w:rsid w:val="008915DC"/>
    <w:rsid w:val="008916A4"/>
    <w:rsid w:val="008916ED"/>
    <w:rsid w:val="00891F2C"/>
    <w:rsid w:val="00892404"/>
    <w:rsid w:val="008925D8"/>
    <w:rsid w:val="00892DA8"/>
    <w:rsid w:val="00893126"/>
    <w:rsid w:val="008933AC"/>
    <w:rsid w:val="008935D4"/>
    <w:rsid w:val="008937F0"/>
    <w:rsid w:val="008939C8"/>
    <w:rsid w:val="00893C21"/>
    <w:rsid w:val="00893E62"/>
    <w:rsid w:val="008946D7"/>
    <w:rsid w:val="00894AD0"/>
    <w:rsid w:val="00894B03"/>
    <w:rsid w:val="0089524F"/>
    <w:rsid w:val="0089549A"/>
    <w:rsid w:val="0089581D"/>
    <w:rsid w:val="00895CBE"/>
    <w:rsid w:val="00895E95"/>
    <w:rsid w:val="00895ECB"/>
    <w:rsid w:val="00895EED"/>
    <w:rsid w:val="0089632C"/>
    <w:rsid w:val="00896626"/>
    <w:rsid w:val="008966A5"/>
    <w:rsid w:val="00896A41"/>
    <w:rsid w:val="008973EF"/>
    <w:rsid w:val="008974F6"/>
    <w:rsid w:val="00897950"/>
    <w:rsid w:val="00897CF3"/>
    <w:rsid w:val="00897FDF"/>
    <w:rsid w:val="008A0762"/>
    <w:rsid w:val="008A0AC2"/>
    <w:rsid w:val="008A0DB1"/>
    <w:rsid w:val="008A144D"/>
    <w:rsid w:val="008A1775"/>
    <w:rsid w:val="008A181F"/>
    <w:rsid w:val="008A1FAB"/>
    <w:rsid w:val="008A201E"/>
    <w:rsid w:val="008A249E"/>
    <w:rsid w:val="008A2932"/>
    <w:rsid w:val="008A2952"/>
    <w:rsid w:val="008A3132"/>
    <w:rsid w:val="008A3369"/>
    <w:rsid w:val="008A3869"/>
    <w:rsid w:val="008A3938"/>
    <w:rsid w:val="008A3BA6"/>
    <w:rsid w:val="008A3F25"/>
    <w:rsid w:val="008A411B"/>
    <w:rsid w:val="008A44F5"/>
    <w:rsid w:val="008A49D3"/>
    <w:rsid w:val="008A4E24"/>
    <w:rsid w:val="008A4F3E"/>
    <w:rsid w:val="008A4FCE"/>
    <w:rsid w:val="008A527E"/>
    <w:rsid w:val="008A534C"/>
    <w:rsid w:val="008A568F"/>
    <w:rsid w:val="008A599C"/>
    <w:rsid w:val="008A5F15"/>
    <w:rsid w:val="008A6192"/>
    <w:rsid w:val="008A64C1"/>
    <w:rsid w:val="008A6542"/>
    <w:rsid w:val="008A6AD8"/>
    <w:rsid w:val="008A6BCD"/>
    <w:rsid w:val="008A6D37"/>
    <w:rsid w:val="008A6DE8"/>
    <w:rsid w:val="008A6F89"/>
    <w:rsid w:val="008A7623"/>
    <w:rsid w:val="008A7625"/>
    <w:rsid w:val="008A7650"/>
    <w:rsid w:val="008A786D"/>
    <w:rsid w:val="008A7ACA"/>
    <w:rsid w:val="008A7C60"/>
    <w:rsid w:val="008B00D4"/>
    <w:rsid w:val="008B01EC"/>
    <w:rsid w:val="008B176B"/>
    <w:rsid w:val="008B1945"/>
    <w:rsid w:val="008B1A54"/>
    <w:rsid w:val="008B1E19"/>
    <w:rsid w:val="008B23CB"/>
    <w:rsid w:val="008B2542"/>
    <w:rsid w:val="008B26B5"/>
    <w:rsid w:val="008B314B"/>
    <w:rsid w:val="008B3239"/>
    <w:rsid w:val="008B33EB"/>
    <w:rsid w:val="008B3647"/>
    <w:rsid w:val="008B39FC"/>
    <w:rsid w:val="008B3B03"/>
    <w:rsid w:val="008B400E"/>
    <w:rsid w:val="008B4210"/>
    <w:rsid w:val="008B4DC6"/>
    <w:rsid w:val="008B547D"/>
    <w:rsid w:val="008B5650"/>
    <w:rsid w:val="008B58FA"/>
    <w:rsid w:val="008B5DB2"/>
    <w:rsid w:val="008B5E4B"/>
    <w:rsid w:val="008B5F76"/>
    <w:rsid w:val="008B6318"/>
    <w:rsid w:val="008B673C"/>
    <w:rsid w:val="008B68C6"/>
    <w:rsid w:val="008B6E1C"/>
    <w:rsid w:val="008B728E"/>
    <w:rsid w:val="008B787E"/>
    <w:rsid w:val="008B7FC5"/>
    <w:rsid w:val="008C0054"/>
    <w:rsid w:val="008C0069"/>
    <w:rsid w:val="008C05EB"/>
    <w:rsid w:val="008C06F9"/>
    <w:rsid w:val="008C0CA3"/>
    <w:rsid w:val="008C1392"/>
    <w:rsid w:val="008C14E4"/>
    <w:rsid w:val="008C1898"/>
    <w:rsid w:val="008C1931"/>
    <w:rsid w:val="008C1B80"/>
    <w:rsid w:val="008C2139"/>
    <w:rsid w:val="008C21F2"/>
    <w:rsid w:val="008C23B6"/>
    <w:rsid w:val="008C2873"/>
    <w:rsid w:val="008C3362"/>
    <w:rsid w:val="008C34A1"/>
    <w:rsid w:val="008C3AB8"/>
    <w:rsid w:val="008C4271"/>
    <w:rsid w:val="008C4531"/>
    <w:rsid w:val="008C4EE0"/>
    <w:rsid w:val="008C4FC1"/>
    <w:rsid w:val="008C519B"/>
    <w:rsid w:val="008C57CE"/>
    <w:rsid w:val="008C58D5"/>
    <w:rsid w:val="008C5B94"/>
    <w:rsid w:val="008C5B9F"/>
    <w:rsid w:val="008C5D40"/>
    <w:rsid w:val="008C5E2D"/>
    <w:rsid w:val="008C6C35"/>
    <w:rsid w:val="008C6C69"/>
    <w:rsid w:val="008C6E10"/>
    <w:rsid w:val="008C6FAD"/>
    <w:rsid w:val="008C72B7"/>
    <w:rsid w:val="008C74AE"/>
    <w:rsid w:val="008C74C5"/>
    <w:rsid w:val="008C7A9C"/>
    <w:rsid w:val="008C7CDF"/>
    <w:rsid w:val="008C7D5C"/>
    <w:rsid w:val="008D050E"/>
    <w:rsid w:val="008D054E"/>
    <w:rsid w:val="008D10BD"/>
    <w:rsid w:val="008D12C5"/>
    <w:rsid w:val="008D14CD"/>
    <w:rsid w:val="008D1676"/>
    <w:rsid w:val="008D17A4"/>
    <w:rsid w:val="008D190E"/>
    <w:rsid w:val="008D1C4B"/>
    <w:rsid w:val="008D204C"/>
    <w:rsid w:val="008D2312"/>
    <w:rsid w:val="008D2D6D"/>
    <w:rsid w:val="008D2D7B"/>
    <w:rsid w:val="008D2EA6"/>
    <w:rsid w:val="008D30D3"/>
    <w:rsid w:val="008D31B2"/>
    <w:rsid w:val="008D381B"/>
    <w:rsid w:val="008D4105"/>
    <w:rsid w:val="008D4AA5"/>
    <w:rsid w:val="008D4B40"/>
    <w:rsid w:val="008D54CE"/>
    <w:rsid w:val="008D5608"/>
    <w:rsid w:val="008D571D"/>
    <w:rsid w:val="008D58BE"/>
    <w:rsid w:val="008D5BD9"/>
    <w:rsid w:val="008D5D00"/>
    <w:rsid w:val="008D618F"/>
    <w:rsid w:val="008D646A"/>
    <w:rsid w:val="008D6485"/>
    <w:rsid w:val="008D6766"/>
    <w:rsid w:val="008D6C76"/>
    <w:rsid w:val="008D6CF0"/>
    <w:rsid w:val="008D6DA3"/>
    <w:rsid w:val="008D714F"/>
    <w:rsid w:val="008D717E"/>
    <w:rsid w:val="008D720C"/>
    <w:rsid w:val="008D7444"/>
    <w:rsid w:val="008D74E0"/>
    <w:rsid w:val="008D765F"/>
    <w:rsid w:val="008D7676"/>
    <w:rsid w:val="008D7825"/>
    <w:rsid w:val="008D787D"/>
    <w:rsid w:val="008D7881"/>
    <w:rsid w:val="008D7D07"/>
    <w:rsid w:val="008E0189"/>
    <w:rsid w:val="008E01B5"/>
    <w:rsid w:val="008E056B"/>
    <w:rsid w:val="008E0A26"/>
    <w:rsid w:val="008E156B"/>
    <w:rsid w:val="008E1778"/>
    <w:rsid w:val="008E182B"/>
    <w:rsid w:val="008E19B5"/>
    <w:rsid w:val="008E1CD6"/>
    <w:rsid w:val="008E20A3"/>
    <w:rsid w:val="008E20E3"/>
    <w:rsid w:val="008E2F35"/>
    <w:rsid w:val="008E2FC2"/>
    <w:rsid w:val="008E2FCB"/>
    <w:rsid w:val="008E3459"/>
    <w:rsid w:val="008E3C88"/>
    <w:rsid w:val="008E40F2"/>
    <w:rsid w:val="008E4485"/>
    <w:rsid w:val="008E459D"/>
    <w:rsid w:val="008E46C8"/>
    <w:rsid w:val="008E4D13"/>
    <w:rsid w:val="008E4EEB"/>
    <w:rsid w:val="008E5774"/>
    <w:rsid w:val="008E59BC"/>
    <w:rsid w:val="008E5E39"/>
    <w:rsid w:val="008E5FD7"/>
    <w:rsid w:val="008E6213"/>
    <w:rsid w:val="008E63EC"/>
    <w:rsid w:val="008E67DC"/>
    <w:rsid w:val="008E6AD0"/>
    <w:rsid w:val="008E6B74"/>
    <w:rsid w:val="008E6DF5"/>
    <w:rsid w:val="008E711C"/>
    <w:rsid w:val="008E729D"/>
    <w:rsid w:val="008E731A"/>
    <w:rsid w:val="008E73AB"/>
    <w:rsid w:val="008E795E"/>
    <w:rsid w:val="008E7A5F"/>
    <w:rsid w:val="008E7E0A"/>
    <w:rsid w:val="008F0048"/>
    <w:rsid w:val="008F039D"/>
    <w:rsid w:val="008F0502"/>
    <w:rsid w:val="008F0635"/>
    <w:rsid w:val="008F069D"/>
    <w:rsid w:val="008F0C35"/>
    <w:rsid w:val="008F0EA3"/>
    <w:rsid w:val="008F0F28"/>
    <w:rsid w:val="008F0FCB"/>
    <w:rsid w:val="008F1063"/>
    <w:rsid w:val="008F1555"/>
    <w:rsid w:val="008F1657"/>
    <w:rsid w:val="008F1727"/>
    <w:rsid w:val="008F1856"/>
    <w:rsid w:val="008F1A7B"/>
    <w:rsid w:val="008F1CE4"/>
    <w:rsid w:val="008F1DA0"/>
    <w:rsid w:val="008F1F58"/>
    <w:rsid w:val="008F1FB2"/>
    <w:rsid w:val="008F2275"/>
    <w:rsid w:val="008F2386"/>
    <w:rsid w:val="008F243F"/>
    <w:rsid w:val="008F2810"/>
    <w:rsid w:val="008F2BA0"/>
    <w:rsid w:val="008F2D10"/>
    <w:rsid w:val="008F2F52"/>
    <w:rsid w:val="008F2F85"/>
    <w:rsid w:val="008F3336"/>
    <w:rsid w:val="008F42DD"/>
    <w:rsid w:val="008F45E1"/>
    <w:rsid w:val="008F47A6"/>
    <w:rsid w:val="008F4841"/>
    <w:rsid w:val="008F4D0E"/>
    <w:rsid w:val="008F4F82"/>
    <w:rsid w:val="008F5456"/>
    <w:rsid w:val="008F55A4"/>
    <w:rsid w:val="008F55D3"/>
    <w:rsid w:val="008F573D"/>
    <w:rsid w:val="008F5A83"/>
    <w:rsid w:val="008F5D24"/>
    <w:rsid w:val="008F5F55"/>
    <w:rsid w:val="008F5F72"/>
    <w:rsid w:val="008F6318"/>
    <w:rsid w:val="008F66C4"/>
    <w:rsid w:val="008F67C5"/>
    <w:rsid w:val="008F6AFA"/>
    <w:rsid w:val="008F70AB"/>
    <w:rsid w:val="008F7162"/>
    <w:rsid w:val="008F7217"/>
    <w:rsid w:val="008F7565"/>
    <w:rsid w:val="008F75C1"/>
    <w:rsid w:val="008F7863"/>
    <w:rsid w:val="008F7DF0"/>
    <w:rsid w:val="009000D6"/>
    <w:rsid w:val="009002C0"/>
    <w:rsid w:val="0090031F"/>
    <w:rsid w:val="0090033B"/>
    <w:rsid w:val="00900388"/>
    <w:rsid w:val="00900553"/>
    <w:rsid w:val="00900987"/>
    <w:rsid w:val="00900D4D"/>
    <w:rsid w:val="009010C3"/>
    <w:rsid w:val="009012FB"/>
    <w:rsid w:val="009017EE"/>
    <w:rsid w:val="0090192B"/>
    <w:rsid w:val="0090194F"/>
    <w:rsid w:val="0090261F"/>
    <w:rsid w:val="00902D5D"/>
    <w:rsid w:val="009034AB"/>
    <w:rsid w:val="00903D64"/>
    <w:rsid w:val="0090408B"/>
    <w:rsid w:val="0090416F"/>
    <w:rsid w:val="0090444C"/>
    <w:rsid w:val="00904719"/>
    <w:rsid w:val="00904767"/>
    <w:rsid w:val="00904854"/>
    <w:rsid w:val="009048DD"/>
    <w:rsid w:val="00904C13"/>
    <w:rsid w:val="00904D2A"/>
    <w:rsid w:val="00905263"/>
    <w:rsid w:val="00905271"/>
    <w:rsid w:val="0090547A"/>
    <w:rsid w:val="009058D0"/>
    <w:rsid w:val="00905A6C"/>
    <w:rsid w:val="0090619F"/>
    <w:rsid w:val="009063BF"/>
    <w:rsid w:val="009067B0"/>
    <w:rsid w:val="00907064"/>
    <w:rsid w:val="0090722B"/>
    <w:rsid w:val="009075C4"/>
    <w:rsid w:val="009106B1"/>
    <w:rsid w:val="00910DF2"/>
    <w:rsid w:val="00911305"/>
    <w:rsid w:val="00911A5B"/>
    <w:rsid w:val="00911AF7"/>
    <w:rsid w:val="00912041"/>
    <w:rsid w:val="00912078"/>
    <w:rsid w:val="0091217A"/>
    <w:rsid w:val="0091218C"/>
    <w:rsid w:val="009124CB"/>
    <w:rsid w:val="009125D5"/>
    <w:rsid w:val="00913019"/>
    <w:rsid w:val="0091349F"/>
    <w:rsid w:val="00913585"/>
    <w:rsid w:val="00913691"/>
    <w:rsid w:val="00913AD1"/>
    <w:rsid w:val="00913E16"/>
    <w:rsid w:val="00914077"/>
    <w:rsid w:val="009144B2"/>
    <w:rsid w:val="00914723"/>
    <w:rsid w:val="00914DC9"/>
    <w:rsid w:val="009153A6"/>
    <w:rsid w:val="0091568E"/>
    <w:rsid w:val="009156CE"/>
    <w:rsid w:val="00915A47"/>
    <w:rsid w:val="00915BF2"/>
    <w:rsid w:val="0091672E"/>
    <w:rsid w:val="00916763"/>
    <w:rsid w:val="009168A6"/>
    <w:rsid w:val="009174C1"/>
    <w:rsid w:val="0091750C"/>
    <w:rsid w:val="0091750F"/>
    <w:rsid w:val="00917526"/>
    <w:rsid w:val="0092010C"/>
    <w:rsid w:val="00920456"/>
    <w:rsid w:val="00920A6F"/>
    <w:rsid w:val="00920ED5"/>
    <w:rsid w:val="00921058"/>
    <w:rsid w:val="0092107B"/>
    <w:rsid w:val="00921086"/>
    <w:rsid w:val="0092155F"/>
    <w:rsid w:val="00921F85"/>
    <w:rsid w:val="009221F8"/>
    <w:rsid w:val="0092228C"/>
    <w:rsid w:val="00922515"/>
    <w:rsid w:val="0092274E"/>
    <w:rsid w:val="009227C9"/>
    <w:rsid w:val="00922FB9"/>
    <w:rsid w:val="00923198"/>
    <w:rsid w:val="00923376"/>
    <w:rsid w:val="0092369B"/>
    <w:rsid w:val="0092385C"/>
    <w:rsid w:val="00923C0E"/>
    <w:rsid w:val="00924441"/>
    <w:rsid w:val="009247EC"/>
    <w:rsid w:val="00924DED"/>
    <w:rsid w:val="00924F82"/>
    <w:rsid w:val="00924FCE"/>
    <w:rsid w:val="0092549A"/>
    <w:rsid w:val="0092564C"/>
    <w:rsid w:val="00925A44"/>
    <w:rsid w:val="00925C5E"/>
    <w:rsid w:val="00925D30"/>
    <w:rsid w:val="00926052"/>
    <w:rsid w:val="009264BF"/>
    <w:rsid w:val="00926725"/>
    <w:rsid w:val="00926919"/>
    <w:rsid w:val="00926B01"/>
    <w:rsid w:val="00926CB1"/>
    <w:rsid w:val="00927079"/>
    <w:rsid w:val="00927129"/>
    <w:rsid w:val="00927239"/>
    <w:rsid w:val="00927400"/>
    <w:rsid w:val="009274BA"/>
    <w:rsid w:val="00927A4A"/>
    <w:rsid w:val="00927D8F"/>
    <w:rsid w:val="009302F8"/>
    <w:rsid w:val="0093033D"/>
    <w:rsid w:val="00930872"/>
    <w:rsid w:val="00931208"/>
    <w:rsid w:val="00931270"/>
    <w:rsid w:val="009312E7"/>
    <w:rsid w:val="009313ED"/>
    <w:rsid w:val="009317F2"/>
    <w:rsid w:val="00931D7D"/>
    <w:rsid w:val="00931DF1"/>
    <w:rsid w:val="009321B7"/>
    <w:rsid w:val="0093236E"/>
    <w:rsid w:val="0093261E"/>
    <w:rsid w:val="009326E0"/>
    <w:rsid w:val="00932AAB"/>
    <w:rsid w:val="00932AE8"/>
    <w:rsid w:val="00932CAD"/>
    <w:rsid w:val="00933246"/>
    <w:rsid w:val="0093376D"/>
    <w:rsid w:val="00933D97"/>
    <w:rsid w:val="00933FB5"/>
    <w:rsid w:val="009346BA"/>
    <w:rsid w:val="009347DB"/>
    <w:rsid w:val="0093501F"/>
    <w:rsid w:val="00935446"/>
    <w:rsid w:val="00935660"/>
    <w:rsid w:val="009357A9"/>
    <w:rsid w:val="009357F1"/>
    <w:rsid w:val="009359CE"/>
    <w:rsid w:val="00935CC6"/>
    <w:rsid w:val="00936545"/>
    <w:rsid w:val="009366CE"/>
    <w:rsid w:val="009366DF"/>
    <w:rsid w:val="00936913"/>
    <w:rsid w:val="00936D87"/>
    <w:rsid w:val="00936FFB"/>
    <w:rsid w:val="00937A36"/>
    <w:rsid w:val="00937B87"/>
    <w:rsid w:val="00937D05"/>
    <w:rsid w:val="009402C4"/>
    <w:rsid w:val="00940724"/>
    <w:rsid w:val="00940AF5"/>
    <w:rsid w:val="00940D05"/>
    <w:rsid w:val="00941064"/>
    <w:rsid w:val="009412D0"/>
    <w:rsid w:val="009414ED"/>
    <w:rsid w:val="00941616"/>
    <w:rsid w:val="009417D9"/>
    <w:rsid w:val="0094183F"/>
    <w:rsid w:val="00941BF5"/>
    <w:rsid w:val="00941C4D"/>
    <w:rsid w:val="00941E44"/>
    <w:rsid w:val="00941E45"/>
    <w:rsid w:val="009424FB"/>
    <w:rsid w:val="009427BA"/>
    <w:rsid w:val="00942B96"/>
    <w:rsid w:val="00942C29"/>
    <w:rsid w:val="00942E34"/>
    <w:rsid w:val="0094327E"/>
    <w:rsid w:val="009432D2"/>
    <w:rsid w:val="00943313"/>
    <w:rsid w:val="009434E1"/>
    <w:rsid w:val="009437D1"/>
    <w:rsid w:val="009439FC"/>
    <w:rsid w:val="00943E58"/>
    <w:rsid w:val="009443E1"/>
    <w:rsid w:val="00944505"/>
    <w:rsid w:val="00944816"/>
    <w:rsid w:val="009449DC"/>
    <w:rsid w:val="00944D28"/>
    <w:rsid w:val="0094517E"/>
    <w:rsid w:val="00945736"/>
    <w:rsid w:val="009458A4"/>
    <w:rsid w:val="00945997"/>
    <w:rsid w:val="00945BB0"/>
    <w:rsid w:val="00945DE7"/>
    <w:rsid w:val="00945E05"/>
    <w:rsid w:val="009462C0"/>
    <w:rsid w:val="009463B8"/>
    <w:rsid w:val="009464F5"/>
    <w:rsid w:val="009468DD"/>
    <w:rsid w:val="009469A9"/>
    <w:rsid w:val="009469C5"/>
    <w:rsid w:val="00946AA7"/>
    <w:rsid w:val="00946B78"/>
    <w:rsid w:val="00946D7D"/>
    <w:rsid w:val="00947570"/>
    <w:rsid w:val="00947AA0"/>
    <w:rsid w:val="00947F2B"/>
    <w:rsid w:val="00947FC2"/>
    <w:rsid w:val="00950507"/>
    <w:rsid w:val="009507AD"/>
    <w:rsid w:val="00950992"/>
    <w:rsid w:val="00950A5A"/>
    <w:rsid w:val="00951098"/>
    <w:rsid w:val="0095115D"/>
    <w:rsid w:val="00951346"/>
    <w:rsid w:val="009514E4"/>
    <w:rsid w:val="009516BA"/>
    <w:rsid w:val="009519D5"/>
    <w:rsid w:val="00952A72"/>
    <w:rsid w:val="0095310C"/>
    <w:rsid w:val="009532B8"/>
    <w:rsid w:val="00953351"/>
    <w:rsid w:val="009534D0"/>
    <w:rsid w:val="00953552"/>
    <w:rsid w:val="00953EAB"/>
    <w:rsid w:val="009547E1"/>
    <w:rsid w:val="0095498E"/>
    <w:rsid w:val="00954EC8"/>
    <w:rsid w:val="0095570F"/>
    <w:rsid w:val="00955714"/>
    <w:rsid w:val="00955878"/>
    <w:rsid w:val="009559CC"/>
    <w:rsid w:val="00955C6B"/>
    <w:rsid w:val="00955E59"/>
    <w:rsid w:val="00955E9B"/>
    <w:rsid w:val="0095643B"/>
    <w:rsid w:val="0095658E"/>
    <w:rsid w:val="00956B68"/>
    <w:rsid w:val="00956F2B"/>
    <w:rsid w:val="0095716C"/>
    <w:rsid w:val="009577E6"/>
    <w:rsid w:val="00957E21"/>
    <w:rsid w:val="00957F1F"/>
    <w:rsid w:val="009603DF"/>
    <w:rsid w:val="00960695"/>
    <w:rsid w:val="00960B69"/>
    <w:rsid w:val="00960C04"/>
    <w:rsid w:val="00960C40"/>
    <w:rsid w:val="00960E23"/>
    <w:rsid w:val="00960FC0"/>
    <w:rsid w:val="00961291"/>
    <w:rsid w:val="00961304"/>
    <w:rsid w:val="00961B71"/>
    <w:rsid w:val="00961EDB"/>
    <w:rsid w:val="009625AF"/>
    <w:rsid w:val="00962A9E"/>
    <w:rsid w:val="00962E8E"/>
    <w:rsid w:val="00962F50"/>
    <w:rsid w:val="00962F52"/>
    <w:rsid w:val="009630B7"/>
    <w:rsid w:val="00963207"/>
    <w:rsid w:val="00963352"/>
    <w:rsid w:val="00963A62"/>
    <w:rsid w:val="00963C1F"/>
    <w:rsid w:val="00963DD9"/>
    <w:rsid w:val="009640AB"/>
    <w:rsid w:val="00964360"/>
    <w:rsid w:val="00964C1F"/>
    <w:rsid w:val="00964D19"/>
    <w:rsid w:val="00964DC3"/>
    <w:rsid w:val="00964F19"/>
    <w:rsid w:val="00965062"/>
    <w:rsid w:val="009652BA"/>
    <w:rsid w:val="009653C5"/>
    <w:rsid w:val="0096576A"/>
    <w:rsid w:val="00965910"/>
    <w:rsid w:val="00965CBB"/>
    <w:rsid w:val="00965F36"/>
    <w:rsid w:val="00966030"/>
    <w:rsid w:val="00966845"/>
    <w:rsid w:val="00966C2A"/>
    <w:rsid w:val="00966E68"/>
    <w:rsid w:val="00967158"/>
    <w:rsid w:val="00967776"/>
    <w:rsid w:val="0096793E"/>
    <w:rsid w:val="009679C9"/>
    <w:rsid w:val="00967D6D"/>
    <w:rsid w:val="00967D7F"/>
    <w:rsid w:val="00970385"/>
    <w:rsid w:val="0097067F"/>
    <w:rsid w:val="009708F3"/>
    <w:rsid w:val="00970BCB"/>
    <w:rsid w:val="009715EA"/>
    <w:rsid w:val="00971788"/>
    <w:rsid w:val="00971E49"/>
    <w:rsid w:val="00972293"/>
    <w:rsid w:val="00972564"/>
    <w:rsid w:val="00972588"/>
    <w:rsid w:val="009726E7"/>
    <w:rsid w:val="0097277A"/>
    <w:rsid w:val="009727BD"/>
    <w:rsid w:val="00972887"/>
    <w:rsid w:val="0097292A"/>
    <w:rsid w:val="00972CD4"/>
    <w:rsid w:val="00972F8D"/>
    <w:rsid w:val="00973537"/>
    <w:rsid w:val="0097364E"/>
    <w:rsid w:val="00973AAA"/>
    <w:rsid w:val="00973AB7"/>
    <w:rsid w:val="00973D96"/>
    <w:rsid w:val="00973D98"/>
    <w:rsid w:val="0097404F"/>
    <w:rsid w:val="00974189"/>
    <w:rsid w:val="009744EB"/>
    <w:rsid w:val="009744EF"/>
    <w:rsid w:val="0097465C"/>
    <w:rsid w:val="0097495D"/>
    <w:rsid w:val="00974998"/>
    <w:rsid w:val="009749FC"/>
    <w:rsid w:val="00974BD3"/>
    <w:rsid w:val="00975066"/>
    <w:rsid w:val="009750B8"/>
    <w:rsid w:val="009751D3"/>
    <w:rsid w:val="0097523F"/>
    <w:rsid w:val="0097595A"/>
    <w:rsid w:val="00975C1F"/>
    <w:rsid w:val="00975C95"/>
    <w:rsid w:val="00975C99"/>
    <w:rsid w:val="00975DD6"/>
    <w:rsid w:val="00975DDD"/>
    <w:rsid w:val="00975ECD"/>
    <w:rsid w:val="0097606C"/>
    <w:rsid w:val="00976217"/>
    <w:rsid w:val="009766CC"/>
    <w:rsid w:val="009769B1"/>
    <w:rsid w:val="00977168"/>
    <w:rsid w:val="0097721E"/>
    <w:rsid w:val="009773A0"/>
    <w:rsid w:val="009778AA"/>
    <w:rsid w:val="00977940"/>
    <w:rsid w:val="00977E9D"/>
    <w:rsid w:val="009801B5"/>
    <w:rsid w:val="009802DF"/>
    <w:rsid w:val="00980466"/>
    <w:rsid w:val="00980492"/>
    <w:rsid w:val="0098070E"/>
    <w:rsid w:val="00980B08"/>
    <w:rsid w:val="00980ECE"/>
    <w:rsid w:val="009810AD"/>
    <w:rsid w:val="0098129D"/>
    <w:rsid w:val="009816EE"/>
    <w:rsid w:val="0098194F"/>
    <w:rsid w:val="00981FE8"/>
    <w:rsid w:val="009822E6"/>
    <w:rsid w:val="00982612"/>
    <w:rsid w:val="00982B76"/>
    <w:rsid w:val="00982D67"/>
    <w:rsid w:val="00982D70"/>
    <w:rsid w:val="00982D9A"/>
    <w:rsid w:val="00983032"/>
    <w:rsid w:val="0098311B"/>
    <w:rsid w:val="009834C1"/>
    <w:rsid w:val="0098361E"/>
    <w:rsid w:val="009836BD"/>
    <w:rsid w:val="00983750"/>
    <w:rsid w:val="00983AE0"/>
    <w:rsid w:val="00983B1B"/>
    <w:rsid w:val="00983C9D"/>
    <w:rsid w:val="00983DBA"/>
    <w:rsid w:val="00983FDB"/>
    <w:rsid w:val="009845E8"/>
    <w:rsid w:val="009847C5"/>
    <w:rsid w:val="00984E5C"/>
    <w:rsid w:val="00984F4F"/>
    <w:rsid w:val="009851E3"/>
    <w:rsid w:val="009859D6"/>
    <w:rsid w:val="0098661C"/>
    <w:rsid w:val="0098667B"/>
    <w:rsid w:val="0098679A"/>
    <w:rsid w:val="0098764B"/>
    <w:rsid w:val="009879C5"/>
    <w:rsid w:val="00987B4C"/>
    <w:rsid w:val="00987C44"/>
    <w:rsid w:val="00987F31"/>
    <w:rsid w:val="00987F47"/>
    <w:rsid w:val="009905D7"/>
    <w:rsid w:val="009907ED"/>
    <w:rsid w:val="00990A27"/>
    <w:rsid w:val="00990ED9"/>
    <w:rsid w:val="00991612"/>
    <w:rsid w:val="00991CA8"/>
    <w:rsid w:val="00991D35"/>
    <w:rsid w:val="00991D75"/>
    <w:rsid w:val="00991F8C"/>
    <w:rsid w:val="0099287B"/>
    <w:rsid w:val="0099297D"/>
    <w:rsid w:val="00992C65"/>
    <w:rsid w:val="00992F7B"/>
    <w:rsid w:val="00992FD9"/>
    <w:rsid w:val="009932A5"/>
    <w:rsid w:val="0099368E"/>
    <w:rsid w:val="00993752"/>
    <w:rsid w:val="009938C1"/>
    <w:rsid w:val="009943F5"/>
    <w:rsid w:val="00994738"/>
    <w:rsid w:val="0099473D"/>
    <w:rsid w:val="00994E9B"/>
    <w:rsid w:val="009951F3"/>
    <w:rsid w:val="009956EC"/>
    <w:rsid w:val="00995B6C"/>
    <w:rsid w:val="00995DA9"/>
    <w:rsid w:val="0099603A"/>
    <w:rsid w:val="00996053"/>
    <w:rsid w:val="0099616C"/>
    <w:rsid w:val="00996668"/>
    <w:rsid w:val="00996A77"/>
    <w:rsid w:val="00996B59"/>
    <w:rsid w:val="00996D36"/>
    <w:rsid w:val="00996F22"/>
    <w:rsid w:val="00997335"/>
    <w:rsid w:val="009974B9"/>
    <w:rsid w:val="00997C85"/>
    <w:rsid w:val="009A0172"/>
    <w:rsid w:val="009A03B7"/>
    <w:rsid w:val="009A0566"/>
    <w:rsid w:val="009A0D4A"/>
    <w:rsid w:val="009A19BC"/>
    <w:rsid w:val="009A1E38"/>
    <w:rsid w:val="009A22F9"/>
    <w:rsid w:val="009A23D3"/>
    <w:rsid w:val="009A2505"/>
    <w:rsid w:val="009A3198"/>
    <w:rsid w:val="009A33B4"/>
    <w:rsid w:val="009A377E"/>
    <w:rsid w:val="009A38C8"/>
    <w:rsid w:val="009A395C"/>
    <w:rsid w:val="009A3D09"/>
    <w:rsid w:val="009A3F91"/>
    <w:rsid w:val="009A4960"/>
    <w:rsid w:val="009A511C"/>
    <w:rsid w:val="009A5284"/>
    <w:rsid w:val="009A556C"/>
    <w:rsid w:val="009A557D"/>
    <w:rsid w:val="009A562E"/>
    <w:rsid w:val="009A597B"/>
    <w:rsid w:val="009A6382"/>
    <w:rsid w:val="009A63DE"/>
    <w:rsid w:val="009A68A8"/>
    <w:rsid w:val="009A6945"/>
    <w:rsid w:val="009A6C06"/>
    <w:rsid w:val="009A6D46"/>
    <w:rsid w:val="009A6EE4"/>
    <w:rsid w:val="009A6FD7"/>
    <w:rsid w:val="009A718A"/>
    <w:rsid w:val="009A7403"/>
    <w:rsid w:val="009A74D6"/>
    <w:rsid w:val="009A77A7"/>
    <w:rsid w:val="009A79D7"/>
    <w:rsid w:val="009A7B42"/>
    <w:rsid w:val="009A7C4E"/>
    <w:rsid w:val="009A7C83"/>
    <w:rsid w:val="009A7DEE"/>
    <w:rsid w:val="009A7E84"/>
    <w:rsid w:val="009B0136"/>
    <w:rsid w:val="009B0267"/>
    <w:rsid w:val="009B0994"/>
    <w:rsid w:val="009B0A21"/>
    <w:rsid w:val="009B0A35"/>
    <w:rsid w:val="009B11D7"/>
    <w:rsid w:val="009B13D4"/>
    <w:rsid w:val="009B1587"/>
    <w:rsid w:val="009B17D1"/>
    <w:rsid w:val="009B17F0"/>
    <w:rsid w:val="009B1AAA"/>
    <w:rsid w:val="009B235F"/>
    <w:rsid w:val="009B24B6"/>
    <w:rsid w:val="009B2BC4"/>
    <w:rsid w:val="009B2D61"/>
    <w:rsid w:val="009B31FE"/>
    <w:rsid w:val="009B3299"/>
    <w:rsid w:val="009B32FA"/>
    <w:rsid w:val="009B35FF"/>
    <w:rsid w:val="009B3C27"/>
    <w:rsid w:val="009B3E85"/>
    <w:rsid w:val="009B3FB2"/>
    <w:rsid w:val="009B46FB"/>
    <w:rsid w:val="009B4A0B"/>
    <w:rsid w:val="009B4EDB"/>
    <w:rsid w:val="009B4F9F"/>
    <w:rsid w:val="009B52DB"/>
    <w:rsid w:val="009B5343"/>
    <w:rsid w:val="009B555C"/>
    <w:rsid w:val="009B5610"/>
    <w:rsid w:val="009B5A9C"/>
    <w:rsid w:val="009B5C46"/>
    <w:rsid w:val="009B5CCF"/>
    <w:rsid w:val="009B5DAC"/>
    <w:rsid w:val="009B5EA9"/>
    <w:rsid w:val="009B602E"/>
    <w:rsid w:val="009B6286"/>
    <w:rsid w:val="009B6442"/>
    <w:rsid w:val="009B6470"/>
    <w:rsid w:val="009B677A"/>
    <w:rsid w:val="009B6CAA"/>
    <w:rsid w:val="009B6FBE"/>
    <w:rsid w:val="009B7296"/>
    <w:rsid w:val="009B765C"/>
    <w:rsid w:val="009B77AA"/>
    <w:rsid w:val="009B7B74"/>
    <w:rsid w:val="009B7E60"/>
    <w:rsid w:val="009C00F8"/>
    <w:rsid w:val="009C066F"/>
    <w:rsid w:val="009C07C0"/>
    <w:rsid w:val="009C0E83"/>
    <w:rsid w:val="009C1641"/>
    <w:rsid w:val="009C1AE3"/>
    <w:rsid w:val="009C1BE9"/>
    <w:rsid w:val="009C1E46"/>
    <w:rsid w:val="009C2084"/>
    <w:rsid w:val="009C253F"/>
    <w:rsid w:val="009C2559"/>
    <w:rsid w:val="009C287B"/>
    <w:rsid w:val="009C29DD"/>
    <w:rsid w:val="009C343F"/>
    <w:rsid w:val="009C3686"/>
    <w:rsid w:val="009C38A4"/>
    <w:rsid w:val="009C3E52"/>
    <w:rsid w:val="009C4294"/>
    <w:rsid w:val="009C43A7"/>
    <w:rsid w:val="009C46E3"/>
    <w:rsid w:val="009C4BEB"/>
    <w:rsid w:val="009C4E89"/>
    <w:rsid w:val="009C4ED0"/>
    <w:rsid w:val="009C54AB"/>
    <w:rsid w:val="009C5534"/>
    <w:rsid w:val="009C59EE"/>
    <w:rsid w:val="009C59FB"/>
    <w:rsid w:val="009C5A19"/>
    <w:rsid w:val="009C5C61"/>
    <w:rsid w:val="009C5DF9"/>
    <w:rsid w:val="009C6C9C"/>
    <w:rsid w:val="009C6E32"/>
    <w:rsid w:val="009C7533"/>
    <w:rsid w:val="009D06B6"/>
    <w:rsid w:val="009D07B1"/>
    <w:rsid w:val="009D07D8"/>
    <w:rsid w:val="009D0875"/>
    <w:rsid w:val="009D0CB6"/>
    <w:rsid w:val="009D101D"/>
    <w:rsid w:val="009D108A"/>
    <w:rsid w:val="009D1554"/>
    <w:rsid w:val="009D1669"/>
    <w:rsid w:val="009D178C"/>
    <w:rsid w:val="009D1C1A"/>
    <w:rsid w:val="009D21A5"/>
    <w:rsid w:val="009D28DE"/>
    <w:rsid w:val="009D3479"/>
    <w:rsid w:val="009D3B99"/>
    <w:rsid w:val="009D43DB"/>
    <w:rsid w:val="009D4452"/>
    <w:rsid w:val="009D47F9"/>
    <w:rsid w:val="009D4B41"/>
    <w:rsid w:val="009D4C27"/>
    <w:rsid w:val="009D55B1"/>
    <w:rsid w:val="009D5B3A"/>
    <w:rsid w:val="009D5D3B"/>
    <w:rsid w:val="009D63B3"/>
    <w:rsid w:val="009D6504"/>
    <w:rsid w:val="009D6AAC"/>
    <w:rsid w:val="009D6B30"/>
    <w:rsid w:val="009D6DF9"/>
    <w:rsid w:val="009D7020"/>
    <w:rsid w:val="009D73F1"/>
    <w:rsid w:val="009D7470"/>
    <w:rsid w:val="009D77F6"/>
    <w:rsid w:val="009D7C84"/>
    <w:rsid w:val="009E02DA"/>
    <w:rsid w:val="009E043B"/>
    <w:rsid w:val="009E06E9"/>
    <w:rsid w:val="009E0B13"/>
    <w:rsid w:val="009E0E1D"/>
    <w:rsid w:val="009E0E95"/>
    <w:rsid w:val="009E0F31"/>
    <w:rsid w:val="009E1255"/>
    <w:rsid w:val="009E16CF"/>
    <w:rsid w:val="009E1BBD"/>
    <w:rsid w:val="009E1FA4"/>
    <w:rsid w:val="009E2145"/>
    <w:rsid w:val="009E223C"/>
    <w:rsid w:val="009E24C4"/>
    <w:rsid w:val="009E258F"/>
    <w:rsid w:val="009E2617"/>
    <w:rsid w:val="009E2EC3"/>
    <w:rsid w:val="009E305B"/>
    <w:rsid w:val="009E305D"/>
    <w:rsid w:val="009E361E"/>
    <w:rsid w:val="009E3657"/>
    <w:rsid w:val="009E3E76"/>
    <w:rsid w:val="009E4DBA"/>
    <w:rsid w:val="009E4FDB"/>
    <w:rsid w:val="009E5477"/>
    <w:rsid w:val="009E5687"/>
    <w:rsid w:val="009E5794"/>
    <w:rsid w:val="009E5C3E"/>
    <w:rsid w:val="009E5CB4"/>
    <w:rsid w:val="009E5F05"/>
    <w:rsid w:val="009E7905"/>
    <w:rsid w:val="009E7A3A"/>
    <w:rsid w:val="009E7E20"/>
    <w:rsid w:val="009E7F5E"/>
    <w:rsid w:val="009E7FAC"/>
    <w:rsid w:val="009F020D"/>
    <w:rsid w:val="009F03DF"/>
    <w:rsid w:val="009F03E0"/>
    <w:rsid w:val="009F05D3"/>
    <w:rsid w:val="009F088E"/>
    <w:rsid w:val="009F149B"/>
    <w:rsid w:val="009F1790"/>
    <w:rsid w:val="009F19D4"/>
    <w:rsid w:val="009F1C54"/>
    <w:rsid w:val="009F2298"/>
    <w:rsid w:val="009F2C61"/>
    <w:rsid w:val="009F2CF7"/>
    <w:rsid w:val="009F2D08"/>
    <w:rsid w:val="009F2F8A"/>
    <w:rsid w:val="009F330F"/>
    <w:rsid w:val="009F351D"/>
    <w:rsid w:val="009F36FE"/>
    <w:rsid w:val="009F37B2"/>
    <w:rsid w:val="009F37C5"/>
    <w:rsid w:val="009F3B71"/>
    <w:rsid w:val="009F3B97"/>
    <w:rsid w:val="009F3C59"/>
    <w:rsid w:val="009F3D55"/>
    <w:rsid w:val="009F41E1"/>
    <w:rsid w:val="009F495C"/>
    <w:rsid w:val="009F4C6A"/>
    <w:rsid w:val="009F4F30"/>
    <w:rsid w:val="009F6319"/>
    <w:rsid w:val="009F6484"/>
    <w:rsid w:val="009F66FD"/>
    <w:rsid w:val="009F6841"/>
    <w:rsid w:val="009F6A5E"/>
    <w:rsid w:val="009F72D9"/>
    <w:rsid w:val="009F798C"/>
    <w:rsid w:val="00A00173"/>
    <w:rsid w:val="00A0021D"/>
    <w:rsid w:val="00A009FD"/>
    <w:rsid w:val="00A00E12"/>
    <w:rsid w:val="00A00EB8"/>
    <w:rsid w:val="00A01096"/>
    <w:rsid w:val="00A01225"/>
    <w:rsid w:val="00A016D4"/>
    <w:rsid w:val="00A0194B"/>
    <w:rsid w:val="00A01A5D"/>
    <w:rsid w:val="00A01CE7"/>
    <w:rsid w:val="00A01F88"/>
    <w:rsid w:val="00A0214E"/>
    <w:rsid w:val="00A02A2C"/>
    <w:rsid w:val="00A02A2E"/>
    <w:rsid w:val="00A02B78"/>
    <w:rsid w:val="00A03973"/>
    <w:rsid w:val="00A03A92"/>
    <w:rsid w:val="00A03D67"/>
    <w:rsid w:val="00A04079"/>
    <w:rsid w:val="00A04134"/>
    <w:rsid w:val="00A0498B"/>
    <w:rsid w:val="00A04DA1"/>
    <w:rsid w:val="00A05479"/>
    <w:rsid w:val="00A054BD"/>
    <w:rsid w:val="00A058AF"/>
    <w:rsid w:val="00A05BEB"/>
    <w:rsid w:val="00A05D26"/>
    <w:rsid w:val="00A05EB3"/>
    <w:rsid w:val="00A05EF4"/>
    <w:rsid w:val="00A06398"/>
    <w:rsid w:val="00A068CE"/>
    <w:rsid w:val="00A06B79"/>
    <w:rsid w:val="00A06D96"/>
    <w:rsid w:val="00A0713A"/>
    <w:rsid w:val="00A07351"/>
    <w:rsid w:val="00A07A51"/>
    <w:rsid w:val="00A07F26"/>
    <w:rsid w:val="00A07F88"/>
    <w:rsid w:val="00A108EA"/>
    <w:rsid w:val="00A108F6"/>
    <w:rsid w:val="00A10B9A"/>
    <w:rsid w:val="00A10C9C"/>
    <w:rsid w:val="00A10D24"/>
    <w:rsid w:val="00A10ED8"/>
    <w:rsid w:val="00A11A2A"/>
    <w:rsid w:val="00A11FF6"/>
    <w:rsid w:val="00A12368"/>
    <w:rsid w:val="00A126AF"/>
    <w:rsid w:val="00A12D44"/>
    <w:rsid w:val="00A12DDC"/>
    <w:rsid w:val="00A12F5E"/>
    <w:rsid w:val="00A1315C"/>
    <w:rsid w:val="00A133B5"/>
    <w:rsid w:val="00A1381F"/>
    <w:rsid w:val="00A13A7A"/>
    <w:rsid w:val="00A13AF7"/>
    <w:rsid w:val="00A13C81"/>
    <w:rsid w:val="00A13EC9"/>
    <w:rsid w:val="00A148AC"/>
    <w:rsid w:val="00A14B93"/>
    <w:rsid w:val="00A15608"/>
    <w:rsid w:val="00A1562D"/>
    <w:rsid w:val="00A15ADA"/>
    <w:rsid w:val="00A15C7B"/>
    <w:rsid w:val="00A15E13"/>
    <w:rsid w:val="00A15F48"/>
    <w:rsid w:val="00A15F4C"/>
    <w:rsid w:val="00A15FBC"/>
    <w:rsid w:val="00A161C7"/>
    <w:rsid w:val="00A165B2"/>
    <w:rsid w:val="00A1672C"/>
    <w:rsid w:val="00A16D78"/>
    <w:rsid w:val="00A17B11"/>
    <w:rsid w:val="00A17BE4"/>
    <w:rsid w:val="00A20102"/>
    <w:rsid w:val="00A20795"/>
    <w:rsid w:val="00A20944"/>
    <w:rsid w:val="00A21460"/>
    <w:rsid w:val="00A2163E"/>
    <w:rsid w:val="00A21C32"/>
    <w:rsid w:val="00A21CD8"/>
    <w:rsid w:val="00A21DFA"/>
    <w:rsid w:val="00A21E45"/>
    <w:rsid w:val="00A22509"/>
    <w:rsid w:val="00A225A4"/>
    <w:rsid w:val="00A2278A"/>
    <w:rsid w:val="00A23604"/>
    <w:rsid w:val="00A23726"/>
    <w:rsid w:val="00A24230"/>
    <w:rsid w:val="00A24C49"/>
    <w:rsid w:val="00A24E8F"/>
    <w:rsid w:val="00A24EDD"/>
    <w:rsid w:val="00A251B8"/>
    <w:rsid w:val="00A251C8"/>
    <w:rsid w:val="00A25234"/>
    <w:rsid w:val="00A25DAD"/>
    <w:rsid w:val="00A263CF"/>
    <w:rsid w:val="00A26654"/>
    <w:rsid w:val="00A268A1"/>
    <w:rsid w:val="00A27394"/>
    <w:rsid w:val="00A27402"/>
    <w:rsid w:val="00A27C6A"/>
    <w:rsid w:val="00A27E02"/>
    <w:rsid w:val="00A27F4D"/>
    <w:rsid w:val="00A30149"/>
    <w:rsid w:val="00A30416"/>
    <w:rsid w:val="00A30569"/>
    <w:rsid w:val="00A30F4E"/>
    <w:rsid w:val="00A30F89"/>
    <w:rsid w:val="00A30FEF"/>
    <w:rsid w:val="00A31112"/>
    <w:rsid w:val="00A31272"/>
    <w:rsid w:val="00A31606"/>
    <w:rsid w:val="00A319A8"/>
    <w:rsid w:val="00A31B67"/>
    <w:rsid w:val="00A31EB6"/>
    <w:rsid w:val="00A32111"/>
    <w:rsid w:val="00A32225"/>
    <w:rsid w:val="00A322E2"/>
    <w:rsid w:val="00A32425"/>
    <w:rsid w:val="00A324CF"/>
    <w:rsid w:val="00A32AAB"/>
    <w:rsid w:val="00A32F73"/>
    <w:rsid w:val="00A331A1"/>
    <w:rsid w:val="00A333FD"/>
    <w:rsid w:val="00A3347C"/>
    <w:rsid w:val="00A338B7"/>
    <w:rsid w:val="00A33927"/>
    <w:rsid w:val="00A3396A"/>
    <w:rsid w:val="00A33B41"/>
    <w:rsid w:val="00A33B69"/>
    <w:rsid w:val="00A33BD6"/>
    <w:rsid w:val="00A342F7"/>
    <w:rsid w:val="00A34BFF"/>
    <w:rsid w:val="00A34E87"/>
    <w:rsid w:val="00A35217"/>
    <w:rsid w:val="00A358F6"/>
    <w:rsid w:val="00A35B06"/>
    <w:rsid w:val="00A35E9B"/>
    <w:rsid w:val="00A35F36"/>
    <w:rsid w:val="00A35F6F"/>
    <w:rsid w:val="00A36362"/>
    <w:rsid w:val="00A363F2"/>
    <w:rsid w:val="00A364CD"/>
    <w:rsid w:val="00A364FA"/>
    <w:rsid w:val="00A367EB"/>
    <w:rsid w:val="00A368EA"/>
    <w:rsid w:val="00A40101"/>
    <w:rsid w:val="00A40357"/>
    <w:rsid w:val="00A404E9"/>
    <w:rsid w:val="00A4064A"/>
    <w:rsid w:val="00A40998"/>
    <w:rsid w:val="00A40DBA"/>
    <w:rsid w:val="00A40F3F"/>
    <w:rsid w:val="00A41438"/>
    <w:rsid w:val="00A41717"/>
    <w:rsid w:val="00A418E7"/>
    <w:rsid w:val="00A41B91"/>
    <w:rsid w:val="00A41F1E"/>
    <w:rsid w:val="00A420BC"/>
    <w:rsid w:val="00A4224D"/>
    <w:rsid w:val="00A42727"/>
    <w:rsid w:val="00A42D86"/>
    <w:rsid w:val="00A43292"/>
    <w:rsid w:val="00A432A0"/>
    <w:rsid w:val="00A43396"/>
    <w:rsid w:val="00A43806"/>
    <w:rsid w:val="00A438C2"/>
    <w:rsid w:val="00A439C0"/>
    <w:rsid w:val="00A4400F"/>
    <w:rsid w:val="00A44468"/>
    <w:rsid w:val="00A44674"/>
    <w:rsid w:val="00A45E9E"/>
    <w:rsid w:val="00A45FAE"/>
    <w:rsid w:val="00A4647C"/>
    <w:rsid w:val="00A46494"/>
    <w:rsid w:val="00A4651D"/>
    <w:rsid w:val="00A465F1"/>
    <w:rsid w:val="00A467DC"/>
    <w:rsid w:val="00A468DE"/>
    <w:rsid w:val="00A46DA6"/>
    <w:rsid w:val="00A471C6"/>
    <w:rsid w:val="00A47478"/>
    <w:rsid w:val="00A474BF"/>
    <w:rsid w:val="00A477E0"/>
    <w:rsid w:val="00A5006E"/>
    <w:rsid w:val="00A501DD"/>
    <w:rsid w:val="00A5042C"/>
    <w:rsid w:val="00A505A8"/>
    <w:rsid w:val="00A510D5"/>
    <w:rsid w:val="00A51AD4"/>
    <w:rsid w:val="00A52183"/>
    <w:rsid w:val="00A523BB"/>
    <w:rsid w:val="00A5259C"/>
    <w:rsid w:val="00A52708"/>
    <w:rsid w:val="00A5274D"/>
    <w:rsid w:val="00A52898"/>
    <w:rsid w:val="00A52A1D"/>
    <w:rsid w:val="00A52DC2"/>
    <w:rsid w:val="00A52FC6"/>
    <w:rsid w:val="00A53405"/>
    <w:rsid w:val="00A539B9"/>
    <w:rsid w:val="00A53F43"/>
    <w:rsid w:val="00A54A8F"/>
    <w:rsid w:val="00A54ADB"/>
    <w:rsid w:val="00A54D7D"/>
    <w:rsid w:val="00A54D9F"/>
    <w:rsid w:val="00A5522B"/>
    <w:rsid w:val="00A5536D"/>
    <w:rsid w:val="00A55394"/>
    <w:rsid w:val="00A5570B"/>
    <w:rsid w:val="00A55852"/>
    <w:rsid w:val="00A55A67"/>
    <w:rsid w:val="00A55B1C"/>
    <w:rsid w:val="00A55BCF"/>
    <w:rsid w:val="00A56720"/>
    <w:rsid w:val="00A56C5B"/>
    <w:rsid w:val="00A57107"/>
    <w:rsid w:val="00A57374"/>
    <w:rsid w:val="00A57531"/>
    <w:rsid w:val="00A579E4"/>
    <w:rsid w:val="00A57C40"/>
    <w:rsid w:val="00A57CF4"/>
    <w:rsid w:val="00A57FF8"/>
    <w:rsid w:val="00A6003A"/>
    <w:rsid w:val="00A604A2"/>
    <w:rsid w:val="00A607A3"/>
    <w:rsid w:val="00A6110F"/>
    <w:rsid w:val="00A6124A"/>
    <w:rsid w:val="00A61386"/>
    <w:rsid w:val="00A61A58"/>
    <w:rsid w:val="00A61B85"/>
    <w:rsid w:val="00A62338"/>
    <w:rsid w:val="00A63E59"/>
    <w:rsid w:val="00A640CA"/>
    <w:rsid w:val="00A64273"/>
    <w:rsid w:val="00A64403"/>
    <w:rsid w:val="00A64805"/>
    <w:rsid w:val="00A648F2"/>
    <w:rsid w:val="00A6522B"/>
    <w:rsid w:val="00A65A4F"/>
    <w:rsid w:val="00A65E65"/>
    <w:rsid w:val="00A664CD"/>
    <w:rsid w:val="00A665E8"/>
    <w:rsid w:val="00A666F3"/>
    <w:rsid w:val="00A66A35"/>
    <w:rsid w:val="00A66B65"/>
    <w:rsid w:val="00A66D52"/>
    <w:rsid w:val="00A6700B"/>
    <w:rsid w:val="00A6792F"/>
    <w:rsid w:val="00A67B86"/>
    <w:rsid w:val="00A700F3"/>
    <w:rsid w:val="00A70BA3"/>
    <w:rsid w:val="00A70D22"/>
    <w:rsid w:val="00A70D90"/>
    <w:rsid w:val="00A70F7C"/>
    <w:rsid w:val="00A70F96"/>
    <w:rsid w:val="00A7112B"/>
    <w:rsid w:val="00A7135A"/>
    <w:rsid w:val="00A7144C"/>
    <w:rsid w:val="00A7190C"/>
    <w:rsid w:val="00A72015"/>
    <w:rsid w:val="00A720A4"/>
    <w:rsid w:val="00A72348"/>
    <w:rsid w:val="00A72933"/>
    <w:rsid w:val="00A732E7"/>
    <w:rsid w:val="00A73835"/>
    <w:rsid w:val="00A7397B"/>
    <w:rsid w:val="00A73B09"/>
    <w:rsid w:val="00A73BEB"/>
    <w:rsid w:val="00A73DD3"/>
    <w:rsid w:val="00A741D5"/>
    <w:rsid w:val="00A74728"/>
    <w:rsid w:val="00A74C17"/>
    <w:rsid w:val="00A74E49"/>
    <w:rsid w:val="00A74F84"/>
    <w:rsid w:val="00A7525A"/>
    <w:rsid w:val="00A752B7"/>
    <w:rsid w:val="00A75340"/>
    <w:rsid w:val="00A75342"/>
    <w:rsid w:val="00A75350"/>
    <w:rsid w:val="00A753A0"/>
    <w:rsid w:val="00A75538"/>
    <w:rsid w:val="00A756AC"/>
    <w:rsid w:val="00A75E44"/>
    <w:rsid w:val="00A75F52"/>
    <w:rsid w:val="00A76040"/>
    <w:rsid w:val="00A760A3"/>
    <w:rsid w:val="00A76484"/>
    <w:rsid w:val="00A764DD"/>
    <w:rsid w:val="00A7659E"/>
    <w:rsid w:val="00A7663C"/>
    <w:rsid w:val="00A76996"/>
    <w:rsid w:val="00A76A9E"/>
    <w:rsid w:val="00A771C2"/>
    <w:rsid w:val="00A77A2F"/>
    <w:rsid w:val="00A77A76"/>
    <w:rsid w:val="00A77B7A"/>
    <w:rsid w:val="00A80084"/>
    <w:rsid w:val="00A803DD"/>
    <w:rsid w:val="00A80411"/>
    <w:rsid w:val="00A804AA"/>
    <w:rsid w:val="00A8072D"/>
    <w:rsid w:val="00A80AD0"/>
    <w:rsid w:val="00A80F52"/>
    <w:rsid w:val="00A817D5"/>
    <w:rsid w:val="00A818D4"/>
    <w:rsid w:val="00A81B9F"/>
    <w:rsid w:val="00A822D6"/>
    <w:rsid w:val="00A82378"/>
    <w:rsid w:val="00A824E8"/>
    <w:rsid w:val="00A82C14"/>
    <w:rsid w:val="00A83563"/>
    <w:rsid w:val="00A83655"/>
    <w:rsid w:val="00A838CE"/>
    <w:rsid w:val="00A8411C"/>
    <w:rsid w:val="00A845D9"/>
    <w:rsid w:val="00A846DB"/>
    <w:rsid w:val="00A8488A"/>
    <w:rsid w:val="00A849D0"/>
    <w:rsid w:val="00A84EE9"/>
    <w:rsid w:val="00A8512A"/>
    <w:rsid w:val="00A85631"/>
    <w:rsid w:val="00A856B5"/>
    <w:rsid w:val="00A8576A"/>
    <w:rsid w:val="00A859E2"/>
    <w:rsid w:val="00A85AB4"/>
    <w:rsid w:val="00A86385"/>
    <w:rsid w:val="00A869D3"/>
    <w:rsid w:val="00A86A89"/>
    <w:rsid w:val="00A86CFD"/>
    <w:rsid w:val="00A86DE6"/>
    <w:rsid w:val="00A86F1D"/>
    <w:rsid w:val="00A87066"/>
    <w:rsid w:val="00A87187"/>
    <w:rsid w:val="00A87700"/>
    <w:rsid w:val="00A878FA"/>
    <w:rsid w:val="00A90171"/>
    <w:rsid w:val="00A90231"/>
    <w:rsid w:val="00A90324"/>
    <w:rsid w:val="00A90679"/>
    <w:rsid w:val="00A9082A"/>
    <w:rsid w:val="00A90CA2"/>
    <w:rsid w:val="00A910E0"/>
    <w:rsid w:val="00A911B8"/>
    <w:rsid w:val="00A9146A"/>
    <w:rsid w:val="00A9148B"/>
    <w:rsid w:val="00A9154B"/>
    <w:rsid w:val="00A915F9"/>
    <w:rsid w:val="00A91B6D"/>
    <w:rsid w:val="00A91FD1"/>
    <w:rsid w:val="00A920D5"/>
    <w:rsid w:val="00A9227F"/>
    <w:rsid w:val="00A9232F"/>
    <w:rsid w:val="00A925CF"/>
    <w:rsid w:val="00A92718"/>
    <w:rsid w:val="00A92AE3"/>
    <w:rsid w:val="00A92BC6"/>
    <w:rsid w:val="00A92E81"/>
    <w:rsid w:val="00A9367A"/>
    <w:rsid w:val="00A938D3"/>
    <w:rsid w:val="00A94054"/>
    <w:rsid w:val="00A9408B"/>
    <w:rsid w:val="00A94692"/>
    <w:rsid w:val="00A946A7"/>
    <w:rsid w:val="00A94A27"/>
    <w:rsid w:val="00A94B05"/>
    <w:rsid w:val="00A94C14"/>
    <w:rsid w:val="00A94D8F"/>
    <w:rsid w:val="00A94DE8"/>
    <w:rsid w:val="00A95211"/>
    <w:rsid w:val="00A95479"/>
    <w:rsid w:val="00A95DE6"/>
    <w:rsid w:val="00A95F1F"/>
    <w:rsid w:val="00A96007"/>
    <w:rsid w:val="00A96395"/>
    <w:rsid w:val="00A96419"/>
    <w:rsid w:val="00A965AF"/>
    <w:rsid w:val="00A96F02"/>
    <w:rsid w:val="00A97326"/>
    <w:rsid w:val="00A97B47"/>
    <w:rsid w:val="00A97C16"/>
    <w:rsid w:val="00A97E39"/>
    <w:rsid w:val="00AA03C1"/>
    <w:rsid w:val="00AA092D"/>
    <w:rsid w:val="00AA0AC2"/>
    <w:rsid w:val="00AA0EA5"/>
    <w:rsid w:val="00AA1463"/>
    <w:rsid w:val="00AA166A"/>
    <w:rsid w:val="00AA16CE"/>
    <w:rsid w:val="00AA1869"/>
    <w:rsid w:val="00AA199A"/>
    <w:rsid w:val="00AA2047"/>
    <w:rsid w:val="00AA2135"/>
    <w:rsid w:val="00AA23CA"/>
    <w:rsid w:val="00AA258D"/>
    <w:rsid w:val="00AA2645"/>
    <w:rsid w:val="00AA2C81"/>
    <w:rsid w:val="00AA2DB0"/>
    <w:rsid w:val="00AA2E31"/>
    <w:rsid w:val="00AA2EB0"/>
    <w:rsid w:val="00AA2F3E"/>
    <w:rsid w:val="00AA31CE"/>
    <w:rsid w:val="00AA321B"/>
    <w:rsid w:val="00AA33D3"/>
    <w:rsid w:val="00AA34EB"/>
    <w:rsid w:val="00AA362E"/>
    <w:rsid w:val="00AA3958"/>
    <w:rsid w:val="00AA3A5A"/>
    <w:rsid w:val="00AA3B29"/>
    <w:rsid w:val="00AA3FA2"/>
    <w:rsid w:val="00AA4179"/>
    <w:rsid w:val="00AA4283"/>
    <w:rsid w:val="00AA485C"/>
    <w:rsid w:val="00AA4B91"/>
    <w:rsid w:val="00AA52FA"/>
    <w:rsid w:val="00AA59CA"/>
    <w:rsid w:val="00AA5A79"/>
    <w:rsid w:val="00AA5C4E"/>
    <w:rsid w:val="00AA5D8E"/>
    <w:rsid w:val="00AA66B7"/>
    <w:rsid w:val="00AA66DB"/>
    <w:rsid w:val="00AA71FA"/>
    <w:rsid w:val="00AB0490"/>
    <w:rsid w:val="00AB0567"/>
    <w:rsid w:val="00AB063F"/>
    <w:rsid w:val="00AB0832"/>
    <w:rsid w:val="00AB0973"/>
    <w:rsid w:val="00AB0A21"/>
    <w:rsid w:val="00AB0D87"/>
    <w:rsid w:val="00AB0F6E"/>
    <w:rsid w:val="00AB162B"/>
    <w:rsid w:val="00AB1676"/>
    <w:rsid w:val="00AB173D"/>
    <w:rsid w:val="00AB2785"/>
    <w:rsid w:val="00AB27B8"/>
    <w:rsid w:val="00AB2C40"/>
    <w:rsid w:val="00AB3691"/>
    <w:rsid w:val="00AB3878"/>
    <w:rsid w:val="00AB3E7D"/>
    <w:rsid w:val="00AB3F8E"/>
    <w:rsid w:val="00AB41E0"/>
    <w:rsid w:val="00AB4282"/>
    <w:rsid w:val="00AB4541"/>
    <w:rsid w:val="00AB484D"/>
    <w:rsid w:val="00AB4DA7"/>
    <w:rsid w:val="00AB551B"/>
    <w:rsid w:val="00AB5619"/>
    <w:rsid w:val="00AB58A0"/>
    <w:rsid w:val="00AB5AA9"/>
    <w:rsid w:val="00AB5F61"/>
    <w:rsid w:val="00AB6410"/>
    <w:rsid w:val="00AB6C7B"/>
    <w:rsid w:val="00AB6E03"/>
    <w:rsid w:val="00AB707B"/>
    <w:rsid w:val="00AB74A6"/>
    <w:rsid w:val="00AB78A3"/>
    <w:rsid w:val="00AB7A8E"/>
    <w:rsid w:val="00AB7C4F"/>
    <w:rsid w:val="00AB7FEA"/>
    <w:rsid w:val="00AC011A"/>
    <w:rsid w:val="00AC03A8"/>
    <w:rsid w:val="00AC041F"/>
    <w:rsid w:val="00AC0C27"/>
    <w:rsid w:val="00AC10F1"/>
    <w:rsid w:val="00AC1169"/>
    <w:rsid w:val="00AC133F"/>
    <w:rsid w:val="00AC1633"/>
    <w:rsid w:val="00AC1AA4"/>
    <w:rsid w:val="00AC1C69"/>
    <w:rsid w:val="00AC1EFD"/>
    <w:rsid w:val="00AC22E9"/>
    <w:rsid w:val="00AC23BD"/>
    <w:rsid w:val="00AC2831"/>
    <w:rsid w:val="00AC2C94"/>
    <w:rsid w:val="00AC2F0D"/>
    <w:rsid w:val="00AC2F43"/>
    <w:rsid w:val="00AC2FD9"/>
    <w:rsid w:val="00AC30E1"/>
    <w:rsid w:val="00AC33B2"/>
    <w:rsid w:val="00AC368B"/>
    <w:rsid w:val="00AC3BFB"/>
    <w:rsid w:val="00AC3D41"/>
    <w:rsid w:val="00AC3F7B"/>
    <w:rsid w:val="00AC3FFB"/>
    <w:rsid w:val="00AC43D8"/>
    <w:rsid w:val="00AC4EA2"/>
    <w:rsid w:val="00AC5516"/>
    <w:rsid w:val="00AC556F"/>
    <w:rsid w:val="00AC5895"/>
    <w:rsid w:val="00AC5D8C"/>
    <w:rsid w:val="00AC6025"/>
    <w:rsid w:val="00AC6131"/>
    <w:rsid w:val="00AC642B"/>
    <w:rsid w:val="00AC6485"/>
    <w:rsid w:val="00AC648A"/>
    <w:rsid w:val="00AC656F"/>
    <w:rsid w:val="00AC6608"/>
    <w:rsid w:val="00AC70ED"/>
    <w:rsid w:val="00AC73AA"/>
    <w:rsid w:val="00AC7573"/>
    <w:rsid w:val="00AC77D7"/>
    <w:rsid w:val="00AD0243"/>
    <w:rsid w:val="00AD029F"/>
    <w:rsid w:val="00AD0329"/>
    <w:rsid w:val="00AD03AF"/>
    <w:rsid w:val="00AD0460"/>
    <w:rsid w:val="00AD04EC"/>
    <w:rsid w:val="00AD1159"/>
    <w:rsid w:val="00AD21C4"/>
    <w:rsid w:val="00AD2620"/>
    <w:rsid w:val="00AD27BF"/>
    <w:rsid w:val="00AD2C94"/>
    <w:rsid w:val="00AD2F5B"/>
    <w:rsid w:val="00AD30CB"/>
    <w:rsid w:val="00AD30F7"/>
    <w:rsid w:val="00AD31F5"/>
    <w:rsid w:val="00AD39D3"/>
    <w:rsid w:val="00AD3E00"/>
    <w:rsid w:val="00AD3E4C"/>
    <w:rsid w:val="00AD4A3D"/>
    <w:rsid w:val="00AD520D"/>
    <w:rsid w:val="00AD5427"/>
    <w:rsid w:val="00AD584A"/>
    <w:rsid w:val="00AD596C"/>
    <w:rsid w:val="00AD5BE3"/>
    <w:rsid w:val="00AD5E66"/>
    <w:rsid w:val="00AD63AA"/>
    <w:rsid w:val="00AD6936"/>
    <w:rsid w:val="00AD695B"/>
    <w:rsid w:val="00AD6B7F"/>
    <w:rsid w:val="00AD6F50"/>
    <w:rsid w:val="00AD7084"/>
    <w:rsid w:val="00AD7326"/>
    <w:rsid w:val="00AD73E0"/>
    <w:rsid w:val="00AD7408"/>
    <w:rsid w:val="00AD7489"/>
    <w:rsid w:val="00AD7753"/>
    <w:rsid w:val="00AD779E"/>
    <w:rsid w:val="00AD782E"/>
    <w:rsid w:val="00AD7B0C"/>
    <w:rsid w:val="00AD7B15"/>
    <w:rsid w:val="00AE01C3"/>
    <w:rsid w:val="00AE021F"/>
    <w:rsid w:val="00AE0618"/>
    <w:rsid w:val="00AE06C0"/>
    <w:rsid w:val="00AE0872"/>
    <w:rsid w:val="00AE0BAB"/>
    <w:rsid w:val="00AE0D59"/>
    <w:rsid w:val="00AE0DB4"/>
    <w:rsid w:val="00AE1812"/>
    <w:rsid w:val="00AE181C"/>
    <w:rsid w:val="00AE1C5E"/>
    <w:rsid w:val="00AE248A"/>
    <w:rsid w:val="00AE2AF7"/>
    <w:rsid w:val="00AE2B18"/>
    <w:rsid w:val="00AE2BD6"/>
    <w:rsid w:val="00AE2E2C"/>
    <w:rsid w:val="00AE3240"/>
    <w:rsid w:val="00AE32D1"/>
    <w:rsid w:val="00AE385F"/>
    <w:rsid w:val="00AE3B6D"/>
    <w:rsid w:val="00AE3ED4"/>
    <w:rsid w:val="00AE3FF2"/>
    <w:rsid w:val="00AE41BF"/>
    <w:rsid w:val="00AE477D"/>
    <w:rsid w:val="00AE4ADA"/>
    <w:rsid w:val="00AE4C08"/>
    <w:rsid w:val="00AE52B0"/>
    <w:rsid w:val="00AE554C"/>
    <w:rsid w:val="00AE5956"/>
    <w:rsid w:val="00AE5A1A"/>
    <w:rsid w:val="00AE5CDB"/>
    <w:rsid w:val="00AE5EA9"/>
    <w:rsid w:val="00AE5FB6"/>
    <w:rsid w:val="00AE63AB"/>
    <w:rsid w:val="00AE64E8"/>
    <w:rsid w:val="00AE6540"/>
    <w:rsid w:val="00AE66D3"/>
    <w:rsid w:val="00AE6CE5"/>
    <w:rsid w:val="00AE6F56"/>
    <w:rsid w:val="00AE73FA"/>
    <w:rsid w:val="00AE75E8"/>
    <w:rsid w:val="00AE77EF"/>
    <w:rsid w:val="00AE797B"/>
    <w:rsid w:val="00AE7ACD"/>
    <w:rsid w:val="00AE7D3F"/>
    <w:rsid w:val="00AF02E4"/>
    <w:rsid w:val="00AF0367"/>
    <w:rsid w:val="00AF0565"/>
    <w:rsid w:val="00AF08B9"/>
    <w:rsid w:val="00AF1748"/>
    <w:rsid w:val="00AF1779"/>
    <w:rsid w:val="00AF1BF5"/>
    <w:rsid w:val="00AF219A"/>
    <w:rsid w:val="00AF2416"/>
    <w:rsid w:val="00AF3149"/>
    <w:rsid w:val="00AF32A5"/>
    <w:rsid w:val="00AF3583"/>
    <w:rsid w:val="00AF37B7"/>
    <w:rsid w:val="00AF387F"/>
    <w:rsid w:val="00AF39F4"/>
    <w:rsid w:val="00AF3B7C"/>
    <w:rsid w:val="00AF40EF"/>
    <w:rsid w:val="00AF417C"/>
    <w:rsid w:val="00AF46ED"/>
    <w:rsid w:val="00AF4B54"/>
    <w:rsid w:val="00AF4C4A"/>
    <w:rsid w:val="00AF4FCE"/>
    <w:rsid w:val="00AF5366"/>
    <w:rsid w:val="00AF54D6"/>
    <w:rsid w:val="00AF5B49"/>
    <w:rsid w:val="00AF5C70"/>
    <w:rsid w:val="00AF617C"/>
    <w:rsid w:val="00AF68E0"/>
    <w:rsid w:val="00AF68FB"/>
    <w:rsid w:val="00AF6987"/>
    <w:rsid w:val="00AF6BD5"/>
    <w:rsid w:val="00AF6EF5"/>
    <w:rsid w:val="00AF70A6"/>
    <w:rsid w:val="00AF7A50"/>
    <w:rsid w:val="00AF7C1D"/>
    <w:rsid w:val="00AF7D05"/>
    <w:rsid w:val="00AF7EA5"/>
    <w:rsid w:val="00B009C5"/>
    <w:rsid w:val="00B00B51"/>
    <w:rsid w:val="00B00D63"/>
    <w:rsid w:val="00B00F44"/>
    <w:rsid w:val="00B01478"/>
    <w:rsid w:val="00B016B3"/>
    <w:rsid w:val="00B0170F"/>
    <w:rsid w:val="00B0188D"/>
    <w:rsid w:val="00B019E2"/>
    <w:rsid w:val="00B01EE9"/>
    <w:rsid w:val="00B02393"/>
    <w:rsid w:val="00B02A21"/>
    <w:rsid w:val="00B030CF"/>
    <w:rsid w:val="00B035D5"/>
    <w:rsid w:val="00B03B0B"/>
    <w:rsid w:val="00B03FAB"/>
    <w:rsid w:val="00B04206"/>
    <w:rsid w:val="00B0479D"/>
    <w:rsid w:val="00B05400"/>
    <w:rsid w:val="00B059D5"/>
    <w:rsid w:val="00B06033"/>
    <w:rsid w:val="00B060E8"/>
    <w:rsid w:val="00B06493"/>
    <w:rsid w:val="00B06551"/>
    <w:rsid w:val="00B06FCC"/>
    <w:rsid w:val="00B076BB"/>
    <w:rsid w:val="00B076CC"/>
    <w:rsid w:val="00B1077A"/>
    <w:rsid w:val="00B10AF2"/>
    <w:rsid w:val="00B10C4A"/>
    <w:rsid w:val="00B10F1A"/>
    <w:rsid w:val="00B111FB"/>
    <w:rsid w:val="00B117E3"/>
    <w:rsid w:val="00B11B17"/>
    <w:rsid w:val="00B11C68"/>
    <w:rsid w:val="00B11F1C"/>
    <w:rsid w:val="00B1231E"/>
    <w:rsid w:val="00B12393"/>
    <w:rsid w:val="00B12D99"/>
    <w:rsid w:val="00B12E3B"/>
    <w:rsid w:val="00B132AF"/>
    <w:rsid w:val="00B13ECA"/>
    <w:rsid w:val="00B13F1D"/>
    <w:rsid w:val="00B14177"/>
    <w:rsid w:val="00B14200"/>
    <w:rsid w:val="00B14242"/>
    <w:rsid w:val="00B1475D"/>
    <w:rsid w:val="00B14E42"/>
    <w:rsid w:val="00B14E61"/>
    <w:rsid w:val="00B1561E"/>
    <w:rsid w:val="00B15700"/>
    <w:rsid w:val="00B157AB"/>
    <w:rsid w:val="00B157FA"/>
    <w:rsid w:val="00B159AF"/>
    <w:rsid w:val="00B159D9"/>
    <w:rsid w:val="00B15B83"/>
    <w:rsid w:val="00B15C51"/>
    <w:rsid w:val="00B15CFB"/>
    <w:rsid w:val="00B16441"/>
    <w:rsid w:val="00B167E5"/>
    <w:rsid w:val="00B16AEB"/>
    <w:rsid w:val="00B16B45"/>
    <w:rsid w:val="00B16D6D"/>
    <w:rsid w:val="00B16EAE"/>
    <w:rsid w:val="00B16EFD"/>
    <w:rsid w:val="00B16FEA"/>
    <w:rsid w:val="00B1719F"/>
    <w:rsid w:val="00B171B0"/>
    <w:rsid w:val="00B17878"/>
    <w:rsid w:val="00B17F44"/>
    <w:rsid w:val="00B2026A"/>
    <w:rsid w:val="00B204CB"/>
    <w:rsid w:val="00B20584"/>
    <w:rsid w:val="00B20650"/>
    <w:rsid w:val="00B209C4"/>
    <w:rsid w:val="00B20A94"/>
    <w:rsid w:val="00B20BCC"/>
    <w:rsid w:val="00B20FD2"/>
    <w:rsid w:val="00B217D2"/>
    <w:rsid w:val="00B21972"/>
    <w:rsid w:val="00B21AED"/>
    <w:rsid w:val="00B21EB8"/>
    <w:rsid w:val="00B22163"/>
    <w:rsid w:val="00B224DE"/>
    <w:rsid w:val="00B229DF"/>
    <w:rsid w:val="00B22B5B"/>
    <w:rsid w:val="00B22CA8"/>
    <w:rsid w:val="00B22CCD"/>
    <w:rsid w:val="00B23344"/>
    <w:rsid w:val="00B23928"/>
    <w:rsid w:val="00B240E2"/>
    <w:rsid w:val="00B244A5"/>
    <w:rsid w:val="00B2452E"/>
    <w:rsid w:val="00B2458B"/>
    <w:rsid w:val="00B245FA"/>
    <w:rsid w:val="00B249F3"/>
    <w:rsid w:val="00B24B43"/>
    <w:rsid w:val="00B24BF5"/>
    <w:rsid w:val="00B251E7"/>
    <w:rsid w:val="00B25248"/>
    <w:rsid w:val="00B2526B"/>
    <w:rsid w:val="00B2538C"/>
    <w:rsid w:val="00B253EF"/>
    <w:rsid w:val="00B25A3E"/>
    <w:rsid w:val="00B25A93"/>
    <w:rsid w:val="00B26127"/>
    <w:rsid w:val="00B26898"/>
    <w:rsid w:val="00B27226"/>
    <w:rsid w:val="00B27650"/>
    <w:rsid w:val="00B277C3"/>
    <w:rsid w:val="00B27DDC"/>
    <w:rsid w:val="00B30229"/>
    <w:rsid w:val="00B30239"/>
    <w:rsid w:val="00B30359"/>
    <w:rsid w:val="00B30615"/>
    <w:rsid w:val="00B306F1"/>
    <w:rsid w:val="00B30798"/>
    <w:rsid w:val="00B31158"/>
    <w:rsid w:val="00B31227"/>
    <w:rsid w:val="00B31377"/>
    <w:rsid w:val="00B313D1"/>
    <w:rsid w:val="00B3173C"/>
    <w:rsid w:val="00B321A7"/>
    <w:rsid w:val="00B32264"/>
    <w:rsid w:val="00B3232D"/>
    <w:rsid w:val="00B32F64"/>
    <w:rsid w:val="00B332BE"/>
    <w:rsid w:val="00B3330A"/>
    <w:rsid w:val="00B33AB0"/>
    <w:rsid w:val="00B33CC4"/>
    <w:rsid w:val="00B34277"/>
    <w:rsid w:val="00B346BD"/>
    <w:rsid w:val="00B34F1A"/>
    <w:rsid w:val="00B35008"/>
    <w:rsid w:val="00B3504E"/>
    <w:rsid w:val="00B3519F"/>
    <w:rsid w:val="00B353B5"/>
    <w:rsid w:val="00B35420"/>
    <w:rsid w:val="00B35461"/>
    <w:rsid w:val="00B35D5E"/>
    <w:rsid w:val="00B3610A"/>
    <w:rsid w:val="00B361BC"/>
    <w:rsid w:val="00B362CA"/>
    <w:rsid w:val="00B364F8"/>
    <w:rsid w:val="00B36BC2"/>
    <w:rsid w:val="00B36C1B"/>
    <w:rsid w:val="00B36D65"/>
    <w:rsid w:val="00B36D67"/>
    <w:rsid w:val="00B36E0B"/>
    <w:rsid w:val="00B37161"/>
    <w:rsid w:val="00B3757A"/>
    <w:rsid w:val="00B3768E"/>
    <w:rsid w:val="00B379C2"/>
    <w:rsid w:val="00B37C35"/>
    <w:rsid w:val="00B37C50"/>
    <w:rsid w:val="00B37D43"/>
    <w:rsid w:val="00B37F6E"/>
    <w:rsid w:val="00B40284"/>
    <w:rsid w:val="00B40559"/>
    <w:rsid w:val="00B407F3"/>
    <w:rsid w:val="00B40C54"/>
    <w:rsid w:val="00B411D3"/>
    <w:rsid w:val="00B4185B"/>
    <w:rsid w:val="00B420E0"/>
    <w:rsid w:val="00B42523"/>
    <w:rsid w:val="00B42583"/>
    <w:rsid w:val="00B426A5"/>
    <w:rsid w:val="00B42995"/>
    <w:rsid w:val="00B42B5B"/>
    <w:rsid w:val="00B433B4"/>
    <w:rsid w:val="00B433C8"/>
    <w:rsid w:val="00B43570"/>
    <w:rsid w:val="00B43CCE"/>
    <w:rsid w:val="00B43E4F"/>
    <w:rsid w:val="00B4438D"/>
    <w:rsid w:val="00B44903"/>
    <w:rsid w:val="00B44B8D"/>
    <w:rsid w:val="00B44D13"/>
    <w:rsid w:val="00B4544F"/>
    <w:rsid w:val="00B4578E"/>
    <w:rsid w:val="00B45B93"/>
    <w:rsid w:val="00B46390"/>
    <w:rsid w:val="00B4674D"/>
    <w:rsid w:val="00B46E89"/>
    <w:rsid w:val="00B46E96"/>
    <w:rsid w:val="00B46F64"/>
    <w:rsid w:val="00B472B8"/>
    <w:rsid w:val="00B474C4"/>
    <w:rsid w:val="00B475CE"/>
    <w:rsid w:val="00B47936"/>
    <w:rsid w:val="00B479DF"/>
    <w:rsid w:val="00B500C9"/>
    <w:rsid w:val="00B500F5"/>
    <w:rsid w:val="00B5014D"/>
    <w:rsid w:val="00B5072C"/>
    <w:rsid w:val="00B50AE9"/>
    <w:rsid w:val="00B50BE3"/>
    <w:rsid w:val="00B50CB8"/>
    <w:rsid w:val="00B50E77"/>
    <w:rsid w:val="00B51667"/>
    <w:rsid w:val="00B5189A"/>
    <w:rsid w:val="00B51990"/>
    <w:rsid w:val="00B51CCA"/>
    <w:rsid w:val="00B51D41"/>
    <w:rsid w:val="00B51F29"/>
    <w:rsid w:val="00B52088"/>
    <w:rsid w:val="00B52228"/>
    <w:rsid w:val="00B52413"/>
    <w:rsid w:val="00B5252B"/>
    <w:rsid w:val="00B52622"/>
    <w:rsid w:val="00B52A2E"/>
    <w:rsid w:val="00B52C41"/>
    <w:rsid w:val="00B52D66"/>
    <w:rsid w:val="00B5333C"/>
    <w:rsid w:val="00B53512"/>
    <w:rsid w:val="00B53660"/>
    <w:rsid w:val="00B53801"/>
    <w:rsid w:val="00B53965"/>
    <w:rsid w:val="00B539AA"/>
    <w:rsid w:val="00B539BF"/>
    <w:rsid w:val="00B53EC1"/>
    <w:rsid w:val="00B5497A"/>
    <w:rsid w:val="00B54A75"/>
    <w:rsid w:val="00B54BB6"/>
    <w:rsid w:val="00B54E99"/>
    <w:rsid w:val="00B55189"/>
    <w:rsid w:val="00B551E9"/>
    <w:rsid w:val="00B556EB"/>
    <w:rsid w:val="00B55DB3"/>
    <w:rsid w:val="00B56006"/>
    <w:rsid w:val="00B5669A"/>
    <w:rsid w:val="00B57577"/>
    <w:rsid w:val="00B576E2"/>
    <w:rsid w:val="00B57A1C"/>
    <w:rsid w:val="00B60323"/>
    <w:rsid w:val="00B603EB"/>
    <w:rsid w:val="00B605C6"/>
    <w:rsid w:val="00B606F8"/>
    <w:rsid w:val="00B60C91"/>
    <w:rsid w:val="00B60DC9"/>
    <w:rsid w:val="00B60DD1"/>
    <w:rsid w:val="00B6105F"/>
    <w:rsid w:val="00B617E7"/>
    <w:rsid w:val="00B6194B"/>
    <w:rsid w:val="00B62234"/>
    <w:rsid w:val="00B62451"/>
    <w:rsid w:val="00B62577"/>
    <w:rsid w:val="00B628B2"/>
    <w:rsid w:val="00B633CB"/>
    <w:rsid w:val="00B634B8"/>
    <w:rsid w:val="00B636AB"/>
    <w:rsid w:val="00B63A48"/>
    <w:rsid w:val="00B63ECA"/>
    <w:rsid w:val="00B6435B"/>
    <w:rsid w:val="00B646D9"/>
    <w:rsid w:val="00B64742"/>
    <w:rsid w:val="00B64895"/>
    <w:rsid w:val="00B648F2"/>
    <w:rsid w:val="00B64A7C"/>
    <w:rsid w:val="00B64B26"/>
    <w:rsid w:val="00B64B66"/>
    <w:rsid w:val="00B64CB8"/>
    <w:rsid w:val="00B65033"/>
    <w:rsid w:val="00B65987"/>
    <w:rsid w:val="00B65AE4"/>
    <w:rsid w:val="00B65D04"/>
    <w:rsid w:val="00B65D96"/>
    <w:rsid w:val="00B6628E"/>
    <w:rsid w:val="00B66437"/>
    <w:rsid w:val="00B6651A"/>
    <w:rsid w:val="00B66741"/>
    <w:rsid w:val="00B66947"/>
    <w:rsid w:val="00B66A83"/>
    <w:rsid w:val="00B66D33"/>
    <w:rsid w:val="00B66D8E"/>
    <w:rsid w:val="00B672DD"/>
    <w:rsid w:val="00B6758F"/>
    <w:rsid w:val="00B67640"/>
    <w:rsid w:val="00B677ED"/>
    <w:rsid w:val="00B678FA"/>
    <w:rsid w:val="00B67A6C"/>
    <w:rsid w:val="00B67B31"/>
    <w:rsid w:val="00B67F75"/>
    <w:rsid w:val="00B7062A"/>
    <w:rsid w:val="00B70A25"/>
    <w:rsid w:val="00B70CAA"/>
    <w:rsid w:val="00B71059"/>
    <w:rsid w:val="00B7115A"/>
    <w:rsid w:val="00B716FF"/>
    <w:rsid w:val="00B722B4"/>
    <w:rsid w:val="00B729AE"/>
    <w:rsid w:val="00B729EE"/>
    <w:rsid w:val="00B72DE4"/>
    <w:rsid w:val="00B72F9F"/>
    <w:rsid w:val="00B73085"/>
    <w:rsid w:val="00B73843"/>
    <w:rsid w:val="00B73C22"/>
    <w:rsid w:val="00B73FE0"/>
    <w:rsid w:val="00B742D0"/>
    <w:rsid w:val="00B74480"/>
    <w:rsid w:val="00B749D9"/>
    <w:rsid w:val="00B74B81"/>
    <w:rsid w:val="00B751BD"/>
    <w:rsid w:val="00B752DE"/>
    <w:rsid w:val="00B752FD"/>
    <w:rsid w:val="00B75552"/>
    <w:rsid w:val="00B759E3"/>
    <w:rsid w:val="00B75EFB"/>
    <w:rsid w:val="00B75FB8"/>
    <w:rsid w:val="00B75FFB"/>
    <w:rsid w:val="00B760D2"/>
    <w:rsid w:val="00B76302"/>
    <w:rsid w:val="00B76D26"/>
    <w:rsid w:val="00B76F11"/>
    <w:rsid w:val="00B770DC"/>
    <w:rsid w:val="00B77355"/>
    <w:rsid w:val="00B77450"/>
    <w:rsid w:val="00B77775"/>
    <w:rsid w:val="00B77AC6"/>
    <w:rsid w:val="00B77C4B"/>
    <w:rsid w:val="00B77D81"/>
    <w:rsid w:val="00B77E35"/>
    <w:rsid w:val="00B803CF"/>
    <w:rsid w:val="00B80828"/>
    <w:rsid w:val="00B80921"/>
    <w:rsid w:val="00B809C2"/>
    <w:rsid w:val="00B80A11"/>
    <w:rsid w:val="00B80D16"/>
    <w:rsid w:val="00B80F58"/>
    <w:rsid w:val="00B81439"/>
    <w:rsid w:val="00B8147D"/>
    <w:rsid w:val="00B817C5"/>
    <w:rsid w:val="00B818CA"/>
    <w:rsid w:val="00B81B65"/>
    <w:rsid w:val="00B81D5A"/>
    <w:rsid w:val="00B81D96"/>
    <w:rsid w:val="00B81D9D"/>
    <w:rsid w:val="00B8203B"/>
    <w:rsid w:val="00B82215"/>
    <w:rsid w:val="00B82A0D"/>
    <w:rsid w:val="00B82D12"/>
    <w:rsid w:val="00B83310"/>
    <w:rsid w:val="00B84009"/>
    <w:rsid w:val="00B841BC"/>
    <w:rsid w:val="00B84880"/>
    <w:rsid w:val="00B8496D"/>
    <w:rsid w:val="00B8499B"/>
    <w:rsid w:val="00B84C54"/>
    <w:rsid w:val="00B84CFD"/>
    <w:rsid w:val="00B84D0D"/>
    <w:rsid w:val="00B84D3A"/>
    <w:rsid w:val="00B8500B"/>
    <w:rsid w:val="00B8537B"/>
    <w:rsid w:val="00B85A56"/>
    <w:rsid w:val="00B85CDB"/>
    <w:rsid w:val="00B85DF0"/>
    <w:rsid w:val="00B86766"/>
    <w:rsid w:val="00B86966"/>
    <w:rsid w:val="00B86AA8"/>
    <w:rsid w:val="00B86D07"/>
    <w:rsid w:val="00B87828"/>
    <w:rsid w:val="00B87E00"/>
    <w:rsid w:val="00B902EE"/>
    <w:rsid w:val="00B90334"/>
    <w:rsid w:val="00B90929"/>
    <w:rsid w:val="00B90B26"/>
    <w:rsid w:val="00B90FC0"/>
    <w:rsid w:val="00B91083"/>
    <w:rsid w:val="00B91377"/>
    <w:rsid w:val="00B91597"/>
    <w:rsid w:val="00B9199F"/>
    <w:rsid w:val="00B920EC"/>
    <w:rsid w:val="00B923FE"/>
    <w:rsid w:val="00B925B5"/>
    <w:rsid w:val="00B92679"/>
    <w:rsid w:val="00B927B0"/>
    <w:rsid w:val="00B92948"/>
    <w:rsid w:val="00B92A30"/>
    <w:rsid w:val="00B931E9"/>
    <w:rsid w:val="00B9377F"/>
    <w:rsid w:val="00B93C4D"/>
    <w:rsid w:val="00B93CE0"/>
    <w:rsid w:val="00B93CEF"/>
    <w:rsid w:val="00B93EA9"/>
    <w:rsid w:val="00B940E5"/>
    <w:rsid w:val="00B941BE"/>
    <w:rsid w:val="00B9467A"/>
    <w:rsid w:val="00B94737"/>
    <w:rsid w:val="00B94885"/>
    <w:rsid w:val="00B94E19"/>
    <w:rsid w:val="00B95474"/>
    <w:rsid w:val="00B955A7"/>
    <w:rsid w:val="00B95637"/>
    <w:rsid w:val="00B956BE"/>
    <w:rsid w:val="00B95830"/>
    <w:rsid w:val="00B959C9"/>
    <w:rsid w:val="00B95A42"/>
    <w:rsid w:val="00B95B4F"/>
    <w:rsid w:val="00B95FC9"/>
    <w:rsid w:val="00B96033"/>
    <w:rsid w:val="00B96229"/>
    <w:rsid w:val="00B965D4"/>
    <w:rsid w:val="00B96763"/>
    <w:rsid w:val="00B96C00"/>
    <w:rsid w:val="00B96CA7"/>
    <w:rsid w:val="00B97A72"/>
    <w:rsid w:val="00B97C01"/>
    <w:rsid w:val="00B97DAD"/>
    <w:rsid w:val="00B97F3C"/>
    <w:rsid w:val="00BA009E"/>
    <w:rsid w:val="00BA0438"/>
    <w:rsid w:val="00BA060C"/>
    <w:rsid w:val="00BA069B"/>
    <w:rsid w:val="00BA099D"/>
    <w:rsid w:val="00BA0BA1"/>
    <w:rsid w:val="00BA0C18"/>
    <w:rsid w:val="00BA0F19"/>
    <w:rsid w:val="00BA10BE"/>
    <w:rsid w:val="00BA151C"/>
    <w:rsid w:val="00BA1600"/>
    <w:rsid w:val="00BA1D29"/>
    <w:rsid w:val="00BA28C5"/>
    <w:rsid w:val="00BA2AB4"/>
    <w:rsid w:val="00BA2B20"/>
    <w:rsid w:val="00BA3083"/>
    <w:rsid w:val="00BA330B"/>
    <w:rsid w:val="00BA3744"/>
    <w:rsid w:val="00BA3B38"/>
    <w:rsid w:val="00BA4259"/>
    <w:rsid w:val="00BA5220"/>
    <w:rsid w:val="00BA5894"/>
    <w:rsid w:val="00BA5EBD"/>
    <w:rsid w:val="00BA5FB5"/>
    <w:rsid w:val="00BA614A"/>
    <w:rsid w:val="00BA6692"/>
    <w:rsid w:val="00BA6ABC"/>
    <w:rsid w:val="00BA6FBB"/>
    <w:rsid w:val="00BA70C6"/>
    <w:rsid w:val="00BA73C5"/>
    <w:rsid w:val="00BA73CC"/>
    <w:rsid w:val="00BA7555"/>
    <w:rsid w:val="00BA7860"/>
    <w:rsid w:val="00BA7986"/>
    <w:rsid w:val="00BA7A9E"/>
    <w:rsid w:val="00BB0164"/>
    <w:rsid w:val="00BB02EA"/>
    <w:rsid w:val="00BB0476"/>
    <w:rsid w:val="00BB049C"/>
    <w:rsid w:val="00BB0633"/>
    <w:rsid w:val="00BB074E"/>
    <w:rsid w:val="00BB08B7"/>
    <w:rsid w:val="00BB0A22"/>
    <w:rsid w:val="00BB0B93"/>
    <w:rsid w:val="00BB0FF1"/>
    <w:rsid w:val="00BB1441"/>
    <w:rsid w:val="00BB14CF"/>
    <w:rsid w:val="00BB1852"/>
    <w:rsid w:val="00BB1D7B"/>
    <w:rsid w:val="00BB222B"/>
    <w:rsid w:val="00BB2792"/>
    <w:rsid w:val="00BB2EB6"/>
    <w:rsid w:val="00BB3118"/>
    <w:rsid w:val="00BB315B"/>
    <w:rsid w:val="00BB3352"/>
    <w:rsid w:val="00BB3D96"/>
    <w:rsid w:val="00BB4170"/>
    <w:rsid w:val="00BB4402"/>
    <w:rsid w:val="00BB4491"/>
    <w:rsid w:val="00BB45D2"/>
    <w:rsid w:val="00BB4DE5"/>
    <w:rsid w:val="00BB5A78"/>
    <w:rsid w:val="00BB5BAF"/>
    <w:rsid w:val="00BB67A1"/>
    <w:rsid w:val="00BB6829"/>
    <w:rsid w:val="00BB714D"/>
    <w:rsid w:val="00BB758D"/>
    <w:rsid w:val="00BB7969"/>
    <w:rsid w:val="00BB7FD7"/>
    <w:rsid w:val="00BC02A5"/>
    <w:rsid w:val="00BC065B"/>
    <w:rsid w:val="00BC0793"/>
    <w:rsid w:val="00BC08E1"/>
    <w:rsid w:val="00BC09F9"/>
    <w:rsid w:val="00BC0AD7"/>
    <w:rsid w:val="00BC18F5"/>
    <w:rsid w:val="00BC214A"/>
    <w:rsid w:val="00BC2373"/>
    <w:rsid w:val="00BC23F7"/>
    <w:rsid w:val="00BC2418"/>
    <w:rsid w:val="00BC2839"/>
    <w:rsid w:val="00BC2874"/>
    <w:rsid w:val="00BC2D86"/>
    <w:rsid w:val="00BC2ED1"/>
    <w:rsid w:val="00BC325F"/>
    <w:rsid w:val="00BC388C"/>
    <w:rsid w:val="00BC423D"/>
    <w:rsid w:val="00BC4537"/>
    <w:rsid w:val="00BC4550"/>
    <w:rsid w:val="00BC4A05"/>
    <w:rsid w:val="00BC4C5E"/>
    <w:rsid w:val="00BC4D54"/>
    <w:rsid w:val="00BC4E11"/>
    <w:rsid w:val="00BC5075"/>
    <w:rsid w:val="00BC586B"/>
    <w:rsid w:val="00BC5BDC"/>
    <w:rsid w:val="00BC5CD0"/>
    <w:rsid w:val="00BC5E29"/>
    <w:rsid w:val="00BC608E"/>
    <w:rsid w:val="00BC622F"/>
    <w:rsid w:val="00BC648A"/>
    <w:rsid w:val="00BC6721"/>
    <w:rsid w:val="00BC6748"/>
    <w:rsid w:val="00BC6A9A"/>
    <w:rsid w:val="00BC7179"/>
    <w:rsid w:val="00BC787E"/>
    <w:rsid w:val="00BC78FE"/>
    <w:rsid w:val="00BC7CB5"/>
    <w:rsid w:val="00BC7E59"/>
    <w:rsid w:val="00BD02FA"/>
    <w:rsid w:val="00BD05B2"/>
    <w:rsid w:val="00BD06E8"/>
    <w:rsid w:val="00BD073D"/>
    <w:rsid w:val="00BD0804"/>
    <w:rsid w:val="00BD0AAB"/>
    <w:rsid w:val="00BD0E22"/>
    <w:rsid w:val="00BD0F32"/>
    <w:rsid w:val="00BD1350"/>
    <w:rsid w:val="00BD1EB3"/>
    <w:rsid w:val="00BD2466"/>
    <w:rsid w:val="00BD268C"/>
    <w:rsid w:val="00BD2B12"/>
    <w:rsid w:val="00BD2EFB"/>
    <w:rsid w:val="00BD2FED"/>
    <w:rsid w:val="00BD31E8"/>
    <w:rsid w:val="00BD382B"/>
    <w:rsid w:val="00BD3A77"/>
    <w:rsid w:val="00BD3FA9"/>
    <w:rsid w:val="00BD45D8"/>
    <w:rsid w:val="00BD4603"/>
    <w:rsid w:val="00BD4927"/>
    <w:rsid w:val="00BD4949"/>
    <w:rsid w:val="00BD5076"/>
    <w:rsid w:val="00BD50B1"/>
    <w:rsid w:val="00BD5252"/>
    <w:rsid w:val="00BD52D5"/>
    <w:rsid w:val="00BD57A3"/>
    <w:rsid w:val="00BD58C2"/>
    <w:rsid w:val="00BD62DC"/>
    <w:rsid w:val="00BD6339"/>
    <w:rsid w:val="00BD6762"/>
    <w:rsid w:val="00BD6E4D"/>
    <w:rsid w:val="00BD70DE"/>
    <w:rsid w:val="00BD729A"/>
    <w:rsid w:val="00BD7374"/>
    <w:rsid w:val="00BD7498"/>
    <w:rsid w:val="00BD7E71"/>
    <w:rsid w:val="00BE02B3"/>
    <w:rsid w:val="00BE0765"/>
    <w:rsid w:val="00BE0FE2"/>
    <w:rsid w:val="00BE1029"/>
    <w:rsid w:val="00BE10D8"/>
    <w:rsid w:val="00BE11ED"/>
    <w:rsid w:val="00BE12E5"/>
    <w:rsid w:val="00BE13A2"/>
    <w:rsid w:val="00BE13F1"/>
    <w:rsid w:val="00BE175F"/>
    <w:rsid w:val="00BE1CA0"/>
    <w:rsid w:val="00BE1D4A"/>
    <w:rsid w:val="00BE212D"/>
    <w:rsid w:val="00BE2327"/>
    <w:rsid w:val="00BE271C"/>
    <w:rsid w:val="00BE27F1"/>
    <w:rsid w:val="00BE281A"/>
    <w:rsid w:val="00BE283F"/>
    <w:rsid w:val="00BE2D57"/>
    <w:rsid w:val="00BE2E10"/>
    <w:rsid w:val="00BE2EF7"/>
    <w:rsid w:val="00BE2F36"/>
    <w:rsid w:val="00BE3B62"/>
    <w:rsid w:val="00BE3C3E"/>
    <w:rsid w:val="00BE3E95"/>
    <w:rsid w:val="00BE3EE0"/>
    <w:rsid w:val="00BE48AC"/>
    <w:rsid w:val="00BE49D6"/>
    <w:rsid w:val="00BE4A94"/>
    <w:rsid w:val="00BE4BD5"/>
    <w:rsid w:val="00BE4DC9"/>
    <w:rsid w:val="00BE5327"/>
    <w:rsid w:val="00BE5F3D"/>
    <w:rsid w:val="00BE6174"/>
    <w:rsid w:val="00BE656E"/>
    <w:rsid w:val="00BE67A0"/>
    <w:rsid w:val="00BE7253"/>
    <w:rsid w:val="00BE7453"/>
    <w:rsid w:val="00BE7561"/>
    <w:rsid w:val="00BE7AAE"/>
    <w:rsid w:val="00BE7CC0"/>
    <w:rsid w:val="00BE7E65"/>
    <w:rsid w:val="00BF00A3"/>
    <w:rsid w:val="00BF0216"/>
    <w:rsid w:val="00BF0482"/>
    <w:rsid w:val="00BF0A5E"/>
    <w:rsid w:val="00BF11EB"/>
    <w:rsid w:val="00BF123C"/>
    <w:rsid w:val="00BF13E9"/>
    <w:rsid w:val="00BF2493"/>
    <w:rsid w:val="00BF2885"/>
    <w:rsid w:val="00BF2ADB"/>
    <w:rsid w:val="00BF31CB"/>
    <w:rsid w:val="00BF324E"/>
    <w:rsid w:val="00BF3C4E"/>
    <w:rsid w:val="00BF3DC2"/>
    <w:rsid w:val="00BF3E1C"/>
    <w:rsid w:val="00BF3E63"/>
    <w:rsid w:val="00BF3ED9"/>
    <w:rsid w:val="00BF40AB"/>
    <w:rsid w:val="00BF4B12"/>
    <w:rsid w:val="00BF4BF4"/>
    <w:rsid w:val="00BF5104"/>
    <w:rsid w:val="00BF5737"/>
    <w:rsid w:val="00BF5830"/>
    <w:rsid w:val="00BF586C"/>
    <w:rsid w:val="00BF59BC"/>
    <w:rsid w:val="00BF5B12"/>
    <w:rsid w:val="00BF5D77"/>
    <w:rsid w:val="00BF61C9"/>
    <w:rsid w:val="00BF6616"/>
    <w:rsid w:val="00BF688E"/>
    <w:rsid w:val="00BF6922"/>
    <w:rsid w:val="00BF6BA5"/>
    <w:rsid w:val="00BF6D37"/>
    <w:rsid w:val="00BF7156"/>
    <w:rsid w:val="00BF7537"/>
    <w:rsid w:val="00BF790F"/>
    <w:rsid w:val="00BF7F60"/>
    <w:rsid w:val="00C00551"/>
    <w:rsid w:val="00C0071C"/>
    <w:rsid w:val="00C00748"/>
    <w:rsid w:val="00C0092F"/>
    <w:rsid w:val="00C0094B"/>
    <w:rsid w:val="00C00A85"/>
    <w:rsid w:val="00C00B23"/>
    <w:rsid w:val="00C00C17"/>
    <w:rsid w:val="00C00D17"/>
    <w:rsid w:val="00C00E65"/>
    <w:rsid w:val="00C01137"/>
    <w:rsid w:val="00C01722"/>
    <w:rsid w:val="00C017DC"/>
    <w:rsid w:val="00C01837"/>
    <w:rsid w:val="00C01A5F"/>
    <w:rsid w:val="00C01B78"/>
    <w:rsid w:val="00C020EA"/>
    <w:rsid w:val="00C02364"/>
    <w:rsid w:val="00C027F6"/>
    <w:rsid w:val="00C02A6C"/>
    <w:rsid w:val="00C02CC3"/>
    <w:rsid w:val="00C0306C"/>
    <w:rsid w:val="00C031FF"/>
    <w:rsid w:val="00C032EE"/>
    <w:rsid w:val="00C034E1"/>
    <w:rsid w:val="00C03A64"/>
    <w:rsid w:val="00C03BAD"/>
    <w:rsid w:val="00C03E99"/>
    <w:rsid w:val="00C041C2"/>
    <w:rsid w:val="00C0427B"/>
    <w:rsid w:val="00C043DD"/>
    <w:rsid w:val="00C043FF"/>
    <w:rsid w:val="00C04816"/>
    <w:rsid w:val="00C051DF"/>
    <w:rsid w:val="00C052A8"/>
    <w:rsid w:val="00C052C3"/>
    <w:rsid w:val="00C05604"/>
    <w:rsid w:val="00C0565E"/>
    <w:rsid w:val="00C05C95"/>
    <w:rsid w:val="00C05FA5"/>
    <w:rsid w:val="00C06777"/>
    <w:rsid w:val="00C06822"/>
    <w:rsid w:val="00C06847"/>
    <w:rsid w:val="00C068B4"/>
    <w:rsid w:val="00C0693A"/>
    <w:rsid w:val="00C06D47"/>
    <w:rsid w:val="00C07038"/>
    <w:rsid w:val="00C078F2"/>
    <w:rsid w:val="00C07C65"/>
    <w:rsid w:val="00C07D97"/>
    <w:rsid w:val="00C07F0E"/>
    <w:rsid w:val="00C101A6"/>
    <w:rsid w:val="00C10F30"/>
    <w:rsid w:val="00C112AF"/>
    <w:rsid w:val="00C1155A"/>
    <w:rsid w:val="00C11608"/>
    <w:rsid w:val="00C1179E"/>
    <w:rsid w:val="00C11B1C"/>
    <w:rsid w:val="00C122EC"/>
    <w:rsid w:val="00C12349"/>
    <w:rsid w:val="00C12882"/>
    <w:rsid w:val="00C1299D"/>
    <w:rsid w:val="00C12EF8"/>
    <w:rsid w:val="00C131CF"/>
    <w:rsid w:val="00C13C57"/>
    <w:rsid w:val="00C14B64"/>
    <w:rsid w:val="00C1526E"/>
    <w:rsid w:val="00C15459"/>
    <w:rsid w:val="00C15859"/>
    <w:rsid w:val="00C15C1C"/>
    <w:rsid w:val="00C15CD5"/>
    <w:rsid w:val="00C16290"/>
    <w:rsid w:val="00C162D7"/>
    <w:rsid w:val="00C16349"/>
    <w:rsid w:val="00C16585"/>
    <w:rsid w:val="00C16CC6"/>
    <w:rsid w:val="00C16D77"/>
    <w:rsid w:val="00C16D8E"/>
    <w:rsid w:val="00C17052"/>
    <w:rsid w:val="00C1722E"/>
    <w:rsid w:val="00C175C1"/>
    <w:rsid w:val="00C17824"/>
    <w:rsid w:val="00C178C6"/>
    <w:rsid w:val="00C17FBA"/>
    <w:rsid w:val="00C200CE"/>
    <w:rsid w:val="00C206B6"/>
    <w:rsid w:val="00C209C1"/>
    <w:rsid w:val="00C209FA"/>
    <w:rsid w:val="00C20B66"/>
    <w:rsid w:val="00C210E8"/>
    <w:rsid w:val="00C211B3"/>
    <w:rsid w:val="00C2127B"/>
    <w:rsid w:val="00C215DE"/>
    <w:rsid w:val="00C2177D"/>
    <w:rsid w:val="00C217C7"/>
    <w:rsid w:val="00C225D2"/>
    <w:rsid w:val="00C22A8D"/>
    <w:rsid w:val="00C22EBF"/>
    <w:rsid w:val="00C231B3"/>
    <w:rsid w:val="00C23526"/>
    <w:rsid w:val="00C239B8"/>
    <w:rsid w:val="00C23A1C"/>
    <w:rsid w:val="00C23AC0"/>
    <w:rsid w:val="00C23B53"/>
    <w:rsid w:val="00C23B7B"/>
    <w:rsid w:val="00C23E51"/>
    <w:rsid w:val="00C23EAD"/>
    <w:rsid w:val="00C23ECA"/>
    <w:rsid w:val="00C24094"/>
    <w:rsid w:val="00C240B6"/>
    <w:rsid w:val="00C24199"/>
    <w:rsid w:val="00C24B82"/>
    <w:rsid w:val="00C250D3"/>
    <w:rsid w:val="00C25162"/>
    <w:rsid w:val="00C255BD"/>
    <w:rsid w:val="00C259D9"/>
    <w:rsid w:val="00C25B41"/>
    <w:rsid w:val="00C25FE0"/>
    <w:rsid w:val="00C26068"/>
    <w:rsid w:val="00C261AA"/>
    <w:rsid w:val="00C2747F"/>
    <w:rsid w:val="00C27576"/>
    <w:rsid w:val="00C276E7"/>
    <w:rsid w:val="00C276F4"/>
    <w:rsid w:val="00C276F9"/>
    <w:rsid w:val="00C27BF4"/>
    <w:rsid w:val="00C27DA8"/>
    <w:rsid w:val="00C30014"/>
    <w:rsid w:val="00C30619"/>
    <w:rsid w:val="00C309C2"/>
    <w:rsid w:val="00C30A39"/>
    <w:rsid w:val="00C30A51"/>
    <w:rsid w:val="00C30C48"/>
    <w:rsid w:val="00C30E5E"/>
    <w:rsid w:val="00C30F52"/>
    <w:rsid w:val="00C3101B"/>
    <w:rsid w:val="00C3104C"/>
    <w:rsid w:val="00C31343"/>
    <w:rsid w:val="00C31592"/>
    <w:rsid w:val="00C319C8"/>
    <w:rsid w:val="00C31F3A"/>
    <w:rsid w:val="00C3213C"/>
    <w:rsid w:val="00C326BE"/>
    <w:rsid w:val="00C32FA1"/>
    <w:rsid w:val="00C3333E"/>
    <w:rsid w:val="00C335A9"/>
    <w:rsid w:val="00C33810"/>
    <w:rsid w:val="00C3391C"/>
    <w:rsid w:val="00C33AB6"/>
    <w:rsid w:val="00C33AFC"/>
    <w:rsid w:val="00C341C0"/>
    <w:rsid w:val="00C341D3"/>
    <w:rsid w:val="00C34470"/>
    <w:rsid w:val="00C34D51"/>
    <w:rsid w:val="00C350A3"/>
    <w:rsid w:val="00C355C3"/>
    <w:rsid w:val="00C35814"/>
    <w:rsid w:val="00C35DD8"/>
    <w:rsid w:val="00C360CF"/>
    <w:rsid w:val="00C361B6"/>
    <w:rsid w:val="00C36425"/>
    <w:rsid w:val="00C36901"/>
    <w:rsid w:val="00C3740F"/>
    <w:rsid w:val="00C37608"/>
    <w:rsid w:val="00C37C58"/>
    <w:rsid w:val="00C4008F"/>
    <w:rsid w:val="00C403BF"/>
    <w:rsid w:val="00C404FD"/>
    <w:rsid w:val="00C40968"/>
    <w:rsid w:val="00C40ACD"/>
    <w:rsid w:val="00C40BDE"/>
    <w:rsid w:val="00C40C2E"/>
    <w:rsid w:val="00C40DA3"/>
    <w:rsid w:val="00C40F53"/>
    <w:rsid w:val="00C41302"/>
    <w:rsid w:val="00C41ED3"/>
    <w:rsid w:val="00C41F2C"/>
    <w:rsid w:val="00C42079"/>
    <w:rsid w:val="00C4211F"/>
    <w:rsid w:val="00C4229B"/>
    <w:rsid w:val="00C42422"/>
    <w:rsid w:val="00C4277C"/>
    <w:rsid w:val="00C42863"/>
    <w:rsid w:val="00C42988"/>
    <w:rsid w:val="00C42BAE"/>
    <w:rsid w:val="00C42E1F"/>
    <w:rsid w:val="00C432E5"/>
    <w:rsid w:val="00C433E9"/>
    <w:rsid w:val="00C434A6"/>
    <w:rsid w:val="00C438F4"/>
    <w:rsid w:val="00C439B0"/>
    <w:rsid w:val="00C43BDA"/>
    <w:rsid w:val="00C43D71"/>
    <w:rsid w:val="00C4430A"/>
    <w:rsid w:val="00C44D19"/>
    <w:rsid w:val="00C44E78"/>
    <w:rsid w:val="00C45576"/>
    <w:rsid w:val="00C45BB8"/>
    <w:rsid w:val="00C45BD2"/>
    <w:rsid w:val="00C45C23"/>
    <w:rsid w:val="00C45DB4"/>
    <w:rsid w:val="00C45E1C"/>
    <w:rsid w:val="00C461D5"/>
    <w:rsid w:val="00C46318"/>
    <w:rsid w:val="00C463AA"/>
    <w:rsid w:val="00C4641E"/>
    <w:rsid w:val="00C46467"/>
    <w:rsid w:val="00C472E3"/>
    <w:rsid w:val="00C4743B"/>
    <w:rsid w:val="00C47695"/>
    <w:rsid w:val="00C4770C"/>
    <w:rsid w:val="00C4799F"/>
    <w:rsid w:val="00C47A9E"/>
    <w:rsid w:val="00C47D82"/>
    <w:rsid w:val="00C502F3"/>
    <w:rsid w:val="00C50DE0"/>
    <w:rsid w:val="00C50EE8"/>
    <w:rsid w:val="00C51106"/>
    <w:rsid w:val="00C5135A"/>
    <w:rsid w:val="00C514F4"/>
    <w:rsid w:val="00C51726"/>
    <w:rsid w:val="00C51C4C"/>
    <w:rsid w:val="00C51E0E"/>
    <w:rsid w:val="00C51F01"/>
    <w:rsid w:val="00C52029"/>
    <w:rsid w:val="00C52276"/>
    <w:rsid w:val="00C5270B"/>
    <w:rsid w:val="00C52A41"/>
    <w:rsid w:val="00C52B21"/>
    <w:rsid w:val="00C52DF3"/>
    <w:rsid w:val="00C52FF4"/>
    <w:rsid w:val="00C53154"/>
    <w:rsid w:val="00C53266"/>
    <w:rsid w:val="00C53646"/>
    <w:rsid w:val="00C539C2"/>
    <w:rsid w:val="00C53E72"/>
    <w:rsid w:val="00C546A5"/>
    <w:rsid w:val="00C5470B"/>
    <w:rsid w:val="00C547F2"/>
    <w:rsid w:val="00C54800"/>
    <w:rsid w:val="00C548AA"/>
    <w:rsid w:val="00C548B2"/>
    <w:rsid w:val="00C54AD8"/>
    <w:rsid w:val="00C54B32"/>
    <w:rsid w:val="00C54BBD"/>
    <w:rsid w:val="00C55117"/>
    <w:rsid w:val="00C555F1"/>
    <w:rsid w:val="00C558C0"/>
    <w:rsid w:val="00C56A75"/>
    <w:rsid w:val="00C56B00"/>
    <w:rsid w:val="00C56BF1"/>
    <w:rsid w:val="00C56C74"/>
    <w:rsid w:val="00C56E56"/>
    <w:rsid w:val="00C57581"/>
    <w:rsid w:val="00C5764B"/>
    <w:rsid w:val="00C5781C"/>
    <w:rsid w:val="00C60105"/>
    <w:rsid w:val="00C60134"/>
    <w:rsid w:val="00C60911"/>
    <w:rsid w:val="00C60991"/>
    <w:rsid w:val="00C60E92"/>
    <w:rsid w:val="00C60F28"/>
    <w:rsid w:val="00C612B2"/>
    <w:rsid w:val="00C614B5"/>
    <w:rsid w:val="00C6190F"/>
    <w:rsid w:val="00C61A46"/>
    <w:rsid w:val="00C61A47"/>
    <w:rsid w:val="00C61CF8"/>
    <w:rsid w:val="00C62C4C"/>
    <w:rsid w:val="00C62D2A"/>
    <w:rsid w:val="00C634CA"/>
    <w:rsid w:val="00C63829"/>
    <w:rsid w:val="00C639E7"/>
    <w:rsid w:val="00C639F6"/>
    <w:rsid w:val="00C63CE4"/>
    <w:rsid w:val="00C63F6D"/>
    <w:rsid w:val="00C641C5"/>
    <w:rsid w:val="00C6429A"/>
    <w:rsid w:val="00C6438F"/>
    <w:rsid w:val="00C6456C"/>
    <w:rsid w:val="00C646F6"/>
    <w:rsid w:val="00C64787"/>
    <w:rsid w:val="00C64954"/>
    <w:rsid w:val="00C64BBA"/>
    <w:rsid w:val="00C64C75"/>
    <w:rsid w:val="00C64DB4"/>
    <w:rsid w:val="00C650E3"/>
    <w:rsid w:val="00C6531C"/>
    <w:rsid w:val="00C653B6"/>
    <w:rsid w:val="00C653F8"/>
    <w:rsid w:val="00C655F3"/>
    <w:rsid w:val="00C656F9"/>
    <w:rsid w:val="00C658B7"/>
    <w:rsid w:val="00C658F3"/>
    <w:rsid w:val="00C65B78"/>
    <w:rsid w:val="00C65E18"/>
    <w:rsid w:val="00C661A8"/>
    <w:rsid w:val="00C66362"/>
    <w:rsid w:val="00C6689C"/>
    <w:rsid w:val="00C669B3"/>
    <w:rsid w:val="00C66A3D"/>
    <w:rsid w:val="00C66B6E"/>
    <w:rsid w:val="00C66BD8"/>
    <w:rsid w:val="00C66C18"/>
    <w:rsid w:val="00C670D5"/>
    <w:rsid w:val="00C671ED"/>
    <w:rsid w:val="00C674A0"/>
    <w:rsid w:val="00C67653"/>
    <w:rsid w:val="00C67EB3"/>
    <w:rsid w:val="00C7003D"/>
    <w:rsid w:val="00C704B5"/>
    <w:rsid w:val="00C70793"/>
    <w:rsid w:val="00C708F0"/>
    <w:rsid w:val="00C708F2"/>
    <w:rsid w:val="00C70D51"/>
    <w:rsid w:val="00C71027"/>
    <w:rsid w:val="00C710C0"/>
    <w:rsid w:val="00C712DE"/>
    <w:rsid w:val="00C71877"/>
    <w:rsid w:val="00C718C4"/>
    <w:rsid w:val="00C71934"/>
    <w:rsid w:val="00C71C01"/>
    <w:rsid w:val="00C71C56"/>
    <w:rsid w:val="00C7203F"/>
    <w:rsid w:val="00C7231A"/>
    <w:rsid w:val="00C72670"/>
    <w:rsid w:val="00C72964"/>
    <w:rsid w:val="00C72B13"/>
    <w:rsid w:val="00C72C86"/>
    <w:rsid w:val="00C72E13"/>
    <w:rsid w:val="00C72FF7"/>
    <w:rsid w:val="00C732DD"/>
    <w:rsid w:val="00C733AA"/>
    <w:rsid w:val="00C73766"/>
    <w:rsid w:val="00C7583A"/>
    <w:rsid w:val="00C75A55"/>
    <w:rsid w:val="00C75A99"/>
    <w:rsid w:val="00C75C1E"/>
    <w:rsid w:val="00C76683"/>
    <w:rsid w:val="00C76D9D"/>
    <w:rsid w:val="00C77272"/>
    <w:rsid w:val="00C775B8"/>
    <w:rsid w:val="00C77E72"/>
    <w:rsid w:val="00C80055"/>
    <w:rsid w:val="00C80097"/>
    <w:rsid w:val="00C805E2"/>
    <w:rsid w:val="00C80656"/>
    <w:rsid w:val="00C8097D"/>
    <w:rsid w:val="00C80AE3"/>
    <w:rsid w:val="00C80BD3"/>
    <w:rsid w:val="00C81300"/>
    <w:rsid w:val="00C8143C"/>
    <w:rsid w:val="00C815B6"/>
    <w:rsid w:val="00C816ED"/>
    <w:rsid w:val="00C8183A"/>
    <w:rsid w:val="00C818AE"/>
    <w:rsid w:val="00C819BE"/>
    <w:rsid w:val="00C81A22"/>
    <w:rsid w:val="00C81F24"/>
    <w:rsid w:val="00C81FB2"/>
    <w:rsid w:val="00C8202E"/>
    <w:rsid w:val="00C822E2"/>
    <w:rsid w:val="00C8233A"/>
    <w:rsid w:val="00C8241A"/>
    <w:rsid w:val="00C824C6"/>
    <w:rsid w:val="00C8271B"/>
    <w:rsid w:val="00C82A9F"/>
    <w:rsid w:val="00C82BD0"/>
    <w:rsid w:val="00C82C12"/>
    <w:rsid w:val="00C82D35"/>
    <w:rsid w:val="00C83A6B"/>
    <w:rsid w:val="00C83B12"/>
    <w:rsid w:val="00C83D63"/>
    <w:rsid w:val="00C83FAF"/>
    <w:rsid w:val="00C84086"/>
    <w:rsid w:val="00C8419A"/>
    <w:rsid w:val="00C846A1"/>
    <w:rsid w:val="00C847CC"/>
    <w:rsid w:val="00C848AF"/>
    <w:rsid w:val="00C84994"/>
    <w:rsid w:val="00C84AD2"/>
    <w:rsid w:val="00C8523D"/>
    <w:rsid w:val="00C85527"/>
    <w:rsid w:val="00C859F7"/>
    <w:rsid w:val="00C85C5A"/>
    <w:rsid w:val="00C85C6B"/>
    <w:rsid w:val="00C86322"/>
    <w:rsid w:val="00C86398"/>
    <w:rsid w:val="00C86AEE"/>
    <w:rsid w:val="00C86BA0"/>
    <w:rsid w:val="00C86BD0"/>
    <w:rsid w:val="00C87777"/>
    <w:rsid w:val="00C8782A"/>
    <w:rsid w:val="00C87F4E"/>
    <w:rsid w:val="00C9029D"/>
    <w:rsid w:val="00C906FF"/>
    <w:rsid w:val="00C907A5"/>
    <w:rsid w:val="00C90F81"/>
    <w:rsid w:val="00C9104A"/>
    <w:rsid w:val="00C91445"/>
    <w:rsid w:val="00C9148F"/>
    <w:rsid w:val="00C9177D"/>
    <w:rsid w:val="00C91A95"/>
    <w:rsid w:val="00C91D2F"/>
    <w:rsid w:val="00C9259F"/>
    <w:rsid w:val="00C92894"/>
    <w:rsid w:val="00C928BB"/>
    <w:rsid w:val="00C9298A"/>
    <w:rsid w:val="00C92A11"/>
    <w:rsid w:val="00C92CC0"/>
    <w:rsid w:val="00C92DCC"/>
    <w:rsid w:val="00C92F68"/>
    <w:rsid w:val="00C92FA2"/>
    <w:rsid w:val="00C93937"/>
    <w:rsid w:val="00C939E6"/>
    <w:rsid w:val="00C93D75"/>
    <w:rsid w:val="00C93F68"/>
    <w:rsid w:val="00C94054"/>
    <w:rsid w:val="00C94061"/>
    <w:rsid w:val="00C9425C"/>
    <w:rsid w:val="00C949C7"/>
    <w:rsid w:val="00C954F7"/>
    <w:rsid w:val="00C956DB"/>
    <w:rsid w:val="00C95777"/>
    <w:rsid w:val="00C957DE"/>
    <w:rsid w:val="00C95C67"/>
    <w:rsid w:val="00C95E7B"/>
    <w:rsid w:val="00C961AD"/>
    <w:rsid w:val="00C96569"/>
    <w:rsid w:val="00C968C8"/>
    <w:rsid w:val="00C97B64"/>
    <w:rsid w:val="00C97BF1"/>
    <w:rsid w:val="00C97DC3"/>
    <w:rsid w:val="00CA069B"/>
    <w:rsid w:val="00CA08EB"/>
    <w:rsid w:val="00CA0975"/>
    <w:rsid w:val="00CA124B"/>
    <w:rsid w:val="00CA14C3"/>
    <w:rsid w:val="00CA188B"/>
    <w:rsid w:val="00CA1BEB"/>
    <w:rsid w:val="00CA2219"/>
    <w:rsid w:val="00CA2F1C"/>
    <w:rsid w:val="00CA333B"/>
    <w:rsid w:val="00CA3653"/>
    <w:rsid w:val="00CA3E2C"/>
    <w:rsid w:val="00CA3F72"/>
    <w:rsid w:val="00CA4090"/>
    <w:rsid w:val="00CA426D"/>
    <w:rsid w:val="00CA42E6"/>
    <w:rsid w:val="00CA46C6"/>
    <w:rsid w:val="00CA497B"/>
    <w:rsid w:val="00CA4C1D"/>
    <w:rsid w:val="00CA4C93"/>
    <w:rsid w:val="00CA532D"/>
    <w:rsid w:val="00CA53EC"/>
    <w:rsid w:val="00CA55CE"/>
    <w:rsid w:val="00CA562F"/>
    <w:rsid w:val="00CA58C2"/>
    <w:rsid w:val="00CA59B5"/>
    <w:rsid w:val="00CA5BA2"/>
    <w:rsid w:val="00CA5D6E"/>
    <w:rsid w:val="00CA5FA1"/>
    <w:rsid w:val="00CA63BB"/>
    <w:rsid w:val="00CA650C"/>
    <w:rsid w:val="00CA66A3"/>
    <w:rsid w:val="00CA6A1A"/>
    <w:rsid w:val="00CA726D"/>
    <w:rsid w:val="00CA73AD"/>
    <w:rsid w:val="00CA7486"/>
    <w:rsid w:val="00CA75C2"/>
    <w:rsid w:val="00CA78A1"/>
    <w:rsid w:val="00CA793E"/>
    <w:rsid w:val="00CA7BD9"/>
    <w:rsid w:val="00CA7CF7"/>
    <w:rsid w:val="00CB01DC"/>
    <w:rsid w:val="00CB040E"/>
    <w:rsid w:val="00CB07F7"/>
    <w:rsid w:val="00CB0BD4"/>
    <w:rsid w:val="00CB0C43"/>
    <w:rsid w:val="00CB0DB2"/>
    <w:rsid w:val="00CB11DF"/>
    <w:rsid w:val="00CB1322"/>
    <w:rsid w:val="00CB1476"/>
    <w:rsid w:val="00CB171F"/>
    <w:rsid w:val="00CB1D29"/>
    <w:rsid w:val="00CB28FE"/>
    <w:rsid w:val="00CB2CCA"/>
    <w:rsid w:val="00CB3738"/>
    <w:rsid w:val="00CB3BBA"/>
    <w:rsid w:val="00CB3E45"/>
    <w:rsid w:val="00CB4124"/>
    <w:rsid w:val="00CB41DB"/>
    <w:rsid w:val="00CB4287"/>
    <w:rsid w:val="00CB4521"/>
    <w:rsid w:val="00CB456B"/>
    <w:rsid w:val="00CB45A2"/>
    <w:rsid w:val="00CB49A1"/>
    <w:rsid w:val="00CB5245"/>
    <w:rsid w:val="00CB59F5"/>
    <w:rsid w:val="00CB5AEB"/>
    <w:rsid w:val="00CB5C0F"/>
    <w:rsid w:val="00CB5FB0"/>
    <w:rsid w:val="00CB64C8"/>
    <w:rsid w:val="00CB65B1"/>
    <w:rsid w:val="00CB6BD8"/>
    <w:rsid w:val="00CB7440"/>
    <w:rsid w:val="00CB7458"/>
    <w:rsid w:val="00CB756B"/>
    <w:rsid w:val="00CB7591"/>
    <w:rsid w:val="00CB78BD"/>
    <w:rsid w:val="00CB7A40"/>
    <w:rsid w:val="00CB7C1C"/>
    <w:rsid w:val="00CC0491"/>
    <w:rsid w:val="00CC083F"/>
    <w:rsid w:val="00CC1287"/>
    <w:rsid w:val="00CC12E8"/>
    <w:rsid w:val="00CC142B"/>
    <w:rsid w:val="00CC15F3"/>
    <w:rsid w:val="00CC20B5"/>
    <w:rsid w:val="00CC230D"/>
    <w:rsid w:val="00CC25DD"/>
    <w:rsid w:val="00CC275C"/>
    <w:rsid w:val="00CC2958"/>
    <w:rsid w:val="00CC2F75"/>
    <w:rsid w:val="00CC35FD"/>
    <w:rsid w:val="00CC36C1"/>
    <w:rsid w:val="00CC377D"/>
    <w:rsid w:val="00CC3B64"/>
    <w:rsid w:val="00CC3C68"/>
    <w:rsid w:val="00CC4197"/>
    <w:rsid w:val="00CC4860"/>
    <w:rsid w:val="00CC48F0"/>
    <w:rsid w:val="00CC4D8A"/>
    <w:rsid w:val="00CC4EA1"/>
    <w:rsid w:val="00CC4FF3"/>
    <w:rsid w:val="00CC50ED"/>
    <w:rsid w:val="00CC56D4"/>
    <w:rsid w:val="00CC590E"/>
    <w:rsid w:val="00CC5A22"/>
    <w:rsid w:val="00CC5BFC"/>
    <w:rsid w:val="00CC601E"/>
    <w:rsid w:val="00CC601F"/>
    <w:rsid w:val="00CC6079"/>
    <w:rsid w:val="00CC614D"/>
    <w:rsid w:val="00CC714C"/>
    <w:rsid w:val="00CC7811"/>
    <w:rsid w:val="00CC7AB1"/>
    <w:rsid w:val="00CC7AFB"/>
    <w:rsid w:val="00CC7BC9"/>
    <w:rsid w:val="00CD03F3"/>
    <w:rsid w:val="00CD03FE"/>
    <w:rsid w:val="00CD0CB9"/>
    <w:rsid w:val="00CD13B5"/>
    <w:rsid w:val="00CD1492"/>
    <w:rsid w:val="00CD1736"/>
    <w:rsid w:val="00CD1779"/>
    <w:rsid w:val="00CD1CB1"/>
    <w:rsid w:val="00CD1EB1"/>
    <w:rsid w:val="00CD2409"/>
    <w:rsid w:val="00CD3237"/>
    <w:rsid w:val="00CD34B8"/>
    <w:rsid w:val="00CD3638"/>
    <w:rsid w:val="00CD3A6D"/>
    <w:rsid w:val="00CD4449"/>
    <w:rsid w:val="00CD459E"/>
    <w:rsid w:val="00CD45BC"/>
    <w:rsid w:val="00CD495A"/>
    <w:rsid w:val="00CD49F0"/>
    <w:rsid w:val="00CD4EB9"/>
    <w:rsid w:val="00CD5033"/>
    <w:rsid w:val="00CD51C2"/>
    <w:rsid w:val="00CD5347"/>
    <w:rsid w:val="00CD58C0"/>
    <w:rsid w:val="00CD590F"/>
    <w:rsid w:val="00CD5CDF"/>
    <w:rsid w:val="00CD5DF4"/>
    <w:rsid w:val="00CD6300"/>
    <w:rsid w:val="00CD667F"/>
    <w:rsid w:val="00CD69F0"/>
    <w:rsid w:val="00CD6D41"/>
    <w:rsid w:val="00CD7237"/>
    <w:rsid w:val="00CD7DEF"/>
    <w:rsid w:val="00CE02C1"/>
    <w:rsid w:val="00CE071F"/>
    <w:rsid w:val="00CE08C3"/>
    <w:rsid w:val="00CE0AF1"/>
    <w:rsid w:val="00CE0D91"/>
    <w:rsid w:val="00CE0DDD"/>
    <w:rsid w:val="00CE0DE0"/>
    <w:rsid w:val="00CE1068"/>
    <w:rsid w:val="00CE10AA"/>
    <w:rsid w:val="00CE158E"/>
    <w:rsid w:val="00CE1A49"/>
    <w:rsid w:val="00CE25EE"/>
    <w:rsid w:val="00CE2910"/>
    <w:rsid w:val="00CE2A3E"/>
    <w:rsid w:val="00CE2EC6"/>
    <w:rsid w:val="00CE334D"/>
    <w:rsid w:val="00CE33D1"/>
    <w:rsid w:val="00CE3615"/>
    <w:rsid w:val="00CE36E6"/>
    <w:rsid w:val="00CE3F05"/>
    <w:rsid w:val="00CE432C"/>
    <w:rsid w:val="00CE4339"/>
    <w:rsid w:val="00CE4410"/>
    <w:rsid w:val="00CE4841"/>
    <w:rsid w:val="00CE4887"/>
    <w:rsid w:val="00CE48EF"/>
    <w:rsid w:val="00CE4DBD"/>
    <w:rsid w:val="00CE4F26"/>
    <w:rsid w:val="00CE5247"/>
    <w:rsid w:val="00CE53A7"/>
    <w:rsid w:val="00CE57AF"/>
    <w:rsid w:val="00CE61FF"/>
    <w:rsid w:val="00CE653A"/>
    <w:rsid w:val="00CE7072"/>
    <w:rsid w:val="00CE70D2"/>
    <w:rsid w:val="00CE72B2"/>
    <w:rsid w:val="00CE7530"/>
    <w:rsid w:val="00CE7779"/>
    <w:rsid w:val="00CE7A50"/>
    <w:rsid w:val="00CF01BE"/>
    <w:rsid w:val="00CF05DB"/>
    <w:rsid w:val="00CF05F0"/>
    <w:rsid w:val="00CF0B01"/>
    <w:rsid w:val="00CF0B34"/>
    <w:rsid w:val="00CF1111"/>
    <w:rsid w:val="00CF1319"/>
    <w:rsid w:val="00CF18F0"/>
    <w:rsid w:val="00CF213A"/>
    <w:rsid w:val="00CF230B"/>
    <w:rsid w:val="00CF2E25"/>
    <w:rsid w:val="00CF3055"/>
    <w:rsid w:val="00CF33FD"/>
    <w:rsid w:val="00CF3959"/>
    <w:rsid w:val="00CF3A77"/>
    <w:rsid w:val="00CF3BF5"/>
    <w:rsid w:val="00CF3D81"/>
    <w:rsid w:val="00CF465A"/>
    <w:rsid w:val="00CF477E"/>
    <w:rsid w:val="00CF4CB3"/>
    <w:rsid w:val="00CF4EB7"/>
    <w:rsid w:val="00CF517A"/>
    <w:rsid w:val="00CF561D"/>
    <w:rsid w:val="00CF5DC5"/>
    <w:rsid w:val="00CF640B"/>
    <w:rsid w:val="00CF662B"/>
    <w:rsid w:val="00CF6821"/>
    <w:rsid w:val="00CF6867"/>
    <w:rsid w:val="00CF7D13"/>
    <w:rsid w:val="00D004F7"/>
    <w:rsid w:val="00D00793"/>
    <w:rsid w:val="00D00CF5"/>
    <w:rsid w:val="00D00DBD"/>
    <w:rsid w:val="00D01091"/>
    <w:rsid w:val="00D01184"/>
    <w:rsid w:val="00D0140B"/>
    <w:rsid w:val="00D01879"/>
    <w:rsid w:val="00D019AA"/>
    <w:rsid w:val="00D01C56"/>
    <w:rsid w:val="00D01C6A"/>
    <w:rsid w:val="00D029B0"/>
    <w:rsid w:val="00D02B46"/>
    <w:rsid w:val="00D03237"/>
    <w:rsid w:val="00D03274"/>
    <w:rsid w:val="00D035D7"/>
    <w:rsid w:val="00D036D9"/>
    <w:rsid w:val="00D036F8"/>
    <w:rsid w:val="00D03873"/>
    <w:rsid w:val="00D039CD"/>
    <w:rsid w:val="00D03A46"/>
    <w:rsid w:val="00D03A76"/>
    <w:rsid w:val="00D041E2"/>
    <w:rsid w:val="00D0451C"/>
    <w:rsid w:val="00D04691"/>
    <w:rsid w:val="00D04959"/>
    <w:rsid w:val="00D04DA8"/>
    <w:rsid w:val="00D0589F"/>
    <w:rsid w:val="00D05ADC"/>
    <w:rsid w:val="00D05CBA"/>
    <w:rsid w:val="00D05D27"/>
    <w:rsid w:val="00D05F0F"/>
    <w:rsid w:val="00D05F6A"/>
    <w:rsid w:val="00D061E2"/>
    <w:rsid w:val="00D06201"/>
    <w:rsid w:val="00D063E3"/>
    <w:rsid w:val="00D0641E"/>
    <w:rsid w:val="00D06897"/>
    <w:rsid w:val="00D068E7"/>
    <w:rsid w:val="00D06CD8"/>
    <w:rsid w:val="00D074C7"/>
    <w:rsid w:val="00D075D2"/>
    <w:rsid w:val="00D07B70"/>
    <w:rsid w:val="00D07BF6"/>
    <w:rsid w:val="00D07CB0"/>
    <w:rsid w:val="00D07E27"/>
    <w:rsid w:val="00D07F92"/>
    <w:rsid w:val="00D10246"/>
    <w:rsid w:val="00D1048F"/>
    <w:rsid w:val="00D1050D"/>
    <w:rsid w:val="00D109D8"/>
    <w:rsid w:val="00D10D71"/>
    <w:rsid w:val="00D110DB"/>
    <w:rsid w:val="00D1125C"/>
    <w:rsid w:val="00D11482"/>
    <w:rsid w:val="00D114CC"/>
    <w:rsid w:val="00D114D5"/>
    <w:rsid w:val="00D11629"/>
    <w:rsid w:val="00D117CF"/>
    <w:rsid w:val="00D11A9D"/>
    <w:rsid w:val="00D11C69"/>
    <w:rsid w:val="00D11D6C"/>
    <w:rsid w:val="00D12471"/>
    <w:rsid w:val="00D12892"/>
    <w:rsid w:val="00D12CF6"/>
    <w:rsid w:val="00D12D69"/>
    <w:rsid w:val="00D12E03"/>
    <w:rsid w:val="00D1326B"/>
    <w:rsid w:val="00D13B17"/>
    <w:rsid w:val="00D13DE5"/>
    <w:rsid w:val="00D14139"/>
    <w:rsid w:val="00D14423"/>
    <w:rsid w:val="00D14AFC"/>
    <w:rsid w:val="00D14B98"/>
    <w:rsid w:val="00D14C75"/>
    <w:rsid w:val="00D15165"/>
    <w:rsid w:val="00D154E6"/>
    <w:rsid w:val="00D1563D"/>
    <w:rsid w:val="00D15A86"/>
    <w:rsid w:val="00D15B32"/>
    <w:rsid w:val="00D16EEE"/>
    <w:rsid w:val="00D17279"/>
    <w:rsid w:val="00D1749C"/>
    <w:rsid w:val="00D17794"/>
    <w:rsid w:val="00D17A1E"/>
    <w:rsid w:val="00D17C20"/>
    <w:rsid w:val="00D17F9A"/>
    <w:rsid w:val="00D20082"/>
    <w:rsid w:val="00D202E9"/>
    <w:rsid w:val="00D20716"/>
    <w:rsid w:val="00D20796"/>
    <w:rsid w:val="00D20980"/>
    <w:rsid w:val="00D20CFA"/>
    <w:rsid w:val="00D21106"/>
    <w:rsid w:val="00D21114"/>
    <w:rsid w:val="00D2163C"/>
    <w:rsid w:val="00D21683"/>
    <w:rsid w:val="00D221F3"/>
    <w:rsid w:val="00D22777"/>
    <w:rsid w:val="00D2277D"/>
    <w:rsid w:val="00D22D3C"/>
    <w:rsid w:val="00D22F10"/>
    <w:rsid w:val="00D22F89"/>
    <w:rsid w:val="00D231A2"/>
    <w:rsid w:val="00D23335"/>
    <w:rsid w:val="00D235CF"/>
    <w:rsid w:val="00D237C4"/>
    <w:rsid w:val="00D23951"/>
    <w:rsid w:val="00D23A00"/>
    <w:rsid w:val="00D23ABA"/>
    <w:rsid w:val="00D23D69"/>
    <w:rsid w:val="00D23F31"/>
    <w:rsid w:val="00D23F6F"/>
    <w:rsid w:val="00D240DE"/>
    <w:rsid w:val="00D246EC"/>
    <w:rsid w:val="00D24762"/>
    <w:rsid w:val="00D24D6F"/>
    <w:rsid w:val="00D24F25"/>
    <w:rsid w:val="00D250C1"/>
    <w:rsid w:val="00D252F2"/>
    <w:rsid w:val="00D254AE"/>
    <w:rsid w:val="00D2550A"/>
    <w:rsid w:val="00D259C4"/>
    <w:rsid w:val="00D25A99"/>
    <w:rsid w:val="00D25ADB"/>
    <w:rsid w:val="00D25B68"/>
    <w:rsid w:val="00D25CA4"/>
    <w:rsid w:val="00D26248"/>
    <w:rsid w:val="00D264AF"/>
    <w:rsid w:val="00D26DC2"/>
    <w:rsid w:val="00D27248"/>
    <w:rsid w:val="00D2754E"/>
    <w:rsid w:val="00D27B67"/>
    <w:rsid w:val="00D27BB1"/>
    <w:rsid w:val="00D30255"/>
    <w:rsid w:val="00D30589"/>
    <w:rsid w:val="00D3080A"/>
    <w:rsid w:val="00D30A4B"/>
    <w:rsid w:val="00D30B28"/>
    <w:rsid w:val="00D30C76"/>
    <w:rsid w:val="00D30E85"/>
    <w:rsid w:val="00D310B8"/>
    <w:rsid w:val="00D31BCD"/>
    <w:rsid w:val="00D31D9F"/>
    <w:rsid w:val="00D31DE3"/>
    <w:rsid w:val="00D31F56"/>
    <w:rsid w:val="00D32B85"/>
    <w:rsid w:val="00D32EEB"/>
    <w:rsid w:val="00D330B0"/>
    <w:rsid w:val="00D33137"/>
    <w:rsid w:val="00D331A6"/>
    <w:rsid w:val="00D3355F"/>
    <w:rsid w:val="00D335CD"/>
    <w:rsid w:val="00D339CD"/>
    <w:rsid w:val="00D33A7A"/>
    <w:rsid w:val="00D33D4C"/>
    <w:rsid w:val="00D33DD4"/>
    <w:rsid w:val="00D33E1A"/>
    <w:rsid w:val="00D343B5"/>
    <w:rsid w:val="00D34428"/>
    <w:rsid w:val="00D3483C"/>
    <w:rsid w:val="00D34BE5"/>
    <w:rsid w:val="00D355B5"/>
    <w:rsid w:val="00D35814"/>
    <w:rsid w:val="00D35FD0"/>
    <w:rsid w:val="00D3674D"/>
    <w:rsid w:val="00D367AE"/>
    <w:rsid w:val="00D36B8B"/>
    <w:rsid w:val="00D36BC9"/>
    <w:rsid w:val="00D36C8D"/>
    <w:rsid w:val="00D37197"/>
    <w:rsid w:val="00D3794A"/>
    <w:rsid w:val="00D40150"/>
    <w:rsid w:val="00D4020D"/>
    <w:rsid w:val="00D40246"/>
    <w:rsid w:val="00D40279"/>
    <w:rsid w:val="00D40487"/>
    <w:rsid w:val="00D40684"/>
    <w:rsid w:val="00D40692"/>
    <w:rsid w:val="00D40713"/>
    <w:rsid w:val="00D41CAB"/>
    <w:rsid w:val="00D41D0D"/>
    <w:rsid w:val="00D41E89"/>
    <w:rsid w:val="00D42127"/>
    <w:rsid w:val="00D42253"/>
    <w:rsid w:val="00D42268"/>
    <w:rsid w:val="00D4268A"/>
    <w:rsid w:val="00D42816"/>
    <w:rsid w:val="00D42863"/>
    <w:rsid w:val="00D42C83"/>
    <w:rsid w:val="00D42E32"/>
    <w:rsid w:val="00D43A98"/>
    <w:rsid w:val="00D43CF4"/>
    <w:rsid w:val="00D440FD"/>
    <w:rsid w:val="00D4444C"/>
    <w:rsid w:val="00D4473B"/>
    <w:rsid w:val="00D4477C"/>
    <w:rsid w:val="00D4485F"/>
    <w:rsid w:val="00D448A9"/>
    <w:rsid w:val="00D44EB1"/>
    <w:rsid w:val="00D45A66"/>
    <w:rsid w:val="00D45E81"/>
    <w:rsid w:val="00D460E9"/>
    <w:rsid w:val="00D4619E"/>
    <w:rsid w:val="00D46A8F"/>
    <w:rsid w:val="00D4710F"/>
    <w:rsid w:val="00D4718F"/>
    <w:rsid w:val="00D472F4"/>
    <w:rsid w:val="00D4781C"/>
    <w:rsid w:val="00D478E7"/>
    <w:rsid w:val="00D47945"/>
    <w:rsid w:val="00D47FF3"/>
    <w:rsid w:val="00D50AF7"/>
    <w:rsid w:val="00D51095"/>
    <w:rsid w:val="00D5139B"/>
    <w:rsid w:val="00D51953"/>
    <w:rsid w:val="00D51AE8"/>
    <w:rsid w:val="00D51CF5"/>
    <w:rsid w:val="00D521F5"/>
    <w:rsid w:val="00D52373"/>
    <w:rsid w:val="00D52FC0"/>
    <w:rsid w:val="00D531AA"/>
    <w:rsid w:val="00D53698"/>
    <w:rsid w:val="00D538D5"/>
    <w:rsid w:val="00D53B31"/>
    <w:rsid w:val="00D53C28"/>
    <w:rsid w:val="00D53D05"/>
    <w:rsid w:val="00D54078"/>
    <w:rsid w:val="00D540A9"/>
    <w:rsid w:val="00D5414A"/>
    <w:rsid w:val="00D541F1"/>
    <w:rsid w:val="00D54EA6"/>
    <w:rsid w:val="00D55568"/>
    <w:rsid w:val="00D55757"/>
    <w:rsid w:val="00D55AF9"/>
    <w:rsid w:val="00D55D94"/>
    <w:rsid w:val="00D56B3F"/>
    <w:rsid w:val="00D56BD5"/>
    <w:rsid w:val="00D56FB9"/>
    <w:rsid w:val="00D570DA"/>
    <w:rsid w:val="00D57681"/>
    <w:rsid w:val="00D5772F"/>
    <w:rsid w:val="00D5778E"/>
    <w:rsid w:val="00D60594"/>
    <w:rsid w:val="00D6083B"/>
    <w:rsid w:val="00D60866"/>
    <w:rsid w:val="00D60924"/>
    <w:rsid w:val="00D60A6B"/>
    <w:rsid w:val="00D60E37"/>
    <w:rsid w:val="00D61828"/>
    <w:rsid w:val="00D61B79"/>
    <w:rsid w:val="00D61DFF"/>
    <w:rsid w:val="00D61FF7"/>
    <w:rsid w:val="00D6243A"/>
    <w:rsid w:val="00D6245F"/>
    <w:rsid w:val="00D6261E"/>
    <w:rsid w:val="00D62731"/>
    <w:rsid w:val="00D627F5"/>
    <w:rsid w:val="00D62854"/>
    <w:rsid w:val="00D62A24"/>
    <w:rsid w:val="00D63568"/>
    <w:rsid w:val="00D63598"/>
    <w:rsid w:val="00D63643"/>
    <w:rsid w:val="00D63A99"/>
    <w:rsid w:val="00D63C39"/>
    <w:rsid w:val="00D63CAD"/>
    <w:rsid w:val="00D63D99"/>
    <w:rsid w:val="00D6418F"/>
    <w:rsid w:val="00D64392"/>
    <w:rsid w:val="00D64485"/>
    <w:rsid w:val="00D64929"/>
    <w:rsid w:val="00D64FE2"/>
    <w:rsid w:val="00D654F6"/>
    <w:rsid w:val="00D6556C"/>
    <w:rsid w:val="00D65958"/>
    <w:rsid w:val="00D65BF2"/>
    <w:rsid w:val="00D66691"/>
    <w:rsid w:val="00D6694B"/>
    <w:rsid w:val="00D66D22"/>
    <w:rsid w:val="00D670EA"/>
    <w:rsid w:val="00D67625"/>
    <w:rsid w:val="00D67B7F"/>
    <w:rsid w:val="00D67FDE"/>
    <w:rsid w:val="00D701C0"/>
    <w:rsid w:val="00D702AE"/>
    <w:rsid w:val="00D7047A"/>
    <w:rsid w:val="00D70589"/>
    <w:rsid w:val="00D70670"/>
    <w:rsid w:val="00D706F7"/>
    <w:rsid w:val="00D70EAC"/>
    <w:rsid w:val="00D7129A"/>
    <w:rsid w:val="00D712AD"/>
    <w:rsid w:val="00D71839"/>
    <w:rsid w:val="00D71CED"/>
    <w:rsid w:val="00D72549"/>
    <w:rsid w:val="00D72600"/>
    <w:rsid w:val="00D730B1"/>
    <w:rsid w:val="00D732EC"/>
    <w:rsid w:val="00D73548"/>
    <w:rsid w:val="00D743DD"/>
    <w:rsid w:val="00D743F3"/>
    <w:rsid w:val="00D743FA"/>
    <w:rsid w:val="00D744EA"/>
    <w:rsid w:val="00D745AC"/>
    <w:rsid w:val="00D74D50"/>
    <w:rsid w:val="00D74DE9"/>
    <w:rsid w:val="00D755A6"/>
    <w:rsid w:val="00D7592A"/>
    <w:rsid w:val="00D75946"/>
    <w:rsid w:val="00D75955"/>
    <w:rsid w:val="00D75BDB"/>
    <w:rsid w:val="00D76249"/>
    <w:rsid w:val="00D762A3"/>
    <w:rsid w:val="00D76726"/>
    <w:rsid w:val="00D76CAF"/>
    <w:rsid w:val="00D76CEB"/>
    <w:rsid w:val="00D77245"/>
    <w:rsid w:val="00D774B4"/>
    <w:rsid w:val="00D77609"/>
    <w:rsid w:val="00D7790E"/>
    <w:rsid w:val="00D803A3"/>
    <w:rsid w:val="00D80F00"/>
    <w:rsid w:val="00D80F5B"/>
    <w:rsid w:val="00D819D9"/>
    <w:rsid w:val="00D81AF2"/>
    <w:rsid w:val="00D821C8"/>
    <w:rsid w:val="00D824E6"/>
    <w:rsid w:val="00D827A4"/>
    <w:rsid w:val="00D829A5"/>
    <w:rsid w:val="00D82C09"/>
    <w:rsid w:val="00D830DA"/>
    <w:rsid w:val="00D830FF"/>
    <w:rsid w:val="00D8330E"/>
    <w:rsid w:val="00D833DA"/>
    <w:rsid w:val="00D835D4"/>
    <w:rsid w:val="00D836FB"/>
    <w:rsid w:val="00D839AB"/>
    <w:rsid w:val="00D83EA2"/>
    <w:rsid w:val="00D83F52"/>
    <w:rsid w:val="00D841A8"/>
    <w:rsid w:val="00D8457D"/>
    <w:rsid w:val="00D84D99"/>
    <w:rsid w:val="00D85148"/>
    <w:rsid w:val="00D8550F"/>
    <w:rsid w:val="00D857DC"/>
    <w:rsid w:val="00D85C9C"/>
    <w:rsid w:val="00D8606A"/>
    <w:rsid w:val="00D86506"/>
    <w:rsid w:val="00D86B09"/>
    <w:rsid w:val="00D874EC"/>
    <w:rsid w:val="00D87527"/>
    <w:rsid w:val="00D87A3E"/>
    <w:rsid w:val="00D87AB9"/>
    <w:rsid w:val="00D87B8B"/>
    <w:rsid w:val="00D9041B"/>
    <w:rsid w:val="00D904A0"/>
    <w:rsid w:val="00D9077C"/>
    <w:rsid w:val="00D90B6B"/>
    <w:rsid w:val="00D90D99"/>
    <w:rsid w:val="00D90F48"/>
    <w:rsid w:val="00D914FD"/>
    <w:rsid w:val="00D92265"/>
    <w:rsid w:val="00D925E3"/>
    <w:rsid w:val="00D92634"/>
    <w:rsid w:val="00D9271E"/>
    <w:rsid w:val="00D927D7"/>
    <w:rsid w:val="00D9297F"/>
    <w:rsid w:val="00D93331"/>
    <w:rsid w:val="00D93790"/>
    <w:rsid w:val="00D943CC"/>
    <w:rsid w:val="00D94480"/>
    <w:rsid w:val="00D9467B"/>
    <w:rsid w:val="00D94B59"/>
    <w:rsid w:val="00D94C33"/>
    <w:rsid w:val="00D94D14"/>
    <w:rsid w:val="00D95F26"/>
    <w:rsid w:val="00D96175"/>
    <w:rsid w:val="00D96281"/>
    <w:rsid w:val="00D965A9"/>
    <w:rsid w:val="00D967D9"/>
    <w:rsid w:val="00D96CB1"/>
    <w:rsid w:val="00D97023"/>
    <w:rsid w:val="00D9717D"/>
    <w:rsid w:val="00D97297"/>
    <w:rsid w:val="00D974C1"/>
    <w:rsid w:val="00D97520"/>
    <w:rsid w:val="00DA02A1"/>
    <w:rsid w:val="00DA02C8"/>
    <w:rsid w:val="00DA0602"/>
    <w:rsid w:val="00DA0C77"/>
    <w:rsid w:val="00DA0D6A"/>
    <w:rsid w:val="00DA10FF"/>
    <w:rsid w:val="00DA1122"/>
    <w:rsid w:val="00DA1294"/>
    <w:rsid w:val="00DA1A92"/>
    <w:rsid w:val="00DA1F56"/>
    <w:rsid w:val="00DA2348"/>
    <w:rsid w:val="00DA23E7"/>
    <w:rsid w:val="00DA2B44"/>
    <w:rsid w:val="00DA2BE3"/>
    <w:rsid w:val="00DA2D79"/>
    <w:rsid w:val="00DA3138"/>
    <w:rsid w:val="00DA33F9"/>
    <w:rsid w:val="00DA3956"/>
    <w:rsid w:val="00DA3A16"/>
    <w:rsid w:val="00DA3A44"/>
    <w:rsid w:val="00DA3E33"/>
    <w:rsid w:val="00DA3FF6"/>
    <w:rsid w:val="00DA4770"/>
    <w:rsid w:val="00DA493F"/>
    <w:rsid w:val="00DA49CC"/>
    <w:rsid w:val="00DA4E4E"/>
    <w:rsid w:val="00DA54B4"/>
    <w:rsid w:val="00DA59ED"/>
    <w:rsid w:val="00DA6245"/>
    <w:rsid w:val="00DA626A"/>
    <w:rsid w:val="00DA6805"/>
    <w:rsid w:val="00DA6BE9"/>
    <w:rsid w:val="00DA74D6"/>
    <w:rsid w:val="00DA7973"/>
    <w:rsid w:val="00DA7A87"/>
    <w:rsid w:val="00DA7B56"/>
    <w:rsid w:val="00DA7BDF"/>
    <w:rsid w:val="00DA7CDA"/>
    <w:rsid w:val="00DB1323"/>
    <w:rsid w:val="00DB1CA7"/>
    <w:rsid w:val="00DB1CBC"/>
    <w:rsid w:val="00DB1DFA"/>
    <w:rsid w:val="00DB1F67"/>
    <w:rsid w:val="00DB2148"/>
    <w:rsid w:val="00DB29BA"/>
    <w:rsid w:val="00DB2C2B"/>
    <w:rsid w:val="00DB2E78"/>
    <w:rsid w:val="00DB406D"/>
    <w:rsid w:val="00DB4358"/>
    <w:rsid w:val="00DB4631"/>
    <w:rsid w:val="00DB4743"/>
    <w:rsid w:val="00DB4BC4"/>
    <w:rsid w:val="00DB52C5"/>
    <w:rsid w:val="00DB546E"/>
    <w:rsid w:val="00DB5570"/>
    <w:rsid w:val="00DB6274"/>
    <w:rsid w:val="00DB6940"/>
    <w:rsid w:val="00DB6B72"/>
    <w:rsid w:val="00DB6D48"/>
    <w:rsid w:val="00DB6DAF"/>
    <w:rsid w:val="00DB7037"/>
    <w:rsid w:val="00DB7157"/>
    <w:rsid w:val="00DB7215"/>
    <w:rsid w:val="00DB72C9"/>
    <w:rsid w:val="00DB7490"/>
    <w:rsid w:val="00DB74A9"/>
    <w:rsid w:val="00DB78AB"/>
    <w:rsid w:val="00DB7B35"/>
    <w:rsid w:val="00DB7B47"/>
    <w:rsid w:val="00DB7CAA"/>
    <w:rsid w:val="00DB7F4A"/>
    <w:rsid w:val="00DC02BB"/>
    <w:rsid w:val="00DC02E7"/>
    <w:rsid w:val="00DC032B"/>
    <w:rsid w:val="00DC0560"/>
    <w:rsid w:val="00DC0614"/>
    <w:rsid w:val="00DC08EE"/>
    <w:rsid w:val="00DC0A87"/>
    <w:rsid w:val="00DC0E9F"/>
    <w:rsid w:val="00DC1344"/>
    <w:rsid w:val="00DC14AB"/>
    <w:rsid w:val="00DC14C8"/>
    <w:rsid w:val="00DC1616"/>
    <w:rsid w:val="00DC1681"/>
    <w:rsid w:val="00DC1BF6"/>
    <w:rsid w:val="00DC1D55"/>
    <w:rsid w:val="00DC2256"/>
    <w:rsid w:val="00DC22B1"/>
    <w:rsid w:val="00DC2437"/>
    <w:rsid w:val="00DC2838"/>
    <w:rsid w:val="00DC29B6"/>
    <w:rsid w:val="00DC2CB8"/>
    <w:rsid w:val="00DC2E54"/>
    <w:rsid w:val="00DC2F89"/>
    <w:rsid w:val="00DC3494"/>
    <w:rsid w:val="00DC3982"/>
    <w:rsid w:val="00DC3CDE"/>
    <w:rsid w:val="00DC4197"/>
    <w:rsid w:val="00DC4EFB"/>
    <w:rsid w:val="00DC4F5F"/>
    <w:rsid w:val="00DC555B"/>
    <w:rsid w:val="00DC5B98"/>
    <w:rsid w:val="00DC5D95"/>
    <w:rsid w:val="00DC5DFD"/>
    <w:rsid w:val="00DC662E"/>
    <w:rsid w:val="00DC6859"/>
    <w:rsid w:val="00DC687B"/>
    <w:rsid w:val="00DC69C0"/>
    <w:rsid w:val="00DC6D81"/>
    <w:rsid w:val="00DC6FEB"/>
    <w:rsid w:val="00DC73AD"/>
    <w:rsid w:val="00DC76B9"/>
    <w:rsid w:val="00DC7984"/>
    <w:rsid w:val="00DD0007"/>
    <w:rsid w:val="00DD0157"/>
    <w:rsid w:val="00DD07AB"/>
    <w:rsid w:val="00DD0A3B"/>
    <w:rsid w:val="00DD0B5E"/>
    <w:rsid w:val="00DD0BCD"/>
    <w:rsid w:val="00DD11E9"/>
    <w:rsid w:val="00DD18BF"/>
    <w:rsid w:val="00DD1903"/>
    <w:rsid w:val="00DD1ADE"/>
    <w:rsid w:val="00DD1BD0"/>
    <w:rsid w:val="00DD1BD9"/>
    <w:rsid w:val="00DD1DA3"/>
    <w:rsid w:val="00DD2136"/>
    <w:rsid w:val="00DD2347"/>
    <w:rsid w:val="00DD2679"/>
    <w:rsid w:val="00DD2726"/>
    <w:rsid w:val="00DD2E6B"/>
    <w:rsid w:val="00DD2F22"/>
    <w:rsid w:val="00DD3271"/>
    <w:rsid w:val="00DD35BC"/>
    <w:rsid w:val="00DD3A20"/>
    <w:rsid w:val="00DD3B47"/>
    <w:rsid w:val="00DD3C4D"/>
    <w:rsid w:val="00DD3F18"/>
    <w:rsid w:val="00DD405E"/>
    <w:rsid w:val="00DD44DC"/>
    <w:rsid w:val="00DD45F4"/>
    <w:rsid w:val="00DD467A"/>
    <w:rsid w:val="00DD4DAB"/>
    <w:rsid w:val="00DD4E42"/>
    <w:rsid w:val="00DD4F7B"/>
    <w:rsid w:val="00DD5044"/>
    <w:rsid w:val="00DD5090"/>
    <w:rsid w:val="00DD5320"/>
    <w:rsid w:val="00DD54A4"/>
    <w:rsid w:val="00DD54EF"/>
    <w:rsid w:val="00DD5983"/>
    <w:rsid w:val="00DD59CF"/>
    <w:rsid w:val="00DD5A78"/>
    <w:rsid w:val="00DD5D6C"/>
    <w:rsid w:val="00DD6A3D"/>
    <w:rsid w:val="00DD6A44"/>
    <w:rsid w:val="00DD6B2B"/>
    <w:rsid w:val="00DD7247"/>
    <w:rsid w:val="00DD7986"/>
    <w:rsid w:val="00DD7B3E"/>
    <w:rsid w:val="00DE011A"/>
    <w:rsid w:val="00DE016D"/>
    <w:rsid w:val="00DE02F5"/>
    <w:rsid w:val="00DE02F7"/>
    <w:rsid w:val="00DE0385"/>
    <w:rsid w:val="00DE06D5"/>
    <w:rsid w:val="00DE07D9"/>
    <w:rsid w:val="00DE0C18"/>
    <w:rsid w:val="00DE121D"/>
    <w:rsid w:val="00DE13E9"/>
    <w:rsid w:val="00DE2088"/>
    <w:rsid w:val="00DE20B7"/>
    <w:rsid w:val="00DE2391"/>
    <w:rsid w:val="00DE29FB"/>
    <w:rsid w:val="00DE2A82"/>
    <w:rsid w:val="00DE2B96"/>
    <w:rsid w:val="00DE2C32"/>
    <w:rsid w:val="00DE2C44"/>
    <w:rsid w:val="00DE2DC7"/>
    <w:rsid w:val="00DE2FA2"/>
    <w:rsid w:val="00DE2FF4"/>
    <w:rsid w:val="00DE3117"/>
    <w:rsid w:val="00DE388A"/>
    <w:rsid w:val="00DE3A38"/>
    <w:rsid w:val="00DE3D94"/>
    <w:rsid w:val="00DE42F0"/>
    <w:rsid w:val="00DE454B"/>
    <w:rsid w:val="00DE46E8"/>
    <w:rsid w:val="00DE4714"/>
    <w:rsid w:val="00DE4A9A"/>
    <w:rsid w:val="00DE4D8E"/>
    <w:rsid w:val="00DE4E08"/>
    <w:rsid w:val="00DE5095"/>
    <w:rsid w:val="00DE5117"/>
    <w:rsid w:val="00DE5182"/>
    <w:rsid w:val="00DE5713"/>
    <w:rsid w:val="00DE58F3"/>
    <w:rsid w:val="00DE5E33"/>
    <w:rsid w:val="00DE60FE"/>
    <w:rsid w:val="00DE6782"/>
    <w:rsid w:val="00DE68FD"/>
    <w:rsid w:val="00DE6916"/>
    <w:rsid w:val="00DE6B99"/>
    <w:rsid w:val="00DE6D37"/>
    <w:rsid w:val="00DE75E6"/>
    <w:rsid w:val="00DE76EE"/>
    <w:rsid w:val="00DE78AE"/>
    <w:rsid w:val="00DF00E5"/>
    <w:rsid w:val="00DF013E"/>
    <w:rsid w:val="00DF0731"/>
    <w:rsid w:val="00DF0888"/>
    <w:rsid w:val="00DF0DA9"/>
    <w:rsid w:val="00DF0E60"/>
    <w:rsid w:val="00DF16C4"/>
    <w:rsid w:val="00DF1CA9"/>
    <w:rsid w:val="00DF1CC2"/>
    <w:rsid w:val="00DF2001"/>
    <w:rsid w:val="00DF22C1"/>
    <w:rsid w:val="00DF24DE"/>
    <w:rsid w:val="00DF266F"/>
    <w:rsid w:val="00DF2AAE"/>
    <w:rsid w:val="00DF2EEA"/>
    <w:rsid w:val="00DF304A"/>
    <w:rsid w:val="00DF37A6"/>
    <w:rsid w:val="00DF3926"/>
    <w:rsid w:val="00DF39EC"/>
    <w:rsid w:val="00DF3B34"/>
    <w:rsid w:val="00DF3DAD"/>
    <w:rsid w:val="00DF3DDA"/>
    <w:rsid w:val="00DF453E"/>
    <w:rsid w:val="00DF4C7E"/>
    <w:rsid w:val="00DF4C8F"/>
    <w:rsid w:val="00DF4DDE"/>
    <w:rsid w:val="00DF5B03"/>
    <w:rsid w:val="00DF5EAA"/>
    <w:rsid w:val="00DF5FCD"/>
    <w:rsid w:val="00DF624F"/>
    <w:rsid w:val="00DF631F"/>
    <w:rsid w:val="00DF643B"/>
    <w:rsid w:val="00DF681F"/>
    <w:rsid w:val="00DF6BBB"/>
    <w:rsid w:val="00DF6D0E"/>
    <w:rsid w:val="00DF75BF"/>
    <w:rsid w:val="00DF7B1E"/>
    <w:rsid w:val="00DF7BD7"/>
    <w:rsid w:val="00DF7C3A"/>
    <w:rsid w:val="00DF7C87"/>
    <w:rsid w:val="00DF7C99"/>
    <w:rsid w:val="00E003FA"/>
    <w:rsid w:val="00E005F4"/>
    <w:rsid w:val="00E006F2"/>
    <w:rsid w:val="00E0078B"/>
    <w:rsid w:val="00E00B04"/>
    <w:rsid w:val="00E00F53"/>
    <w:rsid w:val="00E016F4"/>
    <w:rsid w:val="00E0199B"/>
    <w:rsid w:val="00E01F14"/>
    <w:rsid w:val="00E021CB"/>
    <w:rsid w:val="00E0224E"/>
    <w:rsid w:val="00E023B4"/>
    <w:rsid w:val="00E02B85"/>
    <w:rsid w:val="00E0316D"/>
    <w:rsid w:val="00E03233"/>
    <w:rsid w:val="00E034E8"/>
    <w:rsid w:val="00E0357B"/>
    <w:rsid w:val="00E036CB"/>
    <w:rsid w:val="00E03A14"/>
    <w:rsid w:val="00E042FC"/>
    <w:rsid w:val="00E04D95"/>
    <w:rsid w:val="00E05200"/>
    <w:rsid w:val="00E05472"/>
    <w:rsid w:val="00E05583"/>
    <w:rsid w:val="00E0572B"/>
    <w:rsid w:val="00E0595B"/>
    <w:rsid w:val="00E05A03"/>
    <w:rsid w:val="00E05AB7"/>
    <w:rsid w:val="00E05C58"/>
    <w:rsid w:val="00E069C6"/>
    <w:rsid w:val="00E06A34"/>
    <w:rsid w:val="00E06CE0"/>
    <w:rsid w:val="00E06E0D"/>
    <w:rsid w:val="00E06E4A"/>
    <w:rsid w:val="00E0740D"/>
    <w:rsid w:val="00E0770D"/>
    <w:rsid w:val="00E07EA6"/>
    <w:rsid w:val="00E101CB"/>
    <w:rsid w:val="00E102D3"/>
    <w:rsid w:val="00E1048E"/>
    <w:rsid w:val="00E107EC"/>
    <w:rsid w:val="00E10853"/>
    <w:rsid w:val="00E1086D"/>
    <w:rsid w:val="00E10917"/>
    <w:rsid w:val="00E10D4E"/>
    <w:rsid w:val="00E11444"/>
    <w:rsid w:val="00E117DD"/>
    <w:rsid w:val="00E11861"/>
    <w:rsid w:val="00E118A6"/>
    <w:rsid w:val="00E11BE8"/>
    <w:rsid w:val="00E11FC1"/>
    <w:rsid w:val="00E12142"/>
    <w:rsid w:val="00E12EC4"/>
    <w:rsid w:val="00E13024"/>
    <w:rsid w:val="00E134E4"/>
    <w:rsid w:val="00E135BB"/>
    <w:rsid w:val="00E13F8A"/>
    <w:rsid w:val="00E144EA"/>
    <w:rsid w:val="00E144FF"/>
    <w:rsid w:val="00E14576"/>
    <w:rsid w:val="00E1482B"/>
    <w:rsid w:val="00E149BD"/>
    <w:rsid w:val="00E14A6A"/>
    <w:rsid w:val="00E14B34"/>
    <w:rsid w:val="00E14E8B"/>
    <w:rsid w:val="00E14F59"/>
    <w:rsid w:val="00E157F9"/>
    <w:rsid w:val="00E15D39"/>
    <w:rsid w:val="00E1651F"/>
    <w:rsid w:val="00E16755"/>
    <w:rsid w:val="00E1683E"/>
    <w:rsid w:val="00E1699E"/>
    <w:rsid w:val="00E16D2F"/>
    <w:rsid w:val="00E16D4D"/>
    <w:rsid w:val="00E16E1D"/>
    <w:rsid w:val="00E17229"/>
    <w:rsid w:val="00E176B9"/>
    <w:rsid w:val="00E1778C"/>
    <w:rsid w:val="00E1790F"/>
    <w:rsid w:val="00E17A7D"/>
    <w:rsid w:val="00E17BEC"/>
    <w:rsid w:val="00E17CA7"/>
    <w:rsid w:val="00E17E9B"/>
    <w:rsid w:val="00E20089"/>
    <w:rsid w:val="00E208DA"/>
    <w:rsid w:val="00E20DBC"/>
    <w:rsid w:val="00E20EB4"/>
    <w:rsid w:val="00E216DF"/>
    <w:rsid w:val="00E21F72"/>
    <w:rsid w:val="00E220F0"/>
    <w:rsid w:val="00E22D3A"/>
    <w:rsid w:val="00E22DDB"/>
    <w:rsid w:val="00E22E7F"/>
    <w:rsid w:val="00E232B2"/>
    <w:rsid w:val="00E2380B"/>
    <w:rsid w:val="00E239C5"/>
    <w:rsid w:val="00E239FE"/>
    <w:rsid w:val="00E23C56"/>
    <w:rsid w:val="00E24269"/>
    <w:rsid w:val="00E24417"/>
    <w:rsid w:val="00E24583"/>
    <w:rsid w:val="00E24834"/>
    <w:rsid w:val="00E248DE"/>
    <w:rsid w:val="00E249B8"/>
    <w:rsid w:val="00E2552D"/>
    <w:rsid w:val="00E25750"/>
    <w:rsid w:val="00E25796"/>
    <w:rsid w:val="00E257FE"/>
    <w:rsid w:val="00E25EC8"/>
    <w:rsid w:val="00E25FEC"/>
    <w:rsid w:val="00E260D4"/>
    <w:rsid w:val="00E26372"/>
    <w:rsid w:val="00E26498"/>
    <w:rsid w:val="00E26AB5"/>
    <w:rsid w:val="00E2756E"/>
    <w:rsid w:val="00E279BF"/>
    <w:rsid w:val="00E27E18"/>
    <w:rsid w:val="00E301DC"/>
    <w:rsid w:val="00E30745"/>
    <w:rsid w:val="00E31079"/>
    <w:rsid w:val="00E316B7"/>
    <w:rsid w:val="00E31782"/>
    <w:rsid w:val="00E31840"/>
    <w:rsid w:val="00E31D29"/>
    <w:rsid w:val="00E31D72"/>
    <w:rsid w:val="00E32AB0"/>
    <w:rsid w:val="00E32CEA"/>
    <w:rsid w:val="00E32E4E"/>
    <w:rsid w:val="00E32FC6"/>
    <w:rsid w:val="00E3384B"/>
    <w:rsid w:val="00E338A5"/>
    <w:rsid w:val="00E338DD"/>
    <w:rsid w:val="00E339E9"/>
    <w:rsid w:val="00E33CB3"/>
    <w:rsid w:val="00E33D58"/>
    <w:rsid w:val="00E33E9C"/>
    <w:rsid w:val="00E357F5"/>
    <w:rsid w:val="00E35A16"/>
    <w:rsid w:val="00E36B94"/>
    <w:rsid w:val="00E37175"/>
    <w:rsid w:val="00E37541"/>
    <w:rsid w:val="00E37AC1"/>
    <w:rsid w:val="00E37CB7"/>
    <w:rsid w:val="00E37D16"/>
    <w:rsid w:val="00E37E54"/>
    <w:rsid w:val="00E400BB"/>
    <w:rsid w:val="00E40237"/>
    <w:rsid w:val="00E40B00"/>
    <w:rsid w:val="00E40C2D"/>
    <w:rsid w:val="00E40CDF"/>
    <w:rsid w:val="00E40F21"/>
    <w:rsid w:val="00E4143F"/>
    <w:rsid w:val="00E42454"/>
    <w:rsid w:val="00E4248F"/>
    <w:rsid w:val="00E42B05"/>
    <w:rsid w:val="00E42BA5"/>
    <w:rsid w:val="00E42D13"/>
    <w:rsid w:val="00E42FC8"/>
    <w:rsid w:val="00E43473"/>
    <w:rsid w:val="00E4365D"/>
    <w:rsid w:val="00E43865"/>
    <w:rsid w:val="00E43866"/>
    <w:rsid w:val="00E43A99"/>
    <w:rsid w:val="00E43D5C"/>
    <w:rsid w:val="00E43E14"/>
    <w:rsid w:val="00E445DD"/>
    <w:rsid w:val="00E4486D"/>
    <w:rsid w:val="00E4488C"/>
    <w:rsid w:val="00E44B52"/>
    <w:rsid w:val="00E44C55"/>
    <w:rsid w:val="00E44E9D"/>
    <w:rsid w:val="00E45036"/>
    <w:rsid w:val="00E450BF"/>
    <w:rsid w:val="00E453A3"/>
    <w:rsid w:val="00E4549E"/>
    <w:rsid w:val="00E455A5"/>
    <w:rsid w:val="00E45630"/>
    <w:rsid w:val="00E45D24"/>
    <w:rsid w:val="00E45D83"/>
    <w:rsid w:val="00E45DE9"/>
    <w:rsid w:val="00E45E45"/>
    <w:rsid w:val="00E460F4"/>
    <w:rsid w:val="00E466FA"/>
    <w:rsid w:val="00E46737"/>
    <w:rsid w:val="00E4673A"/>
    <w:rsid w:val="00E4697F"/>
    <w:rsid w:val="00E4714A"/>
    <w:rsid w:val="00E4714C"/>
    <w:rsid w:val="00E47C3E"/>
    <w:rsid w:val="00E47D09"/>
    <w:rsid w:val="00E5019F"/>
    <w:rsid w:val="00E5030B"/>
    <w:rsid w:val="00E5058E"/>
    <w:rsid w:val="00E506C3"/>
    <w:rsid w:val="00E507C6"/>
    <w:rsid w:val="00E51363"/>
    <w:rsid w:val="00E51470"/>
    <w:rsid w:val="00E51819"/>
    <w:rsid w:val="00E51D68"/>
    <w:rsid w:val="00E52348"/>
    <w:rsid w:val="00E52988"/>
    <w:rsid w:val="00E52A40"/>
    <w:rsid w:val="00E52A9F"/>
    <w:rsid w:val="00E532B4"/>
    <w:rsid w:val="00E533F0"/>
    <w:rsid w:val="00E53AB4"/>
    <w:rsid w:val="00E53BBE"/>
    <w:rsid w:val="00E53D10"/>
    <w:rsid w:val="00E53F7F"/>
    <w:rsid w:val="00E541A4"/>
    <w:rsid w:val="00E54275"/>
    <w:rsid w:val="00E54311"/>
    <w:rsid w:val="00E544CA"/>
    <w:rsid w:val="00E545FE"/>
    <w:rsid w:val="00E5499E"/>
    <w:rsid w:val="00E54CDD"/>
    <w:rsid w:val="00E54EFB"/>
    <w:rsid w:val="00E553AC"/>
    <w:rsid w:val="00E554F3"/>
    <w:rsid w:val="00E555ED"/>
    <w:rsid w:val="00E5568B"/>
    <w:rsid w:val="00E55916"/>
    <w:rsid w:val="00E56136"/>
    <w:rsid w:val="00E56393"/>
    <w:rsid w:val="00E56621"/>
    <w:rsid w:val="00E56ACB"/>
    <w:rsid w:val="00E56B51"/>
    <w:rsid w:val="00E56CE1"/>
    <w:rsid w:val="00E56F09"/>
    <w:rsid w:val="00E56FC7"/>
    <w:rsid w:val="00E570C5"/>
    <w:rsid w:val="00E57587"/>
    <w:rsid w:val="00E576C7"/>
    <w:rsid w:val="00E576FA"/>
    <w:rsid w:val="00E57F1A"/>
    <w:rsid w:val="00E6023C"/>
    <w:rsid w:val="00E60241"/>
    <w:rsid w:val="00E6073A"/>
    <w:rsid w:val="00E607AA"/>
    <w:rsid w:val="00E607CB"/>
    <w:rsid w:val="00E609AF"/>
    <w:rsid w:val="00E609C3"/>
    <w:rsid w:val="00E60AF0"/>
    <w:rsid w:val="00E613CA"/>
    <w:rsid w:val="00E615BF"/>
    <w:rsid w:val="00E615F8"/>
    <w:rsid w:val="00E6161E"/>
    <w:rsid w:val="00E61A70"/>
    <w:rsid w:val="00E61AC6"/>
    <w:rsid w:val="00E626CC"/>
    <w:rsid w:val="00E62848"/>
    <w:rsid w:val="00E62AAE"/>
    <w:rsid w:val="00E62AB0"/>
    <w:rsid w:val="00E62AFD"/>
    <w:rsid w:val="00E62D36"/>
    <w:rsid w:val="00E62D71"/>
    <w:rsid w:val="00E63423"/>
    <w:rsid w:val="00E63C20"/>
    <w:rsid w:val="00E63E4B"/>
    <w:rsid w:val="00E6415F"/>
    <w:rsid w:val="00E6488A"/>
    <w:rsid w:val="00E64A9F"/>
    <w:rsid w:val="00E64D17"/>
    <w:rsid w:val="00E65067"/>
    <w:rsid w:val="00E652A6"/>
    <w:rsid w:val="00E6565C"/>
    <w:rsid w:val="00E65724"/>
    <w:rsid w:val="00E658B4"/>
    <w:rsid w:val="00E659EF"/>
    <w:rsid w:val="00E65AFB"/>
    <w:rsid w:val="00E65F08"/>
    <w:rsid w:val="00E668DD"/>
    <w:rsid w:val="00E66DDD"/>
    <w:rsid w:val="00E66E9E"/>
    <w:rsid w:val="00E66F4B"/>
    <w:rsid w:val="00E673D1"/>
    <w:rsid w:val="00E6760A"/>
    <w:rsid w:val="00E678A8"/>
    <w:rsid w:val="00E67C27"/>
    <w:rsid w:val="00E67C62"/>
    <w:rsid w:val="00E67F6E"/>
    <w:rsid w:val="00E706A5"/>
    <w:rsid w:val="00E707C5"/>
    <w:rsid w:val="00E70D37"/>
    <w:rsid w:val="00E70E91"/>
    <w:rsid w:val="00E70F79"/>
    <w:rsid w:val="00E71583"/>
    <w:rsid w:val="00E716B4"/>
    <w:rsid w:val="00E718E9"/>
    <w:rsid w:val="00E71F02"/>
    <w:rsid w:val="00E7206D"/>
    <w:rsid w:val="00E7212D"/>
    <w:rsid w:val="00E72134"/>
    <w:rsid w:val="00E723C0"/>
    <w:rsid w:val="00E726D6"/>
    <w:rsid w:val="00E728B7"/>
    <w:rsid w:val="00E7294B"/>
    <w:rsid w:val="00E72C40"/>
    <w:rsid w:val="00E72E2D"/>
    <w:rsid w:val="00E72E75"/>
    <w:rsid w:val="00E730D2"/>
    <w:rsid w:val="00E73402"/>
    <w:rsid w:val="00E742E0"/>
    <w:rsid w:val="00E743F0"/>
    <w:rsid w:val="00E74466"/>
    <w:rsid w:val="00E74496"/>
    <w:rsid w:val="00E7461B"/>
    <w:rsid w:val="00E7467E"/>
    <w:rsid w:val="00E74A1C"/>
    <w:rsid w:val="00E74AF4"/>
    <w:rsid w:val="00E74E0D"/>
    <w:rsid w:val="00E750D4"/>
    <w:rsid w:val="00E7539D"/>
    <w:rsid w:val="00E7563F"/>
    <w:rsid w:val="00E75752"/>
    <w:rsid w:val="00E75C38"/>
    <w:rsid w:val="00E75C4F"/>
    <w:rsid w:val="00E763BF"/>
    <w:rsid w:val="00E763E2"/>
    <w:rsid w:val="00E769D4"/>
    <w:rsid w:val="00E76D23"/>
    <w:rsid w:val="00E77154"/>
    <w:rsid w:val="00E77232"/>
    <w:rsid w:val="00E77D33"/>
    <w:rsid w:val="00E77E7E"/>
    <w:rsid w:val="00E77FA2"/>
    <w:rsid w:val="00E8023A"/>
    <w:rsid w:val="00E803DC"/>
    <w:rsid w:val="00E80A8B"/>
    <w:rsid w:val="00E80BE6"/>
    <w:rsid w:val="00E813D2"/>
    <w:rsid w:val="00E81650"/>
    <w:rsid w:val="00E828BF"/>
    <w:rsid w:val="00E82AB1"/>
    <w:rsid w:val="00E82CFC"/>
    <w:rsid w:val="00E82FA5"/>
    <w:rsid w:val="00E8328B"/>
    <w:rsid w:val="00E83488"/>
    <w:rsid w:val="00E836DB"/>
    <w:rsid w:val="00E842C3"/>
    <w:rsid w:val="00E84374"/>
    <w:rsid w:val="00E84456"/>
    <w:rsid w:val="00E84879"/>
    <w:rsid w:val="00E84945"/>
    <w:rsid w:val="00E84BB2"/>
    <w:rsid w:val="00E84C0C"/>
    <w:rsid w:val="00E84D71"/>
    <w:rsid w:val="00E84E1E"/>
    <w:rsid w:val="00E852DE"/>
    <w:rsid w:val="00E85401"/>
    <w:rsid w:val="00E858E8"/>
    <w:rsid w:val="00E85ADF"/>
    <w:rsid w:val="00E85DAC"/>
    <w:rsid w:val="00E8609A"/>
    <w:rsid w:val="00E861A8"/>
    <w:rsid w:val="00E86350"/>
    <w:rsid w:val="00E863F0"/>
    <w:rsid w:val="00E8657E"/>
    <w:rsid w:val="00E8696F"/>
    <w:rsid w:val="00E86AF4"/>
    <w:rsid w:val="00E86C6D"/>
    <w:rsid w:val="00E86D43"/>
    <w:rsid w:val="00E874BD"/>
    <w:rsid w:val="00E876AF"/>
    <w:rsid w:val="00E87E14"/>
    <w:rsid w:val="00E87EEC"/>
    <w:rsid w:val="00E90079"/>
    <w:rsid w:val="00E901F5"/>
    <w:rsid w:val="00E90403"/>
    <w:rsid w:val="00E90A2E"/>
    <w:rsid w:val="00E9189E"/>
    <w:rsid w:val="00E91FAA"/>
    <w:rsid w:val="00E92072"/>
    <w:rsid w:val="00E92792"/>
    <w:rsid w:val="00E92863"/>
    <w:rsid w:val="00E92A09"/>
    <w:rsid w:val="00E92DA5"/>
    <w:rsid w:val="00E92DD1"/>
    <w:rsid w:val="00E933BE"/>
    <w:rsid w:val="00E9340A"/>
    <w:rsid w:val="00E93429"/>
    <w:rsid w:val="00E93B32"/>
    <w:rsid w:val="00E93F98"/>
    <w:rsid w:val="00E947D4"/>
    <w:rsid w:val="00E94D68"/>
    <w:rsid w:val="00E94F74"/>
    <w:rsid w:val="00E94FFE"/>
    <w:rsid w:val="00E959C2"/>
    <w:rsid w:val="00E95BB5"/>
    <w:rsid w:val="00E96684"/>
    <w:rsid w:val="00E96726"/>
    <w:rsid w:val="00E967BF"/>
    <w:rsid w:val="00E968B6"/>
    <w:rsid w:val="00E97B14"/>
    <w:rsid w:val="00E97FB1"/>
    <w:rsid w:val="00EA0034"/>
    <w:rsid w:val="00EA1075"/>
    <w:rsid w:val="00EA1714"/>
    <w:rsid w:val="00EA1D75"/>
    <w:rsid w:val="00EA1E88"/>
    <w:rsid w:val="00EA210E"/>
    <w:rsid w:val="00EA2695"/>
    <w:rsid w:val="00EA26DB"/>
    <w:rsid w:val="00EA2827"/>
    <w:rsid w:val="00EA2AAD"/>
    <w:rsid w:val="00EA2B23"/>
    <w:rsid w:val="00EA317D"/>
    <w:rsid w:val="00EA35D7"/>
    <w:rsid w:val="00EA3AEF"/>
    <w:rsid w:val="00EA4136"/>
    <w:rsid w:val="00EA4211"/>
    <w:rsid w:val="00EA4747"/>
    <w:rsid w:val="00EA47E0"/>
    <w:rsid w:val="00EA4EE4"/>
    <w:rsid w:val="00EA50BB"/>
    <w:rsid w:val="00EA54B2"/>
    <w:rsid w:val="00EA5659"/>
    <w:rsid w:val="00EA5B69"/>
    <w:rsid w:val="00EA6182"/>
    <w:rsid w:val="00EA68F6"/>
    <w:rsid w:val="00EA7099"/>
    <w:rsid w:val="00EA72F2"/>
    <w:rsid w:val="00EA7321"/>
    <w:rsid w:val="00EA7AA2"/>
    <w:rsid w:val="00EA7E37"/>
    <w:rsid w:val="00EA7EFD"/>
    <w:rsid w:val="00EA7F3E"/>
    <w:rsid w:val="00EA7F44"/>
    <w:rsid w:val="00EB0374"/>
    <w:rsid w:val="00EB05E5"/>
    <w:rsid w:val="00EB0686"/>
    <w:rsid w:val="00EB0E02"/>
    <w:rsid w:val="00EB16E4"/>
    <w:rsid w:val="00EB1717"/>
    <w:rsid w:val="00EB184B"/>
    <w:rsid w:val="00EB1D21"/>
    <w:rsid w:val="00EB1F7A"/>
    <w:rsid w:val="00EB23DD"/>
    <w:rsid w:val="00EB2569"/>
    <w:rsid w:val="00EB25CA"/>
    <w:rsid w:val="00EB2C74"/>
    <w:rsid w:val="00EB2D69"/>
    <w:rsid w:val="00EB30CD"/>
    <w:rsid w:val="00EB3C24"/>
    <w:rsid w:val="00EB3D4B"/>
    <w:rsid w:val="00EB3F5F"/>
    <w:rsid w:val="00EB3FC1"/>
    <w:rsid w:val="00EB4354"/>
    <w:rsid w:val="00EB437A"/>
    <w:rsid w:val="00EB4C85"/>
    <w:rsid w:val="00EB4E27"/>
    <w:rsid w:val="00EB541D"/>
    <w:rsid w:val="00EB5B7A"/>
    <w:rsid w:val="00EB5E81"/>
    <w:rsid w:val="00EB5ED5"/>
    <w:rsid w:val="00EB5F1F"/>
    <w:rsid w:val="00EB6047"/>
    <w:rsid w:val="00EB6443"/>
    <w:rsid w:val="00EB65B5"/>
    <w:rsid w:val="00EB73A7"/>
    <w:rsid w:val="00EB795B"/>
    <w:rsid w:val="00EB7A59"/>
    <w:rsid w:val="00EB7EBB"/>
    <w:rsid w:val="00EB7FB9"/>
    <w:rsid w:val="00EC06B8"/>
    <w:rsid w:val="00EC0868"/>
    <w:rsid w:val="00EC0A01"/>
    <w:rsid w:val="00EC0E20"/>
    <w:rsid w:val="00EC12C5"/>
    <w:rsid w:val="00EC1360"/>
    <w:rsid w:val="00EC16B8"/>
    <w:rsid w:val="00EC1D34"/>
    <w:rsid w:val="00EC22FE"/>
    <w:rsid w:val="00EC23DF"/>
    <w:rsid w:val="00EC2908"/>
    <w:rsid w:val="00EC29CA"/>
    <w:rsid w:val="00EC2AFB"/>
    <w:rsid w:val="00EC31EB"/>
    <w:rsid w:val="00EC3A52"/>
    <w:rsid w:val="00EC4071"/>
    <w:rsid w:val="00EC43B6"/>
    <w:rsid w:val="00EC4B98"/>
    <w:rsid w:val="00EC5115"/>
    <w:rsid w:val="00EC5743"/>
    <w:rsid w:val="00EC5882"/>
    <w:rsid w:val="00EC5C59"/>
    <w:rsid w:val="00EC5D52"/>
    <w:rsid w:val="00EC5E59"/>
    <w:rsid w:val="00EC5EC0"/>
    <w:rsid w:val="00EC5EF4"/>
    <w:rsid w:val="00EC5FD2"/>
    <w:rsid w:val="00EC61EF"/>
    <w:rsid w:val="00EC646C"/>
    <w:rsid w:val="00EC6800"/>
    <w:rsid w:val="00EC6868"/>
    <w:rsid w:val="00EC6ACD"/>
    <w:rsid w:val="00EC6DA7"/>
    <w:rsid w:val="00EC6DF0"/>
    <w:rsid w:val="00EC6F58"/>
    <w:rsid w:val="00EC7170"/>
    <w:rsid w:val="00EC7178"/>
    <w:rsid w:val="00EC71E7"/>
    <w:rsid w:val="00EC7279"/>
    <w:rsid w:val="00EC73FA"/>
    <w:rsid w:val="00EC75B4"/>
    <w:rsid w:val="00EC75E4"/>
    <w:rsid w:val="00EC77E9"/>
    <w:rsid w:val="00EC7902"/>
    <w:rsid w:val="00EC7A23"/>
    <w:rsid w:val="00EC7E43"/>
    <w:rsid w:val="00ED00B5"/>
    <w:rsid w:val="00ED0789"/>
    <w:rsid w:val="00ED0D19"/>
    <w:rsid w:val="00ED0F55"/>
    <w:rsid w:val="00ED0F8B"/>
    <w:rsid w:val="00ED16E2"/>
    <w:rsid w:val="00ED1B7D"/>
    <w:rsid w:val="00ED1D1D"/>
    <w:rsid w:val="00ED21F1"/>
    <w:rsid w:val="00ED2329"/>
    <w:rsid w:val="00ED237B"/>
    <w:rsid w:val="00ED2398"/>
    <w:rsid w:val="00ED28F9"/>
    <w:rsid w:val="00ED2AA0"/>
    <w:rsid w:val="00ED2D5B"/>
    <w:rsid w:val="00ED2DFA"/>
    <w:rsid w:val="00ED3068"/>
    <w:rsid w:val="00ED4279"/>
    <w:rsid w:val="00ED43B4"/>
    <w:rsid w:val="00ED4605"/>
    <w:rsid w:val="00ED4843"/>
    <w:rsid w:val="00ED49E5"/>
    <w:rsid w:val="00ED4B78"/>
    <w:rsid w:val="00ED4B91"/>
    <w:rsid w:val="00ED4C67"/>
    <w:rsid w:val="00ED4FA3"/>
    <w:rsid w:val="00ED50B0"/>
    <w:rsid w:val="00ED52F3"/>
    <w:rsid w:val="00ED5E0A"/>
    <w:rsid w:val="00ED6161"/>
    <w:rsid w:val="00ED6480"/>
    <w:rsid w:val="00ED6517"/>
    <w:rsid w:val="00ED668B"/>
    <w:rsid w:val="00ED672E"/>
    <w:rsid w:val="00ED67EA"/>
    <w:rsid w:val="00ED6FD9"/>
    <w:rsid w:val="00ED7029"/>
    <w:rsid w:val="00ED7053"/>
    <w:rsid w:val="00ED7243"/>
    <w:rsid w:val="00ED72A1"/>
    <w:rsid w:val="00ED7355"/>
    <w:rsid w:val="00ED7A00"/>
    <w:rsid w:val="00ED7EAF"/>
    <w:rsid w:val="00EE0CFA"/>
    <w:rsid w:val="00EE0E63"/>
    <w:rsid w:val="00EE0F81"/>
    <w:rsid w:val="00EE10C2"/>
    <w:rsid w:val="00EE1252"/>
    <w:rsid w:val="00EE1259"/>
    <w:rsid w:val="00EE1556"/>
    <w:rsid w:val="00EE1AA1"/>
    <w:rsid w:val="00EE203A"/>
    <w:rsid w:val="00EE2259"/>
    <w:rsid w:val="00EE23A1"/>
    <w:rsid w:val="00EE2672"/>
    <w:rsid w:val="00EE26B9"/>
    <w:rsid w:val="00EE2A68"/>
    <w:rsid w:val="00EE2CBE"/>
    <w:rsid w:val="00EE343D"/>
    <w:rsid w:val="00EE34B6"/>
    <w:rsid w:val="00EE36FE"/>
    <w:rsid w:val="00EE37CD"/>
    <w:rsid w:val="00EE3904"/>
    <w:rsid w:val="00EE3A30"/>
    <w:rsid w:val="00EE3F24"/>
    <w:rsid w:val="00EE40B8"/>
    <w:rsid w:val="00EE4274"/>
    <w:rsid w:val="00EE4A46"/>
    <w:rsid w:val="00EE4B09"/>
    <w:rsid w:val="00EE4C44"/>
    <w:rsid w:val="00EE5156"/>
    <w:rsid w:val="00EE5298"/>
    <w:rsid w:val="00EE5344"/>
    <w:rsid w:val="00EE5CC1"/>
    <w:rsid w:val="00EE6336"/>
    <w:rsid w:val="00EE63EA"/>
    <w:rsid w:val="00EE64A5"/>
    <w:rsid w:val="00EE6854"/>
    <w:rsid w:val="00EE6A58"/>
    <w:rsid w:val="00EE6C92"/>
    <w:rsid w:val="00EE774A"/>
    <w:rsid w:val="00EF0075"/>
    <w:rsid w:val="00EF0115"/>
    <w:rsid w:val="00EF01FE"/>
    <w:rsid w:val="00EF0206"/>
    <w:rsid w:val="00EF03B4"/>
    <w:rsid w:val="00EF0643"/>
    <w:rsid w:val="00EF08DE"/>
    <w:rsid w:val="00EF0AA7"/>
    <w:rsid w:val="00EF0C2D"/>
    <w:rsid w:val="00EF0E82"/>
    <w:rsid w:val="00EF11C0"/>
    <w:rsid w:val="00EF1265"/>
    <w:rsid w:val="00EF1ED9"/>
    <w:rsid w:val="00EF2209"/>
    <w:rsid w:val="00EF22CD"/>
    <w:rsid w:val="00EF25BA"/>
    <w:rsid w:val="00EF25CF"/>
    <w:rsid w:val="00EF2626"/>
    <w:rsid w:val="00EF4074"/>
    <w:rsid w:val="00EF46A8"/>
    <w:rsid w:val="00EF4CC9"/>
    <w:rsid w:val="00EF4E34"/>
    <w:rsid w:val="00EF5460"/>
    <w:rsid w:val="00EF574C"/>
    <w:rsid w:val="00EF5AC8"/>
    <w:rsid w:val="00EF5AD6"/>
    <w:rsid w:val="00EF5FF2"/>
    <w:rsid w:val="00EF66F7"/>
    <w:rsid w:val="00EF676B"/>
    <w:rsid w:val="00EF680A"/>
    <w:rsid w:val="00EF69E3"/>
    <w:rsid w:val="00EF6C09"/>
    <w:rsid w:val="00EF6C6D"/>
    <w:rsid w:val="00EF6DBD"/>
    <w:rsid w:val="00EF6DFF"/>
    <w:rsid w:val="00EF6E66"/>
    <w:rsid w:val="00EF6F15"/>
    <w:rsid w:val="00EF6F8E"/>
    <w:rsid w:val="00EF6FB6"/>
    <w:rsid w:val="00EF719B"/>
    <w:rsid w:val="00EF749F"/>
    <w:rsid w:val="00EF78D0"/>
    <w:rsid w:val="00EF78D6"/>
    <w:rsid w:val="00EF79F8"/>
    <w:rsid w:val="00F000E5"/>
    <w:rsid w:val="00F00275"/>
    <w:rsid w:val="00F007B2"/>
    <w:rsid w:val="00F00B9E"/>
    <w:rsid w:val="00F00CAB"/>
    <w:rsid w:val="00F00CF1"/>
    <w:rsid w:val="00F00D00"/>
    <w:rsid w:val="00F00DC9"/>
    <w:rsid w:val="00F00DFF"/>
    <w:rsid w:val="00F016D8"/>
    <w:rsid w:val="00F01DA7"/>
    <w:rsid w:val="00F01E4A"/>
    <w:rsid w:val="00F01F74"/>
    <w:rsid w:val="00F01FE0"/>
    <w:rsid w:val="00F02474"/>
    <w:rsid w:val="00F02709"/>
    <w:rsid w:val="00F02A63"/>
    <w:rsid w:val="00F03333"/>
    <w:rsid w:val="00F038CA"/>
    <w:rsid w:val="00F03962"/>
    <w:rsid w:val="00F04062"/>
    <w:rsid w:val="00F042D3"/>
    <w:rsid w:val="00F04433"/>
    <w:rsid w:val="00F049CD"/>
    <w:rsid w:val="00F04EDC"/>
    <w:rsid w:val="00F051C0"/>
    <w:rsid w:val="00F0550C"/>
    <w:rsid w:val="00F05865"/>
    <w:rsid w:val="00F05A4F"/>
    <w:rsid w:val="00F05C3D"/>
    <w:rsid w:val="00F05D2D"/>
    <w:rsid w:val="00F05F2E"/>
    <w:rsid w:val="00F0616E"/>
    <w:rsid w:val="00F06388"/>
    <w:rsid w:val="00F0646E"/>
    <w:rsid w:val="00F066AF"/>
    <w:rsid w:val="00F066F6"/>
    <w:rsid w:val="00F06B9E"/>
    <w:rsid w:val="00F06F28"/>
    <w:rsid w:val="00F07167"/>
    <w:rsid w:val="00F10234"/>
    <w:rsid w:val="00F10263"/>
    <w:rsid w:val="00F102E7"/>
    <w:rsid w:val="00F10B78"/>
    <w:rsid w:val="00F1137F"/>
    <w:rsid w:val="00F11A34"/>
    <w:rsid w:val="00F11B0F"/>
    <w:rsid w:val="00F12046"/>
    <w:rsid w:val="00F12A0B"/>
    <w:rsid w:val="00F12B98"/>
    <w:rsid w:val="00F12DA9"/>
    <w:rsid w:val="00F12DFC"/>
    <w:rsid w:val="00F12E45"/>
    <w:rsid w:val="00F12EC2"/>
    <w:rsid w:val="00F12F06"/>
    <w:rsid w:val="00F13021"/>
    <w:rsid w:val="00F1312D"/>
    <w:rsid w:val="00F133EF"/>
    <w:rsid w:val="00F13F30"/>
    <w:rsid w:val="00F14874"/>
    <w:rsid w:val="00F14E25"/>
    <w:rsid w:val="00F14E68"/>
    <w:rsid w:val="00F155FB"/>
    <w:rsid w:val="00F158E7"/>
    <w:rsid w:val="00F15A08"/>
    <w:rsid w:val="00F15EE9"/>
    <w:rsid w:val="00F161A3"/>
    <w:rsid w:val="00F16629"/>
    <w:rsid w:val="00F16BE2"/>
    <w:rsid w:val="00F16D6C"/>
    <w:rsid w:val="00F171F4"/>
    <w:rsid w:val="00F174D1"/>
    <w:rsid w:val="00F17529"/>
    <w:rsid w:val="00F17714"/>
    <w:rsid w:val="00F1772D"/>
    <w:rsid w:val="00F177DD"/>
    <w:rsid w:val="00F1797C"/>
    <w:rsid w:val="00F17AEE"/>
    <w:rsid w:val="00F17DB6"/>
    <w:rsid w:val="00F20810"/>
    <w:rsid w:val="00F20AE6"/>
    <w:rsid w:val="00F20BF5"/>
    <w:rsid w:val="00F20E11"/>
    <w:rsid w:val="00F21C38"/>
    <w:rsid w:val="00F220D2"/>
    <w:rsid w:val="00F2253C"/>
    <w:rsid w:val="00F22DD0"/>
    <w:rsid w:val="00F22EA3"/>
    <w:rsid w:val="00F22F1A"/>
    <w:rsid w:val="00F235E6"/>
    <w:rsid w:val="00F236BC"/>
    <w:rsid w:val="00F23701"/>
    <w:rsid w:val="00F23B1C"/>
    <w:rsid w:val="00F2405D"/>
    <w:rsid w:val="00F243A1"/>
    <w:rsid w:val="00F243E5"/>
    <w:rsid w:val="00F2443A"/>
    <w:rsid w:val="00F24575"/>
    <w:rsid w:val="00F247D4"/>
    <w:rsid w:val="00F24987"/>
    <w:rsid w:val="00F24AA0"/>
    <w:rsid w:val="00F24D09"/>
    <w:rsid w:val="00F24E03"/>
    <w:rsid w:val="00F24ED0"/>
    <w:rsid w:val="00F2551F"/>
    <w:rsid w:val="00F255FD"/>
    <w:rsid w:val="00F25AC6"/>
    <w:rsid w:val="00F26118"/>
    <w:rsid w:val="00F2642B"/>
    <w:rsid w:val="00F26525"/>
    <w:rsid w:val="00F26600"/>
    <w:rsid w:val="00F2673F"/>
    <w:rsid w:val="00F268EA"/>
    <w:rsid w:val="00F26973"/>
    <w:rsid w:val="00F26D1F"/>
    <w:rsid w:val="00F26D6B"/>
    <w:rsid w:val="00F26D74"/>
    <w:rsid w:val="00F27036"/>
    <w:rsid w:val="00F27190"/>
    <w:rsid w:val="00F2737C"/>
    <w:rsid w:val="00F278FF"/>
    <w:rsid w:val="00F27966"/>
    <w:rsid w:val="00F3000D"/>
    <w:rsid w:val="00F3030C"/>
    <w:rsid w:val="00F3091A"/>
    <w:rsid w:val="00F30C07"/>
    <w:rsid w:val="00F31666"/>
    <w:rsid w:val="00F31E02"/>
    <w:rsid w:val="00F31F53"/>
    <w:rsid w:val="00F32757"/>
    <w:rsid w:val="00F328D7"/>
    <w:rsid w:val="00F32C47"/>
    <w:rsid w:val="00F32C85"/>
    <w:rsid w:val="00F32CB5"/>
    <w:rsid w:val="00F32F09"/>
    <w:rsid w:val="00F337F6"/>
    <w:rsid w:val="00F339E4"/>
    <w:rsid w:val="00F340F7"/>
    <w:rsid w:val="00F3425A"/>
    <w:rsid w:val="00F342B1"/>
    <w:rsid w:val="00F34388"/>
    <w:rsid w:val="00F348D9"/>
    <w:rsid w:val="00F34CAB"/>
    <w:rsid w:val="00F34F20"/>
    <w:rsid w:val="00F34F74"/>
    <w:rsid w:val="00F34FB0"/>
    <w:rsid w:val="00F35214"/>
    <w:rsid w:val="00F35672"/>
    <w:rsid w:val="00F35A43"/>
    <w:rsid w:val="00F35A8A"/>
    <w:rsid w:val="00F35F9C"/>
    <w:rsid w:val="00F3603B"/>
    <w:rsid w:val="00F36432"/>
    <w:rsid w:val="00F36680"/>
    <w:rsid w:val="00F36E90"/>
    <w:rsid w:val="00F37021"/>
    <w:rsid w:val="00F3709B"/>
    <w:rsid w:val="00F373A7"/>
    <w:rsid w:val="00F37848"/>
    <w:rsid w:val="00F37D9F"/>
    <w:rsid w:val="00F37E1C"/>
    <w:rsid w:val="00F37E79"/>
    <w:rsid w:val="00F400DC"/>
    <w:rsid w:val="00F4069B"/>
    <w:rsid w:val="00F4084A"/>
    <w:rsid w:val="00F40E19"/>
    <w:rsid w:val="00F40F04"/>
    <w:rsid w:val="00F41014"/>
    <w:rsid w:val="00F41349"/>
    <w:rsid w:val="00F41359"/>
    <w:rsid w:val="00F414D9"/>
    <w:rsid w:val="00F4156E"/>
    <w:rsid w:val="00F41646"/>
    <w:rsid w:val="00F4197C"/>
    <w:rsid w:val="00F41BCD"/>
    <w:rsid w:val="00F420F7"/>
    <w:rsid w:val="00F422B3"/>
    <w:rsid w:val="00F425A0"/>
    <w:rsid w:val="00F4261C"/>
    <w:rsid w:val="00F42922"/>
    <w:rsid w:val="00F42C76"/>
    <w:rsid w:val="00F42F6E"/>
    <w:rsid w:val="00F43061"/>
    <w:rsid w:val="00F43298"/>
    <w:rsid w:val="00F436E1"/>
    <w:rsid w:val="00F436F8"/>
    <w:rsid w:val="00F4397E"/>
    <w:rsid w:val="00F43CB6"/>
    <w:rsid w:val="00F43CCC"/>
    <w:rsid w:val="00F441E5"/>
    <w:rsid w:val="00F441EA"/>
    <w:rsid w:val="00F44225"/>
    <w:rsid w:val="00F448E7"/>
    <w:rsid w:val="00F44B0E"/>
    <w:rsid w:val="00F4505F"/>
    <w:rsid w:val="00F4522E"/>
    <w:rsid w:val="00F45511"/>
    <w:rsid w:val="00F465F9"/>
    <w:rsid w:val="00F46692"/>
    <w:rsid w:val="00F46B5B"/>
    <w:rsid w:val="00F46CE7"/>
    <w:rsid w:val="00F46E61"/>
    <w:rsid w:val="00F46F3E"/>
    <w:rsid w:val="00F474B5"/>
    <w:rsid w:val="00F47844"/>
    <w:rsid w:val="00F478E1"/>
    <w:rsid w:val="00F4794D"/>
    <w:rsid w:val="00F50258"/>
    <w:rsid w:val="00F50AE8"/>
    <w:rsid w:val="00F50BB1"/>
    <w:rsid w:val="00F50D8C"/>
    <w:rsid w:val="00F51102"/>
    <w:rsid w:val="00F51831"/>
    <w:rsid w:val="00F51BD7"/>
    <w:rsid w:val="00F51D68"/>
    <w:rsid w:val="00F51D8D"/>
    <w:rsid w:val="00F52414"/>
    <w:rsid w:val="00F52790"/>
    <w:rsid w:val="00F52A6A"/>
    <w:rsid w:val="00F52AAB"/>
    <w:rsid w:val="00F52E60"/>
    <w:rsid w:val="00F5301E"/>
    <w:rsid w:val="00F53167"/>
    <w:rsid w:val="00F53535"/>
    <w:rsid w:val="00F53716"/>
    <w:rsid w:val="00F53A3A"/>
    <w:rsid w:val="00F53DBF"/>
    <w:rsid w:val="00F53F54"/>
    <w:rsid w:val="00F53F97"/>
    <w:rsid w:val="00F54209"/>
    <w:rsid w:val="00F5449A"/>
    <w:rsid w:val="00F544AE"/>
    <w:rsid w:val="00F5454C"/>
    <w:rsid w:val="00F5472B"/>
    <w:rsid w:val="00F54DD4"/>
    <w:rsid w:val="00F55086"/>
    <w:rsid w:val="00F552CA"/>
    <w:rsid w:val="00F55630"/>
    <w:rsid w:val="00F5587B"/>
    <w:rsid w:val="00F55923"/>
    <w:rsid w:val="00F55B02"/>
    <w:rsid w:val="00F55BC9"/>
    <w:rsid w:val="00F55CB6"/>
    <w:rsid w:val="00F55CC4"/>
    <w:rsid w:val="00F55EB5"/>
    <w:rsid w:val="00F56793"/>
    <w:rsid w:val="00F56893"/>
    <w:rsid w:val="00F56999"/>
    <w:rsid w:val="00F56A8C"/>
    <w:rsid w:val="00F56C91"/>
    <w:rsid w:val="00F56ECE"/>
    <w:rsid w:val="00F5713A"/>
    <w:rsid w:val="00F5718E"/>
    <w:rsid w:val="00F575E5"/>
    <w:rsid w:val="00F57894"/>
    <w:rsid w:val="00F57D7C"/>
    <w:rsid w:val="00F6013D"/>
    <w:rsid w:val="00F60531"/>
    <w:rsid w:val="00F607E9"/>
    <w:rsid w:val="00F60873"/>
    <w:rsid w:val="00F60A05"/>
    <w:rsid w:val="00F60CBF"/>
    <w:rsid w:val="00F614AF"/>
    <w:rsid w:val="00F617CB"/>
    <w:rsid w:val="00F6185C"/>
    <w:rsid w:val="00F618FB"/>
    <w:rsid w:val="00F61CDC"/>
    <w:rsid w:val="00F61F3A"/>
    <w:rsid w:val="00F623A3"/>
    <w:rsid w:val="00F623BC"/>
    <w:rsid w:val="00F626E8"/>
    <w:rsid w:val="00F627AC"/>
    <w:rsid w:val="00F629F3"/>
    <w:rsid w:val="00F62C66"/>
    <w:rsid w:val="00F62EAF"/>
    <w:rsid w:val="00F62F9C"/>
    <w:rsid w:val="00F62FE7"/>
    <w:rsid w:val="00F631E1"/>
    <w:rsid w:val="00F634AA"/>
    <w:rsid w:val="00F639FE"/>
    <w:rsid w:val="00F63AE5"/>
    <w:rsid w:val="00F63BDC"/>
    <w:rsid w:val="00F63C6C"/>
    <w:rsid w:val="00F64032"/>
    <w:rsid w:val="00F6437B"/>
    <w:rsid w:val="00F64470"/>
    <w:rsid w:val="00F64879"/>
    <w:rsid w:val="00F64C01"/>
    <w:rsid w:val="00F651E0"/>
    <w:rsid w:val="00F65255"/>
    <w:rsid w:val="00F6551B"/>
    <w:rsid w:val="00F65592"/>
    <w:rsid w:val="00F656AE"/>
    <w:rsid w:val="00F659BD"/>
    <w:rsid w:val="00F65C78"/>
    <w:rsid w:val="00F66651"/>
    <w:rsid w:val="00F66AAF"/>
    <w:rsid w:val="00F66B6A"/>
    <w:rsid w:val="00F66FE9"/>
    <w:rsid w:val="00F6708B"/>
    <w:rsid w:val="00F67A6E"/>
    <w:rsid w:val="00F67A6F"/>
    <w:rsid w:val="00F7026E"/>
    <w:rsid w:val="00F702C6"/>
    <w:rsid w:val="00F7068E"/>
    <w:rsid w:val="00F70695"/>
    <w:rsid w:val="00F70A49"/>
    <w:rsid w:val="00F70ADD"/>
    <w:rsid w:val="00F713F8"/>
    <w:rsid w:val="00F71C37"/>
    <w:rsid w:val="00F71C9E"/>
    <w:rsid w:val="00F7227A"/>
    <w:rsid w:val="00F722E8"/>
    <w:rsid w:val="00F725C1"/>
    <w:rsid w:val="00F7261A"/>
    <w:rsid w:val="00F72674"/>
    <w:rsid w:val="00F7285F"/>
    <w:rsid w:val="00F72E82"/>
    <w:rsid w:val="00F72F02"/>
    <w:rsid w:val="00F73127"/>
    <w:rsid w:val="00F735D1"/>
    <w:rsid w:val="00F73BE8"/>
    <w:rsid w:val="00F73CE2"/>
    <w:rsid w:val="00F73D7D"/>
    <w:rsid w:val="00F73DB3"/>
    <w:rsid w:val="00F7413A"/>
    <w:rsid w:val="00F74329"/>
    <w:rsid w:val="00F74344"/>
    <w:rsid w:val="00F74538"/>
    <w:rsid w:val="00F7457E"/>
    <w:rsid w:val="00F749C6"/>
    <w:rsid w:val="00F74A69"/>
    <w:rsid w:val="00F74CB3"/>
    <w:rsid w:val="00F74E91"/>
    <w:rsid w:val="00F753EC"/>
    <w:rsid w:val="00F75AFD"/>
    <w:rsid w:val="00F76508"/>
    <w:rsid w:val="00F769AE"/>
    <w:rsid w:val="00F76A37"/>
    <w:rsid w:val="00F76C2C"/>
    <w:rsid w:val="00F776BA"/>
    <w:rsid w:val="00F777E6"/>
    <w:rsid w:val="00F77A4A"/>
    <w:rsid w:val="00F77FD3"/>
    <w:rsid w:val="00F80E4A"/>
    <w:rsid w:val="00F81016"/>
    <w:rsid w:val="00F810D3"/>
    <w:rsid w:val="00F81485"/>
    <w:rsid w:val="00F81706"/>
    <w:rsid w:val="00F81745"/>
    <w:rsid w:val="00F81829"/>
    <w:rsid w:val="00F8187B"/>
    <w:rsid w:val="00F81D72"/>
    <w:rsid w:val="00F8236C"/>
    <w:rsid w:val="00F824FF"/>
    <w:rsid w:val="00F8259A"/>
    <w:rsid w:val="00F82721"/>
    <w:rsid w:val="00F8282D"/>
    <w:rsid w:val="00F829DD"/>
    <w:rsid w:val="00F82BC3"/>
    <w:rsid w:val="00F82BDC"/>
    <w:rsid w:val="00F830B2"/>
    <w:rsid w:val="00F830B7"/>
    <w:rsid w:val="00F83410"/>
    <w:rsid w:val="00F83775"/>
    <w:rsid w:val="00F838DE"/>
    <w:rsid w:val="00F83967"/>
    <w:rsid w:val="00F83E90"/>
    <w:rsid w:val="00F83ED1"/>
    <w:rsid w:val="00F83EF6"/>
    <w:rsid w:val="00F8453C"/>
    <w:rsid w:val="00F845D9"/>
    <w:rsid w:val="00F8466A"/>
    <w:rsid w:val="00F84865"/>
    <w:rsid w:val="00F84ACC"/>
    <w:rsid w:val="00F84AEE"/>
    <w:rsid w:val="00F84C5E"/>
    <w:rsid w:val="00F84FD7"/>
    <w:rsid w:val="00F85130"/>
    <w:rsid w:val="00F851FA"/>
    <w:rsid w:val="00F85401"/>
    <w:rsid w:val="00F85509"/>
    <w:rsid w:val="00F85636"/>
    <w:rsid w:val="00F85EA8"/>
    <w:rsid w:val="00F85F1E"/>
    <w:rsid w:val="00F85F2A"/>
    <w:rsid w:val="00F865AD"/>
    <w:rsid w:val="00F8664B"/>
    <w:rsid w:val="00F868D4"/>
    <w:rsid w:val="00F86A80"/>
    <w:rsid w:val="00F86E68"/>
    <w:rsid w:val="00F87273"/>
    <w:rsid w:val="00F872CF"/>
    <w:rsid w:val="00F87382"/>
    <w:rsid w:val="00F87ADD"/>
    <w:rsid w:val="00F87BE4"/>
    <w:rsid w:val="00F9014A"/>
    <w:rsid w:val="00F90279"/>
    <w:rsid w:val="00F904B8"/>
    <w:rsid w:val="00F9052C"/>
    <w:rsid w:val="00F909EB"/>
    <w:rsid w:val="00F90A17"/>
    <w:rsid w:val="00F90C34"/>
    <w:rsid w:val="00F90CBA"/>
    <w:rsid w:val="00F9129D"/>
    <w:rsid w:val="00F917DF"/>
    <w:rsid w:val="00F918C6"/>
    <w:rsid w:val="00F918F9"/>
    <w:rsid w:val="00F91966"/>
    <w:rsid w:val="00F91970"/>
    <w:rsid w:val="00F91B91"/>
    <w:rsid w:val="00F91BDE"/>
    <w:rsid w:val="00F91CC8"/>
    <w:rsid w:val="00F91D5E"/>
    <w:rsid w:val="00F91E46"/>
    <w:rsid w:val="00F922B8"/>
    <w:rsid w:val="00F929A8"/>
    <w:rsid w:val="00F92E65"/>
    <w:rsid w:val="00F93127"/>
    <w:rsid w:val="00F93585"/>
    <w:rsid w:val="00F93838"/>
    <w:rsid w:val="00F93BEF"/>
    <w:rsid w:val="00F93C01"/>
    <w:rsid w:val="00F93EB4"/>
    <w:rsid w:val="00F94088"/>
    <w:rsid w:val="00F9414A"/>
    <w:rsid w:val="00F942FB"/>
    <w:rsid w:val="00F94332"/>
    <w:rsid w:val="00F943E2"/>
    <w:rsid w:val="00F945AE"/>
    <w:rsid w:val="00F945F1"/>
    <w:rsid w:val="00F948B9"/>
    <w:rsid w:val="00F948D0"/>
    <w:rsid w:val="00F94957"/>
    <w:rsid w:val="00F949B3"/>
    <w:rsid w:val="00F94FFB"/>
    <w:rsid w:val="00F95392"/>
    <w:rsid w:val="00F955EC"/>
    <w:rsid w:val="00F9562E"/>
    <w:rsid w:val="00F95737"/>
    <w:rsid w:val="00F957C5"/>
    <w:rsid w:val="00F95832"/>
    <w:rsid w:val="00F95C9B"/>
    <w:rsid w:val="00F96006"/>
    <w:rsid w:val="00F96030"/>
    <w:rsid w:val="00F963FA"/>
    <w:rsid w:val="00F96643"/>
    <w:rsid w:val="00F96690"/>
    <w:rsid w:val="00F9698D"/>
    <w:rsid w:val="00F96A31"/>
    <w:rsid w:val="00F96A34"/>
    <w:rsid w:val="00F96B6C"/>
    <w:rsid w:val="00F96B9B"/>
    <w:rsid w:val="00F96CC7"/>
    <w:rsid w:val="00F96D55"/>
    <w:rsid w:val="00F97161"/>
    <w:rsid w:val="00F97221"/>
    <w:rsid w:val="00F97CB2"/>
    <w:rsid w:val="00F97F55"/>
    <w:rsid w:val="00FA058F"/>
    <w:rsid w:val="00FA072B"/>
    <w:rsid w:val="00FA0A3C"/>
    <w:rsid w:val="00FA0B0B"/>
    <w:rsid w:val="00FA0CB2"/>
    <w:rsid w:val="00FA0CCA"/>
    <w:rsid w:val="00FA1E0B"/>
    <w:rsid w:val="00FA2148"/>
    <w:rsid w:val="00FA2539"/>
    <w:rsid w:val="00FA2A37"/>
    <w:rsid w:val="00FA2B5C"/>
    <w:rsid w:val="00FA3686"/>
    <w:rsid w:val="00FA3B17"/>
    <w:rsid w:val="00FA3B60"/>
    <w:rsid w:val="00FA3FAD"/>
    <w:rsid w:val="00FA49EF"/>
    <w:rsid w:val="00FA4A8B"/>
    <w:rsid w:val="00FA4B36"/>
    <w:rsid w:val="00FA4CA1"/>
    <w:rsid w:val="00FA51F9"/>
    <w:rsid w:val="00FA534E"/>
    <w:rsid w:val="00FA5845"/>
    <w:rsid w:val="00FA588F"/>
    <w:rsid w:val="00FA591C"/>
    <w:rsid w:val="00FA5AB6"/>
    <w:rsid w:val="00FA5C14"/>
    <w:rsid w:val="00FA5C4F"/>
    <w:rsid w:val="00FA5EEB"/>
    <w:rsid w:val="00FA6252"/>
    <w:rsid w:val="00FA6386"/>
    <w:rsid w:val="00FA66E5"/>
    <w:rsid w:val="00FA6CBA"/>
    <w:rsid w:val="00FA6EF0"/>
    <w:rsid w:val="00FA7194"/>
    <w:rsid w:val="00FA72AE"/>
    <w:rsid w:val="00FA72E8"/>
    <w:rsid w:val="00FA772F"/>
    <w:rsid w:val="00FA7809"/>
    <w:rsid w:val="00FA7992"/>
    <w:rsid w:val="00FA79D8"/>
    <w:rsid w:val="00FA7AFD"/>
    <w:rsid w:val="00FB02BB"/>
    <w:rsid w:val="00FB052E"/>
    <w:rsid w:val="00FB05CB"/>
    <w:rsid w:val="00FB081A"/>
    <w:rsid w:val="00FB0872"/>
    <w:rsid w:val="00FB0945"/>
    <w:rsid w:val="00FB0A40"/>
    <w:rsid w:val="00FB0B09"/>
    <w:rsid w:val="00FB0D56"/>
    <w:rsid w:val="00FB0EDE"/>
    <w:rsid w:val="00FB10E1"/>
    <w:rsid w:val="00FB112E"/>
    <w:rsid w:val="00FB150A"/>
    <w:rsid w:val="00FB168F"/>
    <w:rsid w:val="00FB16E3"/>
    <w:rsid w:val="00FB17C0"/>
    <w:rsid w:val="00FB1954"/>
    <w:rsid w:val="00FB1F02"/>
    <w:rsid w:val="00FB25CC"/>
    <w:rsid w:val="00FB27A8"/>
    <w:rsid w:val="00FB2FF6"/>
    <w:rsid w:val="00FB307E"/>
    <w:rsid w:val="00FB3168"/>
    <w:rsid w:val="00FB3911"/>
    <w:rsid w:val="00FB3D9F"/>
    <w:rsid w:val="00FB3E73"/>
    <w:rsid w:val="00FB411B"/>
    <w:rsid w:val="00FB437E"/>
    <w:rsid w:val="00FB44C6"/>
    <w:rsid w:val="00FB4572"/>
    <w:rsid w:val="00FB498E"/>
    <w:rsid w:val="00FB4E7C"/>
    <w:rsid w:val="00FB5265"/>
    <w:rsid w:val="00FB55E3"/>
    <w:rsid w:val="00FB5B9D"/>
    <w:rsid w:val="00FB5D9C"/>
    <w:rsid w:val="00FB60D2"/>
    <w:rsid w:val="00FB6472"/>
    <w:rsid w:val="00FB6BA8"/>
    <w:rsid w:val="00FB6D44"/>
    <w:rsid w:val="00FB741B"/>
    <w:rsid w:val="00FB7550"/>
    <w:rsid w:val="00FB7689"/>
    <w:rsid w:val="00FB76C6"/>
    <w:rsid w:val="00FB78A5"/>
    <w:rsid w:val="00FB79C3"/>
    <w:rsid w:val="00FB7EC0"/>
    <w:rsid w:val="00FC00A4"/>
    <w:rsid w:val="00FC03F0"/>
    <w:rsid w:val="00FC04C2"/>
    <w:rsid w:val="00FC0DE4"/>
    <w:rsid w:val="00FC0E43"/>
    <w:rsid w:val="00FC1216"/>
    <w:rsid w:val="00FC14CC"/>
    <w:rsid w:val="00FC16A5"/>
    <w:rsid w:val="00FC190B"/>
    <w:rsid w:val="00FC1976"/>
    <w:rsid w:val="00FC23CA"/>
    <w:rsid w:val="00FC2533"/>
    <w:rsid w:val="00FC28B8"/>
    <w:rsid w:val="00FC2DB8"/>
    <w:rsid w:val="00FC2E2E"/>
    <w:rsid w:val="00FC2E92"/>
    <w:rsid w:val="00FC2EAD"/>
    <w:rsid w:val="00FC3030"/>
    <w:rsid w:val="00FC30BE"/>
    <w:rsid w:val="00FC3284"/>
    <w:rsid w:val="00FC3841"/>
    <w:rsid w:val="00FC399C"/>
    <w:rsid w:val="00FC4117"/>
    <w:rsid w:val="00FC4223"/>
    <w:rsid w:val="00FC4697"/>
    <w:rsid w:val="00FC4793"/>
    <w:rsid w:val="00FC4997"/>
    <w:rsid w:val="00FC49F3"/>
    <w:rsid w:val="00FC4C95"/>
    <w:rsid w:val="00FC4F39"/>
    <w:rsid w:val="00FC4FF3"/>
    <w:rsid w:val="00FC52E3"/>
    <w:rsid w:val="00FC542F"/>
    <w:rsid w:val="00FC5567"/>
    <w:rsid w:val="00FC570B"/>
    <w:rsid w:val="00FC5A1B"/>
    <w:rsid w:val="00FC5B2D"/>
    <w:rsid w:val="00FC5C74"/>
    <w:rsid w:val="00FC607E"/>
    <w:rsid w:val="00FC6B73"/>
    <w:rsid w:val="00FC718E"/>
    <w:rsid w:val="00FC76BF"/>
    <w:rsid w:val="00FC773B"/>
    <w:rsid w:val="00FC7BD2"/>
    <w:rsid w:val="00FC7E4B"/>
    <w:rsid w:val="00FC7EE9"/>
    <w:rsid w:val="00FD00D3"/>
    <w:rsid w:val="00FD025B"/>
    <w:rsid w:val="00FD0488"/>
    <w:rsid w:val="00FD0589"/>
    <w:rsid w:val="00FD0748"/>
    <w:rsid w:val="00FD0EED"/>
    <w:rsid w:val="00FD1668"/>
    <w:rsid w:val="00FD2076"/>
    <w:rsid w:val="00FD2228"/>
    <w:rsid w:val="00FD2669"/>
    <w:rsid w:val="00FD311D"/>
    <w:rsid w:val="00FD3503"/>
    <w:rsid w:val="00FD3601"/>
    <w:rsid w:val="00FD399D"/>
    <w:rsid w:val="00FD39BB"/>
    <w:rsid w:val="00FD3C44"/>
    <w:rsid w:val="00FD3E6D"/>
    <w:rsid w:val="00FD4155"/>
    <w:rsid w:val="00FD432D"/>
    <w:rsid w:val="00FD47BC"/>
    <w:rsid w:val="00FD504D"/>
    <w:rsid w:val="00FD50FB"/>
    <w:rsid w:val="00FD52D2"/>
    <w:rsid w:val="00FD52E6"/>
    <w:rsid w:val="00FD53A9"/>
    <w:rsid w:val="00FD542F"/>
    <w:rsid w:val="00FD566B"/>
    <w:rsid w:val="00FD579A"/>
    <w:rsid w:val="00FD597D"/>
    <w:rsid w:val="00FD62A6"/>
    <w:rsid w:val="00FD63FA"/>
    <w:rsid w:val="00FD678C"/>
    <w:rsid w:val="00FD67E1"/>
    <w:rsid w:val="00FD67FC"/>
    <w:rsid w:val="00FD6A70"/>
    <w:rsid w:val="00FD6BF1"/>
    <w:rsid w:val="00FD6D3D"/>
    <w:rsid w:val="00FD6E4E"/>
    <w:rsid w:val="00FD6F2E"/>
    <w:rsid w:val="00FD6F58"/>
    <w:rsid w:val="00FD74CC"/>
    <w:rsid w:val="00FD766A"/>
    <w:rsid w:val="00FD7997"/>
    <w:rsid w:val="00FD7BB4"/>
    <w:rsid w:val="00FD7F64"/>
    <w:rsid w:val="00FE01A9"/>
    <w:rsid w:val="00FE04EC"/>
    <w:rsid w:val="00FE058E"/>
    <w:rsid w:val="00FE074B"/>
    <w:rsid w:val="00FE0A52"/>
    <w:rsid w:val="00FE0C5B"/>
    <w:rsid w:val="00FE0C8B"/>
    <w:rsid w:val="00FE0D3A"/>
    <w:rsid w:val="00FE0F34"/>
    <w:rsid w:val="00FE108B"/>
    <w:rsid w:val="00FE1644"/>
    <w:rsid w:val="00FE1949"/>
    <w:rsid w:val="00FE1CF7"/>
    <w:rsid w:val="00FE1DA6"/>
    <w:rsid w:val="00FE244F"/>
    <w:rsid w:val="00FE2537"/>
    <w:rsid w:val="00FE2808"/>
    <w:rsid w:val="00FE2AAB"/>
    <w:rsid w:val="00FE2C43"/>
    <w:rsid w:val="00FE2E2D"/>
    <w:rsid w:val="00FE3784"/>
    <w:rsid w:val="00FE3788"/>
    <w:rsid w:val="00FE3BDC"/>
    <w:rsid w:val="00FE40C0"/>
    <w:rsid w:val="00FE426C"/>
    <w:rsid w:val="00FE4A1D"/>
    <w:rsid w:val="00FE4A69"/>
    <w:rsid w:val="00FE4AB4"/>
    <w:rsid w:val="00FE51D0"/>
    <w:rsid w:val="00FE5203"/>
    <w:rsid w:val="00FE5D71"/>
    <w:rsid w:val="00FE6753"/>
    <w:rsid w:val="00FE6A1C"/>
    <w:rsid w:val="00FE6A46"/>
    <w:rsid w:val="00FE6DF4"/>
    <w:rsid w:val="00FE70D8"/>
    <w:rsid w:val="00FE761F"/>
    <w:rsid w:val="00FE7922"/>
    <w:rsid w:val="00FE7C8E"/>
    <w:rsid w:val="00FE7EEF"/>
    <w:rsid w:val="00FF0291"/>
    <w:rsid w:val="00FF0489"/>
    <w:rsid w:val="00FF054F"/>
    <w:rsid w:val="00FF0553"/>
    <w:rsid w:val="00FF075B"/>
    <w:rsid w:val="00FF0B25"/>
    <w:rsid w:val="00FF0CB7"/>
    <w:rsid w:val="00FF0D47"/>
    <w:rsid w:val="00FF10E6"/>
    <w:rsid w:val="00FF1176"/>
    <w:rsid w:val="00FF119E"/>
    <w:rsid w:val="00FF123D"/>
    <w:rsid w:val="00FF14C7"/>
    <w:rsid w:val="00FF1644"/>
    <w:rsid w:val="00FF1AC4"/>
    <w:rsid w:val="00FF1F3A"/>
    <w:rsid w:val="00FF20BA"/>
    <w:rsid w:val="00FF2317"/>
    <w:rsid w:val="00FF25B7"/>
    <w:rsid w:val="00FF2BDC"/>
    <w:rsid w:val="00FF37A6"/>
    <w:rsid w:val="00FF3B5A"/>
    <w:rsid w:val="00FF3DFC"/>
    <w:rsid w:val="00FF3ED0"/>
    <w:rsid w:val="00FF3F15"/>
    <w:rsid w:val="00FF431E"/>
    <w:rsid w:val="00FF4A21"/>
    <w:rsid w:val="00FF4BB5"/>
    <w:rsid w:val="00FF4DA3"/>
    <w:rsid w:val="00FF4E7F"/>
    <w:rsid w:val="00FF5101"/>
    <w:rsid w:val="00FF5308"/>
    <w:rsid w:val="00FF5315"/>
    <w:rsid w:val="00FF5A74"/>
    <w:rsid w:val="00FF5B4D"/>
    <w:rsid w:val="00FF5B7A"/>
    <w:rsid w:val="00FF5B92"/>
    <w:rsid w:val="00FF5EFB"/>
    <w:rsid w:val="00FF6082"/>
    <w:rsid w:val="00FF62F3"/>
    <w:rsid w:val="00FF6356"/>
    <w:rsid w:val="00FF64AB"/>
    <w:rsid w:val="00FF650E"/>
    <w:rsid w:val="00FF685A"/>
    <w:rsid w:val="00FF6AD5"/>
    <w:rsid w:val="00FF729E"/>
    <w:rsid w:val="00FF7457"/>
    <w:rsid w:val="00FF760A"/>
    <w:rsid w:val="00FF7752"/>
    <w:rsid w:val="00FF7ACE"/>
    <w:rsid w:val="00FF7B92"/>
    <w:rsid w:val="00FF7E7E"/>
    <w:rsid w:val="6CB1A7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6AA67"/>
  <w15:chartTrackingRefBased/>
  <w15:docId w15:val="{1A7B89E4-5D74-4C02-941F-F012DDBE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rsid w:val="0094517E"/>
    <w:pPr>
      <w:spacing w:before="120" w:after="0" w:line="240" w:lineRule="auto"/>
    </w:pPr>
    <w:rPr>
      <w:rFonts w:ascii="Times New Roman" w:hAnsi="Times New Roman" w:cs="Times New Roman"/>
      <w:sz w:val="24"/>
      <w:szCs w:val="24"/>
      <w:lang w:eastAsia="ja-JP"/>
    </w:rPr>
  </w:style>
  <w:style w:type="paragraph" w:styleId="Heading1">
    <w:name w:val="heading 1"/>
    <w:basedOn w:val="Normal"/>
    <w:next w:val="Normal"/>
    <w:link w:val="Heading1Char"/>
    <w:uiPriority w:val="9"/>
    <w:qFormat/>
    <w:rsid w:val="00D55AF9"/>
    <w:pPr>
      <w:keepNext/>
      <w:keepLines/>
      <w:spacing w:before="360"/>
      <w:ind w:left="794" w:hanging="794"/>
      <w:outlineLvl w:val="0"/>
    </w:pPr>
    <w:rPr>
      <w:rFonts w:eastAsia="Times New Roman"/>
      <w:b/>
      <w:szCs w:val="20"/>
      <w:lang w:eastAsia="en-US"/>
    </w:rPr>
  </w:style>
  <w:style w:type="paragraph" w:styleId="Heading2">
    <w:name w:val="heading 2"/>
    <w:basedOn w:val="Heading1"/>
    <w:next w:val="Normal"/>
    <w:link w:val="Heading2Char"/>
    <w:uiPriority w:val="9"/>
    <w:qFormat/>
    <w:rsid w:val="00D55AF9"/>
    <w:pPr>
      <w:spacing w:before="240"/>
      <w:outlineLvl w:val="1"/>
    </w:pPr>
  </w:style>
  <w:style w:type="paragraph" w:styleId="Heading3">
    <w:name w:val="heading 3"/>
    <w:basedOn w:val="Heading1"/>
    <w:next w:val="Normal"/>
    <w:link w:val="Heading3Char"/>
    <w:uiPriority w:val="9"/>
    <w:qFormat/>
    <w:rsid w:val="00D55AF9"/>
    <w:pPr>
      <w:spacing w:before="160"/>
      <w:outlineLvl w:val="2"/>
    </w:pPr>
  </w:style>
  <w:style w:type="paragraph" w:styleId="Heading4">
    <w:name w:val="heading 4"/>
    <w:basedOn w:val="Heading3"/>
    <w:next w:val="Normal"/>
    <w:link w:val="Heading4Char"/>
    <w:uiPriority w:val="9"/>
    <w:qFormat/>
    <w:rsid w:val="00D55AF9"/>
    <w:pPr>
      <w:tabs>
        <w:tab w:val="left" w:pos="1021"/>
      </w:tabs>
      <w:ind w:left="1021" w:hanging="1021"/>
      <w:outlineLvl w:val="3"/>
    </w:pPr>
  </w:style>
  <w:style w:type="paragraph" w:styleId="Heading5">
    <w:name w:val="heading 5"/>
    <w:basedOn w:val="Heading4"/>
    <w:next w:val="Normal"/>
    <w:link w:val="Heading5Char"/>
    <w:uiPriority w:val="9"/>
    <w:qFormat/>
    <w:rsid w:val="00D55AF9"/>
    <w:pPr>
      <w:outlineLvl w:val="4"/>
    </w:pPr>
  </w:style>
  <w:style w:type="paragraph" w:styleId="Heading6">
    <w:name w:val="heading 6"/>
    <w:basedOn w:val="Heading4"/>
    <w:next w:val="Normal"/>
    <w:link w:val="Heading6Char"/>
    <w:uiPriority w:val="9"/>
    <w:qFormat/>
    <w:rsid w:val="00D55AF9"/>
    <w:pPr>
      <w:tabs>
        <w:tab w:val="clear" w:pos="1021"/>
      </w:tabs>
      <w:ind w:left="1588" w:hanging="1588"/>
      <w:outlineLvl w:val="5"/>
    </w:pPr>
  </w:style>
  <w:style w:type="paragraph" w:styleId="Heading7">
    <w:name w:val="heading 7"/>
    <w:basedOn w:val="Heading6"/>
    <w:next w:val="Normal"/>
    <w:link w:val="Heading7Char"/>
    <w:qFormat/>
    <w:rsid w:val="00D55AF9"/>
    <w:pPr>
      <w:outlineLvl w:val="6"/>
    </w:pPr>
  </w:style>
  <w:style w:type="paragraph" w:styleId="Heading8">
    <w:name w:val="heading 8"/>
    <w:basedOn w:val="Heading6"/>
    <w:next w:val="Normal"/>
    <w:link w:val="Heading8Char"/>
    <w:qFormat/>
    <w:rsid w:val="00D55AF9"/>
    <w:pPr>
      <w:outlineLvl w:val="7"/>
    </w:pPr>
  </w:style>
  <w:style w:type="paragraph" w:styleId="Heading9">
    <w:name w:val="heading 9"/>
    <w:basedOn w:val="Heading6"/>
    <w:next w:val="Normal"/>
    <w:link w:val="Heading9Char"/>
    <w:qFormat/>
    <w:rsid w:val="00D55A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AF9"/>
    <w:rPr>
      <w:rFonts w:ascii="Times New Roman" w:eastAsia="Times New Roman" w:hAnsi="Times New Roman" w:cs="Times New Roman"/>
      <w:b/>
      <w:sz w:val="24"/>
      <w:szCs w:val="20"/>
      <w:lang w:eastAsia="en-US"/>
    </w:rPr>
  </w:style>
  <w:style w:type="character" w:customStyle="1" w:styleId="Heading2Char">
    <w:name w:val="Heading 2 Char"/>
    <w:basedOn w:val="DefaultParagraphFont"/>
    <w:link w:val="Heading2"/>
    <w:uiPriority w:val="9"/>
    <w:rsid w:val="00D55AF9"/>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uiPriority w:val="9"/>
    <w:rsid w:val="00D55AF9"/>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uiPriority w:val="9"/>
    <w:rsid w:val="00D55AF9"/>
    <w:rPr>
      <w:rFonts w:ascii="Times New Roman" w:eastAsia="Times New Roman" w:hAnsi="Times New Roman" w:cs="Times New Roman"/>
      <w:b/>
      <w:sz w:val="24"/>
      <w:szCs w:val="20"/>
      <w:lang w:eastAsia="en-US"/>
    </w:rPr>
  </w:style>
  <w:style w:type="character" w:customStyle="1" w:styleId="Heading5Char">
    <w:name w:val="Heading 5 Char"/>
    <w:basedOn w:val="DefaultParagraphFont"/>
    <w:link w:val="Heading5"/>
    <w:uiPriority w:val="9"/>
    <w:rsid w:val="00D55AF9"/>
    <w:rPr>
      <w:rFonts w:ascii="Times New Roman" w:eastAsia="Times New Roman" w:hAnsi="Times New Roman" w:cs="Times New Roman"/>
      <w:b/>
      <w:sz w:val="24"/>
      <w:szCs w:val="20"/>
      <w:lang w:eastAsia="en-US"/>
    </w:rPr>
  </w:style>
  <w:style w:type="character" w:customStyle="1" w:styleId="Heading6Char">
    <w:name w:val="Heading 6 Char"/>
    <w:basedOn w:val="DefaultParagraphFont"/>
    <w:link w:val="Heading6"/>
    <w:uiPriority w:val="9"/>
    <w:rsid w:val="00D55AF9"/>
    <w:rPr>
      <w:rFonts w:ascii="Times New Roman" w:eastAsia="Times New Roman" w:hAnsi="Times New Roman" w:cs="Times New Roman"/>
      <w:b/>
      <w:sz w:val="24"/>
      <w:szCs w:val="20"/>
      <w:lang w:eastAsia="en-US"/>
    </w:rPr>
  </w:style>
  <w:style w:type="character" w:customStyle="1" w:styleId="Heading7Char">
    <w:name w:val="Heading 7 Char"/>
    <w:basedOn w:val="DefaultParagraphFont"/>
    <w:link w:val="Heading7"/>
    <w:rsid w:val="00D55AF9"/>
    <w:rPr>
      <w:rFonts w:ascii="Times New Roman" w:eastAsia="Times New Roman" w:hAnsi="Times New Roman" w:cs="Times New Roman"/>
      <w:b/>
      <w:sz w:val="24"/>
      <w:szCs w:val="20"/>
      <w:lang w:eastAsia="en-US"/>
    </w:rPr>
  </w:style>
  <w:style w:type="character" w:customStyle="1" w:styleId="Heading8Char">
    <w:name w:val="Heading 8 Char"/>
    <w:basedOn w:val="DefaultParagraphFont"/>
    <w:link w:val="Heading8"/>
    <w:rsid w:val="00D55AF9"/>
    <w:rPr>
      <w:rFonts w:ascii="Times New Roman" w:eastAsia="Times New Roman" w:hAnsi="Times New Roman" w:cs="Times New Roman"/>
      <w:b/>
      <w:sz w:val="24"/>
      <w:szCs w:val="20"/>
      <w:lang w:eastAsia="en-US"/>
    </w:rPr>
  </w:style>
  <w:style w:type="character" w:customStyle="1" w:styleId="Heading9Char">
    <w:name w:val="Heading 9 Char"/>
    <w:basedOn w:val="DefaultParagraphFont"/>
    <w:link w:val="Heading9"/>
    <w:rsid w:val="00D55AF9"/>
    <w:rPr>
      <w:rFonts w:ascii="Times New Roman" w:eastAsia="Times New Roman" w:hAnsi="Times New Roman" w:cs="Times New Roman"/>
      <w:b/>
      <w:sz w:val="24"/>
      <w:szCs w:val="20"/>
      <w:lang w:eastAsia="en-US"/>
    </w:rPr>
  </w:style>
  <w:style w:type="paragraph" w:customStyle="1" w:styleId="AnnexNotitle">
    <w:name w:val="Annex_No &amp; title"/>
    <w:basedOn w:val="Normal"/>
    <w:next w:val="Normal"/>
    <w:rsid w:val="00D55AF9"/>
    <w:pPr>
      <w:keepNext/>
      <w:keepLines/>
      <w:spacing w:before="480"/>
      <w:jc w:val="center"/>
    </w:pPr>
    <w:rPr>
      <w:b/>
      <w:sz w:val="28"/>
    </w:rPr>
  </w:style>
  <w:style w:type="character" w:customStyle="1" w:styleId="Appdef">
    <w:name w:val="App_def"/>
    <w:basedOn w:val="DefaultParagraphFont"/>
    <w:rsid w:val="00D55AF9"/>
    <w:rPr>
      <w:rFonts w:ascii="Times New Roman" w:hAnsi="Times New Roman"/>
      <w:b/>
    </w:rPr>
  </w:style>
  <w:style w:type="character" w:customStyle="1" w:styleId="Appref">
    <w:name w:val="App_ref"/>
    <w:basedOn w:val="DefaultParagraphFont"/>
    <w:rsid w:val="00D55AF9"/>
  </w:style>
  <w:style w:type="paragraph" w:customStyle="1" w:styleId="AppendixNotitle">
    <w:name w:val="Appendix_No &amp; title"/>
    <w:basedOn w:val="AnnexNotitle"/>
    <w:next w:val="Normal"/>
    <w:rsid w:val="00D55AF9"/>
  </w:style>
  <w:style w:type="character" w:customStyle="1" w:styleId="Artdef">
    <w:name w:val="Art_def"/>
    <w:basedOn w:val="DefaultParagraphFont"/>
    <w:rsid w:val="00D55AF9"/>
    <w:rPr>
      <w:rFonts w:ascii="Times New Roman" w:hAnsi="Times New Roman"/>
      <w:b/>
    </w:rPr>
  </w:style>
  <w:style w:type="paragraph" w:customStyle="1" w:styleId="Artheading">
    <w:name w:val="Art_heading"/>
    <w:basedOn w:val="Normal"/>
    <w:next w:val="Normal"/>
    <w:rsid w:val="00D55AF9"/>
    <w:pPr>
      <w:spacing w:before="480"/>
      <w:jc w:val="center"/>
    </w:pPr>
    <w:rPr>
      <w:b/>
      <w:sz w:val="28"/>
    </w:rPr>
  </w:style>
  <w:style w:type="paragraph" w:customStyle="1" w:styleId="ArtNo">
    <w:name w:val="Art_No"/>
    <w:basedOn w:val="Normal"/>
    <w:next w:val="Normal"/>
    <w:rsid w:val="00D55AF9"/>
    <w:pPr>
      <w:keepNext/>
      <w:keepLines/>
      <w:spacing w:before="480"/>
      <w:jc w:val="center"/>
    </w:pPr>
    <w:rPr>
      <w:caps/>
      <w:sz w:val="28"/>
    </w:rPr>
  </w:style>
  <w:style w:type="character" w:customStyle="1" w:styleId="Artref">
    <w:name w:val="Art_ref"/>
    <w:basedOn w:val="DefaultParagraphFont"/>
    <w:rsid w:val="00D55AF9"/>
  </w:style>
  <w:style w:type="paragraph" w:customStyle="1" w:styleId="Arttitle">
    <w:name w:val="Art_title"/>
    <w:basedOn w:val="Normal"/>
    <w:next w:val="Normal"/>
    <w:rsid w:val="00D55AF9"/>
    <w:pPr>
      <w:keepNext/>
      <w:keepLines/>
      <w:spacing w:before="240"/>
      <w:jc w:val="center"/>
    </w:pPr>
    <w:rPr>
      <w:b/>
      <w:sz w:val="28"/>
    </w:rPr>
  </w:style>
  <w:style w:type="paragraph" w:customStyle="1" w:styleId="ASN1">
    <w:name w:val="ASN.1"/>
    <w:basedOn w:val="Normal"/>
    <w:rsid w:val="00D55AF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D55AF9"/>
    <w:pPr>
      <w:keepNext/>
      <w:keepLines/>
      <w:spacing w:before="160"/>
      <w:ind w:left="794"/>
    </w:pPr>
    <w:rPr>
      <w:i/>
    </w:rPr>
  </w:style>
  <w:style w:type="paragraph" w:customStyle="1" w:styleId="ChapNo">
    <w:name w:val="Chap_No"/>
    <w:basedOn w:val="Normal"/>
    <w:next w:val="Normal"/>
    <w:rsid w:val="00D55AF9"/>
    <w:pPr>
      <w:keepNext/>
      <w:keepLines/>
      <w:spacing w:before="480"/>
      <w:jc w:val="center"/>
    </w:pPr>
    <w:rPr>
      <w:b/>
      <w:caps/>
      <w:sz w:val="28"/>
    </w:rPr>
  </w:style>
  <w:style w:type="paragraph" w:customStyle="1" w:styleId="Chaptitle">
    <w:name w:val="Chap_title"/>
    <w:basedOn w:val="Normal"/>
    <w:next w:val="Normal"/>
    <w:rsid w:val="00D55AF9"/>
    <w:pPr>
      <w:keepNext/>
      <w:keepLines/>
      <w:spacing w:before="240"/>
      <w:jc w:val="center"/>
    </w:pPr>
    <w:rPr>
      <w:b/>
      <w:sz w:val="28"/>
    </w:rPr>
  </w:style>
  <w:style w:type="character" w:styleId="EndnoteReference">
    <w:name w:val="endnote reference"/>
    <w:basedOn w:val="DefaultParagraphFont"/>
    <w:semiHidden/>
    <w:rsid w:val="00D55AF9"/>
    <w:rPr>
      <w:vertAlign w:val="superscript"/>
    </w:rPr>
  </w:style>
  <w:style w:type="paragraph" w:customStyle="1" w:styleId="enumlev1">
    <w:name w:val="enumlev1"/>
    <w:basedOn w:val="Normal"/>
    <w:link w:val="enumlev1Char"/>
    <w:rsid w:val="00D55AF9"/>
    <w:pPr>
      <w:spacing w:before="80"/>
      <w:ind w:left="794" w:hanging="794"/>
    </w:pPr>
  </w:style>
  <w:style w:type="paragraph" w:customStyle="1" w:styleId="enumlev2">
    <w:name w:val="enumlev2"/>
    <w:basedOn w:val="enumlev1"/>
    <w:rsid w:val="00D55AF9"/>
    <w:pPr>
      <w:ind w:left="1191" w:hanging="397"/>
    </w:pPr>
  </w:style>
  <w:style w:type="paragraph" w:customStyle="1" w:styleId="enumlev3">
    <w:name w:val="enumlev3"/>
    <w:basedOn w:val="enumlev2"/>
    <w:rsid w:val="00D55AF9"/>
    <w:pPr>
      <w:ind w:left="1588"/>
    </w:pPr>
  </w:style>
  <w:style w:type="paragraph" w:customStyle="1" w:styleId="Equation">
    <w:name w:val="Equation"/>
    <w:basedOn w:val="Normal"/>
    <w:rsid w:val="00D55AF9"/>
    <w:pPr>
      <w:tabs>
        <w:tab w:val="center" w:pos="4820"/>
        <w:tab w:val="right" w:pos="9639"/>
      </w:tabs>
    </w:pPr>
  </w:style>
  <w:style w:type="paragraph" w:customStyle="1" w:styleId="Equationlegend">
    <w:name w:val="Equation_legend"/>
    <w:basedOn w:val="Normal"/>
    <w:rsid w:val="00D55AF9"/>
    <w:pPr>
      <w:tabs>
        <w:tab w:val="right" w:pos="1814"/>
      </w:tabs>
      <w:spacing w:before="80"/>
      <w:ind w:left="1985" w:hanging="1985"/>
    </w:pPr>
  </w:style>
  <w:style w:type="paragraph" w:customStyle="1" w:styleId="Figure">
    <w:name w:val="Figure"/>
    <w:basedOn w:val="Normal"/>
    <w:next w:val="Normal"/>
    <w:rsid w:val="00D55AF9"/>
    <w:pPr>
      <w:keepNext/>
      <w:keepLines/>
      <w:spacing w:before="240" w:after="120"/>
      <w:jc w:val="center"/>
    </w:pPr>
  </w:style>
  <w:style w:type="paragraph" w:customStyle="1" w:styleId="Figurelegend">
    <w:name w:val="Figure_legend"/>
    <w:basedOn w:val="Normal"/>
    <w:rsid w:val="00D55AF9"/>
    <w:pPr>
      <w:keepNext/>
      <w:keepLines/>
      <w:spacing w:before="20" w:after="20"/>
    </w:pPr>
    <w:rPr>
      <w:sz w:val="18"/>
    </w:rPr>
  </w:style>
  <w:style w:type="paragraph" w:customStyle="1" w:styleId="FigureNotitle">
    <w:name w:val="Figure_No &amp; title"/>
    <w:basedOn w:val="Normal"/>
    <w:next w:val="Normal"/>
    <w:qFormat/>
    <w:rsid w:val="00D55AF9"/>
    <w:pPr>
      <w:keepLines/>
      <w:spacing w:before="240" w:after="120"/>
      <w:jc w:val="center"/>
    </w:pPr>
    <w:rPr>
      <w:b/>
    </w:rPr>
  </w:style>
  <w:style w:type="paragraph" w:customStyle="1" w:styleId="FigureNoBR">
    <w:name w:val="Figure_No_BR"/>
    <w:basedOn w:val="Normal"/>
    <w:next w:val="Normal"/>
    <w:rsid w:val="00D55AF9"/>
    <w:pPr>
      <w:keepNext/>
      <w:keepLines/>
      <w:spacing w:before="480" w:after="120"/>
      <w:jc w:val="center"/>
    </w:pPr>
    <w:rPr>
      <w:caps/>
    </w:rPr>
  </w:style>
  <w:style w:type="paragraph" w:customStyle="1" w:styleId="TabletitleBR">
    <w:name w:val="Table_title_BR"/>
    <w:basedOn w:val="Normal"/>
    <w:next w:val="Normal"/>
    <w:rsid w:val="00D55AF9"/>
    <w:pPr>
      <w:keepNext/>
      <w:keepLines/>
      <w:spacing w:before="0" w:after="120"/>
      <w:jc w:val="center"/>
    </w:pPr>
    <w:rPr>
      <w:b/>
    </w:rPr>
  </w:style>
  <w:style w:type="paragraph" w:customStyle="1" w:styleId="FiguretitleBR">
    <w:name w:val="Figure_title_BR"/>
    <w:basedOn w:val="TabletitleBR"/>
    <w:next w:val="Normal"/>
    <w:rsid w:val="00D55AF9"/>
    <w:pPr>
      <w:keepNext w:val="0"/>
      <w:spacing w:after="480"/>
    </w:pPr>
  </w:style>
  <w:style w:type="paragraph" w:customStyle="1" w:styleId="Figurewithouttitle">
    <w:name w:val="Figure_without_title"/>
    <w:basedOn w:val="Normal"/>
    <w:next w:val="Normal"/>
    <w:rsid w:val="00D55AF9"/>
    <w:pPr>
      <w:keepLines/>
      <w:spacing w:before="240" w:after="120"/>
      <w:jc w:val="center"/>
    </w:pPr>
  </w:style>
  <w:style w:type="paragraph" w:styleId="Footer">
    <w:name w:val="footer"/>
    <w:basedOn w:val="Normal"/>
    <w:link w:val="FooterChar"/>
    <w:rsid w:val="00D55AF9"/>
    <w:pPr>
      <w:tabs>
        <w:tab w:val="left" w:pos="5954"/>
        <w:tab w:val="right" w:pos="9639"/>
      </w:tabs>
      <w:spacing w:before="0"/>
    </w:pPr>
    <w:rPr>
      <w:rFonts w:eastAsia="Times New Roman"/>
      <w:caps/>
      <w:noProof/>
      <w:sz w:val="16"/>
      <w:szCs w:val="20"/>
      <w:lang w:eastAsia="en-US"/>
    </w:rPr>
  </w:style>
  <w:style w:type="character" w:customStyle="1" w:styleId="FooterChar">
    <w:name w:val="Footer Char"/>
    <w:basedOn w:val="DefaultParagraphFont"/>
    <w:link w:val="Footer"/>
    <w:rsid w:val="00D55AF9"/>
    <w:rPr>
      <w:rFonts w:ascii="Times New Roman" w:eastAsia="Times New Roman" w:hAnsi="Times New Roman" w:cs="Times New Roman"/>
      <w:caps/>
      <w:noProof/>
      <w:sz w:val="16"/>
      <w:szCs w:val="20"/>
      <w:lang w:eastAsia="en-US"/>
    </w:rPr>
  </w:style>
  <w:style w:type="paragraph" w:customStyle="1" w:styleId="FirstFooter">
    <w:name w:val="FirstFooter"/>
    <w:basedOn w:val="Footer"/>
    <w:rsid w:val="00D55AF9"/>
    <w:pPr>
      <w:tabs>
        <w:tab w:val="clear" w:pos="5954"/>
        <w:tab w:val="clear" w:pos="9639"/>
      </w:tabs>
      <w:spacing w:before="40"/>
    </w:pPr>
    <w:rPr>
      <w:caps w:val="0"/>
      <w:noProof w:val="0"/>
    </w:rPr>
  </w:style>
  <w:style w:type="paragraph" w:customStyle="1" w:styleId="FooterQP">
    <w:name w:val="Footer_QP"/>
    <w:basedOn w:val="Normal"/>
    <w:rsid w:val="00D55AF9"/>
    <w:pPr>
      <w:tabs>
        <w:tab w:val="left" w:pos="907"/>
        <w:tab w:val="right" w:pos="8789"/>
        <w:tab w:val="right" w:pos="9639"/>
      </w:tabs>
      <w:spacing w:before="0"/>
    </w:pPr>
    <w:rPr>
      <w:b/>
      <w:sz w:val="22"/>
    </w:rPr>
  </w:style>
  <w:style w:type="character" w:styleId="FootnoteReference">
    <w:name w:val="footnote reference"/>
    <w:basedOn w:val="DefaultParagraphFont"/>
    <w:uiPriority w:val="99"/>
    <w:semiHidden/>
    <w:rsid w:val="00D55AF9"/>
    <w:rPr>
      <w:position w:val="6"/>
      <w:sz w:val="18"/>
    </w:rPr>
  </w:style>
  <w:style w:type="paragraph" w:customStyle="1" w:styleId="Note">
    <w:name w:val="Note"/>
    <w:basedOn w:val="Normal"/>
    <w:rsid w:val="0094517E"/>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te"/>
    <w:link w:val="FootnoteTextChar"/>
    <w:uiPriority w:val="99"/>
    <w:rsid w:val="00D55AF9"/>
    <w:pPr>
      <w:keepLines/>
      <w:tabs>
        <w:tab w:val="left" w:pos="255"/>
      </w:tabs>
      <w:ind w:left="255" w:hanging="255"/>
    </w:pPr>
  </w:style>
  <w:style w:type="character" w:customStyle="1" w:styleId="FootnoteTextChar">
    <w:name w:val="Footnote Text Char"/>
    <w:basedOn w:val="DefaultParagraphFont"/>
    <w:link w:val="FootnoteText"/>
    <w:uiPriority w:val="99"/>
    <w:rsid w:val="00D55AF9"/>
    <w:rPr>
      <w:rFonts w:ascii="Times New Roman" w:eastAsia="Times New Roman" w:hAnsi="Times New Roman" w:cs="Times New Roman"/>
      <w:sz w:val="24"/>
      <w:szCs w:val="20"/>
      <w:lang w:eastAsia="en-US"/>
    </w:rPr>
  </w:style>
  <w:style w:type="paragraph" w:customStyle="1" w:styleId="Formal">
    <w:name w:val="Formal"/>
    <w:basedOn w:val="Normal"/>
    <w:rsid w:val="0094517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lang w:val="en-US"/>
    </w:rPr>
  </w:style>
  <w:style w:type="paragraph" w:styleId="Header">
    <w:name w:val="header"/>
    <w:basedOn w:val="Normal"/>
    <w:link w:val="HeaderChar"/>
    <w:rsid w:val="0094517E"/>
    <w:pPr>
      <w:spacing w:before="0"/>
      <w:jc w:val="center"/>
    </w:pPr>
    <w:rPr>
      <w:rFonts w:eastAsia="Times New Roman"/>
      <w:sz w:val="18"/>
      <w:szCs w:val="20"/>
      <w:lang w:eastAsia="en-US"/>
    </w:rPr>
  </w:style>
  <w:style w:type="character" w:customStyle="1" w:styleId="HeaderChar">
    <w:name w:val="Header Char"/>
    <w:basedOn w:val="DefaultParagraphFont"/>
    <w:link w:val="Header"/>
    <w:rsid w:val="00D55AF9"/>
    <w:rPr>
      <w:rFonts w:ascii="Times New Roman" w:eastAsia="Times New Roman" w:hAnsi="Times New Roman" w:cs="Times New Roman"/>
      <w:sz w:val="18"/>
      <w:szCs w:val="20"/>
      <w:lang w:eastAsia="en-US"/>
    </w:rPr>
  </w:style>
  <w:style w:type="paragraph" w:customStyle="1" w:styleId="Headingb">
    <w:name w:val="Heading_b"/>
    <w:basedOn w:val="Normal"/>
    <w:next w:val="Normal"/>
    <w:qFormat/>
    <w:rsid w:val="00D55AF9"/>
    <w:pPr>
      <w:keepNext/>
      <w:spacing w:before="160"/>
    </w:pPr>
    <w:rPr>
      <w:b/>
    </w:rPr>
  </w:style>
  <w:style w:type="paragraph" w:customStyle="1" w:styleId="Headingi">
    <w:name w:val="Heading_i"/>
    <w:basedOn w:val="Normal"/>
    <w:next w:val="Normal"/>
    <w:rsid w:val="00D55AF9"/>
    <w:pPr>
      <w:keepNext/>
      <w:spacing w:before="160"/>
    </w:pPr>
    <w:rPr>
      <w:i/>
    </w:rPr>
  </w:style>
  <w:style w:type="paragraph" w:styleId="Index1">
    <w:name w:val="index 1"/>
    <w:basedOn w:val="Normal"/>
    <w:next w:val="Normal"/>
    <w:semiHidden/>
    <w:rsid w:val="00D55AF9"/>
  </w:style>
  <w:style w:type="paragraph" w:styleId="Index2">
    <w:name w:val="index 2"/>
    <w:basedOn w:val="Normal"/>
    <w:next w:val="Normal"/>
    <w:semiHidden/>
    <w:rsid w:val="00D55AF9"/>
    <w:pPr>
      <w:ind w:left="283"/>
    </w:pPr>
  </w:style>
  <w:style w:type="paragraph" w:styleId="Index3">
    <w:name w:val="index 3"/>
    <w:basedOn w:val="Normal"/>
    <w:next w:val="Normal"/>
    <w:semiHidden/>
    <w:rsid w:val="00D55AF9"/>
    <w:pPr>
      <w:ind w:left="566"/>
    </w:pPr>
  </w:style>
  <w:style w:type="paragraph" w:customStyle="1" w:styleId="Normalaftertitle">
    <w:name w:val="Normal_after_title"/>
    <w:basedOn w:val="Normal"/>
    <w:next w:val="Normal"/>
    <w:rsid w:val="00D55AF9"/>
    <w:pPr>
      <w:spacing w:before="360"/>
    </w:pPr>
  </w:style>
  <w:style w:type="character" w:styleId="PageNumber">
    <w:name w:val="page number"/>
    <w:basedOn w:val="DefaultParagraphFont"/>
    <w:rsid w:val="00D55AF9"/>
  </w:style>
  <w:style w:type="paragraph" w:customStyle="1" w:styleId="PartNo">
    <w:name w:val="Part_No"/>
    <w:basedOn w:val="Normal"/>
    <w:next w:val="Normal"/>
    <w:rsid w:val="00D55AF9"/>
    <w:pPr>
      <w:keepNext/>
      <w:keepLines/>
      <w:spacing w:before="480" w:after="80"/>
      <w:jc w:val="center"/>
    </w:pPr>
    <w:rPr>
      <w:caps/>
      <w:sz w:val="28"/>
    </w:rPr>
  </w:style>
  <w:style w:type="paragraph" w:customStyle="1" w:styleId="Partref">
    <w:name w:val="Part_ref"/>
    <w:basedOn w:val="Normal"/>
    <w:next w:val="Normal"/>
    <w:rsid w:val="00D55AF9"/>
    <w:pPr>
      <w:keepNext/>
      <w:keepLines/>
      <w:spacing w:before="280"/>
      <w:jc w:val="center"/>
    </w:pPr>
  </w:style>
  <w:style w:type="paragraph" w:customStyle="1" w:styleId="Parttitle">
    <w:name w:val="Part_title"/>
    <w:basedOn w:val="Normal"/>
    <w:next w:val="Normalaftertitle"/>
    <w:rsid w:val="00D55AF9"/>
    <w:pPr>
      <w:keepNext/>
      <w:keepLines/>
      <w:spacing w:before="240" w:after="280"/>
      <w:jc w:val="center"/>
    </w:pPr>
    <w:rPr>
      <w:b/>
      <w:sz w:val="28"/>
    </w:rPr>
  </w:style>
  <w:style w:type="paragraph" w:customStyle="1" w:styleId="Recdate">
    <w:name w:val="Rec_date"/>
    <w:basedOn w:val="Normal"/>
    <w:next w:val="Normalaftertitle"/>
    <w:rsid w:val="00D55AF9"/>
    <w:pPr>
      <w:keepNext/>
      <w:keepLines/>
      <w:jc w:val="right"/>
    </w:pPr>
    <w:rPr>
      <w:i/>
      <w:sz w:val="22"/>
    </w:rPr>
  </w:style>
  <w:style w:type="paragraph" w:customStyle="1" w:styleId="Questiondate">
    <w:name w:val="Question_date"/>
    <w:basedOn w:val="Recdate"/>
    <w:next w:val="Normalaftertitle"/>
    <w:rsid w:val="00D55AF9"/>
  </w:style>
  <w:style w:type="paragraph" w:customStyle="1" w:styleId="RecNo">
    <w:name w:val="Rec_No"/>
    <w:basedOn w:val="Normal"/>
    <w:next w:val="Normal"/>
    <w:rsid w:val="0094517E"/>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QuestionNo">
    <w:name w:val="Question_No"/>
    <w:basedOn w:val="RecNo"/>
    <w:next w:val="Normal"/>
    <w:rsid w:val="00D55AF9"/>
  </w:style>
  <w:style w:type="paragraph" w:customStyle="1" w:styleId="RecNoBR">
    <w:name w:val="Rec_No_BR"/>
    <w:basedOn w:val="Normal"/>
    <w:next w:val="Normal"/>
    <w:rsid w:val="00D55AF9"/>
    <w:pPr>
      <w:keepNext/>
      <w:keepLines/>
      <w:spacing w:before="480"/>
      <w:jc w:val="center"/>
    </w:pPr>
    <w:rPr>
      <w:caps/>
      <w:sz w:val="28"/>
    </w:rPr>
  </w:style>
  <w:style w:type="paragraph" w:customStyle="1" w:styleId="QuestionNoBR">
    <w:name w:val="Question_No_BR"/>
    <w:basedOn w:val="RecNoBR"/>
    <w:next w:val="Normal"/>
    <w:rsid w:val="00D55AF9"/>
  </w:style>
  <w:style w:type="paragraph" w:customStyle="1" w:styleId="Recref">
    <w:name w:val="Rec_ref"/>
    <w:basedOn w:val="Normal"/>
    <w:next w:val="Recdate"/>
    <w:rsid w:val="00D55AF9"/>
    <w:pPr>
      <w:keepNext/>
      <w:keepLines/>
      <w:jc w:val="center"/>
    </w:pPr>
    <w:rPr>
      <w:i/>
    </w:rPr>
  </w:style>
  <w:style w:type="paragraph" w:customStyle="1" w:styleId="Questionref">
    <w:name w:val="Question_ref"/>
    <w:basedOn w:val="Recref"/>
    <w:next w:val="Questiondate"/>
    <w:rsid w:val="00D55AF9"/>
  </w:style>
  <w:style w:type="paragraph" w:customStyle="1" w:styleId="Rectitle">
    <w:name w:val="Rec_title"/>
    <w:basedOn w:val="Normal"/>
    <w:next w:val="Normal"/>
    <w:rsid w:val="0094517E"/>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Questiontitle">
    <w:name w:val="Question_title"/>
    <w:basedOn w:val="Rectitle"/>
    <w:next w:val="Questionref"/>
    <w:rsid w:val="00D55AF9"/>
  </w:style>
  <w:style w:type="character" w:customStyle="1" w:styleId="Recdef">
    <w:name w:val="Rec_def"/>
    <w:basedOn w:val="DefaultParagraphFont"/>
    <w:rsid w:val="00D55AF9"/>
    <w:rPr>
      <w:b/>
    </w:rPr>
  </w:style>
  <w:style w:type="paragraph" w:customStyle="1" w:styleId="Reftext">
    <w:name w:val="Ref_text"/>
    <w:basedOn w:val="Normal"/>
    <w:rsid w:val="0094517E"/>
    <w:pPr>
      <w:overflowPunct w:val="0"/>
      <w:autoSpaceDE w:val="0"/>
      <w:autoSpaceDN w:val="0"/>
      <w:adjustRightInd w:val="0"/>
      <w:ind w:left="2268" w:hanging="2268"/>
      <w:textAlignment w:val="baseline"/>
    </w:pPr>
    <w:rPr>
      <w:rFonts w:eastAsia="Times New Roman"/>
      <w:szCs w:val="20"/>
      <w:lang w:eastAsia="en-US"/>
    </w:rPr>
  </w:style>
  <w:style w:type="paragraph" w:customStyle="1" w:styleId="Reftitle">
    <w:name w:val="Ref_title"/>
    <w:basedOn w:val="Normal"/>
    <w:next w:val="Reftext"/>
    <w:rsid w:val="00D55AF9"/>
    <w:pPr>
      <w:spacing w:before="480"/>
      <w:jc w:val="center"/>
    </w:pPr>
    <w:rPr>
      <w:b/>
    </w:rPr>
  </w:style>
  <w:style w:type="paragraph" w:customStyle="1" w:styleId="Repdate">
    <w:name w:val="Rep_date"/>
    <w:basedOn w:val="Recdate"/>
    <w:next w:val="Normalaftertitle"/>
    <w:rsid w:val="00D55AF9"/>
  </w:style>
  <w:style w:type="paragraph" w:customStyle="1" w:styleId="RepNo">
    <w:name w:val="Rep_No"/>
    <w:basedOn w:val="RecNo"/>
    <w:next w:val="Normal"/>
    <w:rsid w:val="00D55AF9"/>
  </w:style>
  <w:style w:type="paragraph" w:customStyle="1" w:styleId="RepNoBR">
    <w:name w:val="Rep_No_BR"/>
    <w:basedOn w:val="RecNoBR"/>
    <w:next w:val="Normal"/>
    <w:rsid w:val="00D55AF9"/>
  </w:style>
  <w:style w:type="paragraph" w:customStyle="1" w:styleId="Repref">
    <w:name w:val="Rep_ref"/>
    <w:basedOn w:val="Recref"/>
    <w:next w:val="Repdate"/>
    <w:rsid w:val="00D55AF9"/>
  </w:style>
  <w:style w:type="paragraph" w:customStyle="1" w:styleId="Reptitle">
    <w:name w:val="Rep_title"/>
    <w:basedOn w:val="Rectitle"/>
    <w:next w:val="Repref"/>
    <w:rsid w:val="00D55AF9"/>
  </w:style>
  <w:style w:type="paragraph" w:customStyle="1" w:styleId="Resdate">
    <w:name w:val="Res_date"/>
    <w:basedOn w:val="Recdate"/>
    <w:next w:val="Normalaftertitle"/>
    <w:rsid w:val="00D55AF9"/>
  </w:style>
  <w:style w:type="character" w:customStyle="1" w:styleId="Resdef">
    <w:name w:val="Res_def"/>
    <w:basedOn w:val="DefaultParagraphFont"/>
    <w:rsid w:val="00D55AF9"/>
    <w:rPr>
      <w:rFonts w:ascii="Times New Roman" w:hAnsi="Times New Roman"/>
      <w:b/>
    </w:rPr>
  </w:style>
  <w:style w:type="paragraph" w:customStyle="1" w:styleId="ResNo">
    <w:name w:val="Res_No"/>
    <w:basedOn w:val="RecNo"/>
    <w:next w:val="Normal"/>
    <w:rsid w:val="00D55AF9"/>
  </w:style>
  <w:style w:type="paragraph" w:customStyle="1" w:styleId="ResNoBR">
    <w:name w:val="Res_No_BR"/>
    <w:basedOn w:val="RecNoBR"/>
    <w:next w:val="Normal"/>
    <w:rsid w:val="00D55AF9"/>
  </w:style>
  <w:style w:type="paragraph" w:customStyle="1" w:styleId="Resref">
    <w:name w:val="Res_ref"/>
    <w:basedOn w:val="Recref"/>
    <w:next w:val="Resdate"/>
    <w:rsid w:val="00D55AF9"/>
  </w:style>
  <w:style w:type="paragraph" w:customStyle="1" w:styleId="Restitle">
    <w:name w:val="Res_title"/>
    <w:basedOn w:val="Rectitle"/>
    <w:next w:val="Resref"/>
    <w:link w:val="RestitleChar"/>
    <w:rsid w:val="00D55AF9"/>
  </w:style>
  <w:style w:type="paragraph" w:customStyle="1" w:styleId="Section1">
    <w:name w:val="Section_1"/>
    <w:basedOn w:val="Normal"/>
    <w:next w:val="Normal"/>
    <w:rsid w:val="00D55AF9"/>
    <w:pPr>
      <w:spacing w:before="624"/>
      <w:jc w:val="center"/>
    </w:pPr>
    <w:rPr>
      <w:b/>
    </w:rPr>
  </w:style>
  <w:style w:type="paragraph" w:customStyle="1" w:styleId="Section2">
    <w:name w:val="Section_2"/>
    <w:basedOn w:val="Normal"/>
    <w:next w:val="Normal"/>
    <w:rsid w:val="00D55AF9"/>
    <w:pPr>
      <w:spacing w:before="240"/>
      <w:jc w:val="center"/>
    </w:pPr>
    <w:rPr>
      <w:i/>
    </w:rPr>
  </w:style>
  <w:style w:type="paragraph" w:customStyle="1" w:styleId="SectionNo">
    <w:name w:val="Section_No"/>
    <w:basedOn w:val="Normal"/>
    <w:next w:val="Normal"/>
    <w:rsid w:val="00D55AF9"/>
    <w:pPr>
      <w:keepNext/>
      <w:keepLines/>
      <w:spacing w:before="480" w:after="80"/>
      <w:jc w:val="center"/>
    </w:pPr>
    <w:rPr>
      <w:caps/>
      <w:sz w:val="28"/>
    </w:rPr>
  </w:style>
  <w:style w:type="paragraph" w:customStyle="1" w:styleId="Sectiontitle">
    <w:name w:val="Section_title"/>
    <w:basedOn w:val="Normal"/>
    <w:next w:val="Normalaftertitle"/>
    <w:rsid w:val="00D55AF9"/>
    <w:pPr>
      <w:keepNext/>
      <w:keepLines/>
      <w:spacing w:before="480" w:after="280"/>
      <w:jc w:val="center"/>
    </w:pPr>
    <w:rPr>
      <w:b/>
      <w:sz w:val="28"/>
    </w:rPr>
  </w:style>
  <w:style w:type="paragraph" w:customStyle="1" w:styleId="Source">
    <w:name w:val="Source"/>
    <w:basedOn w:val="Normal"/>
    <w:next w:val="Normalaftertitle"/>
    <w:rsid w:val="00D55AF9"/>
    <w:pPr>
      <w:spacing w:before="840" w:after="200"/>
      <w:jc w:val="center"/>
    </w:pPr>
    <w:rPr>
      <w:b/>
      <w:sz w:val="28"/>
    </w:rPr>
  </w:style>
  <w:style w:type="paragraph" w:customStyle="1" w:styleId="SpecialFooter">
    <w:name w:val="Special Footer"/>
    <w:basedOn w:val="Footer"/>
    <w:rsid w:val="00D55AF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D55AF9"/>
    <w:rPr>
      <w:b/>
      <w:color w:val="auto"/>
    </w:rPr>
  </w:style>
  <w:style w:type="paragraph" w:customStyle="1" w:styleId="Tablehead">
    <w:name w:val="Table_head"/>
    <w:basedOn w:val="Normal"/>
    <w:next w:val="Normal"/>
    <w:rsid w:val="0094517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94517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Tablehead"/>
    <w:qFormat/>
    <w:rsid w:val="00D55AF9"/>
    <w:pPr>
      <w:keepNext/>
      <w:keepLines/>
      <w:spacing w:before="360" w:after="120"/>
      <w:jc w:val="center"/>
    </w:pPr>
    <w:rPr>
      <w:b/>
    </w:rPr>
  </w:style>
  <w:style w:type="paragraph" w:customStyle="1" w:styleId="TableNoBR">
    <w:name w:val="Table_No_BR"/>
    <w:basedOn w:val="Normal"/>
    <w:next w:val="TabletitleBR"/>
    <w:rsid w:val="00D55AF9"/>
    <w:pPr>
      <w:keepNext/>
      <w:spacing w:before="560" w:after="120"/>
      <w:jc w:val="center"/>
    </w:pPr>
    <w:rPr>
      <w:caps/>
    </w:rPr>
  </w:style>
  <w:style w:type="paragraph" w:customStyle="1" w:styleId="Tableref">
    <w:name w:val="Table_ref"/>
    <w:basedOn w:val="Normal"/>
    <w:next w:val="TabletitleBR"/>
    <w:rsid w:val="00D55AF9"/>
    <w:pPr>
      <w:keepNext/>
      <w:spacing w:before="0" w:after="120"/>
      <w:jc w:val="center"/>
    </w:pPr>
  </w:style>
  <w:style w:type="paragraph" w:customStyle="1" w:styleId="Tabletext">
    <w:name w:val="Table_text"/>
    <w:basedOn w:val="Normal"/>
    <w:rsid w:val="0094517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Title1">
    <w:name w:val="Title 1"/>
    <w:basedOn w:val="Source"/>
    <w:next w:val="Normal"/>
    <w:rsid w:val="00D55AF9"/>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D55AF9"/>
  </w:style>
  <w:style w:type="paragraph" w:customStyle="1" w:styleId="Title3">
    <w:name w:val="Title 3"/>
    <w:basedOn w:val="Title2"/>
    <w:next w:val="Normal"/>
    <w:rsid w:val="00D55AF9"/>
    <w:rPr>
      <w:caps w:val="0"/>
    </w:rPr>
  </w:style>
  <w:style w:type="paragraph" w:customStyle="1" w:styleId="Title4">
    <w:name w:val="Title 4"/>
    <w:basedOn w:val="Title3"/>
    <w:next w:val="Heading1"/>
    <w:rsid w:val="0094517E"/>
    <w:pPr>
      <w:overflowPunct w:val="0"/>
      <w:autoSpaceDE w:val="0"/>
      <w:autoSpaceDN w:val="0"/>
      <w:adjustRightInd w:val="0"/>
      <w:textAlignment w:val="baseline"/>
    </w:pPr>
    <w:rPr>
      <w:rFonts w:eastAsia="Times New Roman"/>
      <w:b/>
      <w:szCs w:val="20"/>
      <w:lang w:eastAsia="en-US"/>
    </w:rPr>
  </w:style>
  <w:style w:type="paragraph" w:customStyle="1" w:styleId="toc0">
    <w:name w:val="toc 0"/>
    <w:basedOn w:val="Normal"/>
    <w:next w:val="TOC1"/>
    <w:rsid w:val="0094517E"/>
    <w:pPr>
      <w:tabs>
        <w:tab w:val="right" w:pos="9639"/>
      </w:tabs>
      <w:overflowPunct w:val="0"/>
      <w:autoSpaceDE w:val="0"/>
      <w:autoSpaceDN w:val="0"/>
      <w:adjustRightInd w:val="0"/>
      <w:textAlignment w:val="baseline"/>
    </w:pPr>
    <w:rPr>
      <w:rFonts w:eastAsia="Times New Roman"/>
      <w:b/>
      <w:szCs w:val="20"/>
      <w:lang w:eastAsia="en-US"/>
    </w:rPr>
  </w:style>
  <w:style w:type="paragraph" w:styleId="TOC1">
    <w:name w:val="toc 1"/>
    <w:basedOn w:val="Normal"/>
    <w:uiPriority w:val="39"/>
    <w:rsid w:val="00D55AF9"/>
    <w:pPr>
      <w:keepLines/>
      <w:tabs>
        <w:tab w:val="left" w:pos="964"/>
        <w:tab w:val="left" w:leader="dot" w:pos="8789"/>
        <w:tab w:val="right" w:pos="9639"/>
      </w:tabs>
      <w:spacing w:before="240"/>
      <w:ind w:left="680" w:right="851" w:hanging="680"/>
    </w:pPr>
  </w:style>
  <w:style w:type="paragraph" w:styleId="TOC2">
    <w:name w:val="toc 2"/>
    <w:basedOn w:val="TOC1"/>
    <w:uiPriority w:val="39"/>
    <w:rsid w:val="00D55AF9"/>
    <w:pPr>
      <w:spacing w:before="80"/>
      <w:ind w:left="1531" w:hanging="851"/>
    </w:pPr>
  </w:style>
  <w:style w:type="paragraph" w:styleId="TOC3">
    <w:name w:val="toc 3"/>
    <w:basedOn w:val="TOC2"/>
    <w:rsid w:val="00D55AF9"/>
  </w:style>
  <w:style w:type="paragraph" w:styleId="TOC4">
    <w:name w:val="toc 4"/>
    <w:basedOn w:val="TOC3"/>
    <w:semiHidden/>
    <w:rsid w:val="00D55AF9"/>
  </w:style>
  <w:style w:type="paragraph" w:styleId="TOC5">
    <w:name w:val="toc 5"/>
    <w:basedOn w:val="TOC4"/>
    <w:semiHidden/>
    <w:rsid w:val="00D55AF9"/>
  </w:style>
  <w:style w:type="paragraph" w:styleId="TOC6">
    <w:name w:val="toc 6"/>
    <w:basedOn w:val="TOC4"/>
    <w:semiHidden/>
    <w:rsid w:val="00D55AF9"/>
  </w:style>
  <w:style w:type="paragraph" w:styleId="TOC7">
    <w:name w:val="toc 7"/>
    <w:basedOn w:val="TOC4"/>
    <w:semiHidden/>
    <w:rsid w:val="00D55AF9"/>
  </w:style>
  <w:style w:type="paragraph" w:styleId="TOC8">
    <w:name w:val="toc 8"/>
    <w:basedOn w:val="TOC4"/>
    <w:semiHidden/>
    <w:rsid w:val="00D55AF9"/>
  </w:style>
  <w:style w:type="table" w:styleId="TableGrid">
    <w:name w:val="Table Grid"/>
    <w:basedOn w:val="TableNormal"/>
    <w:rsid w:val="00D55AF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超?级链,하이퍼링크2,하이퍼링크21,CEO_Hyperlink,超链接1,超??级链Ú,fL????,fL?级,超??级链,超?级链Ú,’´?级链,’´????,’´??级链Ú,’´??级,超?级链?,Style?,S,하이퍼링크1,超?级链ïÈ,õ±?级链,õ±链ïÈ1,õ±???,ECC Hyperlink"/>
    <w:basedOn w:val="DefaultParagraphFont"/>
    <w:qFormat/>
    <w:rsid w:val="0094517E"/>
    <w:rPr>
      <w:color w:val="0000FF"/>
      <w:u w:val="single"/>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Recommendation,O5"/>
    <w:basedOn w:val="Normal"/>
    <w:link w:val="ListParagraphChar"/>
    <w:uiPriority w:val="34"/>
    <w:qFormat/>
    <w:rsid w:val="00D55AF9"/>
    <w:pPr>
      <w:ind w:left="720"/>
      <w:contextualSpacing/>
    </w:pPr>
  </w:style>
  <w:style w:type="paragraph" w:styleId="NormalWeb">
    <w:name w:val="Normal (Web)"/>
    <w:basedOn w:val="Normal"/>
    <w:uiPriority w:val="99"/>
    <w:unhideWhenUsed/>
    <w:rsid w:val="00D55AF9"/>
    <w:pPr>
      <w:spacing w:before="100" w:beforeAutospacing="1" w:after="100" w:afterAutospacing="1"/>
    </w:pPr>
    <w:rPr>
      <w:rFonts w:eastAsia="Calibri"/>
      <w:lang w:val="en-CA" w:eastAsia="en-CA"/>
    </w:rPr>
  </w:style>
  <w:style w:type="character" w:styleId="FollowedHyperlink">
    <w:name w:val="FollowedHyperlink"/>
    <w:basedOn w:val="DefaultParagraphFont"/>
    <w:uiPriority w:val="99"/>
    <w:rsid w:val="00D55AF9"/>
    <w:rPr>
      <w:color w:val="800080"/>
      <w:u w:val="single"/>
    </w:rPr>
  </w:style>
  <w:style w:type="paragraph" w:customStyle="1" w:styleId="LetterStart">
    <w:name w:val="Letter_Start"/>
    <w:basedOn w:val="Normal"/>
    <w:rsid w:val="00D55AF9"/>
    <w:pPr>
      <w:tabs>
        <w:tab w:val="left" w:pos="1361"/>
        <w:tab w:val="left" w:pos="1758"/>
        <w:tab w:val="left" w:pos="2155"/>
        <w:tab w:val="left" w:pos="2552"/>
      </w:tabs>
      <w:spacing w:before="284"/>
      <w:ind w:left="567"/>
    </w:pPr>
  </w:style>
  <w:style w:type="character" w:styleId="Strong">
    <w:name w:val="Strong"/>
    <w:basedOn w:val="DefaultParagraphFont"/>
    <w:uiPriority w:val="22"/>
    <w:qFormat/>
    <w:rsid w:val="00D55AF9"/>
    <w:rPr>
      <w:b/>
      <w:bCs/>
    </w:rPr>
  </w:style>
  <w:style w:type="paragraph" w:customStyle="1" w:styleId="hstyle0">
    <w:name w:val="hstyle0"/>
    <w:basedOn w:val="Normal"/>
    <w:rsid w:val="00D55AF9"/>
    <w:pPr>
      <w:spacing w:before="0" w:line="384" w:lineRule="auto"/>
      <w:jc w:val="both"/>
    </w:pPr>
    <w:rPr>
      <w:rFonts w:ascii="한양신명조" w:eastAsia="한양신명조" w:hAnsi="Gulim" w:cs="Gulim"/>
      <w:color w:val="000000"/>
      <w:sz w:val="20"/>
      <w:lang w:val="en-US" w:eastAsia="ko-KR"/>
    </w:rPr>
  </w:style>
  <w:style w:type="paragraph" w:styleId="BalloonText">
    <w:name w:val="Balloon Text"/>
    <w:basedOn w:val="Normal"/>
    <w:link w:val="BalloonTextChar"/>
    <w:semiHidden/>
    <w:rsid w:val="00D55AF9"/>
    <w:rPr>
      <w:rFonts w:ascii="Tahoma" w:hAnsi="Tahoma" w:cs="Tahoma"/>
      <w:sz w:val="16"/>
      <w:szCs w:val="16"/>
    </w:rPr>
  </w:style>
  <w:style w:type="character" w:customStyle="1" w:styleId="BalloonTextChar">
    <w:name w:val="Balloon Text Char"/>
    <w:basedOn w:val="DefaultParagraphFont"/>
    <w:link w:val="BalloonText"/>
    <w:semiHidden/>
    <w:rsid w:val="00D55AF9"/>
    <w:rPr>
      <w:rFonts w:ascii="Tahoma" w:eastAsia="Times New Roman" w:hAnsi="Tahoma" w:cs="Tahoma"/>
      <w:sz w:val="16"/>
      <w:szCs w:val="16"/>
      <w:lang w:eastAsia="en-US"/>
    </w:rPr>
  </w:style>
  <w:style w:type="paragraph" w:customStyle="1" w:styleId="ColorfulList-Accent11">
    <w:name w:val="Colorful List - Accent 11"/>
    <w:basedOn w:val="Normal"/>
    <w:rsid w:val="00D55AF9"/>
    <w:pPr>
      <w:widowControl w:val="0"/>
      <w:spacing w:before="0"/>
      <w:ind w:left="720"/>
      <w:contextualSpacing/>
    </w:pPr>
    <w:rPr>
      <w:snapToGrid w:val="0"/>
      <w:lang w:val="en-US"/>
    </w:rPr>
  </w:style>
  <w:style w:type="paragraph" w:styleId="PlainText">
    <w:name w:val="Plain Text"/>
    <w:basedOn w:val="Normal"/>
    <w:link w:val="PlainTextChar"/>
    <w:uiPriority w:val="99"/>
    <w:unhideWhenUsed/>
    <w:rsid w:val="00D55AF9"/>
    <w:pPr>
      <w:spacing w:before="0"/>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D55AF9"/>
    <w:rPr>
      <w:rFonts w:ascii="Consolas" w:eastAsia="Calibri" w:hAnsi="Consolas" w:cs="Times New Roman"/>
      <w:sz w:val="21"/>
      <w:szCs w:val="21"/>
      <w:lang w:val="en-US" w:eastAsia="ja-JP"/>
    </w:rPr>
  </w:style>
  <w:style w:type="character" w:customStyle="1" w:styleId="hps">
    <w:name w:val="hps"/>
    <w:basedOn w:val="DefaultParagraphFont"/>
    <w:rsid w:val="00D55AF9"/>
  </w:style>
  <w:style w:type="character" w:customStyle="1" w:styleId="longtext1">
    <w:name w:val="long_text1"/>
    <w:rsid w:val="00D55AF9"/>
    <w:rPr>
      <w:sz w:val="16"/>
      <w:szCs w:val="16"/>
    </w:rPr>
  </w:style>
  <w:style w:type="paragraph" w:styleId="BodyTextIndent">
    <w:name w:val="Body Text Indent"/>
    <w:basedOn w:val="Normal"/>
    <w:link w:val="BodyTextIndentChar"/>
    <w:uiPriority w:val="99"/>
    <w:unhideWhenUsed/>
    <w:rsid w:val="00D55AF9"/>
    <w:pPr>
      <w:spacing w:after="100"/>
      <w:ind w:left="454"/>
    </w:pPr>
    <w:rPr>
      <w:rFonts w:ascii="Arial" w:hAnsi="Arial" w:cs="Arial"/>
      <w:lang w:val="en-US"/>
    </w:rPr>
  </w:style>
  <w:style w:type="character" w:customStyle="1" w:styleId="BodyTextIndentChar">
    <w:name w:val="Body Text Indent Char"/>
    <w:basedOn w:val="DefaultParagraphFont"/>
    <w:link w:val="BodyTextIndent"/>
    <w:uiPriority w:val="99"/>
    <w:rsid w:val="00D55AF9"/>
    <w:rPr>
      <w:rFonts w:ascii="Arial" w:hAnsi="Arial" w:cs="Arial"/>
      <w:sz w:val="24"/>
      <w:szCs w:val="24"/>
      <w:lang w:val="en-US" w:eastAsia="ja-JP"/>
    </w:rPr>
  </w:style>
  <w:style w:type="character" w:customStyle="1" w:styleId="CEONormalChar">
    <w:name w:val="CEO_Normal Char"/>
    <w:link w:val="CEONormal"/>
    <w:uiPriority w:val="99"/>
    <w:locked/>
    <w:rsid w:val="00D55AF9"/>
    <w:rPr>
      <w:rFonts w:ascii="Verdana" w:hAnsi="Verdana"/>
      <w:sz w:val="19"/>
      <w:szCs w:val="19"/>
      <w:lang w:eastAsia="en-US"/>
    </w:rPr>
  </w:style>
  <w:style w:type="paragraph" w:customStyle="1" w:styleId="CEONormal">
    <w:name w:val="CEO_Normal"/>
    <w:link w:val="CEONormalChar"/>
    <w:autoRedefine/>
    <w:uiPriority w:val="99"/>
    <w:rsid w:val="00D55AF9"/>
    <w:pPr>
      <w:spacing w:before="120" w:after="0" w:line="240" w:lineRule="auto"/>
    </w:pPr>
    <w:rPr>
      <w:rFonts w:ascii="Verdana" w:hAnsi="Verdana"/>
      <w:sz w:val="19"/>
      <w:szCs w:val="19"/>
      <w:lang w:eastAsia="en-US"/>
    </w:rPr>
  </w:style>
  <w:style w:type="character" w:customStyle="1" w:styleId="CallChar">
    <w:name w:val="Call Char"/>
    <w:link w:val="Call"/>
    <w:locked/>
    <w:rsid w:val="00D55AF9"/>
    <w:rPr>
      <w:rFonts w:ascii="Times New Roman" w:eastAsia="Times New Roman" w:hAnsi="Times New Roman" w:cs="Times New Roman"/>
      <w:i/>
      <w:sz w:val="24"/>
      <w:szCs w:val="20"/>
      <w:lang w:eastAsia="en-US"/>
    </w:rPr>
  </w:style>
  <w:style w:type="paragraph" w:customStyle="1" w:styleId="Docnumber">
    <w:name w:val="Docnumber"/>
    <w:basedOn w:val="Normal"/>
    <w:link w:val="DocnumberChar"/>
    <w:qFormat/>
    <w:rsid w:val="00D55AF9"/>
    <w:pPr>
      <w:jc w:val="right"/>
    </w:pPr>
    <w:rPr>
      <w:b/>
      <w:bCs/>
      <w:sz w:val="32"/>
    </w:rPr>
  </w:style>
  <w:style w:type="character" w:customStyle="1" w:styleId="DocnumberChar">
    <w:name w:val="Docnumber Char"/>
    <w:basedOn w:val="DefaultParagraphFont"/>
    <w:link w:val="Docnumber"/>
    <w:rsid w:val="00D55AF9"/>
    <w:rPr>
      <w:rFonts w:ascii="Times New Roman" w:hAnsi="Times New Roman" w:cs="Times New Roman"/>
      <w:b/>
      <w:bCs/>
      <w:sz w:val="32"/>
      <w:szCs w:val="24"/>
      <w:lang w:eastAsia="ja-JP"/>
    </w:rPr>
  </w:style>
  <w:style w:type="paragraph" w:customStyle="1" w:styleId="TableTitle">
    <w:name w:val="Table_Title"/>
    <w:basedOn w:val="Normal"/>
    <w:next w:val="Normal"/>
    <w:rsid w:val="00D55AF9"/>
    <w:pPr>
      <w:keepNext/>
      <w:keepLines/>
      <w:spacing w:before="0" w:after="120"/>
      <w:jc w:val="center"/>
    </w:pPr>
    <w:rPr>
      <w:b/>
    </w:rPr>
  </w:style>
  <w:style w:type="paragraph" w:styleId="Index7">
    <w:name w:val="index 7"/>
    <w:basedOn w:val="Normal"/>
    <w:next w:val="Normal"/>
    <w:autoRedefine/>
    <w:semiHidden/>
    <w:unhideWhenUsed/>
    <w:rsid w:val="00D55AF9"/>
    <w:pPr>
      <w:spacing w:before="0"/>
      <w:ind w:left="1680" w:hanging="240"/>
    </w:pPr>
  </w:style>
  <w:style w:type="numbering" w:customStyle="1" w:styleId="NoList1">
    <w:name w:val="No List1"/>
    <w:next w:val="NoList"/>
    <w:uiPriority w:val="99"/>
    <w:semiHidden/>
    <w:unhideWhenUsed/>
    <w:rsid w:val="00D55AF9"/>
  </w:style>
  <w:style w:type="character" w:styleId="HTMLCode">
    <w:name w:val="HTML Cod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Keyboard">
    <w:name w:val="HTML Keyboard"/>
    <w:basedOn w:val="DefaultParagraphFont"/>
    <w:uiPriority w:val="99"/>
    <w:semiHidden/>
    <w:unhideWhenUsed/>
    <w:rsid w:val="00D55AF9"/>
    <w:rPr>
      <w:rFonts w:ascii="Lucida Console" w:eastAsia="Times New Roman" w:hAnsi="Lucida Console" w:cs="Courier New" w:hint="default"/>
      <w:sz w:val="24"/>
      <w:szCs w:val="24"/>
    </w:rPr>
  </w:style>
  <w:style w:type="paragraph" w:styleId="HTMLPreformatted">
    <w:name w:val="HTML Preformatted"/>
    <w:basedOn w:val="Normal"/>
    <w:link w:val="HTMLPreformattedChar"/>
    <w:uiPriority w:val="99"/>
    <w:semiHidden/>
    <w:unhideWhenUsed/>
    <w:rsid w:val="00D5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Lucida Console" w:hAnsi="Lucida Console" w:cs="Courier New"/>
      <w:color w:val="000000"/>
      <w:lang w:val="en-US" w:eastAsia="zh-CN"/>
    </w:rPr>
  </w:style>
  <w:style w:type="character" w:customStyle="1" w:styleId="HTMLPreformattedChar">
    <w:name w:val="HTML Preformatted Char"/>
    <w:basedOn w:val="DefaultParagraphFont"/>
    <w:link w:val="HTMLPreformatted"/>
    <w:uiPriority w:val="99"/>
    <w:semiHidden/>
    <w:rsid w:val="00D55AF9"/>
    <w:rPr>
      <w:rFonts w:ascii="Lucida Console" w:hAnsi="Lucida Console" w:cs="Courier New"/>
      <w:color w:val="000000"/>
      <w:sz w:val="24"/>
      <w:szCs w:val="24"/>
      <w:lang w:val="en-US"/>
    </w:rPr>
  </w:style>
  <w:style w:type="character" w:styleId="HTMLSample">
    <w:name w:val="HTML Sampl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Typewriter">
    <w:name w:val="HTML Typewriter"/>
    <w:basedOn w:val="DefaultParagraphFont"/>
    <w:uiPriority w:val="99"/>
    <w:semiHidden/>
    <w:unhideWhenUsed/>
    <w:rsid w:val="00D55AF9"/>
    <w:rPr>
      <w:rFonts w:ascii="Lucida Console" w:eastAsia="Times New Roman" w:hAnsi="Lucida Console" w:cs="Courier New" w:hint="default"/>
      <w:sz w:val="24"/>
      <w:szCs w:val="24"/>
    </w:rPr>
  </w:style>
  <w:style w:type="paragraph" w:customStyle="1" w:styleId="collapsepanelheader">
    <w:name w:val="collapsepanelheader"/>
    <w:basedOn w:val="Normal"/>
    <w:rsid w:val="00D55AF9"/>
    <w:pPr>
      <w:pBdr>
        <w:top w:val="single" w:sz="6" w:space="5" w:color="1F59A2"/>
        <w:left w:val="single" w:sz="6" w:space="5" w:color="1F59A2"/>
        <w:bottom w:val="single" w:sz="6" w:space="5" w:color="1F59A2"/>
        <w:right w:val="single" w:sz="6" w:space="5" w:color="1F59A2"/>
      </w:pBdr>
      <w:shd w:val="clear" w:color="auto" w:fill="C7D3E7"/>
      <w:spacing w:before="100" w:after="100" w:line="240" w:lineRule="atLeast"/>
    </w:pPr>
    <w:rPr>
      <w:rFonts w:ascii="Verdana" w:hAnsi="Verdana"/>
      <w:b/>
      <w:bCs/>
      <w:color w:val="000000"/>
      <w:sz w:val="18"/>
      <w:szCs w:val="18"/>
      <w:lang w:val="en-US" w:eastAsia="zh-CN"/>
    </w:rPr>
  </w:style>
  <w:style w:type="paragraph" w:customStyle="1" w:styleId="smallfont">
    <w:name w:val="small_font"/>
    <w:basedOn w:val="Normal"/>
    <w:rsid w:val="00D55AF9"/>
    <w:pPr>
      <w:spacing w:before="100" w:after="100" w:line="240" w:lineRule="atLeast"/>
    </w:pPr>
    <w:rPr>
      <w:rFonts w:ascii="Verdana" w:hAnsi="Verdana"/>
      <w:color w:val="000000"/>
      <w:sz w:val="16"/>
      <w:szCs w:val="16"/>
      <w:lang w:val="en-US" w:eastAsia="zh-CN"/>
    </w:rPr>
  </w:style>
  <w:style w:type="paragraph" w:customStyle="1" w:styleId="indenttext">
    <w:name w:val="indent_text"/>
    <w:basedOn w:val="Normal"/>
    <w:rsid w:val="00D55AF9"/>
    <w:pPr>
      <w:spacing w:before="100" w:after="100" w:line="240" w:lineRule="atLeast"/>
    </w:pPr>
    <w:rPr>
      <w:rFonts w:ascii="Verdana" w:hAnsi="Verdana"/>
      <w:color w:val="000000"/>
      <w:sz w:val="18"/>
      <w:szCs w:val="18"/>
      <w:lang w:val="en-US" w:eastAsia="zh-CN"/>
    </w:rPr>
  </w:style>
  <w:style w:type="paragraph" w:customStyle="1" w:styleId="tdheadblue">
    <w:name w:val="td_head_blue"/>
    <w:basedOn w:val="Normal"/>
    <w:rsid w:val="00D55AF9"/>
    <w:pPr>
      <w:spacing w:before="100" w:after="100" w:line="280" w:lineRule="atLeast"/>
    </w:pPr>
    <w:rPr>
      <w:rFonts w:ascii="Verdana" w:hAnsi="Verdana"/>
      <w:b/>
      <w:bCs/>
      <w:color w:val="FFFFFF"/>
      <w:sz w:val="20"/>
      <w:lang w:val="en-US" w:eastAsia="zh-CN"/>
    </w:rPr>
  </w:style>
  <w:style w:type="paragraph" w:customStyle="1" w:styleId="tdblue">
    <w:name w:val="td_blue"/>
    <w:basedOn w:val="Normal"/>
    <w:rsid w:val="00D55AF9"/>
    <w:pPr>
      <w:shd w:val="clear" w:color="auto" w:fill="008BD0"/>
      <w:spacing w:before="100" w:after="100" w:line="280" w:lineRule="atLeast"/>
    </w:pPr>
    <w:rPr>
      <w:rFonts w:ascii="Verdana" w:hAnsi="Verdana"/>
      <w:b/>
      <w:bCs/>
      <w:color w:val="FFFFFF"/>
      <w:sz w:val="20"/>
      <w:lang w:val="en-US" w:eastAsia="zh-CN"/>
    </w:rPr>
  </w:style>
  <w:style w:type="paragraph" w:customStyle="1" w:styleId="tdheadred">
    <w:name w:val="td_head_red"/>
    <w:basedOn w:val="Normal"/>
    <w:rsid w:val="00D55AF9"/>
    <w:pPr>
      <w:spacing w:before="100" w:after="100" w:line="280" w:lineRule="atLeast"/>
    </w:pPr>
    <w:rPr>
      <w:rFonts w:ascii="Verdana" w:hAnsi="Verdana"/>
      <w:b/>
      <w:bCs/>
      <w:color w:val="FFFFFF"/>
      <w:sz w:val="20"/>
      <w:lang w:val="en-US" w:eastAsia="zh-CN"/>
    </w:rPr>
  </w:style>
  <w:style w:type="paragraph" w:customStyle="1" w:styleId="tdred">
    <w:name w:val="td_red"/>
    <w:basedOn w:val="Normal"/>
    <w:rsid w:val="00D55AF9"/>
    <w:pPr>
      <w:shd w:val="clear" w:color="auto" w:fill="D91D52"/>
      <w:spacing w:before="100" w:after="100" w:line="280" w:lineRule="atLeast"/>
    </w:pPr>
    <w:rPr>
      <w:rFonts w:ascii="Verdana" w:hAnsi="Verdana"/>
      <w:b/>
      <w:bCs/>
      <w:color w:val="FFFFFF"/>
      <w:sz w:val="20"/>
      <w:lang w:val="en-US" w:eastAsia="zh-CN"/>
    </w:rPr>
  </w:style>
  <w:style w:type="paragraph" w:customStyle="1" w:styleId="tdheadorange">
    <w:name w:val="td_head_orange"/>
    <w:basedOn w:val="Normal"/>
    <w:rsid w:val="00D55AF9"/>
    <w:pPr>
      <w:spacing w:before="100" w:after="100" w:line="280" w:lineRule="atLeast"/>
    </w:pPr>
    <w:rPr>
      <w:rFonts w:ascii="Verdana" w:hAnsi="Verdana"/>
      <w:b/>
      <w:bCs/>
      <w:color w:val="FFFFFF"/>
      <w:sz w:val="20"/>
      <w:lang w:val="en-US" w:eastAsia="zh-CN"/>
    </w:rPr>
  </w:style>
  <w:style w:type="paragraph" w:customStyle="1" w:styleId="tdorange">
    <w:name w:val="td_orange"/>
    <w:basedOn w:val="Normal"/>
    <w:rsid w:val="00D55AF9"/>
    <w:pPr>
      <w:shd w:val="clear" w:color="auto" w:fill="FFBB00"/>
      <w:spacing w:before="100" w:after="100" w:line="280" w:lineRule="atLeast"/>
    </w:pPr>
    <w:rPr>
      <w:rFonts w:ascii="Verdana" w:hAnsi="Verdana"/>
      <w:b/>
      <w:bCs/>
      <w:color w:val="FFFFFF"/>
      <w:sz w:val="20"/>
      <w:lang w:val="en-US" w:eastAsia="zh-CN"/>
    </w:rPr>
  </w:style>
  <w:style w:type="paragraph" w:customStyle="1" w:styleId="tdheadpurple">
    <w:name w:val="td_head_purple"/>
    <w:basedOn w:val="Normal"/>
    <w:rsid w:val="00D55AF9"/>
    <w:pPr>
      <w:spacing w:before="100" w:after="100" w:line="280" w:lineRule="atLeast"/>
    </w:pPr>
    <w:rPr>
      <w:rFonts w:ascii="Verdana" w:hAnsi="Verdana"/>
      <w:b/>
      <w:bCs/>
      <w:color w:val="FFFFFF"/>
      <w:sz w:val="20"/>
      <w:lang w:val="en-US" w:eastAsia="zh-CN"/>
    </w:rPr>
  </w:style>
  <w:style w:type="paragraph" w:customStyle="1" w:styleId="tdpurple">
    <w:name w:val="td_purple"/>
    <w:basedOn w:val="Normal"/>
    <w:rsid w:val="00D55AF9"/>
    <w:pPr>
      <w:shd w:val="clear" w:color="auto" w:fill="93117E"/>
      <w:spacing w:before="100" w:after="100" w:line="280" w:lineRule="atLeast"/>
    </w:pPr>
    <w:rPr>
      <w:rFonts w:ascii="Verdana" w:hAnsi="Verdana"/>
      <w:b/>
      <w:bCs/>
      <w:color w:val="FFFFFF"/>
      <w:sz w:val="20"/>
      <w:lang w:val="en-US" w:eastAsia="zh-CN"/>
    </w:rPr>
  </w:style>
  <w:style w:type="paragraph" w:customStyle="1" w:styleId="lmcellcfdef3">
    <w:name w:val="lm_cell_cfdef3"/>
    <w:basedOn w:val="Normal"/>
    <w:rsid w:val="00D55AF9"/>
    <w:pPr>
      <w:pBdr>
        <w:top w:val="single" w:sz="6" w:space="5" w:color="CFDEF3"/>
        <w:left w:val="single" w:sz="6" w:space="5" w:color="CFDEF3"/>
        <w:right w:val="single" w:sz="6" w:space="5" w:color="CFDEF3"/>
      </w:pBdr>
      <w:spacing w:before="100" w:after="100" w:line="240" w:lineRule="atLeast"/>
    </w:pPr>
    <w:rPr>
      <w:rFonts w:ascii="Verdana" w:hAnsi="Verdana"/>
      <w:b/>
      <w:bCs/>
      <w:color w:val="000000"/>
      <w:sz w:val="18"/>
      <w:szCs w:val="18"/>
      <w:lang w:val="en-US" w:eastAsia="zh-CN"/>
    </w:rPr>
  </w:style>
  <w:style w:type="paragraph" w:customStyle="1" w:styleId="lmtopcellcfdef3">
    <w:name w:val="lm_top_cell_cfdef3"/>
    <w:basedOn w:val="Normal"/>
    <w:rsid w:val="00D55AF9"/>
    <w:pPr>
      <w:pBdr>
        <w:top w:val="single" w:sz="6" w:space="5" w:color="FFFFFF"/>
      </w:pBdr>
      <w:shd w:val="clear" w:color="auto" w:fill="CFDEF3"/>
      <w:spacing w:before="100" w:after="100" w:line="240" w:lineRule="atLeast"/>
    </w:pPr>
    <w:rPr>
      <w:rFonts w:ascii="Verdana" w:hAnsi="Verdana"/>
      <w:b/>
      <w:bCs/>
      <w:color w:val="FFFFFF"/>
      <w:sz w:val="18"/>
      <w:szCs w:val="18"/>
      <w:lang w:val="en-US" w:eastAsia="zh-CN"/>
    </w:rPr>
  </w:style>
  <w:style w:type="paragraph" w:customStyle="1" w:styleId="lmcell2cfdef3">
    <w:name w:val="lm_cell2_cfdef3"/>
    <w:basedOn w:val="Normal"/>
    <w:rsid w:val="00D55AF9"/>
    <w:pPr>
      <w:pBdr>
        <w:top w:val="single" w:sz="6" w:space="5" w:color="CFDEF3"/>
        <w:left w:val="single" w:sz="6" w:space="5" w:color="CFDEF3"/>
        <w:right w:val="single" w:sz="2" w:space="5" w:color="CFDEF3"/>
      </w:pBdr>
      <w:spacing w:before="100" w:after="100" w:line="240" w:lineRule="atLeast"/>
    </w:pPr>
    <w:rPr>
      <w:rFonts w:ascii="Verdana" w:hAnsi="Verdana"/>
      <w:b/>
      <w:bCs/>
      <w:color w:val="000000"/>
      <w:sz w:val="18"/>
      <w:szCs w:val="18"/>
      <w:lang w:val="en-US" w:eastAsia="zh-CN"/>
    </w:rPr>
  </w:style>
  <w:style w:type="paragraph" w:customStyle="1" w:styleId="lmcell004b96">
    <w:name w:val="lm_cell_004b96"/>
    <w:basedOn w:val="Normal"/>
    <w:rsid w:val="00D55AF9"/>
    <w:pPr>
      <w:pBdr>
        <w:top w:val="single" w:sz="6" w:space="5" w:color="004B96"/>
        <w:left w:val="single" w:sz="2" w:space="5" w:color="004B96"/>
        <w:right w:val="single" w:sz="6" w:space="5" w:color="004B96"/>
      </w:pBdr>
      <w:spacing w:before="100" w:after="100" w:line="240" w:lineRule="atLeast"/>
    </w:pPr>
    <w:rPr>
      <w:rFonts w:ascii="Verdana" w:hAnsi="Verdana"/>
      <w:b/>
      <w:bCs/>
      <w:color w:val="000000"/>
      <w:sz w:val="18"/>
      <w:szCs w:val="18"/>
      <w:lang w:val="en-US" w:eastAsia="zh-CN"/>
    </w:rPr>
  </w:style>
  <w:style w:type="paragraph" w:customStyle="1" w:styleId="tdhead">
    <w:name w:val="td_head"/>
    <w:basedOn w:val="Normal"/>
    <w:rsid w:val="00D55AF9"/>
    <w:pPr>
      <w:shd w:val="clear" w:color="auto" w:fill="004B96"/>
      <w:spacing w:before="100" w:after="100" w:line="240" w:lineRule="atLeast"/>
    </w:pPr>
    <w:rPr>
      <w:rFonts w:ascii="Verdana" w:hAnsi="Verdana"/>
      <w:b/>
      <w:bCs/>
      <w:color w:val="FFFFFF"/>
      <w:sz w:val="20"/>
      <w:lang w:val="en-US" w:eastAsia="zh-CN"/>
    </w:rPr>
  </w:style>
  <w:style w:type="paragraph" w:customStyle="1" w:styleId="counciltitle">
    <w:name w:val="council_title"/>
    <w:basedOn w:val="Normal"/>
    <w:rsid w:val="00D55AF9"/>
    <w:pPr>
      <w:spacing w:before="100" w:after="100" w:line="240" w:lineRule="atLeast"/>
    </w:pPr>
    <w:rPr>
      <w:rFonts w:ascii="Verdana" w:hAnsi="Verdana"/>
      <w:b/>
      <w:bCs/>
      <w:color w:val="000080"/>
      <w:lang w:val="en-US" w:eastAsia="zh-CN"/>
    </w:rPr>
  </w:style>
  <w:style w:type="paragraph" w:customStyle="1" w:styleId="councilsubtitle">
    <w:name w:val="council_subtitle"/>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Title10">
    <w:name w:val="Title1"/>
    <w:basedOn w:val="Normal"/>
    <w:rsid w:val="00D55AF9"/>
    <w:pPr>
      <w:spacing w:before="100" w:after="100"/>
    </w:pPr>
    <w:rPr>
      <w:rFonts w:ascii="Verdana" w:hAnsi="Verdana"/>
      <w:b/>
      <w:bCs/>
      <w:color w:val="004B96"/>
      <w:sz w:val="22"/>
      <w:szCs w:val="22"/>
      <w:lang w:val="en-US" w:eastAsia="zh-CN"/>
    </w:rPr>
  </w:style>
  <w:style w:type="paragraph" w:customStyle="1" w:styleId="title20">
    <w:name w:val="title2"/>
    <w:basedOn w:val="Normal"/>
    <w:rsid w:val="00D55AF9"/>
    <w:pPr>
      <w:spacing w:before="100" w:after="100" w:line="240" w:lineRule="atLeast"/>
    </w:pPr>
    <w:rPr>
      <w:rFonts w:ascii="Verdana" w:hAnsi="Verdana"/>
      <w:b/>
      <w:bCs/>
      <w:color w:val="000080"/>
      <w:sz w:val="26"/>
      <w:szCs w:val="26"/>
      <w:lang w:val="en-US" w:eastAsia="zh-CN"/>
    </w:rPr>
  </w:style>
  <w:style w:type="paragraph" w:customStyle="1" w:styleId="Subtitle1">
    <w:name w:val="Subtitle1"/>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dashedcell">
    <w:name w:val="dashed_cell"/>
    <w:basedOn w:val="Normal"/>
    <w:rsid w:val="00D55AF9"/>
    <w:pPr>
      <w:pBdr>
        <w:top w:val="dashed" w:sz="6" w:space="5" w:color="1F59A2"/>
        <w:left w:val="dashed" w:sz="6" w:space="5" w:color="1F59A2"/>
        <w:bottom w:val="dashed" w:sz="6" w:space="5" w:color="1F59A2"/>
        <w:right w:val="dashed" w:sz="6" w:space="5" w:color="1F59A2"/>
      </w:pBdr>
      <w:spacing w:before="100" w:after="100" w:line="240" w:lineRule="atLeast"/>
    </w:pPr>
    <w:rPr>
      <w:rFonts w:ascii="Verdana" w:hAnsi="Verdana"/>
      <w:color w:val="000000"/>
      <w:sz w:val="18"/>
      <w:szCs w:val="18"/>
      <w:lang w:val="en-US" w:eastAsia="zh-CN"/>
    </w:rPr>
  </w:style>
  <w:style w:type="paragraph" w:customStyle="1" w:styleId="solidcell">
    <w:name w:val="solid_cell"/>
    <w:basedOn w:val="Normal"/>
    <w:rsid w:val="00D55AF9"/>
    <w:pPr>
      <w:pBdr>
        <w:top w:val="single" w:sz="6" w:space="5" w:color="1F59A2"/>
        <w:left w:val="single" w:sz="6" w:space="5" w:color="1F59A2"/>
        <w:bottom w:val="single" w:sz="6" w:space="5" w:color="1F59A2"/>
        <w:right w:val="single" w:sz="6" w:space="5" w:color="1F59A2"/>
      </w:pBdr>
      <w:spacing w:before="100" w:after="100" w:line="240" w:lineRule="atLeast"/>
    </w:pPr>
    <w:rPr>
      <w:rFonts w:ascii="Verdana" w:hAnsi="Verdana"/>
      <w:color w:val="000000"/>
      <w:sz w:val="18"/>
      <w:szCs w:val="18"/>
      <w:lang w:val="en-US" w:eastAsia="zh-CN"/>
    </w:rPr>
  </w:style>
  <w:style w:type="paragraph" w:customStyle="1" w:styleId="solidcellblue">
    <w:name w:val="solid_cell_blue"/>
    <w:basedOn w:val="Normal"/>
    <w:rsid w:val="00D55AF9"/>
    <w:pPr>
      <w:pBdr>
        <w:top w:val="single" w:sz="6" w:space="5" w:color="A3BEE5"/>
        <w:left w:val="single" w:sz="6" w:space="5" w:color="A3BEE5"/>
        <w:bottom w:val="single" w:sz="6" w:space="5" w:color="A3BEE5"/>
        <w:right w:val="single" w:sz="6" w:space="5" w:color="A3BEE5"/>
      </w:pBdr>
      <w:shd w:val="clear" w:color="auto" w:fill="E4ECF7"/>
      <w:spacing w:before="100" w:after="100" w:line="240" w:lineRule="atLeast"/>
    </w:pPr>
    <w:rPr>
      <w:rFonts w:ascii="Verdana" w:hAnsi="Verdana"/>
      <w:color w:val="000000"/>
      <w:sz w:val="18"/>
      <w:szCs w:val="18"/>
      <w:lang w:val="en-US" w:eastAsia="zh-CN"/>
    </w:rPr>
  </w:style>
  <w:style w:type="paragraph" w:customStyle="1" w:styleId="topritems">
    <w:name w:val="topritems"/>
    <w:basedOn w:val="Normal"/>
    <w:rsid w:val="00D55AF9"/>
    <w:pPr>
      <w:spacing w:before="100" w:after="100" w:line="240" w:lineRule="atLeast"/>
    </w:pPr>
    <w:rPr>
      <w:rFonts w:ascii="Verdana" w:hAnsi="Verdana" w:cs="Arial"/>
      <w:b/>
      <w:bCs/>
      <w:color w:val="FFFFFF"/>
      <w:sz w:val="17"/>
      <w:szCs w:val="17"/>
      <w:lang w:val="en-US" w:eastAsia="zh-CN"/>
    </w:rPr>
  </w:style>
  <w:style w:type="paragraph" w:customStyle="1" w:styleId="topritemsar">
    <w:name w:val="topritems_ar"/>
    <w:basedOn w:val="Normal"/>
    <w:rsid w:val="00D55AF9"/>
    <w:pPr>
      <w:spacing w:before="100" w:after="100" w:line="240" w:lineRule="atLeast"/>
    </w:pPr>
    <w:rPr>
      <w:rFonts w:ascii="Simplified Arabic" w:hAnsi="Simplified Arabic" w:cs="Simplified Arabic"/>
      <w:b/>
      <w:bCs/>
      <w:color w:val="FFFFFF"/>
      <w:sz w:val="26"/>
      <w:szCs w:val="26"/>
      <w:lang w:val="en-US" w:eastAsia="zh-CN"/>
    </w:rPr>
  </w:style>
  <w:style w:type="paragraph" w:customStyle="1" w:styleId="topritemszh">
    <w:name w:val="topritems_zh"/>
    <w:basedOn w:val="Normal"/>
    <w:rsid w:val="00D55AF9"/>
    <w:pPr>
      <w:spacing w:before="100" w:after="100" w:line="240" w:lineRule="atLeast"/>
    </w:pPr>
    <w:rPr>
      <w:rFonts w:ascii="SimSun" w:eastAsia="SimSun" w:hAnsi="SimSun"/>
      <w:b/>
      <w:bCs/>
      <w:color w:val="FFFFFF"/>
      <w:sz w:val="16"/>
      <w:szCs w:val="16"/>
      <w:lang w:val="en-US" w:eastAsia="zh-CN"/>
    </w:rPr>
  </w:style>
  <w:style w:type="paragraph" w:customStyle="1" w:styleId="topritems2">
    <w:name w:val="topritems2"/>
    <w:basedOn w:val="Normal"/>
    <w:rsid w:val="00D55AF9"/>
    <w:pPr>
      <w:spacing w:before="100" w:after="100" w:line="240" w:lineRule="atLeast"/>
    </w:pPr>
    <w:rPr>
      <w:rFonts w:ascii="Arial" w:hAnsi="Arial" w:cs="Arial"/>
      <w:color w:val="FFFFFF"/>
      <w:sz w:val="16"/>
      <w:szCs w:val="16"/>
      <w:lang w:val="en-US" w:eastAsia="zh-CN"/>
    </w:rPr>
  </w:style>
  <w:style w:type="paragraph" w:customStyle="1" w:styleId="ulink">
    <w:name w:val="ulink"/>
    <w:basedOn w:val="Normal"/>
    <w:rsid w:val="00D55AF9"/>
    <w:pPr>
      <w:spacing w:before="100" w:after="100" w:line="240" w:lineRule="atLeast"/>
    </w:pPr>
    <w:rPr>
      <w:rFonts w:ascii="Verdana" w:hAnsi="Verdana"/>
      <w:color w:val="000000"/>
      <w:sz w:val="18"/>
      <w:szCs w:val="18"/>
      <w:u w:val="single"/>
      <w:lang w:val="en-US" w:eastAsia="zh-CN"/>
    </w:rPr>
  </w:style>
  <w:style w:type="paragraph" w:customStyle="1" w:styleId="artab">
    <w:name w:val="ar_tab"/>
    <w:basedOn w:val="Normal"/>
    <w:rsid w:val="00D55AF9"/>
    <w:pPr>
      <w:spacing w:before="100" w:after="100" w:line="240" w:lineRule="atLeast"/>
    </w:pPr>
    <w:rPr>
      <w:rFonts w:ascii="Simplified Arabic" w:hAnsi="Simplified Arabic" w:cs="Simplified Arabic"/>
      <w:color w:val="000000"/>
      <w:sz w:val="32"/>
      <w:szCs w:val="32"/>
      <w:lang w:val="en-US" w:eastAsia="zh-CN"/>
    </w:rPr>
  </w:style>
  <w:style w:type="paragraph" w:customStyle="1" w:styleId="arulink">
    <w:name w:val="ar_ulink"/>
    <w:basedOn w:val="Normal"/>
    <w:rsid w:val="00D55AF9"/>
    <w:pPr>
      <w:spacing w:before="100" w:after="100" w:line="240" w:lineRule="atLeast"/>
    </w:pPr>
    <w:rPr>
      <w:rFonts w:ascii="Simplified Arabic" w:hAnsi="Simplified Arabic" w:cs="Simplified Arabic"/>
      <w:color w:val="000000"/>
      <w:sz w:val="28"/>
      <w:szCs w:val="28"/>
      <w:u w:val="single"/>
      <w:lang w:val="en-US" w:eastAsia="zh-CN"/>
    </w:rPr>
  </w:style>
  <w:style w:type="paragraph" w:customStyle="1" w:styleId="arb2link">
    <w:name w:val="ar_b2link"/>
    <w:basedOn w:val="Normal"/>
    <w:rsid w:val="00D55AF9"/>
    <w:pPr>
      <w:spacing w:before="100" w:after="100" w:line="240" w:lineRule="atLeast"/>
    </w:pPr>
    <w:rPr>
      <w:rFonts w:ascii="Simplified Arabic" w:hAnsi="Simplified Arabic" w:cs="Simplified Arabic"/>
      <w:color w:val="004B96"/>
      <w:sz w:val="28"/>
      <w:szCs w:val="28"/>
      <w:u w:val="single"/>
      <w:lang w:val="en-US" w:eastAsia="zh-CN"/>
    </w:rPr>
  </w:style>
  <w:style w:type="paragraph" w:customStyle="1" w:styleId="iturlink">
    <w:name w:val="itur_link"/>
    <w:basedOn w:val="Normal"/>
    <w:rsid w:val="00D55AF9"/>
    <w:pPr>
      <w:spacing w:before="100" w:after="100" w:line="240" w:lineRule="atLeast"/>
    </w:pPr>
    <w:rPr>
      <w:rFonts w:ascii="Verdana" w:hAnsi="Verdana"/>
      <w:color w:val="E0011C"/>
      <w:sz w:val="18"/>
      <w:szCs w:val="18"/>
      <w:u w:val="single"/>
      <w:lang w:val="en-US" w:eastAsia="zh-CN"/>
    </w:rPr>
  </w:style>
  <w:style w:type="paragraph" w:customStyle="1" w:styleId="itutlink">
    <w:name w:val="itut_link"/>
    <w:basedOn w:val="Normal"/>
    <w:rsid w:val="00D55AF9"/>
    <w:pPr>
      <w:spacing w:before="100" w:after="100" w:line="240" w:lineRule="atLeast"/>
    </w:pPr>
    <w:rPr>
      <w:rFonts w:ascii="Verdana" w:hAnsi="Verdana"/>
      <w:color w:val="93117E"/>
      <w:sz w:val="18"/>
      <w:szCs w:val="18"/>
      <w:u w:val="single"/>
      <w:lang w:val="en-US" w:eastAsia="zh-CN"/>
    </w:rPr>
  </w:style>
  <w:style w:type="paragraph" w:customStyle="1" w:styleId="itudlink">
    <w:name w:val="itud_link"/>
    <w:basedOn w:val="Normal"/>
    <w:rsid w:val="00D55AF9"/>
    <w:pPr>
      <w:spacing w:before="100" w:after="100" w:line="240" w:lineRule="atLeast"/>
    </w:pPr>
    <w:rPr>
      <w:rFonts w:ascii="Verdana" w:hAnsi="Verdana"/>
      <w:color w:val="DA8704"/>
      <w:sz w:val="18"/>
      <w:szCs w:val="18"/>
      <w:u w:val="single"/>
      <w:lang w:val="en-US" w:eastAsia="zh-CN"/>
    </w:rPr>
  </w:style>
  <w:style w:type="paragraph" w:customStyle="1" w:styleId="telecomlink">
    <w:name w:val="telecom_link"/>
    <w:basedOn w:val="Normal"/>
    <w:rsid w:val="00D55AF9"/>
    <w:pPr>
      <w:spacing w:before="100" w:after="100" w:line="240" w:lineRule="atLeast"/>
    </w:pPr>
    <w:rPr>
      <w:rFonts w:ascii="Verdana" w:hAnsi="Verdana"/>
      <w:color w:val="007A3D"/>
      <w:sz w:val="18"/>
      <w:szCs w:val="18"/>
      <w:u w:val="single"/>
      <w:lang w:val="en-US" w:eastAsia="zh-CN"/>
    </w:rPr>
  </w:style>
  <w:style w:type="paragraph" w:customStyle="1" w:styleId="blink">
    <w:name w:val="blink"/>
    <w:basedOn w:val="Normal"/>
    <w:rsid w:val="00D55AF9"/>
    <w:pPr>
      <w:spacing w:before="100" w:after="100" w:line="240" w:lineRule="atLeast"/>
    </w:pPr>
    <w:rPr>
      <w:rFonts w:ascii="Verdana" w:hAnsi="Verdana"/>
      <w:color w:val="004B96"/>
      <w:sz w:val="18"/>
      <w:szCs w:val="18"/>
      <w:lang w:val="en-US" w:eastAsia="zh-CN"/>
    </w:rPr>
  </w:style>
  <w:style w:type="paragraph" w:customStyle="1" w:styleId="b2link">
    <w:name w:val="b2link"/>
    <w:basedOn w:val="Normal"/>
    <w:rsid w:val="00D55AF9"/>
    <w:pPr>
      <w:spacing w:before="100" w:after="100" w:line="240" w:lineRule="atLeast"/>
    </w:pPr>
    <w:rPr>
      <w:rFonts w:ascii="Verdana" w:hAnsi="Verdana"/>
      <w:color w:val="004B96"/>
      <w:sz w:val="18"/>
      <w:szCs w:val="18"/>
      <w:u w:val="single"/>
      <w:lang w:val="en-US" w:eastAsia="zh-CN"/>
    </w:rPr>
  </w:style>
  <w:style w:type="paragraph" w:customStyle="1" w:styleId="lmlink">
    <w:name w:val="lm_link"/>
    <w:basedOn w:val="Normal"/>
    <w:rsid w:val="00D55AF9"/>
    <w:pPr>
      <w:spacing w:before="100" w:after="100" w:line="240" w:lineRule="atLeast"/>
    </w:pPr>
    <w:rPr>
      <w:rFonts w:ascii="Verdana" w:hAnsi="Verdana"/>
      <w:color w:val="004B96"/>
      <w:sz w:val="16"/>
      <w:szCs w:val="16"/>
      <w:lang w:val="en-US" w:eastAsia="zh-CN"/>
    </w:rPr>
  </w:style>
  <w:style w:type="paragraph" w:customStyle="1" w:styleId="lm2link">
    <w:name w:val="lm2_link"/>
    <w:basedOn w:val="Normal"/>
    <w:rsid w:val="00D55AF9"/>
    <w:pPr>
      <w:spacing w:before="100" w:after="100" w:line="240" w:lineRule="atLeast"/>
    </w:pPr>
    <w:rPr>
      <w:rFonts w:ascii="Verdana" w:hAnsi="Verdana"/>
      <w:color w:val="004B96"/>
      <w:sz w:val="18"/>
      <w:szCs w:val="18"/>
      <w:lang w:val="en-US" w:eastAsia="zh-CN"/>
    </w:rPr>
  </w:style>
  <w:style w:type="paragraph" w:customStyle="1" w:styleId="nlink">
    <w:name w:val="nlink"/>
    <w:basedOn w:val="Normal"/>
    <w:rsid w:val="00D55AF9"/>
    <w:pPr>
      <w:spacing w:before="100" w:after="100" w:line="240" w:lineRule="atLeast"/>
    </w:pPr>
    <w:rPr>
      <w:rFonts w:ascii="Verdana" w:hAnsi="Verdana"/>
      <w:color w:val="000000"/>
      <w:sz w:val="18"/>
      <w:szCs w:val="18"/>
      <w:lang w:val="en-US" w:eastAsia="zh-CN"/>
    </w:rPr>
  </w:style>
  <w:style w:type="paragraph" w:customStyle="1" w:styleId="itunewslink">
    <w:name w:val="itunews_link"/>
    <w:basedOn w:val="Normal"/>
    <w:rsid w:val="00D55AF9"/>
    <w:pPr>
      <w:spacing w:before="100" w:after="100" w:line="240" w:lineRule="atLeast"/>
    </w:pPr>
    <w:rPr>
      <w:rFonts w:ascii="Verdana" w:hAnsi="Verdana"/>
      <w:color w:val="000000"/>
      <w:sz w:val="16"/>
      <w:szCs w:val="16"/>
      <w:lang w:val="en-US" w:eastAsia="zh-CN"/>
    </w:rPr>
  </w:style>
  <w:style w:type="paragraph" w:customStyle="1" w:styleId="footeritems">
    <w:name w:val="footeritems"/>
    <w:basedOn w:val="Normal"/>
    <w:rsid w:val="00D55AF9"/>
    <w:pPr>
      <w:spacing w:before="0" w:after="100"/>
    </w:pPr>
    <w:rPr>
      <w:rFonts w:ascii="Verdana" w:hAnsi="Verdana"/>
      <w:color w:val="000066"/>
      <w:sz w:val="17"/>
      <w:szCs w:val="17"/>
      <w:lang w:val="en-US" w:eastAsia="zh-CN"/>
    </w:rPr>
  </w:style>
  <w:style w:type="paragraph" w:customStyle="1" w:styleId="councilbluebullet">
    <w:name w:val="council_blue_bullet"/>
    <w:basedOn w:val="Normal"/>
    <w:rsid w:val="00D55AF9"/>
    <w:pPr>
      <w:spacing w:before="0"/>
      <w:ind w:left="-180"/>
    </w:pPr>
    <w:rPr>
      <w:rFonts w:ascii="Verdana" w:hAnsi="Verdana"/>
      <w:color w:val="000000"/>
      <w:sz w:val="18"/>
      <w:szCs w:val="18"/>
      <w:lang w:val="en-US" w:eastAsia="zh-CN"/>
    </w:rPr>
  </w:style>
  <w:style w:type="paragraph" w:customStyle="1" w:styleId="councilcircle">
    <w:name w:val="council_circle"/>
    <w:basedOn w:val="Normal"/>
    <w:rsid w:val="00D55AF9"/>
    <w:pPr>
      <w:spacing w:before="0"/>
      <w:ind w:left="75"/>
    </w:pPr>
    <w:rPr>
      <w:rFonts w:ascii="Verdana" w:hAnsi="Verdana"/>
      <w:color w:val="000000"/>
      <w:sz w:val="18"/>
      <w:szCs w:val="18"/>
      <w:lang w:val="en-US" w:eastAsia="zh-CN"/>
    </w:rPr>
  </w:style>
  <w:style w:type="paragraph" w:customStyle="1" w:styleId="bluebullet">
    <w:name w:val="blue_bullet"/>
    <w:basedOn w:val="Normal"/>
    <w:rsid w:val="00D55AF9"/>
    <w:pPr>
      <w:spacing w:before="0"/>
      <w:ind w:left="240"/>
    </w:pPr>
    <w:rPr>
      <w:rFonts w:ascii="Verdana" w:hAnsi="Verdana"/>
      <w:color w:val="000000"/>
      <w:sz w:val="18"/>
      <w:szCs w:val="18"/>
      <w:lang w:val="en-US" w:eastAsia="zh-CN"/>
    </w:rPr>
  </w:style>
  <w:style w:type="paragraph" w:customStyle="1" w:styleId="circle">
    <w:name w:val="circle"/>
    <w:basedOn w:val="Normal"/>
    <w:rsid w:val="00D55AF9"/>
    <w:pPr>
      <w:spacing w:before="0"/>
      <w:ind w:left="75"/>
    </w:pPr>
    <w:rPr>
      <w:rFonts w:ascii="Verdana" w:hAnsi="Verdana"/>
      <w:color w:val="000000"/>
      <w:sz w:val="18"/>
      <w:szCs w:val="18"/>
      <w:lang w:val="en-US" w:eastAsia="zh-CN"/>
    </w:rPr>
  </w:style>
  <w:style w:type="paragraph" w:customStyle="1" w:styleId="bluebullet2">
    <w:name w:val="blue_bullet2"/>
    <w:basedOn w:val="Normal"/>
    <w:rsid w:val="00D55AF9"/>
    <w:pPr>
      <w:spacing w:before="0"/>
      <w:ind w:left="330"/>
    </w:pPr>
    <w:rPr>
      <w:rFonts w:ascii="Verdana" w:hAnsi="Verdana"/>
      <w:color w:val="000000"/>
      <w:sz w:val="18"/>
      <w:szCs w:val="18"/>
      <w:lang w:val="en-US" w:eastAsia="zh-CN"/>
    </w:rPr>
  </w:style>
  <w:style w:type="paragraph" w:customStyle="1" w:styleId="bluebullet3">
    <w:name w:val="blue_bullet3"/>
    <w:basedOn w:val="Normal"/>
    <w:rsid w:val="00D55AF9"/>
    <w:pPr>
      <w:spacing w:before="0"/>
      <w:ind w:left="420"/>
    </w:pPr>
    <w:rPr>
      <w:rFonts w:ascii="Verdana" w:hAnsi="Verdana"/>
      <w:color w:val="000000"/>
      <w:sz w:val="18"/>
      <w:szCs w:val="18"/>
      <w:lang w:val="en-US" w:eastAsia="zh-CN"/>
    </w:rPr>
  </w:style>
  <w:style w:type="paragraph" w:customStyle="1" w:styleId="redbullet">
    <w:name w:val="red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redbullet2">
    <w:name w:val="red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redbullet3">
    <w:name w:val="red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orangebullet">
    <w:name w:val="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orangebullet2">
    <w:name w:val="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orangebullet3">
    <w:name w:val="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urplebullet">
    <w:name w:val="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purplebullet2">
    <w:name w:val="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purplebullet3">
    <w:name w:val="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arasmall">
    <w:name w:val="parasmall"/>
    <w:basedOn w:val="Normal"/>
    <w:rsid w:val="00D55AF9"/>
    <w:pPr>
      <w:spacing w:before="0"/>
    </w:pPr>
    <w:rPr>
      <w:rFonts w:ascii="Verdana" w:hAnsi="Verdana"/>
      <w:color w:val="000000"/>
      <w:sz w:val="10"/>
      <w:szCs w:val="10"/>
      <w:lang w:val="en-US" w:eastAsia="zh-CN"/>
    </w:rPr>
  </w:style>
  <w:style w:type="paragraph" w:customStyle="1" w:styleId="artitle">
    <w:name w:val="ar_title"/>
    <w:basedOn w:val="Normal"/>
    <w:rsid w:val="00D55AF9"/>
    <w:pPr>
      <w:spacing w:before="100" w:after="100"/>
    </w:pPr>
    <w:rPr>
      <w:rFonts w:ascii="Simplified Arabic" w:hAnsi="Simplified Arabic" w:cs="Simplified Arabic"/>
      <w:b/>
      <w:bCs/>
      <w:color w:val="004B96"/>
      <w:sz w:val="32"/>
      <w:szCs w:val="32"/>
      <w:lang w:val="en-US" w:eastAsia="zh-CN"/>
    </w:rPr>
  </w:style>
  <w:style w:type="paragraph" w:customStyle="1" w:styleId="arpara">
    <w:name w:val="ar_para"/>
    <w:basedOn w:val="Normal"/>
    <w:rsid w:val="00D55AF9"/>
    <w:pPr>
      <w:spacing w:before="100" w:after="100" w:line="360" w:lineRule="atLeast"/>
    </w:pPr>
    <w:rPr>
      <w:rFonts w:ascii="Simplified Arabic" w:hAnsi="Simplified Arabic" w:cs="Simplified Arabic"/>
      <w:color w:val="000000"/>
      <w:sz w:val="28"/>
      <w:szCs w:val="28"/>
      <w:lang w:val="en-US" w:eastAsia="zh-CN"/>
    </w:rPr>
  </w:style>
  <w:style w:type="paragraph" w:customStyle="1" w:styleId="plist">
    <w:name w:val="plist"/>
    <w:basedOn w:val="Normal"/>
    <w:rsid w:val="00D55AF9"/>
    <w:pPr>
      <w:spacing w:before="75" w:after="75"/>
    </w:pPr>
    <w:rPr>
      <w:rFonts w:ascii="Verdana" w:hAnsi="Verdana"/>
      <w:color w:val="000000"/>
      <w:sz w:val="18"/>
      <w:szCs w:val="18"/>
      <w:lang w:val="en-US" w:eastAsia="zh-CN"/>
    </w:rPr>
  </w:style>
  <w:style w:type="paragraph" w:customStyle="1" w:styleId="preference">
    <w:name w:val="preference"/>
    <w:basedOn w:val="Normal"/>
    <w:rsid w:val="00D55AF9"/>
    <w:pPr>
      <w:spacing w:before="100" w:after="100"/>
    </w:pPr>
    <w:rPr>
      <w:rFonts w:ascii="Verdana" w:hAnsi="Verdana"/>
      <w:color w:val="000000"/>
      <w:sz w:val="16"/>
      <w:szCs w:val="16"/>
      <w:lang w:val="en-US" w:eastAsia="zh-CN"/>
    </w:rPr>
  </w:style>
  <w:style w:type="paragraph" w:customStyle="1" w:styleId="nlist">
    <w:name w:val="nlist"/>
    <w:basedOn w:val="Normal"/>
    <w:rsid w:val="00D55AF9"/>
    <w:pPr>
      <w:spacing w:before="100" w:after="100"/>
    </w:pPr>
    <w:rPr>
      <w:rFonts w:ascii="Verdana" w:hAnsi="Verdana"/>
      <w:color w:val="000000"/>
      <w:sz w:val="18"/>
      <w:szCs w:val="18"/>
      <w:lang w:val="en-US" w:eastAsia="zh-CN"/>
    </w:rPr>
  </w:style>
  <w:style w:type="paragraph" w:customStyle="1" w:styleId="itunewslist">
    <w:name w:val="itunews_list"/>
    <w:basedOn w:val="Normal"/>
    <w:rsid w:val="00D55AF9"/>
    <w:pPr>
      <w:spacing w:before="100" w:after="100"/>
    </w:pPr>
    <w:rPr>
      <w:rFonts w:ascii="Verdana" w:hAnsi="Verdana"/>
      <w:color w:val="000000"/>
      <w:sz w:val="16"/>
      <w:szCs w:val="16"/>
      <w:lang w:val="en-US" w:eastAsia="zh-CN"/>
    </w:rPr>
  </w:style>
  <w:style w:type="paragraph" w:customStyle="1" w:styleId="slist">
    <w:name w:val="slist"/>
    <w:basedOn w:val="Normal"/>
    <w:rsid w:val="00D55AF9"/>
    <w:pPr>
      <w:spacing w:before="100" w:after="100"/>
    </w:pPr>
    <w:rPr>
      <w:rFonts w:ascii="Verdana" w:hAnsi="Verdana"/>
      <w:color w:val="FFFFFF"/>
      <w:sz w:val="18"/>
      <w:szCs w:val="18"/>
      <w:lang w:val="en-US" w:eastAsia="zh-CN"/>
    </w:rPr>
  </w:style>
  <w:style w:type="paragraph" w:customStyle="1" w:styleId="newsroom">
    <w:name w:val="newsroom"/>
    <w:basedOn w:val="Normal"/>
    <w:rsid w:val="00D55AF9"/>
    <w:pPr>
      <w:spacing w:before="100" w:after="100" w:line="240" w:lineRule="atLeast"/>
    </w:pPr>
    <w:rPr>
      <w:rFonts w:ascii="Verdana" w:hAnsi="Verdana"/>
      <w:color w:val="000000"/>
      <w:sz w:val="10"/>
      <w:szCs w:val="10"/>
      <w:lang w:val="en-US" w:eastAsia="zh-CN"/>
    </w:rPr>
  </w:style>
  <w:style w:type="paragraph" w:customStyle="1" w:styleId="wrc">
    <w:name w:val="wrc"/>
    <w:basedOn w:val="Normal"/>
    <w:rsid w:val="00D55AF9"/>
    <w:pPr>
      <w:spacing w:before="100" w:after="100" w:line="240" w:lineRule="atLeast"/>
    </w:pPr>
    <w:rPr>
      <w:rFonts w:ascii="Verdana" w:hAnsi="Verdana"/>
      <w:color w:val="000000"/>
      <w:sz w:val="16"/>
      <w:szCs w:val="16"/>
      <w:lang w:val="en-US" w:eastAsia="zh-CN"/>
    </w:rPr>
  </w:style>
  <w:style w:type="paragraph" w:customStyle="1" w:styleId="titlefield">
    <w:name w:val="titlefield"/>
    <w:basedOn w:val="Normal"/>
    <w:rsid w:val="00D55AF9"/>
    <w:pPr>
      <w:spacing w:before="100" w:after="100" w:line="240" w:lineRule="atLeast"/>
    </w:pPr>
    <w:rPr>
      <w:rFonts w:ascii="Verdana" w:hAnsi="Verdana"/>
      <w:b/>
      <w:bCs/>
      <w:color w:val="000000"/>
      <w:sz w:val="16"/>
      <w:szCs w:val="16"/>
      <w:lang w:val="en-US" w:eastAsia="zh-CN"/>
    </w:rPr>
  </w:style>
  <w:style w:type="paragraph" w:customStyle="1" w:styleId="labelfield">
    <w:name w:val="labelfield"/>
    <w:basedOn w:val="Normal"/>
    <w:rsid w:val="00D55AF9"/>
    <w:pPr>
      <w:spacing w:before="100" w:after="100" w:line="240" w:lineRule="atLeast"/>
    </w:pPr>
    <w:rPr>
      <w:rFonts w:ascii="Verdana" w:hAnsi="Verdana"/>
      <w:color w:val="A52A2A"/>
      <w:sz w:val="23"/>
      <w:szCs w:val="23"/>
      <w:lang w:val="en-US" w:eastAsia="zh-CN"/>
    </w:rPr>
  </w:style>
  <w:style w:type="paragraph" w:customStyle="1" w:styleId="datefield">
    <w:name w:val="datefield"/>
    <w:basedOn w:val="Normal"/>
    <w:rsid w:val="00D55AF9"/>
    <w:pPr>
      <w:spacing w:before="100" w:after="100" w:line="240" w:lineRule="atLeast"/>
    </w:pPr>
    <w:rPr>
      <w:rFonts w:ascii="Verdana" w:hAnsi="Verdana"/>
      <w:color w:val="808080"/>
      <w:sz w:val="23"/>
      <w:szCs w:val="23"/>
      <w:lang w:val="en-US" w:eastAsia="zh-CN"/>
    </w:rPr>
  </w:style>
  <w:style w:type="paragraph" w:customStyle="1" w:styleId="folderheader">
    <w:name w:val="folder_header"/>
    <w:basedOn w:val="Normal"/>
    <w:rsid w:val="00D55AF9"/>
    <w:pPr>
      <w:pBdr>
        <w:top w:val="single" w:sz="6" w:space="5" w:color="004B96"/>
        <w:left w:val="single" w:sz="6" w:space="4" w:color="004B96"/>
        <w:bottom w:val="single" w:sz="6" w:space="5" w:color="004B96"/>
        <w:right w:val="single" w:sz="6" w:space="5" w:color="004B96"/>
      </w:pBdr>
      <w:shd w:val="clear" w:color="auto" w:fill="004B96"/>
      <w:spacing w:before="100" w:after="100" w:line="240" w:lineRule="atLeast"/>
      <w:jc w:val="center"/>
    </w:pPr>
    <w:rPr>
      <w:rFonts w:ascii="Verdana" w:hAnsi="Verdana"/>
      <w:b/>
      <w:bCs/>
      <w:color w:val="FFFFFF"/>
      <w:sz w:val="18"/>
      <w:szCs w:val="18"/>
      <w:lang w:val="en-US" w:eastAsia="zh-CN"/>
    </w:rPr>
  </w:style>
  <w:style w:type="paragraph" w:customStyle="1" w:styleId="tabborders">
    <w:name w:val="tab_borders"/>
    <w:basedOn w:val="Normal"/>
    <w:rsid w:val="00D55AF9"/>
    <w:pPr>
      <w:pBdr>
        <w:left w:val="single" w:sz="6" w:space="2" w:color="CCCCCC"/>
        <w:bottom w:val="single" w:sz="6" w:space="2" w:color="CCCCCC"/>
        <w:right w:val="single" w:sz="6" w:space="2" w:color="CCCCCC"/>
      </w:pBdr>
      <w:spacing w:before="100" w:after="100" w:line="240" w:lineRule="atLeast"/>
    </w:pPr>
    <w:rPr>
      <w:rFonts w:ascii="Verdana" w:hAnsi="Verdana"/>
      <w:color w:val="000000"/>
      <w:sz w:val="18"/>
      <w:szCs w:val="18"/>
      <w:lang w:val="en-US" w:eastAsia="zh-CN"/>
    </w:rPr>
  </w:style>
  <w:style w:type="paragraph" w:customStyle="1" w:styleId="zcolortoptitlepurple">
    <w:name w:val="zcolor_top_title_purple"/>
    <w:basedOn w:val="Normal"/>
    <w:rsid w:val="00D55AF9"/>
    <w:pPr>
      <w:spacing w:before="100" w:after="100" w:line="360" w:lineRule="atLeast"/>
    </w:pPr>
    <w:rPr>
      <w:rFonts w:ascii="Verdana" w:hAnsi="Verdana"/>
      <w:b/>
      <w:bCs/>
      <w:color w:val="702B70"/>
      <w:sz w:val="26"/>
      <w:szCs w:val="26"/>
      <w:lang w:val="en-US" w:eastAsia="zh-CN"/>
    </w:rPr>
  </w:style>
  <w:style w:type="paragraph" w:customStyle="1" w:styleId="zcolortoptitleblue">
    <w:name w:val="zcolor_top_title_blue"/>
    <w:basedOn w:val="Normal"/>
    <w:rsid w:val="00D55AF9"/>
    <w:pPr>
      <w:spacing w:before="100" w:after="100" w:line="360" w:lineRule="atLeast"/>
    </w:pPr>
    <w:rPr>
      <w:rFonts w:ascii="Verdana" w:hAnsi="Verdana"/>
      <w:b/>
      <w:bCs/>
      <w:color w:val="046B8D"/>
      <w:sz w:val="26"/>
      <w:szCs w:val="26"/>
      <w:lang w:val="en-US" w:eastAsia="zh-CN"/>
    </w:rPr>
  </w:style>
  <w:style w:type="paragraph" w:customStyle="1" w:styleId="zcolortoptitlegreen">
    <w:name w:val="zcolor_top_title_green"/>
    <w:basedOn w:val="Normal"/>
    <w:rsid w:val="00D55AF9"/>
    <w:pPr>
      <w:spacing w:before="100" w:after="100" w:line="360" w:lineRule="atLeast"/>
    </w:pPr>
    <w:rPr>
      <w:rFonts w:ascii="Verdana" w:hAnsi="Verdana"/>
      <w:b/>
      <w:bCs/>
      <w:color w:val="014C27"/>
      <w:sz w:val="26"/>
      <w:szCs w:val="26"/>
      <w:lang w:val="en-US" w:eastAsia="zh-CN"/>
    </w:rPr>
  </w:style>
  <w:style w:type="paragraph" w:customStyle="1" w:styleId="zcolortoptitleorange">
    <w:name w:val="zcolor_top_title_orange"/>
    <w:basedOn w:val="Normal"/>
    <w:rsid w:val="00D55AF9"/>
    <w:pPr>
      <w:spacing w:before="100" w:after="100" w:line="360" w:lineRule="atLeast"/>
    </w:pPr>
    <w:rPr>
      <w:rFonts w:ascii="Verdana" w:hAnsi="Verdana"/>
      <w:b/>
      <w:bCs/>
      <w:color w:val="C95906"/>
      <w:sz w:val="26"/>
      <w:szCs w:val="26"/>
      <w:lang w:val="en-US" w:eastAsia="zh-CN"/>
    </w:rPr>
  </w:style>
  <w:style w:type="paragraph" w:customStyle="1" w:styleId="zcolortoptitleyellow">
    <w:name w:val="zcolor_top_title_yellow"/>
    <w:basedOn w:val="Normal"/>
    <w:rsid w:val="00D55AF9"/>
    <w:pPr>
      <w:spacing w:before="100" w:after="100" w:line="360" w:lineRule="atLeast"/>
    </w:pPr>
    <w:rPr>
      <w:rFonts w:ascii="Verdana" w:hAnsi="Verdana"/>
      <w:b/>
      <w:bCs/>
      <w:color w:val="957104"/>
      <w:sz w:val="26"/>
      <w:szCs w:val="26"/>
      <w:lang w:val="en-US" w:eastAsia="zh-CN"/>
    </w:rPr>
  </w:style>
  <w:style w:type="paragraph" w:customStyle="1" w:styleId="zcolortitlepurple">
    <w:name w:val="zcolor_title_purple"/>
    <w:basedOn w:val="Normal"/>
    <w:rsid w:val="00D55AF9"/>
    <w:pPr>
      <w:spacing w:before="100" w:after="100" w:line="280" w:lineRule="atLeast"/>
    </w:pPr>
    <w:rPr>
      <w:rFonts w:ascii="Verdana" w:hAnsi="Verdana"/>
      <w:b/>
      <w:bCs/>
      <w:color w:val="702B70"/>
      <w:sz w:val="20"/>
      <w:lang w:val="en-US" w:eastAsia="zh-CN"/>
    </w:rPr>
  </w:style>
  <w:style w:type="paragraph" w:customStyle="1" w:styleId="zcolortitleblue">
    <w:name w:val="zcolor_title_blue"/>
    <w:basedOn w:val="Normal"/>
    <w:rsid w:val="00D55AF9"/>
    <w:pPr>
      <w:spacing w:before="100" w:after="100" w:line="280" w:lineRule="atLeast"/>
    </w:pPr>
    <w:rPr>
      <w:rFonts w:ascii="Verdana" w:hAnsi="Verdana"/>
      <w:b/>
      <w:bCs/>
      <w:color w:val="046B8D"/>
      <w:sz w:val="20"/>
      <w:lang w:val="en-US" w:eastAsia="zh-CN"/>
    </w:rPr>
  </w:style>
  <w:style w:type="paragraph" w:customStyle="1" w:styleId="zcolortitlegreen">
    <w:name w:val="zcolor_title_green"/>
    <w:basedOn w:val="Normal"/>
    <w:rsid w:val="00D55AF9"/>
    <w:pPr>
      <w:spacing w:before="100" w:after="100" w:line="280" w:lineRule="atLeast"/>
    </w:pPr>
    <w:rPr>
      <w:rFonts w:ascii="Verdana" w:hAnsi="Verdana"/>
      <w:b/>
      <w:bCs/>
      <w:color w:val="014C27"/>
      <w:sz w:val="20"/>
      <w:lang w:val="en-US" w:eastAsia="zh-CN"/>
    </w:rPr>
  </w:style>
  <w:style w:type="paragraph" w:customStyle="1" w:styleId="zcolortitleorange">
    <w:name w:val="zcolor_title_orange"/>
    <w:basedOn w:val="Normal"/>
    <w:rsid w:val="00D55AF9"/>
    <w:pPr>
      <w:spacing w:before="100" w:after="100" w:line="280" w:lineRule="atLeast"/>
    </w:pPr>
    <w:rPr>
      <w:rFonts w:ascii="Verdana" w:hAnsi="Verdana"/>
      <w:b/>
      <w:bCs/>
      <w:color w:val="C95906"/>
      <w:sz w:val="20"/>
      <w:lang w:val="en-US" w:eastAsia="zh-CN"/>
    </w:rPr>
  </w:style>
  <w:style w:type="paragraph" w:customStyle="1" w:styleId="zcolortitleyellow">
    <w:name w:val="zcolor_title_yellow"/>
    <w:basedOn w:val="Normal"/>
    <w:rsid w:val="00D55AF9"/>
    <w:pPr>
      <w:spacing w:before="100" w:after="100" w:line="280" w:lineRule="atLeast"/>
    </w:pPr>
    <w:rPr>
      <w:rFonts w:ascii="Verdana" w:hAnsi="Verdana"/>
      <w:b/>
      <w:bCs/>
      <w:color w:val="957104"/>
      <w:sz w:val="20"/>
      <w:lang w:val="en-US" w:eastAsia="zh-CN"/>
    </w:rPr>
  </w:style>
  <w:style w:type="paragraph" w:customStyle="1" w:styleId="zcolortdheadpurple">
    <w:name w:val="zcolor_td_head_purpl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purple">
    <w:name w:val="zcolor_td_purple"/>
    <w:basedOn w:val="Normal"/>
    <w:rsid w:val="00D55AF9"/>
    <w:pPr>
      <w:shd w:val="clear" w:color="auto" w:fill="702B70"/>
      <w:spacing w:before="100" w:after="100" w:line="280" w:lineRule="atLeast"/>
    </w:pPr>
    <w:rPr>
      <w:rFonts w:ascii="Verdana" w:hAnsi="Verdana"/>
      <w:b/>
      <w:bCs/>
      <w:color w:val="FFFFFF"/>
      <w:sz w:val="20"/>
      <w:lang w:val="en-US" w:eastAsia="zh-CN"/>
    </w:rPr>
  </w:style>
  <w:style w:type="paragraph" w:customStyle="1" w:styleId="zcolortdheadblue">
    <w:name w:val="zcolor_td_head_blue"/>
    <w:basedOn w:val="Normal"/>
    <w:rsid w:val="00D55AF9"/>
    <w:pPr>
      <w:pBdr>
        <w:top w:val="single" w:sz="2" w:space="5" w:color="A3BEE5"/>
        <w:left w:val="single" w:sz="2" w:space="5" w:color="A3BEE5"/>
        <w:bottom w:val="single" w:sz="2" w:space="5" w:color="A3BEE5"/>
        <w:right w:val="single" w:sz="2" w:space="14" w:color="A3BEE5"/>
      </w:pBdr>
      <w:spacing w:before="100" w:after="100" w:line="280" w:lineRule="atLeast"/>
    </w:pPr>
    <w:rPr>
      <w:rFonts w:ascii="Verdana" w:hAnsi="Verdana"/>
      <w:b/>
      <w:bCs/>
      <w:color w:val="004B96"/>
      <w:sz w:val="16"/>
      <w:szCs w:val="16"/>
      <w:lang w:val="en-US" w:eastAsia="zh-CN"/>
    </w:rPr>
  </w:style>
  <w:style w:type="paragraph" w:customStyle="1" w:styleId="zcolortdblue">
    <w:name w:val="zcolor_td_blue"/>
    <w:basedOn w:val="Normal"/>
    <w:rsid w:val="00D55AF9"/>
    <w:pPr>
      <w:shd w:val="clear" w:color="auto" w:fill="046B8D"/>
      <w:spacing w:before="100" w:after="100" w:line="280" w:lineRule="atLeast"/>
    </w:pPr>
    <w:rPr>
      <w:rFonts w:ascii="Verdana" w:hAnsi="Verdana"/>
      <w:b/>
      <w:bCs/>
      <w:color w:val="FFFFFF"/>
      <w:sz w:val="20"/>
      <w:lang w:val="en-US" w:eastAsia="zh-CN"/>
    </w:rPr>
  </w:style>
  <w:style w:type="paragraph" w:customStyle="1" w:styleId="zcolortdheadgreen">
    <w:name w:val="zcolor_td_head_green"/>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green">
    <w:name w:val="zcolor_td_green"/>
    <w:basedOn w:val="Normal"/>
    <w:rsid w:val="00D55AF9"/>
    <w:pPr>
      <w:shd w:val="clear" w:color="auto" w:fill="014C27"/>
      <w:spacing w:before="100" w:after="100" w:line="280" w:lineRule="atLeast"/>
    </w:pPr>
    <w:rPr>
      <w:rFonts w:ascii="Verdana" w:hAnsi="Verdana"/>
      <w:b/>
      <w:bCs/>
      <w:color w:val="FFFFFF"/>
      <w:sz w:val="20"/>
      <w:lang w:val="en-US" w:eastAsia="zh-CN"/>
    </w:rPr>
  </w:style>
  <w:style w:type="paragraph" w:customStyle="1" w:styleId="zcolortdheadorange">
    <w:name w:val="zcolor_td_head_orang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orange">
    <w:name w:val="zcolor_td_orange"/>
    <w:basedOn w:val="Normal"/>
    <w:rsid w:val="00D55AF9"/>
    <w:pPr>
      <w:shd w:val="clear" w:color="auto" w:fill="957104"/>
      <w:spacing w:before="100" w:after="100" w:line="280" w:lineRule="atLeast"/>
    </w:pPr>
    <w:rPr>
      <w:rFonts w:ascii="Verdana" w:hAnsi="Verdana"/>
      <w:b/>
      <w:bCs/>
      <w:color w:val="FFFFFF"/>
      <w:sz w:val="20"/>
      <w:lang w:val="en-US" w:eastAsia="zh-CN"/>
    </w:rPr>
  </w:style>
  <w:style w:type="paragraph" w:customStyle="1" w:styleId="zcolortdheadyellow">
    <w:name w:val="zcolor_td_head_yellow"/>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red">
    <w:name w:val="zcolor_td_red"/>
    <w:basedOn w:val="Normal"/>
    <w:rsid w:val="00D55AF9"/>
    <w:pPr>
      <w:shd w:val="clear" w:color="auto" w:fill="D60E18"/>
      <w:spacing w:before="100" w:after="100" w:line="280" w:lineRule="atLeast"/>
    </w:pPr>
    <w:rPr>
      <w:rFonts w:ascii="Verdana" w:hAnsi="Verdana"/>
      <w:b/>
      <w:bCs/>
      <w:color w:val="FFFFFF"/>
      <w:sz w:val="20"/>
      <w:lang w:val="en-US" w:eastAsia="zh-CN"/>
    </w:rPr>
  </w:style>
  <w:style w:type="paragraph" w:customStyle="1" w:styleId="zcolorpurplebullet">
    <w:name w:val="zcolor_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purplebullet2">
    <w:name w:val="zcolor_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purplebullet3">
    <w:name w:val="zcolor_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bluebullet">
    <w:name w:val="zcolor_blu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bluebullet2">
    <w:name w:val="zcolor_blu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bluebullet3">
    <w:name w:val="zcolor_blu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greenbullet">
    <w:name w:val="zcolor_green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greenbullet2">
    <w:name w:val="zcolor_green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greenbullet3">
    <w:name w:val="zcolor_green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orangebullet">
    <w:name w:val="zcolor_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orangebullet2">
    <w:name w:val="zcolor_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orangebullet3">
    <w:name w:val="zcolor_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yellowbullet">
    <w:name w:val="zcolor_yellow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yellowbullet2">
    <w:name w:val="zcolor_yellow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yellowbullet3">
    <w:name w:val="zcolor_yellow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solidcellpurple">
    <w:name w:val="zcolor_solid_cell_purple"/>
    <w:basedOn w:val="Normal"/>
    <w:rsid w:val="00D55AF9"/>
    <w:pPr>
      <w:pBdr>
        <w:top w:val="single" w:sz="6" w:space="5" w:color="702B70"/>
        <w:left w:val="single" w:sz="6" w:space="5" w:color="702B70"/>
        <w:bottom w:val="single" w:sz="6" w:space="5" w:color="702B70"/>
        <w:right w:val="single" w:sz="6" w:space="5" w:color="702B70"/>
      </w:pBdr>
      <w:shd w:val="clear" w:color="auto" w:fill="F4E4F4"/>
      <w:spacing w:before="100" w:after="100" w:line="240" w:lineRule="atLeast"/>
    </w:pPr>
    <w:rPr>
      <w:rFonts w:ascii="Verdana" w:hAnsi="Verdana"/>
      <w:color w:val="000000"/>
      <w:sz w:val="18"/>
      <w:szCs w:val="18"/>
      <w:lang w:val="en-US" w:eastAsia="zh-CN"/>
    </w:rPr>
  </w:style>
  <w:style w:type="paragraph" w:customStyle="1" w:styleId="zcolorsolidcellblue">
    <w:name w:val="zcolor_solid_cell_blue"/>
    <w:basedOn w:val="Normal"/>
    <w:rsid w:val="00D55AF9"/>
    <w:pPr>
      <w:pBdr>
        <w:top w:val="single" w:sz="6" w:space="5" w:color="046B8D"/>
        <w:left w:val="single" w:sz="6" w:space="5" w:color="046B8D"/>
        <w:bottom w:val="single" w:sz="6" w:space="5" w:color="046B8D"/>
        <w:right w:val="single" w:sz="6" w:space="5" w:color="046B8D"/>
      </w:pBdr>
      <w:shd w:val="clear" w:color="auto" w:fill="D9E8ED"/>
      <w:spacing w:before="100" w:after="100" w:line="240" w:lineRule="atLeast"/>
    </w:pPr>
    <w:rPr>
      <w:rFonts w:ascii="Verdana" w:hAnsi="Verdana"/>
      <w:color w:val="000000"/>
      <w:sz w:val="18"/>
      <w:szCs w:val="18"/>
      <w:lang w:val="en-US" w:eastAsia="zh-CN"/>
    </w:rPr>
  </w:style>
  <w:style w:type="paragraph" w:customStyle="1" w:styleId="zcolorsolidcellgreen">
    <w:name w:val="zcolor_solid_cell_green"/>
    <w:basedOn w:val="Normal"/>
    <w:rsid w:val="00D55AF9"/>
    <w:pPr>
      <w:pBdr>
        <w:top w:val="single" w:sz="6" w:space="5" w:color="014C27"/>
        <w:left w:val="single" w:sz="6" w:space="5" w:color="014C27"/>
        <w:bottom w:val="single" w:sz="6" w:space="5" w:color="014C27"/>
        <w:right w:val="single" w:sz="6" w:space="5" w:color="014C27"/>
      </w:pBdr>
      <w:shd w:val="clear" w:color="auto" w:fill="F7FAF4"/>
      <w:spacing w:before="100" w:after="100" w:line="240" w:lineRule="atLeast"/>
    </w:pPr>
    <w:rPr>
      <w:rFonts w:ascii="Verdana" w:hAnsi="Verdana"/>
      <w:color w:val="000000"/>
      <w:sz w:val="18"/>
      <w:szCs w:val="18"/>
      <w:lang w:val="en-US" w:eastAsia="zh-CN"/>
    </w:rPr>
  </w:style>
  <w:style w:type="paragraph" w:customStyle="1" w:styleId="zcolorsolidcellorange">
    <w:name w:val="zcolor_solid_cell_orange"/>
    <w:basedOn w:val="Normal"/>
    <w:rsid w:val="00D55AF9"/>
    <w:pPr>
      <w:pBdr>
        <w:top w:val="single" w:sz="6" w:space="5" w:color="C95906"/>
        <w:left w:val="single" w:sz="6" w:space="5" w:color="C95906"/>
        <w:bottom w:val="single" w:sz="6" w:space="5" w:color="C95906"/>
        <w:right w:val="single" w:sz="6" w:space="5" w:color="C95906"/>
      </w:pBdr>
      <w:shd w:val="clear" w:color="auto" w:fill="FAE5D6"/>
      <w:spacing w:before="100" w:after="100" w:line="240" w:lineRule="atLeast"/>
    </w:pPr>
    <w:rPr>
      <w:rFonts w:ascii="Verdana" w:hAnsi="Verdana"/>
      <w:color w:val="000000"/>
      <w:sz w:val="18"/>
      <w:szCs w:val="18"/>
      <w:lang w:val="en-US" w:eastAsia="zh-CN"/>
    </w:rPr>
  </w:style>
  <w:style w:type="paragraph" w:customStyle="1" w:styleId="zcolorsolidcellyellow">
    <w:name w:val="zcolor_solid_cell_yellow"/>
    <w:basedOn w:val="Normal"/>
    <w:rsid w:val="00D55AF9"/>
    <w:pPr>
      <w:pBdr>
        <w:top w:val="single" w:sz="6" w:space="5" w:color="957104"/>
        <w:left w:val="single" w:sz="6" w:space="5" w:color="957104"/>
        <w:bottom w:val="single" w:sz="6" w:space="5" w:color="957104"/>
        <w:right w:val="single" w:sz="6" w:space="5" w:color="957104"/>
      </w:pBdr>
      <w:shd w:val="clear" w:color="auto" w:fill="FAF2DA"/>
      <w:spacing w:before="100" w:after="100" w:line="240" w:lineRule="atLeast"/>
    </w:pPr>
    <w:rPr>
      <w:rFonts w:ascii="Verdana" w:hAnsi="Verdana"/>
      <w:color w:val="000000"/>
      <w:sz w:val="18"/>
      <w:szCs w:val="18"/>
      <w:lang w:val="en-US" w:eastAsia="zh-CN"/>
    </w:rPr>
  </w:style>
  <w:style w:type="paragraph" w:customStyle="1" w:styleId="zcolorsolidcellgray">
    <w:name w:val="zcolor_solid_cell_gray"/>
    <w:basedOn w:val="Normal"/>
    <w:rsid w:val="00D55AF9"/>
    <w:pPr>
      <w:pBdr>
        <w:top w:val="single" w:sz="6" w:space="5" w:color="CCCCCC"/>
        <w:left w:val="single" w:sz="6" w:space="5" w:color="CCCCCC"/>
        <w:bottom w:val="single" w:sz="6" w:space="5" w:color="CCCCCC"/>
        <w:right w:val="single" w:sz="6" w:space="5" w:color="CCCCCC"/>
      </w:pBdr>
      <w:shd w:val="clear" w:color="auto" w:fill="F0F0F0"/>
      <w:spacing w:before="100" w:after="100" w:line="240" w:lineRule="atLeast"/>
    </w:pPr>
    <w:rPr>
      <w:rFonts w:ascii="Verdana" w:hAnsi="Verdana"/>
      <w:color w:val="000000"/>
      <w:sz w:val="18"/>
      <w:szCs w:val="18"/>
      <w:lang w:val="en-US" w:eastAsia="zh-CN"/>
    </w:rPr>
  </w:style>
  <w:style w:type="paragraph" w:customStyle="1" w:styleId="bb-input">
    <w:name w:val="bb-input"/>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buttondisplay">
    <w:name w:val="button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buttonsearch">
    <w:name w:val="buttonsearch"/>
    <w:basedOn w:val="Normal"/>
    <w:rsid w:val="00D55AF9"/>
    <w:pPr>
      <w:spacing w:before="100" w:after="100" w:line="240" w:lineRule="atLeast"/>
    </w:pPr>
    <w:rPr>
      <w:rFonts w:ascii="Verdana" w:hAnsi="Verdana"/>
      <w:color w:val="000000"/>
      <w:sz w:val="15"/>
      <w:szCs w:val="15"/>
      <w:lang w:val="en-US" w:eastAsia="zh-CN"/>
    </w:rPr>
  </w:style>
  <w:style w:type="paragraph" w:customStyle="1" w:styleId="formdisplay">
    <w:name w:val="form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go">
    <w:name w:val="go"/>
    <w:basedOn w:val="Normal"/>
    <w:rsid w:val="00D55AF9"/>
    <w:pPr>
      <w:spacing w:before="100" w:after="100" w:line="240" w:lineRule="atLeast"/>
    </w:pPr>
    <w:rPr>
      <w:rFonts w:ascii="Verdana" w:hAnsi="Verdana"/>
      <w:color w:val="000000"/>
      <w:sz w:val="17"/>
      <w:szCs w:val="17"/>
      <w:lang w:val="en-US" w:eastAsia="zh-CN"/>
    </w:rPr>
  </w:style>
  <w:style w:type="paragraph" w:customStyle="1" w:styleId="bluebordertable">
    <w:name w:val="bluebordertable"/>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redbordertable">
    <w:name w:val="redbordertable"/>
    <w:basedOn w:val="Normal"/>
    <w:rsid w:val="00D55AF9"/>
    <w:pPr>
      <w:pBdr>
        <w:top w:val="single" w:sz="6" w:space="0" w:color="FF0000"/>
        <w:left w:val="single" w:sz="6" w:space="0" w:color="FF0000"/>
        <w:bottom w:val="single" w:sz="6" w:space="0" w:color="FF0000"/>
        <w:right w:val="single" w:sz="6" w:space="0" w:color="FF0000"/>
      </w:pBdr>
      <w:spacing w:before="100" w:after="100" w:line="240" w:lineRule="atLeast"/>
    </w:pPr>
    <w:rPr>
      <w:rFonts w:ascii="Verdana" w:hAnsi="Verdana"/>
      <w:color w:val="000000"/>
      <w:sz w:val="18"/>
      <w:szCs w:val="18"/>
      <w:lang w:val="en-US" w:eastAsia="zh-CN"/>
    </w:rPr>
  </w:style>
  <w:style w:type="paragraph" w:customStyle="1" w:styleId="blueborder-gray">
    <w:name w:val="blueborder-gray"/>
    <w:basedOn w:val="Normal"/>
    <w:rsid w:val="00D55AF9"/>
    <w:pPr>
      <w:pBdr>
        <w:top w:val="single" w:sz="6" w:space="0" w:color="99CCFF"/>
        <w:left w:val="single" w:sz="6" w:space="0" w:color="99CCFF"/>
        <w:bottom w:val="single" w:sz="6" w:space="0" w:color="99CCFF"/>
        <w:right w:val="single" w:sz="6" w:space="0" w:color="99CCFF"/>
      </w:pBdr>
      <w:shd w:val="clear" w:color="auto" w:fill="EFEFEF"/>
      <w:spacing w:before="100" w:after="100" w:line="240" w:lineRule="atLeast"/>
    </w:pPr>
    <w:rPr>
      <w:rFonts w:ascii="Trebuchet MS" w:hAnsi="Trebuchet MS"/>
      <w:b/>
      <w:bCs/>
      <w:color w:val="000066"/>
      <w:sz w:val="18"/>
      <w:szCs w:val="18"/>
      <w:lang w:val="en-US" w:eastAsia="zh-CN"/>
    </w:rPr>
  </w:style>
  <w:style w:type="paragraph" w:customStyle="1" w:styleId="bluewhite">
    <w:name w:val="bluewhite"/>
    <w:basedOn w:val="Normal"/>
    <w:rsid w:val="00D55AF9"/>
    <w:pPr>
      <w:shd w:val="clear" w:color="auto" w:fill="0099FF"/>
      <w:spacing w:before="100" w:after="100" w:line="240" w:lineRule="atLeast"/>
    </w:pPr>
    <w:rPr>
      <w:rFonts w:ascii="Verdana" w:hAnsi="Verdana"/>
      <w:color w:val="FFFFFF"/>
      <w:sz w:val="18"/>
      <w:szCs w:val="18"/>
      <w:lang w:val="en-US" w:eastAsia="zh-CN"/>
    </w:rPr>
  </w:style>
  <w:style w:type="paragraph" w:customStyle="1" w:styleId="bottomline">
    <w:name w:val="bottomline"/>
    <w:basedOn w:val="Normal"/>
    <w:rsid w:val="00D55AF9"/>
    <w:pPr>
      <w:pBdr>
        <w:bottom w:val="single" w:sz="6" w:space="0" w:color="0099FF"/>
      </w:pBdr>
      <w:spacing w:before="100" w:after="100" w:line="240" w:lineRule="atLeast"/>
    </w:pPr>
    <w:rPr>
      <w:rFonts w:ascii="Verdana" w:hAnsi="Verdana"/>
      <w:color w:val="000000"/>
      <w:sz w:val="18"/>
      <w:szCs w:val="18"/>
      <w:lang w:val="en-US" w:eastAsia="zh-CN"/>
    </w:rPr>
  </w:style>
  <w:style w:type="paragraph" w:customStyle="1" w:styleId="ch-blue-red">
    <w:name w:val="ch-blue-red"/>
    <w:basedOn w:val="Normal"/>
    <w:rsid w:val="00D55AF9"/>
    <w:pPr>
      <w:shd w:val="clear" w:color="auto" w:fill="0099FF"/>
      <w:spacing w:before="100" w:after="100" w:line="240" w:lineRule="atLeast"/>
    </w:pPr>
    <w:rPr>
      <w:rFonts w:ascii="Verdana" w:hAnsi="Verdana"/>
      <w:b/>
      <w:bCs/>
      <w:color w:val="FF0000"/>
      <w:sz w:val="18"/>
      <w:szCs w:val="18"/>
      <w:lang w:val="en-US" w:eastAsia="zh-CN"/>
    </w:rPr>
  </w:style>
  <w:style w:type="paragraph" w:customStyle="1" w:styleId="ch-blue-white">
    <w:name w:val="ch-blue-white"/>
    <w:basedOn w:val="Normal"/>
    <w:rsid w:val="00D55AF9"/>
    <w:pPr>
      <w:shd w:val="clear" w:color="auto" w:fill="0099FF"/>
      <w:spacing w:before="100" w:after="100" w:line="240" w:lineRule="atLeast"/>
    </w:pPr>
    <w:rPr>
      <w:rFonts w:ascii="Verdana" w:hAnsi="Verdana"/>
      <w:b/>
      <w:bCs/>
      <w:color w:val="FFFFFF"/>
      <w:sz w:val="18"/>
      <w:szCs w:val="18"/>
      <w:lang w:val="en-US" w:eastAsia="zh-CN"/>
    </w:rPr>
  </w:style>
  <w:style w:type="paragraph" w:customStyle="1" w:styleId="ch-dblue-white">
    <w:name w:val="ch-dblue-white"/>
    <w:basedOn w:val="Normal"/>
    <w:rsid w:val="00D55AF9"/>
    <w:pPr>
      <w:shd w:val="clear" w:color="auto" w:fill="000066"/>
      <w:spacing w:before="100" w:after="100" w:line="240" w:lineRule="atLeast"/>
    </w:pPr>
    <w:rPr>
      <w:rFonts w:ascii="Verdana" w:hAnsi="Verdana"/>
      <w:b/>
      <w:bCs/>
      <w:color w:val="FFFFFF"/>
      <w:sz w:val="18"/>
      <w:szCs w:val="18"/>
      <w:lang w:val="en-US" w:eastAsia="zh-CN"/>
    </w:rPr>
  </w:style>
  <w:style w:type="paragraph" w:customStyle="1" w:styleId="ch-red-white">
    <w:name w:val="ch-red-white"/>
    <w:basedOn w:val="Normal"/>
    <w:rsid w:val="00D55AF9"/>
    <w:pPr>
      <w:shd w:val="clear" w:color="auto" w:fill="FF0000"/>
      <w:spacing w:before="100" w:after="100" w:line="240" w:lineRule="atLeast"/>
    </w:pPr>
    <w:rPr>
      <w:rFonts w:ascii="Verdana" w:hAnsi="Verdana"/>
      <w:b/>
      <w:bCs/>
      <w:color w:val="FFFFFF"/>
      <w:sz w:val="18"/>
      <w:szCs w:val="18"/>
      <w:lang w:val="en-US" w:eastAsia="zh-CN"/>
    </w:rPr>
  </w:style>
  <w:style w:type="paragraph" w:customStyle="1" w:styleId="lightblueborder">
    <w:name w:val="lightblueborder"/>
    <w:basedOn w:val="Normal"/>
    <w:rsid w:val="00D55AF9"/>
    <w:pPr>
      <w:pBdr>
        <w:top w:val="single" w:sz="6" w:space="0" w:color="A1B7DE"/>
        <w:left w:val="single" w:sz="6" w:space="0" w:color="A1B7DE"/>
        <w:bottom w:val="single" w:sz="6" w:space="0" w:color="A1B7DE"/>
        <w:right w:val="single" w:sz="6" w:space="0" w:color="A1B7DE"/>
      </w:pBdr>
      <w:spacing w:before="100" w:after="100" w:line="240" w:lineRule="atLeast"/>
    </w:pPr>
    <w:rPr>
      <w:rFonts w:ascii="Verdana" w:hAnsi="Verdana"/>
      <w:color w:val="000000"/>
      <w:sz w:val="18"/>
      <w:szCs w:val="18"/>
      <w:lang w:val="en-US" w:eastAsia="zh-CN"/>
    </w:rPr>
  </w:style>
  <w:style w:type="paragraph" w:customStyle="1" w:styleId="t-blue">
    <w:name w:val="t-blue"/>
    <w:basedOn w:val="Normal"/>
    <w:rsid w:val="00D55AF9"/>
    <w:pPr>
      <w:spacing w:before="100" w:after="100" w:line="240" w:lineRule="atLeast"/>
    </w:pPr>
    <w:rPr>
      <w:rFonts w:ascii="Verdana" w:hAnsi="Verdana"/>
      <w:b/>
      <w:bCs/>
      <w:color w:val="000066"/>
      <w:sz w:val="18"/>
      <w:szCs w:val="18"/>
      <w:lang w:val="en-US" w:eastAsia="zh-CN"/>
    </w:rPr>
  </w:style>
  <w:style w:type="paragraph" w:customStyle="1" w:styleId="t-row">
    <w:name w:val="t-row"/>
    <w:basedOn w:val="Normal"/>
    <w:rsid w:val="00D55AF9"/>
    <w:pPr>
      <w:pBdr>
        <w:top w:val="single" w:sz="6" w:space="0" w:color="99CCFF"/>
        <w:left w:val="single" w:sz="6" w:space="0" w:color="99CCFF"/>
        <w:bottom w:val="single" w:sz="6" w:space="0" w:color="99CCFF"/>
        <w:right w:val="single" w:sz="6" w:space="0" w:color="99CCFF"/>
      </w:pBdr>
      <w:shd w:val="clear" w:color="auto" w:fill="E6EBFF"/>
      <w:spacing w:before="100" w:after="100" w:line="240" w:lineRule="atLeast"/>
    </w:pPr>
    <w:rPr>
      <w:rFonts w:ascii="Verdana" w:hAnsi="Verdana"/>
      <w:color w:val="000000"/>
      <w:sz w:val="18"/>
      <w:szCs w:val="18"/>
      <w:lang w:val="en-US" w:eastAsia="zh-CN"/>
    </w:rPr>
  </w:style>
  <w:style w:type="paragraph" w:customStyle="1" w:styleId="t-text">
    <w:name w:val="t-text"/>
    <w:basedOn w:val="Normal"/>
    <w:rsid w:val="00D55AF9"/>
    <w:pPr>
      <w:pBdr>
        <w:top w:val="single" w:sz="6" w:space="0" w:color="99CCFF"/>
        <w:left w:val="single" w:sz="6" w:space="0" w:color="99CCFF"/>
        <w:bottom w:val="single" w:sz="6" w:space="0" w:color="99CCFF"/>
        <w:right w:val="single" w:sz="6" w:space="0" w:color="99CCFF"/>
      </w:pBdr>
      <w:shd w:val="clear" w:color="auto" w:fill="FFFFC6"/>
      <w:spacing w:before="100" w:after="100" w:line="240" w:lineRule="atLeast"/>
    </w:pPr>
    <w:rPr>
      <w:rFonts w:ascii="Verdana" w:hAnsi="Verdana"/>
      <w:b/>
      <w:bCs/>
      <w:color w:val="000000"/>
      <w:sz w:val="18"/>
      <w:szCs w:val="18"/>
      <w:lang w:val="en-US" w:eastAsia="zh-CN"/>
    </w:rPr>
  </w:style>
  <w:style w:type="paragraph" w:customStyle="1" w:styleId="globe">
    <w:name w:val="globe"/>
    <w:basedOn w:val="Normal"/>
    <w:rsid w:val="00D55AF9"/>
    <w:pPr>
      <w:spacing w:before="100" w:after="100" w:line="240" w:lineRule="atLeast"/>
    </w:pPr>
    <w:rPr>
      <w:rFonts w:ascii="Verdana" w:hAnsi="Verdana"/>
      <w:color w:val="000000"/>
      <w:sz w:val="18"/>
      <w:szCs w:val="18"/>
      <w:lang w:val="en-US" w:eastAsia="zh-CN"/>
    </w:rPr>
  </w:style>
  <w:style w:type="paragraph" w:customStyle="1" w:styleId="globe-l">
    <w:name w:val="globe-l"/>
    <w:basedOn w:val="Normal"/>
    <w:rsid w:val="00D55AF9"/>
    <w:pPr>
      <w:spacing w:before="100" w:after="100" w:line="240" w:lineRule="atLeast"/>
    </w:pPr>
    <w:rPr>
      <w:rFonts w:ascii="Verdana" w:hAnsi="Verdana"/>
      <w:color w:val="000000"/>
      <w:sz w:val="18"/>
      <w:szCs w:val="18"/>
      <w:lang w:val="en-US" w:eastAsia="zh-CN"/>
    </w:rPr>
  </w:style>
  <w:style w:type="paragraph" w:customStyle="1" w:styleId="globe-t">
    <w:name w:val="globe-t"/>
    <w:basedOn w:val="Normal"/>
    <w:rsid w:val="00D55AF9"/>
    <w:pPr>
      <w:spacing w:before="100" w:after="100" w:line="240" w:lineRule="atLeast"/>
    </w:pPr>
    <w:rPr>
      <w:rFonts w:ascii="Verdana" w:hAnsi="Verdana"/>
      <w:color w:val="000000"/>
      <w:sz w:val="18"/>
      <w:szCs w:val="18"/>
      <w:lang w:val="en-US" w:eastAsia="zh-CN"/>
    </w:rPr>
  </w:style>
  <w:style w:type="paragraph" w:customStyle="1" w:styleId="itumenu">
    <w:name w:val="itumenu"/>
    <w:basedOn w:val="Normal"/>
    <w:rsid w:val="00D55AF9"/>
    <w:pPr>
      <w:spacing w:before="100" w:after="100" w:line="240" w:lineRule="atLeast"/>
    </w:pPr>
    <w:rPr>
      <w:rFonts w:ascii="Verdana" w:hAnsi="Verdana"/>
      <w:b/>
      <w:bCs/>
      <w:color w:val="99CCFF"/>
      <w:sz w:val="18"/>
      <w:szCs w:val="18"/>
      <w:lang w:val="en-US" w:eastAsia="zh-CN"/>
    </w:rPr>
  </w:style>
  <w:style w:type="paragraph" w:customStyle="1" w:styleId="navleft">
    <w:name w:val="navleft"/>
    <w:basedOn w:val="Normal"/>
    <w:rsid w:val="00D55AF9"/>
    <w:pPr>
      <w:spacing w:before="100" w:after="100" w:line="240" w:lineRule="atLeast"/>
      <w:jc w:val="right"/>
    </w:pPr>
    <w:rPr>
      <w:rFonts w:ascii="Arial" w:hAnsi="Arial" w:cs="Arial"/>
      <w:b/>
      <w:bCs/>
      <w:color w:val="FFFFFF"/>
      <w:sz w:val="18"/>
      <w:szCs w:val="18"/>
      <w:lang w:val="en-US" w:eastAsia="zh-CN"/>
    </w:rPr>
  </w:style>
  <w:style w:type="paragraph" w:customStyle="1" w:styleId="locator">
    <w:name w:val="locator"/>
    <w:basedOn w:val="Normal"/>
    <w:rsid w:val="00D55AF9"/>
    <w:pPr>
      <w:spacing w:before="100" w:after="100" w:line="240" w:lineRule="atLeast"/>
    </w:pPr>
    <w:rPr>
      <w:rFonts w:ascii="Verdana" w:hAnsi="Verdana"/>
      <w:color w:val="000066"/>
      <w:sz w:val="17"/>
      <w:szCs w:val="17"/>
      <w:lang w:val="en-US" w:eastAsia="zh-CN"/>
    </w:rPr>
  </w:style>
  <w:style w:type="paragraph" w:customStyle="1" w:styleId="tsize8pt">
    <w:name w:val="tsize8pt"/>
    <w:basedOn w:val="Normal"/>
    <w:rsid w:val="00D55AF9"/>
    <w:pPr>
      <w:spacing w:before="0" w:after="100" w:line="240" w:lineRule="atLeast"/>
    </w:pPr>
    <w:rPr>
      <w:rFonts w:ascii="Verdana" w:hAnsi="Verdana"/>
      <w:color w:val="000000"/>
      <w:sz w:val="15"/>
      <w:szCs w:val="15"/>
      <w:lang w:val="en-US" w:eastAsia="zh-CN"/>
    </w:rPr>
  </w:style>
  <w:style w:type="paragraph" w:customStyle="1" w:styleId="smalltext">
    <w:name w:val="smalltext"/>
    <w:basedOn w:val="Normal"/>
    <w:rsid w:val="00D55AF9"/>
    <w:pPr>
      <w:spacing w:before="0" w:after="100" w:line="240" w:lineRule="atLeast"/>
    </w:pPr>
    <w:rPr>
      <w:rFonts w:ascii="Verdana" w:hAnsi="Verdana"/>
      <w:color w:val="000000"/>
      <w:sz w:val="15"/>
      <w:szCs w:val="15"/>
      <w:lang w:val="en-US" w:eastAsia="zh-CN"/>
    </w:rPr>
  </w:style>
  <w:style w:type="paragraph" w:customStyle="1" w:styleId="bulletlist-blue">
    <w:name w:val="bullet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bulletlist-red">
    <w:name w:val="bullet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blue">
    <w:name w:val="arrow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red">
    <w:name w:val="arrow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pdivider">
    <w:name w:val="pdivider"/>
    <w:basedOn w:val="Normal"/>
    <w:rsid w:val="00D55AF9"/>
    <w:pPr>
      <w:spacing w:before="75" w:after="75" w:line="240" w:lineRule="atLeast"/>
      <w:ind w:left="75" w:right="75"/>
    </w:pPr>
    <w:rPr>
      <w:rFonts w:ascii="Verdana" w:hAnsi="Verdana"/>
      <w:color w:val="000000"/>
      <w:sz w:val="8"/>
      <w:szCs w:val="8"/>
      <w:lang w:val="en-US" w:eastAsia="zh-CN"/>
    </w:rPr>
  </w:style>
  <w:style w:type="paragraph" w:customStyle="1" w:styleId="pj">
    <w:name w:val="pj"/>
    <w:basedOn w:val="Normal"/>
    <w:rsid w:val="00D55AF9"/>
    <w:pPr>
      <w:spacing w:before="100" w:after="100" w:line="240" w:lineRule="atLeast"/>
      <w:jc w:val="both"/>
    </w:pPr>
    <w:rPr>
      <w:rFonts w:ascii="Verdana" w:hAnsi="Verdana"/>
      <w:color w:val="000000"/>
      <w:sz w:val="18"/>
      <w:szCs w:val="18"/>
      <w:lang w:val="en-US" w:eastAsia="zh-CN"/>
    </w:rPr>
  </w:style>
  <w:style w:type="paragraph" w:customStyle="1" w:styleId="pml-40">
    <w:name w:val="pml-40"/>
    <w:basedOn w:val="Normal"/>
    <w:rsid w:val="00D55AF9"/>
    <w:pPr>
      <w:spacing w:before="100" w:after="100" w:line="240" w:lineRule="atLeast"/>
      <w:ind w:left="600"/>
    </w:pPr>
    <w:rPr>
      <w:rFonts w:ascii="Verdana" w:hAnsi="Verdana"/>
      <w:color w:val="000000"/>
      <w:sz w:val="18"/>
      <w:szCs w:val="18"/>
      <w:lang w:val="en-US" w:eastAsia="zh-CN"/>
    </w:rPr>
  </w:style>
  <w:style w:type="paragraph" w:customStyle="1" w:styleId="subfolderstyle">
    <w:name w:val="subfolderstyle"/>
    <w:basedOn w:val="Normal"/>
    <w:rsid w:val="00D55AF9"/>
    <w:pPr>
      <w:spacing w:before="100" w:after="100" w:line="240" w:lineRule="atLeast"/>
    </w:pPr>
    <w:rPr>
      <w:rFonts w:ascii="Verdana" w:hAnsi="Verdana"/>
      <w:color w:val="000000"/>
      <w:sz w:val="18"/>
      <w:szCs w:val="18"/>
      <w:lang w:val="en-US" w:eastAsia="zh-CN"/>
    </w:rPr>
  </w:style>
  <w:style w:type="paragraph" w:customStyle="1" w:styleId="subfolderstyle1">
    <w:name w:val="subfolderstyle1"/>
    <w:basedOn w:val="Normal"/>
    <w:rsid w:val="00D55AF9"/>
    <w:pPr>
      <w:spacing w:before="100" w:after="100" w:line="240" w:lineRule="atLeast"/>
    </w:pPr>
    <w:rPr>
      <w:rFonts w:ascii="Verdana" w:hAnsi="Verdana"/>
      <w:color w:val="000000"/>
      <w:sz w:val="18"/>
      <w:szCs w:val="18"/>
      <w:lang w:val="en-US" w:eastAsia="zh-CN"/>
    </w:rPr>
  </w:style>
  <w:style w:type="paragraph" w:styleId="z-TopofForm">
    <w:name w:val="HTML Top of Form"/>
    <w:basedOn w:val="Normal"/>
    <w:next w:val="Normal"/>
    <w:link w:val="z-TopofFormChar"/>
    <w:hidden/>
    <w:uiPriority w:val="99"/>
    <w:semiHidden/>
    <w:unhideWhenUsed/>
    <w:rsid w:val="00D55AF9"/>
    <w:pPr>
      <w:pBdr>
        <w:bottom w:val="single" w:sz="6" w:space="1" w:color="auto"/>
      </w:pBdr>
      <w:spacing w:before="0"/>
      <w:jc w:val="center"/>
    </w:pPr>
    <w:rPr>
      <w:rFonts w:ascii="Arial" w:hAnsi="Arial" w:cs="Arial"/>
      <w:vanish/>
      <w:color w:val="000000"/>
      <w:sz w:val="16"/>
      <w:szCs w:val="16"/>
      <w:lang w:val="en-US" w:eastAsia="zh-CN"/>
    </w:rPr>
  </w:style>
  <w:style w:type="character" w:customStyle="1" w:styleId="z-TopofFormChar">
    <w:name w:val="z-Top of Form Char"/>
    <w:basedOn w:val="DefaultParagraphFont"/>
    <w:link w:val="z-TopofForm"/>
    <w:uiPriority w:val="99"/>
    <w:semiHidden/>
    <w:rsid w:val="00D55AF9"/>
    <w:rPr>
      <w:rFonts w:ascii="Arial" w:hAnsi="Arial" w:cs="Arial"/>
      <w:vanish/>
      <w:color w:val="000000"/>
      <w:sz w:val="16"/>
      <w:szCs w:val="16"/>
      <w:lang w:val="en-US"/>
    </w:rPr>
  </w:style>
  <w:style w:type="paragraph" w:styleId="z-BottomofForm">
    <w:name w:val="HTML Bottom of Form"/>
    <w:basedOn w:val="Normal"/>
    <w:next w:val="Normal"/>
    <w:link w:val="z-BottomofFormChar"/>
    <w:hidden/>
    <w:uiPriority w:val="99"/>
    <w:semiHidden/>
    <w:unhideWhenUsed/>
    <w:rsid w:val="00D55AF9"/>
    <w:pPr>
      <w:pBdr>
        <w:top w:val="single" w:sz="6" w:space="1" w:color="auto"/>
      </w:pBdr>
      <w:spacing w:before="0"/>
      <w:jc w:val="center"/>
    </w:pPr>
    <w:rPr>
      <w:rFonts w:ascii="Arial" w:hAnsi="Arial" w:cs="Arial"/>
      <w:vanish/>
      <w:color w:val="000000"/>
      <w:sz w:val="16"/>
      <w:szCs w:val="16"/>
      <w:lang w:val="en-US" w:eastAsia="zh-CN"/>
    </w:rPr>
  </w:style>
  <w:style w:type="character" w:customStyle="1" w:styleId="z-BottomofFormChar">
    <w:name w:val="z-Bottom of Form Char"/>
    <w:basedOn w:val="DefaultParagraphFont"/>
    <w:link w:val="z-BottomofForm"/>
    <w:uiPriority w:val="99"/>
    <w:semiHidden/>
    <w:rsid w:val="00D55AF9"/>
    <w:rPr>
      <w:rFonts w:ascii="Arial" w:hAnsi="Arial" w:cs="Arial"/>
      <w:vanish/>
      <w:color w:val="000000"/>
      <w:sz w:val="16"/>
      <w:szCs w:val="16"/>
      <w:lang w:val="en-US"/>
    </w:rPr>
  </w:style>
  <w:style w:type="paragraph" w:customStyle="1" w:styleId="Default">
    <w:name w:val="Default"/>
    <w:rsid w:val="00D55AF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Banner">
    <w:name w:val="Banner"/>
    <w:basedOn w:val="Normal"/>
    <w:rsid w:val="00D55AF9"/>
    <w:pPr>
      <w:tabs>
        <w:tab w:val="left" w:pos="993"/>
      </w:tabs>
      <w:spacing w:before="240"/>
      <w:ind w:left="993" w:hanging="993"/>
    </w:pPr>
    <w:rPr>
      <w:rFonts w:ascii="Arial" w:hAnsi="Arial"/>
      <w:sz w:val="22"/>
      <w:szCs w:val="22"/>
    </w:rPr>
  </w:style>
  <w:style w:type="character" w:styleId="CommentReference">
    <w:name w:val="annotation reference"/>
    <w:basedOn w:val="DefaultParagraphFont"/>
    <w:unhideWhenUsed/>
    <w:qFormat/>
    <w:rsid w:val="00D55AF9"/>
    <w:rPr>
      <w:sz w:val="16"/>
      <w:szCs w:val="16"/>
    </w:rPr>
  </w:style>
  <w:style w:type="paragraph" w:styleId="CommentText">
    <w:name w:val="annotation text"/>
    <w:basedOn w:val="Normal"/>
    <w:link w:val="CommentTextChar"/>
    <w:unhideWhenUsed/>
    <w:rsid w:val="00D55AF9"/>
    <w:rPr>
      <w:sz w:val="20"/>
    </w:rPr>
  </w:style>
  <w:style w:type="character" w:customStyle="1" w:styleId="CommentTextChar">
    <w:name w:val="Comment Text Char"/>
    <w:basedOn w:val="DefaultParagraphFont"/>
    <w:link w:val="CommentText"/>
    <w:rsid w:val="00D55AF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nhideWhenUsed/>
    <w:rsid w:val="00D55AF9"/>
    <w:rPr>
      <w:b/>
      <w:bCs/>
    </w:rPr>
  </w:style>
  <w:style w:type="character" w:customStyle="1" w:styleId="CommentSubjectChar">
    <w:name w:val="Comment Subject Char"/>
    <w:basedOn w:val="CommentTextChar"/>
    <w:link w:val="CommentSubject"/>
    <w:rsid w:val="00D55AF9"/>
    <w:rPr>
      <w:rFonts w:ascii="Times New Roman" w:eastAsia="Times New Roman" w:hAnsi="Times New Roman" w:cs="Times New Roman"/>
      <w:b/>
      <w:bCs/>
      <w:sz w:val="20"/>
      <w:szCs w:val="20"/>
      <w:lang w:eastAsia="en-US"/>
    </w:rPr>
  </w:style>
  <w:style w:type="paragraph" w:styleId="Revision">
    <w:name w:val="Revision"/>
    <w:hidden/>
    <w:rsid w:val="00D55AF9"/>
    <w:pPr>
      <w:spacing w:after="0" w:line="240" w:lineRule="auto"/>
    </w:pPr>
    <w:rPr>
      <w:rFonts w:ascii="Times New Roman" w:eastAsia="Times New Roman" w:hAnsi="Times New Roman" w:cs="Times New Roman"/>
      <w:sz w:val="24"/>
      <w:szCs w:val="20"/>
      <w:lang w:eastAsia="en-US"/>
    </w:rPr>
  </w:style>
  <w:style w:type="character" w:customStyle="1" w:styleId="RestitleChar">
    <w:name w:val="Res_title Char"/>
    <w:link w:val="Restitle"/>
    <w:locked/>
    <w:rsid w:val="00D55AF9"/>
    <w:rPr>
      <w:rFonts w:ascii="Times New Roman" w:eastAsia="Times New Roman" w:hAnsi="Times New Roman" w:cs="Times New Roman"/>
      <w:b/>
      <w:sz w:val="28"/>
      <w:szCs w:val="20"/>
      <w:lang w:eastAsia="en-US"/>
    </w:rPr>
  </w:style>
  <w:style w:type="character" w:customStyle="1" w:styleId="translation-chunk">
    <w:name w:val="translation-chunk"/>
    <w:basedOn w:val="DefaultParagraphFont"/>
    <w:rsid w:val="00D55AF9"/>
  </w:style>
  <w:style w:type="paragraph" w:customStyle="1" w:styleId="LSForAction">
    <w:name w:val="LSForAction"/>
    <w:basedOn w:val="Normal"/>
    <w:next w:val="Normal"/>
    <w:rsid w:val="00D55AF9"/>
    <w:rPr>
      <w:bCs/>
    </w:rPr>
  </w:style>
  <w:style w:type="numbering" w:customStyle="1" w:styleId="WWNum11">
    <w:name w:val="WWNum11"/>
    <w:rsid w:val="00D55AF9"/>
    <w:pPr>
      <w:numPr>
        <w:numId w:val="1"/>
      </w:numPr>
    </w:p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O5 Char"/>
    <w:link w:val="ListParagraph"/>
    <w:uiPriority w:val="34"/>
    <w:qFormat/>
    <w:rsid w:val="00A31606"/>
    <w:rPr>
      <w:rFonts w:ascii="Times New Roman" w:hAnsi="Times New Roman" w:cs="Times New Roman"/>
      <w:sz w:val="24"/>
      <w:szCs w:val="24"/>
      <w:lang w:eastAsia="ja-JP"/>
    </w:rPr>
  </w:style>
  <w:style w:type="character" w:customStyle="1" w:styleId="HeaderChar1">
    <w:name w:val="Header Char1"/>
    <w:aliases w:val="header odd Char1,header entry Char1,HE Char1,h Char1,Header/Footer Char1,页眉 Char"/>
    <w:basedOn w:val="DefaultParagraphFont"/>
    <w:locked/>
    <w:rsid w:val="00DB4631"/>
    <w:rPr>
      <w:rFonts w:cs="Times New Roman"/>
      <w:sz w:val="18"/>
      <w:lang w:val="en-GB" w:eastAsia="en-US" w:bidi="ar-SA"/>
    </w:rPr>
  </w:style>
  <w:style w:type="character" w:styleId="PlaceholderText">
    <w:name w:val="Placeholder Text"/>
    <w:basedOn w:val="DefaultParagraphFont"/>
    <w:uiPriority w:val="99"/>
    <w:semiHidden/>
    <w:rsid w:val="00594829"/>
    <w:rPr>
      <w:rFonts w:ascii="Times New Roman" w:hAnsi="Times New Roman"/>
      <w:color w:val="808080"/>
    </w:rPr>
  </w:style>
  <w:style w:type="character" w:customStyle="1" w:styleId="tlid-translation">
    <w:name w:val="tlid-translation"/>
    <w:basedOn w:val="DefaultParagraphFont"/>
    <w:rsid w:val="00B818CA"/>
  </w:style>
  <w:style w:type="character" w:customStyle="1" w:styleId="UnresolvedMention1">
    <w:name w:val="Unresolved Mention1"/>
    <w:basedOn w:val="DefaultParagraphFont"/>
    <w:uiPriority w:val="99"/>
    <w:semiHidden/>
    <w:unhideWhenUsed/>
    <w:rsid w:val="00BD57A3"/>
    <w:rPr>
      <w:color w:val="605E5C"/>
      <w:shd w:val="clear" w:color="auto" w:fill="E1DFDD"/>
    </w:rPr>
  </w:style>
  <w:style w:type="character" w:customStyle="1" w:styleId="enumlev1Char">
    <w:name w:val="enumlev1 Char"/>
    <w:basedOn w:val="DefaultParagraphFont"/>
    <w:link w:val="enumlev1"/>
    <w:rsid w:val="00B251E7"/>
    <w:rPr>
      <w:rFonts w:ascii="Times New Roman" w:eastAsia="Times New Roman" w:hAnsi="Times New Roman" w:cs="Times New Roman"/>
      <w:sz w:val="24"/>
      <w:szCs w:val="20"/>
      <w:lang w:eastAsia="en-US"/>
    </w:rPr>
  </w:style>
  <w:style w:type="character" w:customStyle="1" w:styleId="jlqj4b">
    <w:name w:val="jlqj4b"/>
    <w:basedOn w:val="DefaultParagraphFont"/>
    <w:rsid w:val="00B251E7"/>
  </w:style>
  <w:style w:type="character" w:customStyle="1" w:styleId="viiyi">
    <w:name w:val="viiyi"/>
    <w:basedOn w:val="DefaultParagraphFont"/>
    <w:rsid w:val="00B251E7"/>
  </w:style>
  <w:style w:type="character" w:styleId="UnresolvedMention">
    <w:name w:val="Unresolved Mention"/>
    <w:basedOn w:val="DefaultParagraphFont"/>
    <w:unhideWhenUsed/>
    <w:rsid w:val="00F04433"/>
    <w:rPr>
      <w:color w:val="605E5C"/>
      <w:shd w:val="clear" w:color="auto" w:fill="E1DFDD"/>
    </w:rPr>
  </w:style>
  <w:style w:type="paragraph" w:customStyle="1" w:styleId="TSBHeaderSummary">
    <w:name w:val="TSBHeaderSummary"/>
    <w:basedOn w:val="Normal"/>
    <w:rsid w:val="0094517E"/>
  </w:style>
  <w:style w:type="paragraph" w:customStyle="1" w:styleId="CorrectionSeparatorBegin">
    <w:name w:val="Correction Separator Begin"/>
    <w:basedOn w:val="Normal"/>
    <w:rsid w:val="0099287B"/>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rsid w:val="0099287B"/>
    <w:pPr>
      <w:pBdr>
        <w:top w:val="single" w:sz="12" w:space="1" w:color="auto"/>
      </w:pBdr>
      <w:spacing w:before="240" w:after="240"/>
      <w:ind w:left="1440" w:right="1440"/>
      <w:jc w:val="center"/>
    </w:pPr>
    <w:rPr>
      <w:b/>
      <w:i/>
      <w:sz w:val="20"/>
      <w:lang w:val="en-US"/>
    </w:rPr>
  </w:style>
  <w:style w:type="paragraph" w:customStyle="1" w:styleId="Headingib">
    <w:name w:val="Heading_ib"/>
    <w:basedOn w:val="Headingi"/>
    <w:next w:val="Normal"/>
    <w:qFormat/>
    <w:rsid w:val="0099287B"/>
    <w:rPr>
      <w:b/>
      <w:bCs/>
    </w:rPr>
  </w:style>
  <w:style w:type="paragraph" w:customStyle="1" w:styleId="Normalbeforetable">
    <w:name w:val="Normal before table"/>
    <w:basedOn w:val="Normal"/>
    <w:rsid w:val="0094517E"/>
    <w:pPr>
      <w:keepNext/>
      <w:spacing w:after="120"/>
    </w:pPr>
    <w:rPr>
      <w:rFonts w:eastAsia="????"/>
    </w:rPr>
  </w:style>
  <w:style w:type="character" w:customStyle="1" w:styleId="ReftextArial9pt">
    <w:name w:val="Ref_text Arial 9 pt"/>
    <w:rsid w:val="00CD459E"/>
    <w:rPr>
      <w:rFonts w:ascii="Arial" w:hAnsi="Arial" w:cs="Arial"/>
      <w:sz w:val="18"/>
      <w:szCs w:val="18"/>
    </w:rPr>
  </w:style>
  <w:style w:type="paragraph" w:styleId="TableofFigures">
    <w:name w:val="table of figures"/>
    <w:basedOn w:val="Normal"/>
    <w:next w:val="Normal"/>
    <w:uiPriority w:val="99"/>
    <w:rsid w:val="0099287B"/>
    <w:pPr>
      <w:tabs>
        <w:tab w:val="right" w:leader="dot" w:pos="9639"/>
      </w:tabs>
    </w:pPr>
    <w:rPr>
      <w:rFonts w:eastAsia="MS Mincho"/>
    </w:rPr>
  </w:style>
  <w:style w:type="paragraph" w:customStyle="1" w:styleId="TSBHeaderQuestion">
    <w:name w:val="TSBHeaderQuestion"/>
    <w:basedOn w:val="Normal"/>
    <w:qFormat/>
    <w:rsid w:val="0099287B"/>
  </w:style>
  <w:style w:type="paragraph" w:customStyle="1" w:styleId="TSBHeaderRight14">
    <w:name w:val="TSBHeaderRight14"/>
    <w:basedOn w:val="Normal"/>
    <w:qFormat/>
    <w:rsid w:val="0099287B"/>
    <w:pPr>
      <w:jc w:val="right"/>
    </w:pPr>
    <w:rPr>
      <w:b/>
      <w:bCs/>
      <w:sz w:val="28"/>
      <w:szCs w:val="28"/>
    </w:rPr>
  </w:style>
  <w:style w:type="paragraph" w:customStyle="1" w:styleId="TSBHeaderSource">
    <w:name w:val="TSBHeaderSource"/>
    <w:basedOn w:val="Normal"/>
    <w:qFormat/>
    <w:rsid w:val="0099287B"/>
  </w:style>
  <w:style w:type="paragraph" w:customStyle="1" w:styleId="TSBHeaderTitle">
    <w:name w:val="TSBHeaderTitle"/>
    <w:basedOn w:val="Normal"/>
    <w:qFormat/>
    <w:rsid w:val="0099287B"/>
  </w:style>
  <w:style w:type="paragraph" w:customStyle="1" w:styleId="VenueDate">
    <w:name w:val="VenueDate"/>
    <w:basedOn w:val="Normal"/>
    <w:qFormat/>
    <w:rsid w:val="0099287B"/>
    <w:pPr>
      <w:jc w:val="right"/>
    </w:pPr>
  </w:style>
  <w:style w:type="paragraph" w:styleId="Caption">
    <w:name w:val="caption"/>
    <w:basedOn w:val="Normal"/>
    <w:next w:val="Normal"/>
    <w:uiPriority w:val="35"/>
    <w:unhideWhenUsed/>
    <w:rsid w:val="0099287B"/>
    <w:pPr>
      <w:spacing w:before="0" w:after="200"/>
    </w:pPr>
    <w:rPr>
      <w:i/>
      <w:iCs/>
      <w:color w:val="44546A" w:themeColor="text2"/>
      <w:sz w:val="18"/>
      <w:szCs w:val="18"/>
    </w:rPr>
  </w:style>
  <w:style w:type="paragraph" w:styleId="Bibliography">
    <w:name w:val="Bibliography"/>
    <w:basedOn w:val="Normal"/>
    <w:next w:val="Normal"/>
    <w:uiPriority w:val="37"/>
    <w:semiHidden/>
    <w:unhideWhenUsed/>
    <w:rsid w:val="0099287B"/>
  </w:style>
  <w:style w:type="paragraph" w:styleId="BlockText">
    <w:name w:val="Block Text"/>
    <w:basedOn w:val="Normal"/>
    <w:uiPriority w:val="99"/>
    <w:semiHidden/>
    <w:unhideWhenUsed/>
    <w:rsid w:val="0099287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9287B"/>
    <w:pPr>
      <w:spacing w:after="120"/>
    </w:pPr>
  </w:style>
  <w:style w:type="character" w:customStyle="1" w:styleId="BodyTextChar">
    <w:name w:val="Body Text Char"/>
    <w:basedOn w:val="DefaultParagraphFont"/>
    <w:link w:val="BodyText"/>
    <w:uiPriority w:val="99"/>
    <w:semiHidden/>
    <w:rsid w:val="00CD459E"/>
    <w:rPr>
      <w:rFonts w:ascii="Times New Roman" w:hAnsi="Times New Roman" w:cs="Times New Roman"/>
      <w:sz w:val="24"/>
      <w:szCs w:val="24"/>
      <w:lang w:eastAsia="ja-JP"/>
    </w:rPr>
  </w:style>
  <w:style w:type="paragraph" w:styleId="BodyText2">
    <w:name w:val="Body Text 2"/>
    <w:basedOn w:val="Normal"/>
    <w:link w:val="BodyText2Char"/>
    <w:uiPriority w:val="99"/>
    <w:semiHidden/>
    <w:unhideWhenUsed/>
    <w:rsid w:val="0099287B"/>
    <w:pPr>
      <w:spacing w:after="120" w:line="480" w:lineRule="auto"/>
    </w:pPr>
  </w:style>
  <w:style w:type="character" w:customStyle="1" w:styleId="BodyText2Char">
    <w:name w:val="Body Text 2 Char"/>
    <w:basedOn w:val="DefaultParagraphFont"/>
    <w:link w:val="BodyText2"/>
    <w:uiPriority w:val="99"/>
    <w:semiHidden/>
    <w:rsid w:val="00CD459E"/>
    <w:rPr>
      <w:rFonts w:ascii="Times New Roman" w:hAnsi="Times New Roman" w:cs="Times New Roman"/>
      <w:sz w:val="24"/>
      <w:szCs w:val="24"/>
      <w:lang w:eastAsia="ja-JP"/>
    </w:rPr>
  </w:style>
  <w:style w:type="paragraph" w:styleId="BodyText3">
    <w:name w:val="Body Text 3"/>
    <w:basedOn w:val="Normal"/>
    <w:link w:val="BodyText3Char"/>
    <w:uiPriority w:val="99"/>
    <w:semiHidden/>
    <w:unhideWhenUsed/>
    <w:rsid w:val="0099287B"/>
    <w:pPr>
      <w:spacing w:after="120"/>
    </w:pPr>
    <w:rPr>
      <w:sz w:val="16"/>
      <w:szCs w:val="16"/>
    </w:rPr>
  </w:style>
  <w:style w:type="character" w:customStyle="1" w:styleId="BodyText3Char">
    <w:name w:val="Body Text 3 Char"/>
    <w:basedOn w:val="DefaultParagraphFont"/>
    <w:link w:val="BodyText3"/>
    <w:uiPriority w:val="99"/>
    <w:semiHidden/>
    <w:rsid w:val="00CD459E"/>
    <w:rPr>
      <w:rFonts w:ascii="Times New Roman" w:hAnsi="Times New Roman" w:cs="Times New Roman"/>
      <w:sz w:val="16"/>
      <w:szCs w:val="16"/>
      <w:lang w:eastAsia="ja-JP"/>
    </w:rPr>
  </w:style>
  <w:style w:type="paragraph" w:styleId="BodyTextFirstIndent">
    <w:name w:val="Body Text First Indent"/>
    <w:basedOn w:val="BodyText"/>
    <w:link w:val="BodyTextFirstIndentChar"/>
    <w:uiPriority w:val="99"/>
    <w:semiHidden/>
    <w:unhideWhenUsed/>
    <w:rsid w:val="00CD459E"/>
    <w:pPr>
      <w:spacing w:after="0"/>
      <w:ind w:firstLine="360"/>
    </w:pPr>
  </w:style>
  <w:style w:type="character" w:customStyle="1" w:styleId="BodyTextFirstIndentChar">
    <w:name w:val="Body Text First Indent Char"/>
    <w:basedOn w:val="BodyTextChar"/>
    <w:link w:val="BodyTextFirstIndent"/>
    <w:uiPriority w:val="99"/>
    <w:semiHidden/>
    <w:rsid w:val="00CD459E"/>
    <w:rPr>
      <w:rFonts w:ascii="Times New Roman" w:hAnsi="Times New Roman" w:cs="Times New Roman"/>
      <w:sz w:val="24"/>
      <w:szCs w:val="24"/>
      <w:lang w:eastAsia="ja-JP"/>
    </w:rPr>
  </w:style>
  <w:style w:type="paragraph" w:styleId="BodyTextFirstIndent2">
    <w:name w:val="Body Text First Indent 2"/>
    <w:basedOn w:val="BodyTextIndent"/>
    <w:link w:val="BodyTextFirstIndent2Char"/>
    <w:uiPriority w:val="99"/>
    <w:semiHidden/>
    <w:unhideWhenUsed/>
    <w:rsid w:val="0099287B"/>
    <w:pPr>
      <w:spacing w:after="0"/>
      <w:ind w:left="360" w:firstLine="360"/>
    </w:pPr>
    <w:rPr>
      <w:rFonts w:ascii="Times New Roman" w:hAnsi="Times New Roman" w:cs="Times New Roman"/>
      <w:lang w:val="en-GB"/>
    </w:rPr>
  </w:style>
  <w:style w:type="character" w:customStyle="1" w:styleId="BodyTextFirstIndent2Char">
    <w:name w:val="Body Text First Indent 2 Char"/>
    <w:basedOn w:val="BodyTextIndentChar"/>
    <w:link w:val="BodyTextFirstIndent2"/>
    <w:uiPriority w:val="99"/>
    <w:semiHidden/>
    <w:rsid w:val="00CD459E"/>
    <w:rPr>
      <w:rFonts w:ascii="Times New Roman" w:hAnsi="Times New Roman" w:cs="Times New Roman"/>
      <w:sz w:val="24"/>
      <w:szCs w:val="24"/>
      <w:lang w:val="en-US" w:eastAsia="ja-JP"/>
    </w:rPr>
  </w:style>
  <w:style w:type="paragraph" w:styleId="BodyTextIndent2">
    <w:name w:val="Body Text Indent 2"/>
    <w:basedOn w:val="Normal"/>
    <w:link w:val="BodyTextIndent2Char"/>
    <w:uiPriority w:val="99"/>
    <w:semiHidden/>
    <w:unhideWhenUsed/>
    <w:rsid w:val="0099287B"/>
    <w:pPr>
      <w:spacing w:after="120" w:line="480" w:lineRule="auto"/>
      <w:ind w:left="360"/>
    </w:pPr>
  </w:style>
  <w:style w:type="character" w:customStyle="1" w:styleId="BodyTextIndent2Char">
    <w:name w:val="Body Text Indent 2 Char"/>
    <w:basedOn w:val="DefaultParagraphFont"/>
    <w:link w:val="BodyTextIndent2"/>
    <w:uiPriority w:val="99"/>
    <w:semiHidden/>
    <w:rsid w:val="00CD459E"/>
    <w:rPr>
      <w:rFonts w:ascii="Times New Roman" w:hAnsi="Times New Roman" w:cs="Times New Roman"/>
      <w:sz w:val="24"/>
      <w:szCs w:val="24"/>
      <w:lang w:eastAsia="ja-JP"/>
    </w:rPr>
  </w:style>
  <w:style w:type="paragraph" w:styleId="BodyTextIndent3">
    <w:name w:val="Body Text Indent 3"/>
    <w:basedOn w:val="Normal"/>
    <w:link w:val="BodyTextIndent3Char"/>
    <w:uiPriority w:val="99"/>
    <w:semiHidden/>
    <w:unhideWhenUsed/>
    <w:rsid w:val="009928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D459E"/>
    <w:rPr>
      <w:rFonts w:ascii="Times New Roman" w:hAnsi="Times New Roman" w:cs="Times New Roman"/>
      <w:sz w:val="16"/>
      <w:szCs w:val="16"/>
      <w:lang w:eastAsia="ja-JP"/>
    </w:rPr>
  </w:style>
  <w:style w:type="character" w:styleId="BookTitle">
    <w:name w:val="Book Title"/>
    <w:basedOn w:val="DefaultParagraphFont"/>
    <w:uiPriority w:val="33"/>
    <w:rsid w:val="00CD459E"/>
    <w:rPr>
      <w:b/>
      <w:bCs/>
      <w:i/>
      <w:iCs/>
      <w:spacing w:val="5"/>
    </w:rPr>
  </w:style>
  <w:style w:type="paragraph" w:styleId="Closing">
    <w:name w:val="Closing"/>
    <w:basedOn w:val="Normal"/>
    <w:link w:val="ClosingChar"/>
    <w:uiPriority w:val="99"/>
    <w:semiHidden/>
    <w:unhideWhenUsed/>
    <w:rsid w:val="0099287B"/>
    <w:pPr>
      <w:spacing w:before="0"/>
      <w:ind w:left="4320"/>
    </w:pPr>
  </w:style>
  <w:style w:type="character" w:customStyle="1" w:styleId="ClosingChar">
    <w:name w:val="Closing Char"/>
    <w:basedOn w:val="DefaultParagraphFont"/>
    <w:link w:val="Closing"/>
    <w:uiPriority w:val="99"/>
    <w:semiHidden/>
    <w:rsid w:val="00CD459E"/>
    <w:rPr>
      <w:rFonts w:ascii="Times New Roman" w:hAnsi="Times New Roman" w:cs="Times New Roman"/>
      <w:sz w:val="24"/>
      <w:szCs w:val="24"/>
      <w:lang w:eastAsia="ja-JP"/>
    </w:rPr>
  </w:style>
  <w:style w:type="paragraph" w:styleId="Date">
    <w:name w:val="Date"/>
    <w:basedOn w:val="Normal"/>
    <w:next w:val="Normal"/>
    <w:link w:val="DateChar"/>
    <w:uiPriority w:val="99"/>
    <w:semiHidden/>
    <w:unhideWhenUsed/>
    <w:rsid w:val="0099287B"/>
  </w:style>
  <w:style w:type="character" w:customStyle="1" w:styleId="DateChar">
    <w:name w:val="Date Char"/>
    <w:basedOn w:val="DefaultParagraphFont"/>
    <w:link w:val="Date"/>
    <w:uiPriority w:val="99"/>
    <w:semiHidden/>
    <w:rsid w:val="00CD459E"/>
    <w:rPr>
      <w:rFonts w:ascii="Times New Roman" w:hAnsi="Times New Roman" w:cs="Times New Roman"/>
      <w:sz w:val="24"/>
      <w:szCs w:val="24"/>
      <w:lang w:eastAsia="ja-JP"/>
    </w:rPr>
  </w:style>
  <w:style w:type="paragraph" w:styleId="DocumentMap">
    <w:name w:val="Document Map"/>
    <w:basedOn w:val="Normal"/>
    <w:link w:val="DocumentMapChar"/>
    <w:uiPriority w:val="99"/>
    <w:semiHidden/>
    <w:unhideWhenUsed/>
    <w:rsid w:val="0099287B"/>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459E"/>
    <w:rPr>
      <w:rFonts w:ascii="Segoe UI" w:hAnsi="Segoe UI" w:cs="Segoe UI"/>
      <w:sz w:val="16"/>
      <w:szCs w:val="16"/>
      <w:lang w:eastAsia="ja-JP"/>
    </w:rPr>
  </w:style>
  <w:style w:type="paragraph" w:styleId="E-mailSignature">
    <w:name w:val="E-mail Signature"/>
    <w:basedOn w:val="Normal"/>
    <w:link w:val="E-mailSignatureChar"/>
    <w:uiPriority w:val="99"/>
    <w:semiHidden/>
    <w:unhideWhenUsed/>
    <w:rsid w:val="0099287B"/>
    <w:pPr>
      <w:spacing w:before="0"/>
    </w:pPr>
  </w:style>
  <w:style w:type="character" w:customStyle="1" w:styleId="E-mailSignatureChar">
    <w:name w:val="E-mail Signature Char"/>
    <w:basedOn w:val="DefaultParagraphFont"/>
    <w:link w:val="E-mailSignature"/>
    <w:uiPriority w:val="99"/>
    <w:semiHidden/>
    <w:rsid w:val="00CD459E"/>
    <w:rPr>
      <w:rFonts w:ascii="Times New Roman" w:hAnsi="Times New Roman" w:cs="Times New Roman"/>
      <w:sz w:val="24"/>
      <w:szCs w:val="24"/>
      <w:lang w:eastAsia="ja-JP"/>
    </w:rPr>
  </w:style>
  <w:style w:type="character" w:styleId="Emphasis">
    <w:name w:val="Emphasis"/>
    <w:basedOn w:val="DefaultParagraphFont"/>
    <w:uiPriority w:val="20"/>
    <w:rsid w:val="00CD459E"/>
    <w:rPr>
      <w:i/>
      <w:iCs/>
    </w:rPr>
  </w:style>
  <w:style w:type="paragraph" w:styleId="EndnoteText">
    <w:name w:val="endnote text"/>
    <w:basedOn w:val="Normal"/>
    <w:link w:val="EndnoteTextChar"/>
    <w:uiPriority w:val="99"/>
    <w:semiHidden/>
    <w:unhideWhenUsed/>
    <w:rsid w:val="0099287B"/>
    <w:pPr>
      <w:spacing w:before="0"/>
    </w:pPr>
    <w:rPr>
      <w:sz w:val="20"/>
    </w:rPr>
  </w:style>
  <w:style w:type="character" w:customStyle="1" w:styleId="EndnoteTextChar">
    <w:name w:val="Endnote Text Char"/>
    <w:basedOn w:val="DefaultParagraphFont"/>
    <w:link w:val="EndnoteText"/>
    <w:uiPriority w:val="99"/>
    <w:semiHidden/>
    <w:rsid w:val="00CD459E"/>
    <w:rPr>
      <w:rFonts w:ascii="Times New Roman" w:hAnsi="Times New Roman" w:cs="Times New Roman"/>
      <w:sz w:val="20"/>
      <w:szCs w:val="24"/>
      <w:lang w:eastAsia="ja-JP"/>
    </w:rPr>
  </w:style>
  <w:style w:type="paragraph" w:styleId="EnvelopeAddress">
    <w:name w:val="envelope address"/>
    <w:basedOn w:val="Normal"/>
    <w:uiPriority w:val="99"/>
    <w:semiHidden/>
    <w:unhideWhenUsed/>
    <w:rsid w:val="0099287B"/>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9287B"/>
    <w:pPr>
      <w:spacing w:before="0"/>
    </w:pPr>
    <w:rPr>
      <w:rFonts w:asciiTheme="majorHAnsi" w:eastAsiaTheme="majorEastAsia" w:hAnsiTheme="majorHAnsi" w:cstheme="majorBidi"/>
      <w:sz w:val="20"/>
    </w:rPr>
  </w:style>
  <w:style w:type="character" w:styleId="Hashtag">
    <w:name w:val="Hashtag"/>
    <w:basedOn w:val="DefaultParagraphFont"/>
    <w:uiPriority w:val="99"/>
    <w:semiHidden/>
    <w:unhideWhenUsed/>
    <w:rsid w:val="00CD459E"/>
    <w:rPr>
      <w:color w:val="2B579A"/>
      <w:shd w:val="clear" w:color="auto" w:fill="E1DFDD"/>
    </w:rPr>
  </w:style>
  <w:style w:type="character" w:styleId="HTMLAcronym">
    <w:name w:val="HTML Acronym"/>
    <w:basedOn w:val="DefaultParagraphFont"/>
    <w:uiPriority w:val="99"/>
    <w:semiHidden/>
    <w:unhideWhenUsed/>
    <w:rsid w:val="00CD459E"/>
  </w:style>
  <w:style w:type="paragraph" w:styleId="HTMLAddress">
    <w:name w:val="HTML Address"/>
    <w:basedOn w:val="Normal"/>
    <w:link w:val="HTMLAddressChar"/>
    <w:uiPriority w:val="99"/>
    <w:semiHidden/>
    <w:unhideWhenUsed/>
    <w:rsid w:val="0099287B"/>
    <w:pPr>
      <w:spacing w:before="0"/>
    </w:pPr>
    <w:rPr>
      <w:i/>
      <w:iCs/>
    </w:rPr>
  </w:style>
  <w:style w:type="character" w:customStyle="1" w:styleId="HTMLAddressChar">
    <w:name w:val="HTML Address Char"/>
    <w:basedOn w:val="DefaultParagraphFont"/>
    <w:link w:val="HTMLAddress"/>
    <w:uiPriority w:val="99"/>
    <w:semiHidden/>
    <w:rsid w:val="00CD459E"/>
    <w:rPr>
      <w:rFonts w:ascii="Times New Roman" w:hAnsi="Times New Roman" w:cs="Times New Roman"/>
      <w:i/>
      <w:iCs/>
      <w:sz w:val="24"/>
      <w:szCs w:val="24"/>
      <w:lang w:eastAsia="ja-JP"/>
    </w:rPr>
  </w:style>
  <w:style w:type="character" w:styleId="HTMLCite">
    <w:name w:val="HTML Cite"/>
    <w:basedOn w:val="DefaultParagraphFont"/>
    <w:uiPriority w:val="99"/>
    <w:semiHidden/>
    <w:unhideWhenUsed/>
    <w:rsid w:val="00CD459E"/>
    <w:rPr>
      <w:i/>
      <w:iCs/>
    </w:rPr>
  </w:style>
  <w:style w:type="character" w:styleId="HTMLDefinition">
    <w:name w:val="HTML Definition"/>
    <w:basedOn w:val="DefaultParagraphFont"/>
    <w:uiPriority w:val="99"/>
    <w:semiHidden/>
    <w:unhideWhenUsed/>
    <w:rsid w:val="00CD459E"/>
    <w:rPr>
      <w:i/>
      <w:iCs/>
    </w:rPr>
  </w:style>
  <w:style w:type="character" w:styleId="HTMLVariable">
    <w:name w:val="HTML Variable"/>
    <w:basedOn w:val="DefaultParagraphFont"/>
    <w:uiPriority w:val="99"/>
    <w:semiHidden/>
    <w:unhideWhenUsed/>
    <w:rsid w:val="00CD459E"/>
    <w:rPr>
      <w:i/>
      <w:iCs/>
    </w:rPr>
  </w:style>
  <w:style w:type="paragraph" w:styleId="Index4">
    <w:name w:val="index 4"/>
    <w:basedOn w:val="Normal"/>
    <w:next w:val="Normal"/>
    <w:autoRedefine/>
    <w:uiPriority w:val="99"/>
    <w:semiHidden/>
    <w:unhideWhenUsed/>
    <w:rsid w:val="0099287B"/>
    <w:pPr>
      <w:spacing w:before="0"/>
      <w:ind w:left="960" w:hanging="240"/>
    </w:pPr>
  </w:style>
  <w:style w:type="paragraph" w:styleId="Index5">
    <w:name w:val="index 5"/>
    <w:basedOn w:val="Normal"/>
    <w:next w:val="Normal"/>
    <w:autoRedefine/>
    <w:uiPriority w:val="99"/>
    <w:semiHidden/>
    <w:unhideWhenUsed/>
    <w:rsid w:val="0099287B"/>
    <w:pPr>
      <w:spacing w:before="0"/>
      <w:ind w:left="1200" w:hanging="240"/>
    </w:pPr>
  </w:style>
  <w:style w:type="paragraph" w:styleId="Index6">
    <w:name w:val="index 6"/>
    <w:basedOn w:val="Normal"/>
    <w:next w:val="Normal"/>
    <w:autoRedefine/>
    <w:uiPriority w:val="99"/>
    <w:semiHidden/>
    <w:unhideWhenUsed/>
    <w:rsid w:val="0099287B"/>
    <w:pPr>
      <w:spacing w:before="0"/>
      <w:ind w:left="1440" w:hanging="240"/>
    </w:pPr>
  </w:style>
  <w:style w:type="paragraph" w:styleId="Index8">
    <w:name w:val="index 8"/>
    <w:basedOn w:val="Normal"/>
    <w:next w:val="Normal"/>
    <w:autoRedefine/>
    <w:uiPriority w:val="99"/>
    <w:semiHidden/>
    <w:unhideWhenUsed/>
    <w:rsid w:val="0099287B"/>
    <w:pPr>
      <w:spacing w:before="0"/>
      <w:ind w:left="1920" w:hanging="240"/>
    </w:pPr>
  </w:style>
  <w:style w:type="paragraph" w:styleId="Index9">
    <w:name w:val="index 9"/>
    <w:basedOn w:val="Normal"/>
    <w:next w:val="Normal"/>
    <w:autoRedefine/>
    <w:uiPriority w:val="99"/>
    <w:semiHidden/>
    <w:unhideWhenUsed/>
    <w:rsid w:val="0099287B"/>
    <w:pPr>
      <w:spacing w:before="0"/>
      <w:ind w:left="2160" w:hanging="240"/>
    </w:pPr>
  </w:style>
  <w:style w:type="paragraph" w:styleId="IndexHeading">
    <w:name w:val="index heading"/>
    <w:basedOn w:val="Normal"/>
    <w:next w:val="Index1"/>
    <w:uiPriority w:val="99"/>
    <w:semiHidden/>
    <w:unhideWhenUsed/>
    <w:rsid w:val="0099287B"/>
    <w:rPr>
      <w:rFonts w:asciiTheme="majorHAnsi" w:eastAsiaTheme="majorEastAsia" w:hAnsiTheme="majorHAnsi" w:cstheme="majorBidi"/>
      <w:b/>
      <w:bCs/>
    </w:rPr>
  </w:style>
  <w:style w:type="character" w:styleId="IntenseEmphasis">
    <w:name w:val="Intense Emphasis"/>
    <w:basedOn w:val="DefaultParagraphFont"/>
    <w:uiPriority w:val="21"/>
    <w:qFormat/>
    <w:rsid w:val="00CD459E"/>
    <w:rPr>
      <w:i/>
      <w:iCs/>
      <w:color w:val="5B9BD5" w:themeColor="accent1"/>
    </w:rPr>
  </w:style>
  <w:style w:type="paragraph" w:styleId="IntenseQuote">
    <w:name w:val="Intense Quote"/>
    <w:basedOn w:val="Normal"/>
    <w:next w:val="Normal"/>
    <w:link w:val="IntenseQuoteChar"/>
    <w:uiPriority w:val="30"/>
    <w:qFormat/>
    <w:rsid w:val="009928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D459E"/>
    <w:rPr>
      <w:rFonts w:ascii="Times New Roman" w:hAnsi="Times New Roman" w:cs="Times New Roman"/>
      <w:i/>
      <w:iCs/>
      <w:color w:val="5B9BD5" w:themeColor="accent1"/>
      <w:sz w:val="24"/>
      <w:szCs w:val="24"/>
      <w:lang w:eastAsia="ja-JP"/>
    </w:rPr>
  </w:style>
  <w:style w:type="character" w:styleId="IntenseReference">
    <w:name w:val="Intense Reference"/>
    <w:basedOn w:val="DefaultParagraphFont"/>
    <w:uiPriority w:val="32"/>
    <w:qFormat/>
    <w:rsid w:val="00CD459E"/>
    <w:rPr>
      <w:b/>
      <w:bCs/>
      <w:smallCaps/>
      <w:color w:val="5B9BD5" w:themeColor="accent1"/>
      <w:spacing w:val="5"/>
    </w:rPr>
  </w:style>
  <w:style w:type="character" w:styleId="LineNumber">
    <w:name w:val="line number"/>
    <w:basedOn w:val="DefaultParagraphFont"/>
    <w:uiPriority w:val="99"/>
    <w:semiHidden/>
    <w:unhideWhenUsed/>
    <w:rsid w:val="00CD459E"/>
  </w:style>
  <w:style w:type="paragraph" w:styleId="List">
    <w:name w:val="List"/>
    <w:basedOn w:val="Normal"/>
    <w:uiPriority w:val="99"/>
    <w:semiHidden/>
    <w:unhideWhenUsed/>
    <w:rsid w:val="0099287B"/>
    <w:pPr>
      <w:ind w:left="360" w:hanging="360"/>
      <w:contextualSpacing/>
    </w:pPr>
  </w:style>
  <w:style w:type="paragraph" w:styleId="List2">
    <w:name w:val="List 2"/>
    <w:basedOn w:val="Normal"/>
    <w:uiPriority w:val="99"/>
    <w:semiHidden/>
    <w:unhideWhenUsed/>
    <w:rsid w:val="0099287B"/>
    <w:pPr>
      <w:ind w:left="720" w:hanging="360"/>
      <w:contextualSpacing/>
    </w:pPr>
  </w:style>
  <w:style w:type="paragraph" w:styleId="List3">
    <w:name w:val="List 3"/>
    <w:basedOn w:val="Normal"/>
    <w:uiPriority w:val="99"/>
    <w:semiHidden/>
    <w:unhideWhenUsed/>
    <w:rsid w:val="0099287B"/>
    <w:pPr>
      <w:ind w:left="1080" w:hanging="360"/>
      <w:contextualSpacing/>
    </w:pPr>
  </w:style>
  <w:style w:type="paragraph" w:styleId="List4">
    <w:name w:val="List 4"/>
    <w:basedOn w:val="Normal"/>
    <w:uiPriority w:val="99"/>
    <w:semiHidden/>
    <w:unhideWhenUsed/>
    <w:rsid w:val="0099287B"/>
    <w:pPr>
      <w:ind w:left="1440" w:hanging="360"/>
      <w:contextualSpacing/>
    </w:pPr>
  </w:style>
  <w:style w:type="paragraph" w:styleId="List5">
    <w:name w:val="List 5"/>
    <w:basedOn w:val="Normal"/>
    <w:uiPriority w:val="99"/>
    <w:semiHidden/>
    <w:unhideWhenUsed/>
    <w:rsid w:val="0099287B"/>
    <w:pPr>
      <w:ind w:left="1800" w:hanging="360"/>
      <w:contextualSpacing/>
    </w:pPr>
  </w:style>
  <w:style w:type="paragraph" w:styleId="ListBullet">
    <w:name w:val="List Bullet"/>
    <w:basedOn w:val="Normal"/>
    <w:uiPriority w:val="99"/>
    <w:semiHidden/>
    <w:unhideWhenUsed/>
    <w:rsid w:val="0099287B"/>
    <w:pPr>
      <w:numPr>
        <w:numId w:val="2"/>
      </w:numPr>
      <w:contextualSpacing/>
    </w:pPr>
  </w:style>
  <w:style w:type="paragraph" w:styleId="ListBullet2">
    <w:name w:val="List Bullet 2"/>
    <w:basedOn w:val="Normal"/>
    <w:uiPriority w:val="99"/>
    <w:semiHidden/>
    <w:unhideWhenUsed/>
    <w:rsid w:val="0099287B"/>
    <w:pPr>
      <w:numPr>
        <w:numId w:val="3"/>
      </w:numPr>
      <w:contextualSpacing/>
    </w:pPr>
  </w:style>
  <w:style w:type="paragraph" w:styleId="ListBullet3">
    <w:name w:val="List Bullet 3"/>
    <w:basedOn w:val="Normal"/>
    <w:uiPriority w:val="99"/>
    <w:semiHidden/>
    <w:unhideWhenUsed/>
    <w:rsid w:val="0099287B"/>
    <w:pPr>
      <w:numPr>
        <w:numId w:val="4"/>
      </w:numPr>
      <w:contextualSpacing/>
    </w:pPr>
  </w:style>
  <w:style w:type="paragraph" w:styleId="ListBullet4">
    <w:name w:val="List Bullet 4"/>
    <w:basedOn w:val="Normal"/>
    <w:uiPriority w:val="99"/>
    <w:semiHidden/>
    <w:unhideWhenUsed/>
    <w:rsid w:val="0099287B"/>
    <w:pPr>
      <w:numPr>
        <w:numId w:val="5"/>
      </w:numPr>
      <w:contextualSpacing/>
    </w:pPr>
  </w:style>
  <w:style w:type="paragraph" w:styleId="ListBullet5">
    <w:name w:val="List Bullet 5"/>
    <w:basedOn w:val="Normal"/>
    <w:uiPriority w:val="99"/>
    <w:semiHidden/>
    <w:unhideWhenUsed/>
    <w:rsid w:val="0099287B"/>
    <w:pPr>
      <w:numPr>
        <w:numId w:val="6"/>
      </w:numPr>
      <w:contextualSpacing/>
    </w:pPr>
  </w:style>
  <w:style w:type="paragraph" w:styleId="ListContinue">
    <w:name w:val="List Continue"/>
    <w:basedOn w:val="Normal"/>
    <w:uiPriority w:val="99"/>
    <w:semiHidden/>
    <w:unhideWhenUsed/>
    <w:rsid w:val="0099287B"/>
    <w:pPr>
      <w:spacing w:after="120"/>
      <w:ind w:left="360"/>
      <w:contextualSpacing/>
    </w:pPr>
  </w:style>
  <w:style w:type="paragraph" w:styleId="ListContinue2">
    <w:name w:val="List Continue 2"/>
    <w:basedOn w:val="Normal"/>
    <w:uiPriority w:val="99"/>
    <w:semiHidden/>
    <w:unhideWhenUsed/>
    <w:rsid w:val="0099287B"/>
    <w:pPr>
      <w:spacing w:after="120"/>
      <w:ind w:left="720"/>
      <w:contextualSpacing/>
    </w:pPr>
  </w:style>
  <w:style w:type="paragraph" w:styleId="ListContinue3">
    <w:name w:val="List Continue 3"/>
    <w:basedOn w:val="Normal"/>
    <w:uiPriority w:val="99"/>
    <w:semiHidden/>
    <w:unhideWhenUsed/>
    <w:rsid w:val="0099287B"/>
    <w:pPr>
      <w:spacing w:after="120"/>
      <w:ind w:left="1080"/>
      <w:contextualSpacing/>
    </w:pPr>
  </w:style>
  <w:style w:type="paragraph" w:styleId="ListContinue4">
    <w:name w:val="List Continue 4"/>
    <w:basedOn w:val="Normal"/>
    <w:uiPriority w:val="99"/>
    <w:semiHidden/>
    <w:unhideWhenUsed/>
    <w:rsid w:val="0099287B"/>
    <w:pPr>
      <w:spacing w:after="120"/>
      <w:ind w:left="1440"/>
      <w:contextualSpacing/>
    </w:pPr>
  </w:style>
  <w:style w:type="paragraph" w:styleId="ListContinue5">
    <w:name w:val="List Continue 5"/>
    <w:basedOn w:val="Normal"/>
    <w:uiPriority w:val="99"/>
    <w:semiHidden/>
    <w:unhideWhenUsed/>
    <w:rsid w:val="0099287B"/>
    <w:pPr>
      <w:spacing w:after="120"/>
      <w:ind w:left="1800"/>
      <w:contextualSpacing/>
    </w:pPr>
  </w:style>
  <w:style w:type="paragraph" w:styleId="ListNumber">
    <w:name w:val="List Number"/>
    <w:basedOn w:val="Normal"/>
    <w:uiPriority w:val="99"/>
    <w:semiHidden/>
    <w:unhideWhenUsed/>
    <w:rsid w:val="0099287B"/>
    <w:pPr>
      <w:numPr>
        <w:numId w:val="7"/>
      </w:numPr>
      <w:contextualSpacing/>
    </w:pPr>
  </w:style>
  <w:style w:type="paragraph" w:styleId="ListNumber2">
    <w:name w:val="List Number 2"/>
    <w:basedOn w:val="Normal"/>
    <w:uiPriority w:val="99"/>
    <w:semiHidden/>
    <w:unhideWhenUsed/>
    <w:rsid w:val="0099287B"/>
    <w:pPr>
      <w:numPr>
        <w:numId w:val="8"/>
      </w:numPr>
      <w:contextualSpacing/>
    </w:pPr>
  </w:style>
  <w:style w:type="paragraph" w:styleId="ListNumber3">
    <w:name w:val="List Number 3"/>
    <w:basedOn w:val="Normal"/>
    <w:uiPriority w:val="99"/>
    <w:semiHidden/>
    <w:unhideWhenUsed/>
    <w:rsid w:val="0099287B"/>
    <w:pPr>
      <w:numPr>
        <w:numId w:val="9"/>
      </w:numPr>
      <w:contextualSpacing/>
    </w:pPr>
  </w:style>
  <w:style w:type="paragraph" w:styleId="ListNumber4">
    <w:name w:val="List Number 4"/>
    <w:basedOn w:val="Normal"/>
    <w:uiPriority w:val="99"/>
    <w:semiHidden/>
    <w:unhideWhenUsed/>
    <w:rsid w:val="0099287B"/>
    <w:pPr>
      <w:numPr>
        <w:numId w:val="10"/>
      </w:numPr>
      <w:contextualSpacing/>
    </w:pPr>
  </w:style>
  <w:style w:type="paragraph" w:styleId="ListNumber5">
    <w:name w:val="List Number 5"/>
    <w:basedOn w:val="Normal"/>
    <w:uiPriority w:val="99"/>
    <w:semiHidden/>
    <w:unhideWhenUsed/>
    <w:rsid w:val="0099287B"/>
    <w:pPr>
      <w:numPr>
        <w:numId w:val="11"/>
      </w:numPr>
      <w:contextualSpacing/>
    </w:pPr>
  </w:style>
  <w:style w:type="paragraph" w:styleId="MacroText">
    <w:name w:val="macro"/>
    <w:link w:val="MacroTextChar"/>
    <w:uiPriority w:val="99"/>
    <w:semiHidden/>
    <w:unhideWhenUsed/>
    <w:rsid w:val="00CD459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eastAsia="ja-JP"/>
    </w:rPr>
  </w:style>
  <w:style w:type="character" w:customStyle="1" w:styleId="MacroTextChar">
    <w:name w:val="Macro Text Char"/>
    <w:basedOn w:val="DefaultParagraphFont"/>
    <w:link w:val="MacroText"/>
    <w:uiPriority w:val="99"/>
    <w:semiHidden/>
    <w:rsid w:val="00CD459E"/>
    <w:rPr>
      <w:rFonts w:ascii="Consolas" w:hAnsi="Consolas" w:cs="Times New Roman"/>
      <w:sz w:val="20"/>
      <w:szCs w:val="20"/>
      <w:lang w:eastAsia="ja-JP"/>
    </w:rPr>
  </w:style>
  <w:style w:type="character" w:styleId="Mention">
    <w:name w:val="Mention"/>
    <w:basedOn w:val="DefaultParagraphFont"/>
    <w:unhideWhenUsed/>
    <w:rsid w:val="00CD459E"/>
    <w:rPr>
      <w:color w:val="2B579A"/>
      <w:shd w:val="clear" w:color="auto" w:fill="E1DFDD"/>
    </w:rPr>
  </w:style>
  <w:style w:type="paragraph" w:styleId="MessageHeader">
    <w:name w:val="Message Header"/>
    <w:basedOn w:val="Normal"/>
    <w:link w:val="MessageHeaderChar"/>
    <w:uiPriority w:val="99"/>
    <w:semiHidden/>
    <w:unhideWhenUsed/>
    <w:rsid w:val="0099287B"/>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D459E"/>
    <w:rPr>
      <w:rFonts w:asciiTheme="majorHAnsi" w:eastAsiaTheme="majorEastAsia" w:hAnsiTheme="majorHAnsi" w:cstheme="majorBidi"/>
      <w:sz w:val="24"/>
      <w:szCs w:val="24"/>
      <w:shd w:val="pct20" w:color="auto" w:fill="auto"/>
      <w:lang w:eastAsia="ja-JP"/>
    </w:rPr>
  </w:style>
  <w:style w:type="paragraph" w:styleId="NoSpacing">
    <w:name w:val="No Spacing"/>
    <w:uiPriority w:val="1"/>
    <w:rsid w:val="00CD459E"/>
    <w:pPr>
      <w:spacing w:after="0" w:line="240" w:lineRule="auto"/>
    </w:pPr>
    <w:rPr>
      <w:rFonts w:ascii="Times New Roman" w:hAnsi="Times New Roman" w:cs="Times New Roman"/>
      <w:sz w:val="24"/>
      <w:szCs w:val="24"/>
      <w:lang w:eastAsia="ja-JP"/>
    </w:rPr>
  </w:style>
  <w:style w:type="paragraph" w:styleId="NormalIndent">
    <w:name w:val="Normal Indent"/>
    <w:basedOn w:val="Normal"/>
    <w:uiPriority w:val="99"/>
    <w:semiHidden/>
    <w:unhideWhenUsed/>
    <w:rsid w:val="0099287B"/>
    <w:pPr>
      <w:ind w:left="720"/>
    </w:pPr>
  </w:style>
  <w:style w:type="paragraph" w:styleId="NoteHeading">
    <w:name w:val="Note Heading"/>
    <w:basedOn w:val="Normal"/>
    <w:next w:val="Normal"/>
    <w:link w:val="NoteHeadingChar"/>
    <w:uiPriority w:val="99"/>
    <w:semiHidden/>
    <w:unhideWhenUsed/>
    <w:rsid w:val="0099287B"/>
    <w:pPr>
      <w:spacing w:before="0"/>
    </w:pPr>
  </w:style>
  <w:style w:type="character" w:customStyle="1" w:styleId="NoteHeadingChar">
    <w:name w:val="Note Heading Char"/>
    <w:basedOn w:val="DefaultParagraphFont"/>
    <w:link w:val="NoteHeading"/>
    <w:uiPriority w:val="99"/>
    <w:semiHidden/>
    <w:rsid w:val="00CD459E"/>
    <w:rPr>
      <w:rFonts w:ascii="Times New Roman" w:hAnsi="Times New Roman" w:cs="Times New Roman"/>
      <w:sz w:val="24"/>
      <w:szCs w:val="24"/>
      <w:lang w:eastAsia="ja-JP"/>
    </w:rPr>
  </w:style>
  <w:style w:type="paragraph" w:styleId="Quote">
    <w:name w:val="Quote"/>
    <w:basedOn w:val="Normal"/>
    <w:next w:val="Normal"/>
    <w:link w:val="QuoteChar"/>
    <w:uiPriority w:val="29"/>
    <w:qFormat/>
    <w:rsid w:val="009928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459E"/>
    <w:rPr>
      <w:rFonts w:ascii="Times New Roman" w:hAnsi="Times New Roman" w:cs="Times New Roman"/>
      <w:i/>
      <w:iCs/>
      <w:color w:val="404040" w:themeColor="text1" w:themeTint="BF"/>
      <w:sz w:val="24"/>
      <w:szCs w:val="24"/>
      <w:lang w:eastAsia="ja-JP"/>
    </w:rPr>
  </w:style>
  <w:style w:type="paragraph" w:styleId="Salutation">
    <w:name w:val="Salutation"/>
    <w:basedOn w:val="Normal"/>
    <w:next w:val="Normal"/>
    <w:link w:val="SalutationChar"/>
    <w:uiPriority w:val="99"/>
    <w:semiHidden/>
    <w:unhideWhenUsed/>
    <w:rsid w:val="0099287B"/>
  </w:style>
  <w:style w:type="character" w:customStyle="1" w:styleId="SalutationChar">
    <w:name w:val="Salutation Char"/>
    <w:basedOn w:val="DefaultParagraphFont"/>
    <w:link w:val="Salutation"/>
    <w:uiPriority w:val="99"/>
    <w:semiHidden/>
    <w:rsid w:val="00CD459E"/>
    <w:rPr>
      <w:rFonts w:ascii="Times New Roman" w:hAnsi="Times New Roman" w:cs="Times New Roman"/>
      <w:sz w:val="24"/>
      <w:szCs w:val="24"/>
      <w:lang w:eastAsia="ja-JP"/>
    </w:rPr>
  </w:style>
  <w:style w:type="paragraph" w:styleId="Signature">
    <w:name w:val="Signature"/>
    <w:basedOn w:val="Normal"/>
    <w:link w:val="SignatureChar"/>
    <w:uiPriority w:val="99"/>
    <w:semiHidden/>
    <w:unhideWhenUsed/>
    <w:rsid w:val="0099287B"/>
    <w:pPr>
      <w:spacing w:before="0"/>
      <w:ind w:left="4320"/>
    </w:pPr>
  </w:style>
  <w:style w:type="character" w:customStyle="1" w:styleId="SignatureChar">
    <w:name w:val="Signature Char"/>
    <w:basedOn w:val="DefaultParagraphFont"/>
    <w:link w:val="Signature"/>
    <w:uiPriority w:val="99"/>
    <w:semiHidden/>
    <w:rsid w:val="00CD459E"/>
    <w:rPr>
      <w:rFonts w:ascii="Times New Roman" w:hAnsi="Times New Roman" w:cs="Times New Roman"/>
      <w:sz w:val="24"/>
      <w:szCs w:val="24"/>
      <w:lang w:eastAsia="ja-JP"/>
    </w:rPr>
  </w:style>
  <w:style w:type="character" w:styleId="SmartHyperlink">
    <w:name w:val="Smart Hyperlink"/>
    <w:basedOn w:val="DefaultParagraphFont"/>
    <w:uiPriority w:val="99"/>
    <w:semiHidden/>
    <w:unhideWhenUsed/>
    <w:rsid w:val="00CD459E"/>
    <w:rPr>
      <w:u w:val="dotted"/>
    </w:rPr>
  </w:style>
  <w:style w:type="character" w:styleId="SmartLink">
    <w:name w:val="Smart Link"/>
    <w:basedOn w:val="DefaultParagraphFont"/>
    <w:uiPriority w:val="99"/>
    <w:semiHidden/>
    <w:unhideWhenUsed/>
    <w:rsid w:val="00CD459E"/>
    <w:rPr>
      <w:color w:val="0000FF"/>
      <w:u w:val="single"/>
      <w:shd w:val="clear" w:color="auto" w:fill="F3F2F1"/>
    </w:rPr>
  </w:style>
  <w:style w:type="paragraph" w:styleId="Subtitle">
    <w:name w:val="Subtitle"/>
    <w:basedOn w:val="Normal"/>
    <w:next w:val="Normal"/>
    <w:link w:val="SubtitleChar"/>
    <w:uiPriority w:val="11"/>
    <w:qFormat/>
    <w:rsid w:val="0099287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459E"/>
    <w:rPr>
      <w:color w:val="5A5A5A" w:themeColor="text1" w:themeTint="A5"/>
      <w:spacing w:val="15"/>
      <w:lang w:eastAsia="ja-JP"/>
    </w:rPr>
  </w:style>
  <w:style w:type="character" w:styleId="SubtleEmphasis">
    <w:name w:val="Subtle Emphasis"/>
    <w:basedOn w:val="DefaultParagraphFont"/>
    <w:uiPriority w:val="19"/>
    <w:rsid w:val="00CD459E"/>
    <w:rPr>
      <w:i/>
      <w:iCs/>
      <w:color w:val="404040" w:themeColor="text1" w:themeTint="BF"/>
    </w:rPr>
  </w:style>
  <w:style w:type="character" w:styleId="SubtleReference">
    <w:name w:val="Subtle Reference"/>
    <w:basedOn w:val="DefaultParagraphFont"/>
    <w:uiPriority w:val="31"/>
    <w:rsid w:val="00CD459E"/>
    <w:rPr>
      <w:smallCaps/>
      <w:color w:val="5A5A5A" w:themeColor="text1" w:themeTint="A5"/>
    </w:rPr>
  </w:style>
  <w:style w:type="paragraph" w:styleId="TableofAuthorities">
    <w:name w:val="table of authorities"/>
    <w:basedOn w:val="Normal"/>
    <w:next w:val="Normal"/>
    <w:uiPriority w:val="99"/>
    <w:semiHidden/>
    <w:unhideWhenUsed/>
    <w:rsid w:val="0099287B"/>
    <w:pPr>
      <w:ind w:left="240" w:hanging="240"/>
    </w:pPr>
  </w:style>
  <w:style w:type="paragraph" w:styleId="Title">
    <w:name w:val="Title"/>
    <w:basedOn w:val="Normal"/>
    <w:next w:val="Normal"/>
    <w:link w:val="TitleChar"/>
    <w:uiPriority w:val="10"/>
    <w:qFormat/>
    <w:rsid w:val="0099287B"/>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59E"/>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unhideWhenUsed/>
    <w:rsid w:val="0099287B"/>
    <w:rPr>
      <w:rFonts w:asciiTheme="majorHAnsi" w:eastAsiaTheme="majorEastAsia" w:hAnsiTheme="majorHAnsi" w:cstheme="majorBidi"/>
      <w:b/>
      <w:bCs/>
    </w:rPr>
  </w:style>
  <w:style w:type="paragraph" w:styleId="TOC9">
    <w:name w:val="toc 9"/>
    <w:basedOn w:val="Normal"/>
    <w:next w:val="Normal"/>
    <w:autoRedefine/>
    <w:uiPriority w:val="39"/>
    <w:semiHidden/>
    <w:unhideWhenUsed/>
    <w:rsid w:val="0099287B"/>
    <w:pPr>
      <w:spacing w:after="100"/>
      <w:ind w:left="1920"/>
    </w:pPr>
  </w:style>
  <w:style w:type="paragraph" w:styleId="TOCHeading">
    <w:name w:val="TOC Heading"/>
    <w:basedOn w:val="Heading1"/>
    <w:next w:val="Normal"/>
    <w:uiPriority w:val="39"/>
    <w:semiHidden/>
    <w:unhideWhenUsed/>
    <w:rsid w:val="0099287B"/>
    <w:pPr>
      <w:spacing w:before="240"/>
      <w:ind w:left="0" w:firstLine="0"/>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Annextitle">
    <w:name w:val="Annex_title"/>
    <w:basedOn w:val="Normal"/>
    <w:next w:val="Normal"/>
    <w:rsid w:val="00911AF7"/>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heme="minorHAnsi" w:eastAsia="Times New Roman" w:hAnsiTheme="minorHAnsi"/>
      <w:b/>
      <w:sz w:val="28"/>
      <w:szCs w:val="20"/>
      <w:lang w:eastAsia="en-US"/>
    </w:rPr>
  </w:style>
  <w:style w:type="character" w:customStyle="1" w:styleId="normaltextrun">
    <w:name w:val="normaltextrun"/>
    <w:basedOn w:val="DefaultParagraphFont"/>
    <w:rsid w:val="00326208"/>
  </w:style>
  <w:style w:type="paragraph" w:customStyle="1" w:styleId="paragraph">
    <w:name w:val="paragraph"/>
    <w:basedOn w:val="Normal"/>
    <w:rsid w:val="008A6DE8"/>
    <w:pPr>
      <w:spacing w:before="100" w:beforeAutospacing="1" w:after="100" w:afterAutospacing="1"/>
    </w:pPr>
    <w:rPr>
      <w:rFonts w:eastAsia="Times New Roman"/>
      <w:lang w:val="en-US" w:eastAsia="en-US"/>
    </w:rPr>
  </w:style>
  <w:style w:type="character" w:customStyle="1" w:styleId="eop">
    <w:name w:val="eop"/>
    <w:basedOn w:val="DefaultParagraphFont"/>
    <w:rsid w:val="008A6DE8"/>
  </w:style>
  <w:style w:type="paragraph" w:customStyle="1" w:styleId="elementtoproof">
    <w:name w:val="elementtoproof"/>
    <w:basedOn w:val="Normal"/>
    <w:rsid w:val="00087C4C"/>
    <w:pPr>
      <w:spacing w:before="0"/>
    </w:pPr>
    <w:rPr>
      <w:rFonts w:ascii="Calibri" w:eastAsiaTheme="minorHAnsi" w:hAnsi="Calibri" w:cs="Calibri"/>
      <w:sz w:val="22"/>
      <w:szCs w:val="22"/>
      <w:lang w:eastAsia="en-GB"/>
    </w:rPr>
  </w:style>
  <w:style w:type="character" w:customStyle="1" w:styleId="ui-provider">
    <w:name w:val="ui-provider"/>
    <w:basedOn w:val="DefaultParagraphFont"/>
    <w:rsid w:val="00DC14C8"/>
  </w:style>
  <w:style w:type="table" w:styleId="TableGridLight">
    <w:name w:val="Grid Table Light"/>
    <w:basedOn w:val="TableNormal"/>
    <w:uiPriority w:val="40"/>
    <w:rsid w:val="00A15C7B"/>
    <w:pPr>
      <w:spacing w:after="0" w:line="240" w:lineRule="auto"/>
    </w:pPr>
    <w:rPr>
      <w:rFonts w:ascii="CG Times" w:eastAsia="Times New Roman" w:hAnsi="CG Times" w:cs="Times New Roman"/>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Normal"/>
    <w:rsid w:val="009C4ED0"/>
    <w:pPr>
      <w:spacing w:before="100" w:beforeAutospacing="1" w:after="100" w:afterAutospacing="1"/>
    </w:pPr>
    <w:rPr>
      <w:rFonts w:eastAsia="Times New Roman"/>
      <w:lang w:eastAsia="en-GB"/>
    </w:rPr>
  </w:style>
  <w:style w:type="character" w:customStyle="1" w:styleId="textrun">
    <w:name w:val="textrun"/>
    <w:basedOn w:val="DefaultParagraphFont"/>
    <w:rsid w:val="009C4ED0"/>
  </w:style>
  <w:style w:type="character" w:customStyle="1" w:styleId="trackchangetextinsertion">
    <w:name w:val="trackchangetextinsertion"/>
    <w:basedOn w:val="DefaultParagraphFont"/>
    <w:rsid w:val="009C4ED0"/>
  </w:style>
  <w:style w:type="character" w:customStyle="1" w:styleId="trackedchange">
    <w:name w:val="trackedchange"/>
    <w:basedOn w:val="DefaultParagraphFont"/>
    <w:rsid w:val="009C4ED0"/>
  </w:style>
  <w:style w:type="character" w:customStyle="1" w:styleId="trackchangetextdeletionmarker">
    <w:name w:val="trackchangetextdeletionmarker"/>
    <w:basedOn w:val="DefaultParagraphFont"/>
    <w:rsid w:val="009C4ED0"/>
  </w:style>
  <w:style w:type="character" w:customStyle="1" w:styleId="rynqvb">
    <w:name w:val="rynqvb"/>
    <w:basedOn w:val="DefaultParagraphFont"/>
    <w:rsid w:val="009C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6466">
      <w:bodyDiv w:val="1"/>
      <w:marLeft w:val="0"/>
      <w:marRight w:val="0"/>
      <w:marTop w:val="0"/>
      <w:marBottom w:val="0"/>
      <w:divBdr>
        <w:top w:val="none" w:sz="0" w:space="0" w:color="auto"/>
        <w:left w:val="none" w:sz="0" w:space="0" w:color="auto"/>
        <w:bottom w:val="none" w:sz="0" w:space="0" w:color="auto"/>
        <w:right w:val="none" w:sz="0" w:space="0" w:color="auto"/>
      </w:divBdr>
      <w:divsChild>
        <w:div w:id="1088037183">
          <w:marLeft w:val="0"/>
          <w:marRight w:val="0"/>
          <w:marTop w:val="0"/>
          <w:marBottom w:val="0"/>
          <w:divBdr>
            <w:top w:val="none" w:sz="0" w:space="0" w:color="auto"/>
            <w:left w:val="none" w:sz="0" w:space="0" w:color="auto"/>
            <w:bottom w:val="none" w:sz="0" w:space="0" w:color="auto"/>
            <w:right w:val="none" w:sz="0" w:space="0" w:color="auto"/>
          </w:divBdr>
        </w:div>
        <w:div w:id="282350508">
          <w:marLeft w:val="0"/>
          <w:marRight w:val="0"/>
          <w:marTop w:val="0"/>
          <w:marBottom w:val="0"/>
          <w:divBdr>
            <w:top w:val="none" w:sz="0" w:space="0" w:color="auto"/>
            <w:left w:val="none" w:sz="0" w:space="0" w:color="auto"/>
            <w:bottom w:val="none" w:sz="0" w:space="0" w:color="auto"/>
            <w:right w:val="none" w:sz="0" w:space="0" w:color="auto"/>
          </w:divBdr>
        </w:div>
      </w:divsChild>
    </w:div>
    <w:div w:id="87429729">
      <w:bodyDiv w:val="1"/>
      <w:marLeft w:val="0"/>
      <w:marRight w:val="0"/>
      <w:marTop w:val="0"/>
      <w:marBottom w:val="0"/>
      <w:divBdr>
        <w:top w:val="none" w:sz="0" w:space="0" w:color="auto"/>
        <w:left w:val="none" w:sz="0" w:space="0" w:color="auto"/>
        <w:bottom w:val="none" w:sz="0" w:space="0" w:color="auto"/>
        <w:right w:val="none" w:sz="0" w:space="0" w:color="auto"/>
      </w:divBdr>
    </w:div>
    <w:div w:id="100611530">
      <w:bodyDiv w:val="1"/>
      <w:marLeft w:val="0"/>
      <w:marRight w:val="0"/>
      <w:marTop w:val="0"/>
      <w:marBottom w:val="0"/>
      <w:divBdr>
        <w:top w:val="none" w:sz="0" w:space="0" w:color="auto"/>
        <w:left w:val="none" w:sz="0" w:space="0" w:color="auto"/>
        <w:bottom w:val="none" w:sz="0" w:space="0" w:color="auto"/>
        <w:right w:val="none" w:sz="0" w:space="0" w:color="auto"/>
      </w:divBdr>
    </w:div>
    <w:div w:id="201477586">
      <w:bodyDiv w:val="1"/>
      <w:marLeft w:val="0"/>
      <w:marRight w:val="0"/>
      <w:marTop w:val="0"/>
      <w:marBottom w:val="0"/>
      <w:divBdr>
        <w:top w:val="none" w:sz="0" w:space="0" w:color="auto"/>
        <w:left w:val="none" w:sz="0" w:space="0" w:color="auto"/>
        <w:bottom w:val="none" w:sz="0" w:space="0" w:color="auto"/>
        <w:right w:val="none" w:sz="0" w:space="0" w:color="auto"/>
      </w:divBdr>
    </w:div>
    <w:div w:id="434181499">
      <w:bodyDiv w:val="1"/>
      <w:marLeft w:val="0"/>
      <w:marRight w:val="0"/>
      <w:marTop w:val="0"/>
      <w:marBottom w:val="0"/>
      <w:divBdr>
        <w:top w:val="none" w:sz="0" w:space="0" w:color="auto"/>
        <w:left w:val="none" w:sz="0" w:space="0" w:color="auto"/>
        <w:bottom w:val="none" w:sz="0" w:space="0" w:color="auto"/>
        <w:right w:val="none" w:sz="0" w:space="0" w:color="auto"/>
      </w:divBdr>
    </w:div>
    <w:div w:id="507866996">
      <w:bodyDiv w:val="1"/>
      <w:marLeft w:val="0"/>
      <w:marRight w:val="0"/>
      <w:marTop w:val="0"/>
      <w:marBottom w:val="0"/>
      <w:divBdr>
        <w:top w:val="none" w:sz="0" w:space="0" w:color="auto"/>
        <w:left w:val="none" w:sz="0" w:space="0" w:color="auto"/>
        <w:bottom w:val="none" w:sz="0" w:space="0" w:color="auto"/>
        <w:right w:val="none" w:sz="0" w:space="0" w:color="auto"/>
      </w:divBdr>
    </w:div>
    <w:div w:id="551355296">
      <w:bodyDiv w:val="1"/>
      <w:marLeft w:val="0"/>
      <w:marRight w:val="0"/>
      <w:marTop w:val="0"/>
      <w:marBottom w:val="0"/>
      <w:divBdr>
        <w:top w:val="none" w:sz="0" w:space="0" w:color="auto"/>
        <w:left w:val="none" w:sz="0" w:space="0" w:color="auto"/>
        <w:bottom w:val="none" w:sz="0" w:space="0" w:color="auto"/>
        <w:right w:val="none" w:sz="0" w:space="0" w:color="auto"/>
      </w:divBdr>
    </w:div>
    <w:div w:id="603197835">
      <w:bodyDiv w:val="1"/>
      <w:marLeft w:val="0"/>
      <w:marRight w:val="0"/>
      <w:marTop w:val="0"/>
      <w:marBottom w:val="0"/>
      <w:divBdr>
        <w:top w:val="none" w:sz="0" w:space="0" w:color="auto"/>
        <w:left w:val="none" w:sz="0" w:space="0" w:color="auto"/>
        <w:bottom w:val="none" w:sz="0" w:space="0" w:color="auto"/>
        <w:right w:val="none" w:sz="0" w:space="0" w:color="auto"/>
      </w:divBdr>
    </w:div>
    <w:div w:id="619727863">
      <w:bodyDiv w:val="1"/>
      <w:marLeft w:val="0"/>
      <w:marRight w:val="0"/>
      <w:marTop w:val="0"/>
      <w:marBottom w:val="0"/>
      <w:divBdr>
        <w:top w:val="none" w:sz="0" w:space="0" w:color="auto"/>
        <w:left w:val="none" w:sz="0" w:space="0" w:color="auto"/>
        <w:bottom w:val="none" w:sz="0" w:space="0" w:color="auto"/>
        <w:right w:val="none" w:sz="0" w:space="0" w:color="auto"/>
      </w:divBdr>
    </w:div>
    <w:div w:id="714349913">
      <w:bodyDiv w:val="1"/>
      <w:marLeft w:val="0"/>
      <w:marRight w:val="0"/>
      <w:marTop w:val="0"/>
      <w:marBottom w:val="0"/>
      <w:divBdr>
        <w:top w:val="none" w:sz="0" w:space="0" w:color="auto"/>
        <w:left w:val="none" w:sz="0" w:space="0" w:color="auto"/>
        <w:bottom w:val="none" w:sz="0" w:space="0" w:color="auto"/>
        <w:right w:val="none" w:sz="0" w:space="0" w:color="auto"/>
      </w:divBdr>
    </w:div>
    <w:div w:id="766267261">
      <w:bodyDiv w:val="1"/>
      <w:marLeft w:val="0"/>
      <w:marRight w:val="0"/>
      <w:marTop w:val="0"/>
      <w:marBottom w:val="0"/>
      <w:divBdr>
        <w:top w:val="none" w:sz="0" w:space="0" w:color="auto"/>
        <w:left w:val="none" w:sz="0" w:space="0" w:color="auto"/>
        <w:bottom w:val="none" w:sz="0" w:space="0" w:color="auto"/>
        <w:right w:val="none" w:sz="0" w:space="0" w:color="auto"/>
      </w:divBdr>
    </w:div>
    <w:div w:id="820732342">
      <w:bodyDiv w:val="1"/>
      <w:marLeft w:val="0"/>
      <w:marRight w:val="0"/>
      <w:marTop w:val="0"/>
      <w:marBottom w:val="0"/>
      <w:divBdr>
        <w:top w:val="none" w:sz="0" w:space="0" w:color="auto"/>
        <w:left w:val="none" w:sz="0" w:space="0" w:color="auto"/>
        <w:bottom w:val="none" w:sz="0" w:space="0" w:color="auto"/>
        <w:right w:val="none" w:sz="0" w:space="0" w:color="auto"/>
      </w:divBdr>
    </w:div>
    <w:div w:id="864682976">
      <w:bodyDiv w:val="1"/>
      <w:marLeft w:val="0"/>
      <w:marRight w:val="0"/>
      <w:marTop w:val="0"/>
      <w:marBottom w:val="0"/>
      <w:divBdr>
        <w:top w:val="none" w:sz="0" w:space="0" w:color="auto"/>
        <w:left w:val="none" w:sz="0" w:space="0" w:color="auto"/>
        <w:bottom w:val="none" w:sz="0" w:space="0" w:color="auto"/>
        <w:right w:val="none" w:sz="0" w:space="0" w:color="auto"/>
      </w:divBdr>
    </w:div>
    <w:div w:id="890263465">
      <w:bodyDiv w:val="1"/>
      <w:marLeft w:val="0"/>
      <w:marRight w:val="0"/>
      <w:marTop w:val="0"/>
      <w:marBottom w:val="0"/>
      <w:divBdr>
        <w:top w:val="none" w:sz="0" w:space="0" w:color="auto"/>
        <w:left w:val="none" w:sz="0" w:space="0" w:color="auto"/>
        <w:bottom w:val="none" w:sz="0" w:space="0" w:color="auto"/>
        <w:right w:val="none" w:sz="0" w:space="0" w:color="auto"/>
      </w:divBdr>
    </w:div>
    <w:div w:id="912155943">
      <w:bodyDiv w:val="1"/>
      <w:marLeft w:val="0"/>
      <w:marRight w:val="0"/>
      <w:marTop w:val="0"/>
      <w:marBottom w:val="0"/>
      <w:divBdr>
        <w:top w:val="none" w:sz="0" w:space="0" w:color="auto"/>
        <w:left w:val="none" w:sz="0" w:space="0" w:color="auto"/>
        <w:bottom w:val="none" w:sz="0" w:space="0" w:color="auto"/>
        <w:right w:val="none" w:sz="0" w:space="0" w:color="auto"/>
      </w:divBdr>
    </w:div>
    <w:div w:id="954601284">
      <w:bodyDiv w:val="1"/>
      <w:marLeft w:val="0"/>
      <w:marRight w:val="0"/>
      <w:marTop w:val="0"/>
      <w:marBottom w:val="0"/>
      <w:divBdr>
        <w:top w:val="none" w:sz="0" w:space="0" w:color="auto"/>
        <w:left w:val="none" w:sz="0" w:space="0" w:color="auto"/>
        <w:bottom w:val="none" w:sz="0" w:space="0" w:color="auto"/>
        <w:right w:val="none" w:sz="0" w:space="0" w:color="auto"/>
      </w:divBdr>
    </w:div>
    <w:div w:id="976105449">
      <w:bodyDiv w:val="1"/>
      <w:marLeft w:val="0"/>
      <w:marRight w:val="0"/>
      <w:marTop w:val="0"/>
      <w:marBottom w:val="0"/>
      <w:divBdr>
        <w:top w:val="none" w:sz="0" w:space="0" w:color="auto"/>
        <w:left w:val="none" w:sz="0" w:space="0" w:color="auto"/>
        <w:bottom w:val="none" w:sz="0" w:space="0" w:color="auto"/>
        <w:right w:val="none" w:sz="0" w:space="0" w:color="auto"/>
      </w:divBdr>
    </w:div>
    <w:div w:id="1175536945">
      <w:bodyDiv w:val="1"/>
      <w:marLeft w:val="0"/>
      <w:marRight w:val="0"/>
      <w:marTop w:val="0"/>
      <w:marBottom w:val="0"/>
      <w:divBdr>
        <w:top w:val="none" w:sz="0" w:space="0" w:color="auto"/>
        <w:left w:val="none" w:sz="0" w:space="0" w:color="auto"/>
        <w:bottom w:val="none" w:sz="0" w:space="0" w:color="auto"/>
        <w:right w:val="none" w:sz="0" w:space="0" w:color="auto"/>
      </w:divBdr>
    </w:div>
    <w:div w:id="1226139781">
      <w:bodyDiv w:val="1"/>
      <w:marLeft w:val="0"/>
      <w:marRight w:val="0"/>
      <w:marTop w:val="0"/>
      <w:marBottom w:val="0"/>
      <w:divBdr>
        <w:top w:val="none" w:sz="0" w:space="0" w:color="auto"/>
        <w:left w:val="none" w:sz="0" w:space="0" w:color="auto"/>
        <w:bottom w:val="none" w:sz="0" w:space="0" w:color="auto"/>
        <w:right w:val="none" w:sz="0" w:space="0" w:color="auto"/>
      </w:divBdr>
    </w:div>
    <w:div w:id="1357851404">
      <w:bodyDiv w:val="1"/>
      <w:marLeft w:val="0"/>
      <w:marRight w:val="0"/>
      <w:marTop w:val="0"/>
      <w:marBottom w:val="0"/>
      <w:divBdr>
        <w:top w:val="none" w:sz="0" w:space="0" w:color="auto"/>
        <w:left w:val="none" w:sz="0" w:space="0" w:color="auto"/>
        <w:bottom w:val="none" w:sz="0" w:space="0" w:color="auto"/>
        <w:right w:val="none" w:sz="0" w:space="0" w:color="auto"/>
      </w:divBdr>
    </w:div>
    <w:div w:id="1416898420">
      <w:bodyDiv w:val="1"/>
      <w:marLeft w:val="0"/>
      <w:marRight w:val="0"/>
      <w:marTop w:val="0"/>
      <w:marBottom w:val="0"/>
      <w:divBdr>
        <w:top w:val="none" w:sz="0" w:space="0" w:color="auto"/>
        <w:left w:val="none" w:sz="0" w:space="0" w:color="auto"/>
        <w:bottom w:val="none" w:sz="0" w:space="0" w:color="auto"/>
        <w:right w:val="none" w:sz="0" w:space="0" w:color="auto"/>
      </w:divBdr>
    </w:div>
    <w:div w:id="1450855319">
      <w:bodyDiv w:val="1"/>
      <w:marLeft w:val="0"/>
      <w:marRight w:val="0"/>
      <w:marTop w:val="0"/>
      <w:marBottom w:val="0"/>
      <w:divBdr>
        <w:top w:val="none" w:sz="0" w:space="0" w:color="auto"/>
        <w:left w:val="none" w:sz="0" w:space="0" w:color="auto"/>
        <w:bottom w:val="none" w:sz="0" w:space="0" w:color="auto"/>
        <w:right w:val="none" w:sz="0" w:space="0" w:color="auto"/>
      </w:divBdr>
      <w:divsChild>
        <w:div w:id="748625104">
          <w:marLeft w:val="0"/>
          <w:marRight w:val="0"/>
          <w:marTop w:val="0"/>
          <w:marBottom w:val="0"/>
          <w:divBdr>
            <w:top w:val="none" w:sz="0" w:space="0" w:color="auto"/>
            <w:left w:val="none" w:sz="0" w:space="0" w:color="auto"/>
            <w:bottom w:val="none" w:sz="0" w:space="0" w:color="auto"/>
            <w:right w:val="none" w:sz="0" w:space="0" w:color="auto"/>
          </w:divBdr>
        </w:div>
        <w:div w:id="1870873033">
          <w:marLeft w:val="0"/>
          <w:marRight w:val="0"/>
          <w:marTop w:val="0"/>
          <w:marBottom w:val="0"/>
          <w:divBdr>
            <w:top w:val="none" w:sz="0" w:space="0" w:color="auto"/>
            <w:left w:val="none" w:sz="0" w:space="0" w:color="auto"/>
            <w:bottom w:val="none" w:sz="0" w:space="0" w:color="auto"/>
            <w:right w:val="none" w:sz="0" w:space="0" w:color="auto"/>
          </w:divBdr>
        </w:div>
      </w:divsChild>
    </w:div>
    <w:div w:id="1464233721">
      <w:bodyDiv w:val="1"/>
      <w:marLeft w:val="0"/>
      <w:marRight w:val="0"/>
      <w:marTop w:val="0"/>
      <w:marBottom w:val="0"/>
      <w:divBdr>
        <w:top w:val="none" w:sz="0" w:space="0" w:color="auto"/>
        <w:left w:val="none" w:sz="0" w:space="0" w:color="auto"/>
        <w:bottom w:val="none" w:sz="0" w:space="0" w:color="auto"/>
        <w:right w:val="none" w:sz="0" w:space="0" w:color="auto"/>
      </w:divBdr>
    </w:div>
    <w:div w:id="1482237733">
      <w:bodyDiv w:val="1"/>
      <w:marLeft w:val="0"/>
      <w:marRight w:val="0"/>
      <w:marTop w:val="0"/>
      <w:marBottom w:val="0"/>
      <w:divBdr>
        <w:top w:val="none" w:sz="0" w:space="0" w:color="auto"/>
        <w:left w:val="none" w:sz="0" w:space="0" w:color="auto"/>
        <w:bottom w:val="none" w:sz="0" w:space="0" w:color="auto"/>
        <w:right w:val="none" w:sz="0" w:space="0" w:color="auto"/>
      </w:divBdr>
    </w:div>
    <w:div w:id="1508013625">
      <w:bodyDiv w:val="1"/>
      <w:marLeft w:val="0"/>
      <w:marRight w:val="0"/>
      <w:marTop w:val="0"/>
      <w:marBottom w:val="0"/>
      <w:divBdr>
        <w:top w:val="none" w:sz="0" w:space="0" w:color="auto"/>
        <w:left w:val="none" w:sz="0" w:space="0" w:color="auto"/>
        <w:bottom w:val="none" w:sz="0" w:space="0" w:color="auto"/>
        <w:right w:val="none" w:sz="0" w:space="0" w:color="auto"/>
      </w:divBdr>
      <w:divsChild>
        <w:div w:id="1794709224">
          <w:marLeft w:val="0"/>
          <w:marRight w:val="0"/>
          <w:marTop w:val="0"/>
          <w:marBottom w:val="0"/>
          <w:divBdr>
            <w:top w:val="none" w:sz="0" w:space="0" w:color="auto"/>
            <w:left w:val="none" w:sz="0" w:space="0" w:color="auto"/>
            <w:bottom w:val="none" w:sz="0" w:space="0" w:color="auto"/>
            <w:right w:val="none" w:sz="0" w:space="0" w:color="auto"/>
          </w:divBdr>
        </w:div>
      </w:divsChild>
    </w:div>
    <w:div w:id="1534271343">
      <w:bodyDiv w:val="1"/>
      <w:marLeft w:val="0"/>
      <w:marRight w:val="0"/>
      <w:marTop w:val="0"/>
      <w:marBottom w:val="0"/>
      <w:divBdr>
        <w:top w:val="none" w:sz="0" w:space="0" w:color="auto"/>
        <w:left w:val="none" w:sz="0" w:space="0" w:color="auto"/>
        <w:bottom w:val="none" w:sz="0" w:space="0" w:color="auto"/>
        <w:right w:val="none" w:sz="0" w:space="0" w:color="auto"/>
      </w:divBdr>
    </w:div>
    <w:div w:id="1534490556">
      <w:bodyDiv w:val="1"/>
      <w:marLeft w:val="0"/>
      <w:marRight w:val="0"/>
      <w:marTop w:val="0"/>
      <w:marBottom w:val="0"/>
      <w:divBdr>
        <w:top w:val="none" w:sz="0" w:space="0" w:color="auto"/>
        <w:left w:val="none" w:sz="0" w:space="0" w:color="auto"/>
        <w:bottom w:val="none" w:sz="0" w:space="0" w:color="auto"/>
        <w:right w:val="none" w:sz="0" w:space="0" w:color="auto"/>
      </w:divBdr>
    </w:div>
    <w:div w:id="1624534482">
      <w:bodyDiv w:val="1"/>
      <w:marLeft w:val="0"/>
      <w:marRight w:val="0"/>
      <w:marTop w:val="0"/>
      <w:marBottom w:val="0"/>
      <w:divBdr>
        <w:top w:val="none" w:sz="0" w:space="0" w:color="auto"/>
        <w:left w:val="none" w:sz="0" w:space="0" w:color="auto"/>
        <w:bottom w:val="none" w:sz="0" w:space="0" w:color="auto"/>
        <w:right w:val="none" w:sz="0" w:space="0" w:color="auto"/>
      </w:divBdr>
    </w:div>
    <w:div w:id="1672217498">
      <w:bodyDiv w:val="1"/>
      <w:marLeft w:val="0"/>
      <w:marRight w:val="0"/>
      <w:marTop w:val="0"/>
      <w:marBottom w:val="0"/>
      <w:divBdr>
        <w:top w:val="none" w:sz="0" w:space="0" w:color="auto"/>
        <w:left w:val="none" w:sz="0" w:space="0" w:color="auto"/>
        <w:bottom w:val="none" w:sz="0" w:space="0" w:color="auto"/>
        <w:right w:val="none" w:sz="0" w:space="0" w:color="auto"/>
      </w:divBdr>
    </w:div>
    <w:div w:id="1697120437">
      <w:bodyDiv w:val="1"/>
      <w:marLeft w:val="0"/>
      <w:marRight w:val="0"/>
      <w:marTop w:val="0"/>
      <w:marBottom w:val="0"/>
      <w:divBdr>
        <w:top w:val="none" w:sz="0" w:space="0" w:color="auto"/>
        <w:left w:val="none" w:sz="0" w:space="0" w:color="auto"/>
        <w:bottom w:val="none" w:sz="0" w:space="0" w:color="auto"/>
        <w:right w:val="none" w:sz="0" w:space="0" w:color="auto"/>
      </w:divBdr>
    </w:div>
    <w:div w:id="1706908757">
      <w:bodyDiv w:val="1"/>
      <w:marLeft w:val="0"/>
      <w:marRight w:val="0"/>
      <w:marTop w:val="0"/>
      <w:marBottom w:val="0"/>
      <w:divBdr>
        <w:top w:val="none" w:sz="0" w:space="0" w:color="auto"/>
        <w:left w:val="none" w:sz="0" w:space="0" w:color="auto"/>
        <w:bottom w:val="none" w:sz="0" w:space="0" w:color="auto"/>
        <w:right w:val="none" w:sz="0" w:space="0" w:color="auto"/>
      </w:divBdr>
    </w:div>
    <w:div w:id="1716851589">
      <w:bodyDiv w:val="1"/>
      <w:marLeft w:val="0"/>
      <w:marRight w:val="0"/>
      <w:marTop w:val="0"/>
      <w:marBottom w:val="0"/>
      <w:divBdr>
        <w:top w:val="none" w:sz="0" w:space="0" w:color="auto"/>
        <w:left w:val="none" w:sz="0" w:space="0" w:color="auto"/>
        <w:bottom w:val="none" w:sz="0" w:space="0" w:color="auto"/>
        <w:right w:val="none" w:sz="0" w:space="0" w:color="auto"/>
      </w:divBdr>
      <w:divsChild>
        <w:div w:id="1742214758">
          <w:marLeft w:val="0"/>
          <w:marRight w:val="0"/>
          <w:marTop w:val="0"/>
          <w:marBottom w:val="0"/>
          <w:divBdr>
            <w:top w:val="none" w:sz="0" w:space="0" w:color="auto"/>
            <w:left w:val="none" w:sz="0" w:space="0" w:color="auto"/>
            <w:bottom w:val="none" w:sz="0" w:space="0" w:color="auto"/>
            <w:right w:val="none" w:sz="0" w:space="0" w:color="auto"/>
          </w:divBdr>
        </w:div>
      </w:divsChild>
    </w:div>
    <w:div w:id="1734040558">
      <w:bodyDiv w:val="1"/>
      <w:marLeft w:val="0"/>
      <w:marRight w:val="0"/>
      <w:marTop w:val="0"/>
      <w:marBottom w:val="0"/>
      <w:divBdr>
        <w:top w:val="none" w:sz="0" w:space="0" w:color="auto"/>
        <w:left w:val="none" w:sz="0" w:space="0" w:color="auto"/>
        <w:bottom w:val="none" w:sz="0" w:space="0" w:color="auto"/>
        <w:right w:val="none" w:sz="0" w:space="0" w:color="auto"/>
      </w:divBdr>
    </w:div>
    <w:div w:id="1741708333">
      <w:bodyDiv w:val="1"/>
      <w:marLeft w:val="0"/>
      <w:marRight w:val="0"/>
      <w:marTop w:val="0"/>
      <w:marBottom w:val="0"/>
      <w:divBdr>
        <w:top w:val="none" w:sz="0" w:space="0" w:color="auto"/>
        <w:left w:val="none" w:sz="0" w:space="0" w:color="auto"/>
        <w:bottom w:val="none" w:sz="0" w:space="0" w:color="auto"/>
        <w:right w:val="none" w:sz="0" w:space="0" w:color="auto"/>
      </w:divBdr>
    </w:div>
    <w:div w:id="1779643347">
      <w:bodyDiv w:val="1"/>
      <w:marLeft w:val="0"/>
      <w:marRight w:val="0"/>
      <w:marTop w:val="0"/>
      <w:marBottom w:val="0"/>
      <w:divBdr>
        <w:top w:val="none" w:sz="0" w:space="0" w:color="auto"/>
        <w:left w:val="none" w:sz="0" w:space="0" w:color="auto"/>
        <w:bottom w:val="none" w:sz="0" w:space="0" w:color="auto"/>
        <w:right w:val="none" w:sz="0" w:space="0" w:color="auto"/>
      </w:divBdr>
    </w:div>
    <w:div w:id="1899435386">
      <w:bodyDiv w:val="1"/>
      <w:marLeft w:val="0"/>
      <w:marRight w:val="0"/>
      <w:marTop w:val="0"/>
      <w:marBottom w:val="0"/>
      <w:divBdr>
        <w:top w:val="none" w:sz="0" w:space="0" w:color="auto"/>
        <w:left w:val="none" w:sz="0" w:space="0" w:color="auto"/>
        <w:bottom w:val="none" w:sz="0" w:space="0" w:color="auto"/>
        <w:right w:val="none" w:sz="0" w:space="0" w:color="auto"/>
      </w:divBdr>
    </w:div>
    <w:div w:id="1989703960">
      <w:bodyDiv w:val="1"/>
      <w:marLeft w:val="0"/>
      <w:marRight w:val="0"/>
      <w:marTop w:val="0"/>
      <w:marBottom w:val="0"/>
      <w:divBdr>
        <w:top w:val="none" w:sz="0" w:space="0" w:color="auto"/>
        <w:left w:val="none" w:sz="0" w:space="0" w:color="auto"/>
        <w:bottom w:val="none" w:sz="0" w:space="0" w:color="auto"/>
        <w:right w:val="none" w:sz="0" w:space="0" w:color="auto"/>
      </w:divBdr>
    </w:div>
    <w:div w:id="20556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tu.int/md/meetingdoc.asp?lang=en&amp;parent=T25-TSAG-260126-TD-GEN-0179" TargetMode="External"/><Relationship Id="rId21" Type="http://schemas.openxmlformats.org/officeDocument/2006/relationships/hyperlink" Target="http://www.itu.int/md/meetingdoc.asp?lang=en&amp;parent=T25-TSAG-C-0028" TargetMode="External"/><Relationship Id="rId42" Type="http://schemas.openxmlformats.org/officeDocument/2006/relationships/hyperlink" Target="http://www.itu.int/md/meetingdoc.asp?lang=en&amp;parent=T25-TSAG-C-0023" TargetMode="External"/><Relationship Id="rId63" Type="http://schemas.openxmlformats.org/officeDocument/2006/relationships/hyperlink" Target="https://www.itu.int/md/T25-TSAG-260126-TD-GEN-0170/en" TargetMode="External"/><Relationship Id="rId84" Type="http://schemas.openxmlformats.org/officeDocument/2006/relationships/hyperlink" Target="http://www.itu.int/md/meetingdoc.asp?lang=en&amp;parent=T25-TSAG-C-0027" TargetMode="External"/><Relationship Id="rId138" Type="http://schemas.openxmlformats.org/officeDocument/2006/relationships/hyperlink" Target="http://www.itu.int/md/meetingdoc.asp?lang=en&amp;parent=T25-TSAG-260126-TD-GEN-0225" TargetMode="External"/><Relationship Id="rId159" Type="http://schemas.openxmlformats.org/officeDocument/2006/relationships/hyperlink" Target="http://www.itu.int/md/meetingdoc.asp?lang=en&amp;parent=T25-TSAG-260126-TD-GEN-0254" TargetMode="External"/><Relationship Id="rId170" Type="http://schemas.openxmlformats.org/officeDocument/2006/relationships/hyperlink" Target="http://www.itu.int/md/meetingdoc.asp?lang=en&amp;parent=T25-TSAG-260126-TD-GEN-0283" TargetMode="External"/><Relationship Id="rId191" Type="http://schemas.openxmlformats.org/officeDocument/2006/relationships/theme" Target="theme/theme1.xml"/><Relationship Id="rId107" Type="http://schemas.openxmlformats.org/officeDocument/2006/relationships/hyperlink" Target="http://www.itu.int/md/meetingdoc.asp?lang=en&amp;parent=T25-TSAG-260126-TD-GEN-0163" TargetMode="External"/><Relationship Id="rId11" Type="http://schemas.openxmlformats.org/officeDocument/2006/relationships/image" Target="media/image1.png"/><Relationship Id="rId32" Type="http://schemas.openxmlformats.org/officeDocument/2006/relationships/hyperlink" Target="http://www.itu.int/md/meetingdoc.asp?lang=en&amp;parent=T25-TSAG-260126-TD-GEN-0247" TargetMode="External"/><Relationship Id="rId53" Type="http://schemas.openxmlformats.org/officeDocument/2006/relationships/hyperlink" Target="https://www.itu.int/md/T25-TSAG-260126-TD-GEN-0222/en" TargetMode="External"/><Relationship Id="rId74" Type="http://schemas.openxmlformats.org/officeDocument/2006/relationships/hyperlink" Target="http://www.itu.int/md/meetingdoc.asp?lang=en&amp;parent=T25-TSAG-260126-TD-GEN-0177" TargetMode="External"/><Relationship Id="rId128" Type="http://schemas.openxmlformats.org/officeDocument/2006/relationships/hyperlink" Target="http://www.itu.int/md/meetingdoc.asp?lang=en&amp;parent=T25-TSAG-260126-TD-GEN-0207" TargetMode="External"/><Relationship Id="rId149" Type="http://schemas.openxmlformats.org/officeDocument/2006/relationships/hyperlink" Target="http://www.itu.int/md/meetingdoc.asp?lang=en&amp;parent=T25-TSAG-260126-TD-GEN-0239" TargetMode="External"/><Relationship Id="rId5" Type="http://schemas.openxmlformats.org/officeDocument/2006/relationships/numbering" Target="numbering.xml"/><Relationship Id="rId95" Type="http://schemas.openxmlformats.org/officeDocument/2006/relationships/footer" Target="footer2.xml"/><Relationship Id="rId160" Type="http://schemas.openxmlformats.org/officeDocument/2006/relationships/hyperlink" Target="http://www.itu.int/md/meetingdoc.asp?lang=en&amp;parent=T25-TSAG-260126-TD-GEN-0255" TargetMode="External"/><Relationship Id="rId181" Type="http://schemas.openxmlformats.org/officeDocument/2006/relationships/hyperlink" Target="http://www.itu.int/md/meetingdoc.asp?lang=en&amp;parent=T25-TSAG-260126-TD-GEN-0300" TargetMode="External"/><Relationship Id="rId22" Type="http://schemas.openxmlformats.org/officeDocument/2006/relationships/hyperlink" Target="http://www.itu.int/md/meetingdoc.asp?lang=en&amp;parent=T25-TSAG-260126-TD-GEN-0292" TargetMode="External"/><Relationship Id="rId43" Type="http://schemas.openxmlformats.org/officeDocument/2006/relationships/hyperlink" Target="http://www.itu.int/md/meetingdoc.asp?lang=en&amp;parent=T25-TSAG-C-0047" TargetMode="External"/><Relationship Id="rId64" Type="http://schemas.openxmlformats.org/officeDocument/2006/relationships/hyperlink" Target="https://www.itu.int/md/meetingdoc.asp?lang=en&amp;parent=T25-TSAG-260126-TD-GEN-0329" TargetMode="External"/><Relationship Id="rId118" Type="http://schemas.openxmlformats.org/officeDocument/2006/relationships/hyperlink" Target="http://www.itu.int/md/meetingdoc.asp?lang=en&amp;parent=T25-TSAG-260126-TD-GEN-0183" TargetMode="External"/><Relationship Id="rId139" Type="http://schemas.openxmlformats.org/officeDocument/2006/relationships/hyperlink" Target="http://www.itu.int/md/meetingdoc.asp?lang=en&amp;parent=T25-TSAG-260126-TD-GEN-0226" TargetMode="External"/><Relationship Id="rId85" Type="http://schemas.openxmlformats.org/officeDocument/2006/relationships/hyperlink" Target="http://www.itu.int/md/meetingdoc.asp?lang=en&amp;parent=T25-TSAG-260126-TD-GEN-0177" TargetMode="External"/><Relationship Id="rId150" Type="http://schemas.openxmlformats.org/officeDocument/2006/relationships/hyperlink" Target="http://www.itu.int/md/meetingdoc.asp?lang=en&amp;parent=T25-TSAG-260126-TD-GEN-0240" TargetMode="External"/><Relationship Id="rId171" Type="http://schemas.openxmlformats.org/officeDocument/2006/relationships/hyperlink" Target="http://www.itu.int/md/meetingdoc.asp?lang=en&amp;parent=T25-TSAG-260126-TD-GEN-0285" TargetMode="External"/><Relationship Id="rId12" Type="http://schemas.openxmlformats.org/officeDocument/2006/relationships/hyperlink" Target="https://www.itu.int/md/T25-TSAG-260126-TD-GEN-0270/en" TargetMode="External"/><Relationship Id="rId33" Type="http://schemas.openxmlformats.org/officeDocument/2006/relationships/hyperlink" Target="http://www.itu.int/md/meetingdoc.asp?lang=en&amp;parent=T25-TSAG-260126-TD-GEN-0269" TargetMode="External"/><Relationship Id="rId108" Type="http://schemas.openxmlformats.org/officeDocument/2006/relationships/hyperlink" Target="http://www.itu.int/md/meetingdoc.asp?lang=en&amp;parent=T25-TSAG-260126-TD-GEN-0164" TargetMode="External"/><Relationship Id="rId129" Type="http://schemas.openxmlformats.org/officeDocument/2006/relationships/hyperlink" Target="http://www.itu.int/md/meetingdoc.asp?lang=en&amp;parent=T25-TSAG-260126-TD-GEN-0208" TargetMode="External"/><Relationship Id="rId54" Type="http://schemas.openxmlformats.org/officeDocument/2006/relationships/hyperlink" Target="https://www.itu.int/md/T25-TSAG-260126-TD-GEN-0327/en" TargetMode="External"/><Relationship Id="rId75" Type="http://schemas.openxmlformats.org/officeDocument/2006/relationships/hyperlink" Target="https://www.itu.int/md/T25-TSAG-260126-TD-GEN-0328/en" TargetMode="External"/><Relationship Id="rId96" Type="http://schemas.openxmlformats.org/officeDocument/2006/relationships/hyperlink" Target="https://www.itu.int/md/T25-TSAG-C-0047/en" TargetMode="External"/><Relationship Id="rId140" Type="http://schemas.openxmlformats.org/officeDocument/2006/relationships/hyperlink" Target="http://www.itu.int/md/meetingdoc.asp?lang=en&amp;parent=T25-TSAG-260126-TD-GEN-0227" TargetMode="External"/><Relationship Id="rId161" Type="http://schemas.openxmlformats.org/officeDocument/2006/relationships/hyperlink" Target="http://www.itu.int/md/meetingdoc.asp?lang=en&amp;parent=T25-TSAG-260126-TD-GEN-0257" TargetMode="External"/><Relationship Id="rId182" Type="http://schemas.openxmlformats.org/officeDocument/2006/relationships/hyperlink" Target="http://www.itu.int/md/meetingdoc.asp?lang=en&amp;parent=T25-TSAG-260126-TD-GEN-0301" TargetMode="External"/><Relationship Id="rId6" Type="http://schemas.openxmlformats.org/officeDocument/2006/relationships/styles" Target="styles.xml"/><Relationship Id="rId23" Type="http://schemas.openxmlformats.org/officeDocument/2006/relationships/hyperlink" Target="https://www.itu.int/md/T25-TSAG-260126-TD-GEN-0163/en" TargetMode="External"/><Relationship Id="rId119" Type="http://schemas.openxmlformats.org/officeDocument/2006/relationships/hyperlink" Target="http://www.itu.int/md/meetingdoc.asp?lang=en&amp;parent=T25-TSAG-260126-TD-GEN-0187" TargetMode="External"/><Relationship Id="rId44" Type="http://schemas.openxmlformats.org/officeDocument/2006/relationships/hyperlink" Target="https://www.itu.int/md/T25-TSAG-260126-TD-GEN-0172/en" TargetMode="External"/><Relationship Id="rId65" Type="http://schemas.openxmlformats.org/officeDocument/2006/relationships/hyperlink" Target="https://www.itu.int/md/meetingdoc.asp?lang=en&amp;parent=T25-TSAG-260126-TD-GEN-0330" TargetMode="External"/><Relationship Id="rId86" Type="http://schemas.openxmlformats.org/officeDocument/2006/relationships/hyperlink" Target="https://www.itu.int/md/T25-TSAG-260126-TD-GEN-0328/en" TargetMode="External"/><Relationship Id="rId130" Type="http://schemas.openxmlformats.org/officeDocument/2006/relationships/hyperlink" Target="http://www.itu.int/md/meetingdoc.asp?lang=en&amp;parent=T25-TSAG-260126-TD-GEN-0211" TargetMode="External"/><Relationship Id="rId151" Type="http://schemas.openxmlformats.org/officeDocument/2006/relationships/hyperlink" Target="http://www.itu.int/md/meetingdoc.asp?lang=en&amp;parent=T25-TSAG-260126-TD-GEN-0241" TargetMode="External"/><Relationship Id="rId172" Type="http://schemas.openxmlformats.org/officeDocument/2006/relationships/hyperlink" Target="http://www.itu.int/md/meetingdoc.asp?lang=en&amp;parent=T25-TSAG-260126-TD-GEN-0286" TargetMode="External"/><Relationship Id="rId13" Type="http://schemas.openxmlformats.org/officeDocument/2006/relationships/hyperlink" Target="https://www.itu.int/md/T25-TSAG-260126-TD-GEN-0222/en" TargetMode="External"/><Relationship Id="rId18" Type="http://schemas.openxmlformats.org/officeDocument/2006/relationships/hyperlink" Target="https://www.itu.int/md/T25-TSAG-260126-TD-GEN-0326/en" TargetMode="External"/><Relationship Id="rId39" Type="http://schemas.openxmlformats.org/officeDocument/2006/relationships/hyperlink" Target="http://www.itu.int/md/meetingdoc.asp?lang=en&amp;parent=T25-TSAG-260126-TD-GEN-0301" TargetMode="External"/><Relationship Id="rId109" Type="http://schemas.openxmlformats.org/officeDocument/2006/relationships/hyperlink" Target="http://www.itu.int/md/meetingdoc.asp?lang=en&amp;parent=T25-TSAG-260126-TD-GEN-0169" TargetMode="External"/><Relationship Id="rId34" Type="http://schemas.openxmlformats.org/officeDocument/2006/relationships/hyperlink" Target="http://www.itu.int/md/meetingdoc.asp?lang=en&amp;parent=T25-TSAG-260126-TD-GEN-0283" TargetMode="External"/><Relationship Id="rId50" Type="http://schemas.openxmlformats.org/officeDocument/2006/relationships/hyperlink" Target="https://www.itu.int/md/T25-TSAG-260126-TD-GEN-0327/en" TargetMode="External"/><Relationship Id="rId55" Type="http://schemas.openxmlformats.org/officeDocument/2006/relationships/hyperlink" Target="https://www.itu.int/md/T25-TSAG-260126-TD-GEN-0328/en" TargetMode="External"/><Relationship Id="rId76" Type="http://schemas.openxmlformats.org/officeDocument/2006/relationships/hyperlink" Target="https://www.itu.int/md/T25-TSAG-260126-TD-GEN-0328/en" TargetMode="External"/><Relationship Id="rId97" Type="http://schemas.openxmlformats.org/officeDocument/2006/relationships/hyperlink" Target="https://www.itu.int/md/T25-TSAG-260126-TD-GEN-0300/en" TargetMode="External"/><Relationship Id="rId104" Type="http://schemas.openxmlformats.org/officeDocument/2006/relationships/hyperlink" Target="http://www.itu.int/md/meetingdoc.asp?lang=en&amp;parent=T25-TSAG-C-0032" TargetMode="External"/><Relationship Id="rId120" Type="http://schemas.openxmlformats.org/officeDocument/2006/relationships/hyperlink" Target="http://www.itu.int/md/meetingdoc.asp?lang=en&amp;parent=T25-TSAG-260126-TD-GEN-0199" TargetMode="External"/><Relationship Id="rId125" Type="http://schemas.openxmlformats.org/officeDocument/2006/relationships/hyperlink" Target="http://www.itu.int/md/meetingdoc.asp?lang=en&amp;parent=T25-TSAG-260126-TD-GEN-0204" TargetMode="External"/><Relationship Id="rId141" Type="http://schemas.openxmlformats.org/officeDocument/2006/relationships/hyperlink" Target="http://www.itu.int/md/meetingdoc.asp?lang=en&amp;parent=T25-TSAG-260126-TD-GEN-0228" TargetMode="External"/><Relationship Id="rId146" Type="http://schemas.openxmlformats.org/officeDocument/2006/relationships/hyperlink" Target="http://www.itu.int/md/meetingdoc.asp?lang=en&amp;parent=T25-TSAG-260126-TD-GEN-0235" TargetMode="External"/><Relationship Id="rId167" Type="http://schemas.openxmlformats.org/officeDocument/2006/relationships/hyperlink" Target="http://www.itu.int/md/meetingdoc.asp?lang=en&amp;parent=T25-TSAG-260126-TD-GEN-0274" TargetMode="External"/><Relationship Id="rId188" Type="http://schemas.openxmlformats.org/officeDocument/2006/relationships/header" Target="header5.xml"/><Relationship Id="rId7" Type="http://schemas.openxmlformats.org/officeDocument/2006/relationships/settings" Target="settings.xml"/><Relationship Id="rId71" Type="http://schemas.openxmlformats.org/officeDocument/2006/relationships/hyperlink" Target="http://www.itu.int/md/meetingdoc.asp?lang=en&amp;parent=T25-TSAG-C-0023" TargetMode="External"/><Relationship Id="rId92" Type="http://schemas.openxmlformats.org/officeDocument/2006/relationships/hyperlink" Target="https://www.itu.int/dms_pub/itu-t/md/22/wtsa.24/c/T22-WTSA.24-C-0035!A34!MSW-E.docx" TargetMode="External"/><Relationship Id="rId162" Type="http://schemas.openxmlformats.org/officeDocument/2006/relationships/hyperlink" Target="http://www.itu.int/md/meetingdoc.asp?lang=en&amp;parent=T25-TSAG-260126-TD-GEN-0258" TargetMode="External"/><Relationship Id="rId183" Type="http://schemas.openxmlformats.org/officeDocument/2006/relationships/hyperlink" Target="http://www.itu.int/md/meetingdoc.asp?lang=en&amp;parent=T25-TSAG-260126-TD-GEN-0308" TargetMode="External"/><Relationship Id="rId2" Type="http://schemas.openxmlformats.org/officeDocument/2006/relationships/customXml" Target="../customXml/item2.xml"/><Relationship Id="rId29" Type="http://schemas.openxmlformats.org/officeDocument/2006/relationships/hyperlink" Target="http://www.itu.int/md/meetingdoc.asp?lang=en&amp;parent=T25-TSAG-260126-TD-GEN-0229" TargetMode="External"/><Relationship Id="rId24" Type="http://schemas.openxmlformats.org/officeDocument/2006/relationships/hyperlink" Target="https://www.itu.int/md/T25-TSAG-260126-TD-GEN-0183/en" TargetMode="External"/><Relationship Id="rId40" Type="http://schemas.openxmlformats.org/officeDocument/2006/relationships/hyperlink" Target="http://www.itu.int/md/meetingdoc.asp?lang=en&amp;parent=T25-TSAG-260126-TD-GEN-0326" TargetMode="External"/><Relationship Id="rId45" Type="http://schemas.openxmlformats.org/officeDocument/2006/relationships/hyperlink" Target="https://www.itu.int/md/T22-TSAG-240729-TD-GEN-0523/en" TargetMode="External"/><Relationship Id="rId66" Type="http://schemas.openxmlformats.org/officeDocument/2006/relationships/hyperlink" Target="https://www.itu.int/md/T25-TSAG-250526-TD-GEN-0139/en" TargetMode="External"/><Relationship Id="rId87" Type="http://schemas.openxmlformats.org/officeDocument/2006/relationships/hyperlink" Target="https://www.itu.int/md/T25-TSAG-260126-TD-GEN-0328/en" TargetMode="External"/><Relationship Id="rId110" Type="http://schemas.openxmlformats.org/officeDocument/2006/relationships/hyperlink" Target="http://www.itu.int/md/meetingdoc.asp?lang=en&amp;parent=T25-TSAG-260126-TD-GEN-0170" TargetMode="External"/><Relationship Id="rId115" Type="http://schemas.openxmlformats.org/officeDocument/2006/relationships/hyperlink" Target="http://www.itu.int/md/meetingdoc.asp?lang=en&amp;parent=T25-TSAG-260126-TD-GEN-0176" TargetMode="External"/><Relationship Id="rId131" Type="http://schemas.openxmlformats.org/officeDocument/2006/relationships/hyperlink" Target="http://www.itu.int/md/meetingdoc.asp?lang=en&amp;parent=T25-TSAG-260126-TD-GEN-0213" TargetMode="External"/><Relationship Id="rId136" Type="http://schemas.openxmlformats.org/officeDocument/2006/relationships/hyperlink" Target="http://www.itu.int/md/meetingdoc.asp?lang=en&amp;parent=T25-TSAG-260126-TD-GEN-0222" TargetMode="External"/><Relationship Id="rId157" Type="http://schemas.openxmlformats.org/officeDocument/2006/relationships/hyperlink" Target="http://www.itu.int/md/meetingdoc.asp?lang=en&amp;parent=T25-TSAG-260126-TD-GEN-0249" TargetMode="External"/><Relationship Id="rId178" Type="http://schemas.openxmlformats.org/officeDocument/2006/relationships/hyperlink" Target="http://www.itu.int/md/meetingdoc.asp?lang=en&amp;parent=T25-TSAG-260126-TD-GEN-0297" TargetMode="External"/><Relationship Id="rId61" Type="http://schemas.openxmlformats.org/officeDocument/2006/relationships/hyperlink" Target="https://www.itu.int/md/T25-TSAG-260126-TD-GEN-0330/en" TargetMode="External"/><Relationship Id="rId82" Type="http://schemas.openxmlformats.org/officeDocument/2006/relationships/hyperlink" Target="https://www.itu.int/dms_pub/itu-t/md/22/wtsa.24/c/T22-WTSA.24-C-0035!A34!MSW-E.docx" TargetMode="External"/><Relationship Id="rId152" Type="http://schemas.openxmlformats.org/officeDocument/2006/relationships/hyperlink" Target="http://www.itu.int/md/meetingdoc.asp?lang=en&amp;parent=T25-TSAG-260126-TD-GEN-0243" TargetMode="External"/><Relationship Id="rId173" Type="http://schemas.openxmlformats.org/officeDocument/2006/relationships/hyperlink" Target="http://www.itu.int/md/meetingdoc.asp?lang=en&amp;parent=T25-TSAG-260126-TD-GEN-0291" TargetMode="External"/><Relationship Id="rId19" Type="http://schemas.openxmlformats.org/officeDocument/2006/relationships/hyperlink" Target="https://www.itu.int/md/T25-TSAG-260126-TD-GEN-0164/en" TargetMode="External"/><Relationship Id="rId14" Type="http://schemas.openxmlformats.org/officeDocument/2006/relationships/hyperlink" Target="https://www.itu.int/md/T25-TSAG-260126-TD-GEN-0327/en" TargetMode="External"/><Relationship Id="rId30" Type="http://schemas.openxmlformats.org/officeDocument/2006/relationships/hyperlink" Target="http://www.itu.int/md/meetingdoc.asp?lang=en&amp;parent=T25-TSAG-260126-TD-GEN-0241" TargetMode="External"/><Relationship Id="rId35" Type="http://schemas.openxmlformats.org/officeDocument/2006/relationships/hyperlink" Target="http://www.itu.int/md/meetingdoc.asp?lang=en&amp;parent=T25-TSAG-260126-TD-GEN-0301" TargetMode="External"/><Relationship Id="rId56" Type="http://schemas.openxmlformats.org/officeDocument/2006/relationships/hyperlink" Target="https://www.itu.int/md/T25-TSAG-260126-TD-GEN-0263/en" TargetMode="External"/><Relationship Id="rId77" Type="http://schemas.openxmlformats.org/officeDocument/2006/relationships/hyperlink" Target="https://www.itu.int/md/T25-TSAG-260126-TD-GEN-0326/en" TargetMode="External"/><Relationship Id="rId100" Type="http://schemas.openxmlformats.org/officeDocument/2006/relationships/hyperlink" Target="http://www.itu.int/md/meetingdoc.asp?lang=en&amp;parent=T25-TSAG-C-0021" TargetMode="External"/><Relationship Id="rId105" Type="http://schemas.openxmlformats.org/officeDocument/2006/relationships/hyperlink" Target="http://www.itu.int/md/meetingdoc.asp?lang=en&amp;parent=T25-TSAG-C-0047" TargetMode="External"/><Relationship Id="rId126" Type="http://schemas.openxmlformats.org/officeDocument/2006/relationships/hyperlink" Target="http://www.itu.int/md/meetingdoc.asp?lang=en&amp;parent=T25-TSAG-260126-TD-GEN-0205" TargetMode="External"/><Relationship Id="rId147" Type="http://schemas.openxmlformats.org/officeDocument/2006/relationships/hyperlink" Target="http://www.itu.int/md/meetingdoc.asp?lang=en&amp;parent=T25-TSAG-260126-TD-GEN-0237" TargetMode="External"/><Relationship Id="rId168" Type="http://schemas.openxmlformats.org/officeDocument/2006/relationships/hyperlink" Target="http://www.itu.int/md/meetingdoc.asp?lang=en&amp;parent=T25-TSAG-260126-TD-GEN-0275" TargetMode="External"/><Relationship Id="rId8" Type="http://schemas.openxmlformats.org/officeDocument/2006/relationships/webSettings" Target="webSettings.xml"/><Relationship Id="rId51" Type="http://schemas.openxmlformats.org/officeDocument/2006/relationships/hyperlink" Target="https://www.itu.int/md/T25-TSAG-260126-TD-GEN-0328/en" TargetMode="External"/><Relationship Id="rId72" Type="http://schemas.openxmlformats.org/officeDocument/2006/relationships/hyperlink" Target="http://www.itu.int/md/meetingdoc.asp?lang=en&amp;parent=T25-TSAG-C-0027" TargetMode="External"/><Relationship Id="rId93" Type="http://schemas.openxmlformats.org/officeDocument/2006/relationships/header" Target="header2.xml"/><Relationship Id="rId98" Type="http://schemas.openxmlformats.org/officeDocument/2006/relationships/hyperlink" Target="https://www.itu.int/md/T25-TSAG-260126-TD-GEN-0187/en" TargetMode="External"/><Relationship Id="rId121" Type="http://schemas.openxmlformats.org/officeDocument/2006/relationships/hyperlink" Target="http://www.itu.int/md/meetingdoc.asp?lang=en&amp;parent=T25-TSAG-260126-TD-GEN-0200" TargetMode="External"/><Relationship Id="rId142" Type="http://schemas.openxmlformats.org/officeDocument/2006/relationships/hyperlink" Target="http://www.itu.int/md/meetingdoc.asp?lang=en&amp;parent=T25-TSAG-260126-TD-GEN-0229" TargetMode="External"/><Relationship Id="rId163" Type="http://schemas.openxmlformats.org/officeDocument/2006/relationships/hyperlink" Target="http://www.itu.int/md/meetingdoc.asp?lang=en&amp;parent=T25-TSAG-260126-TD-GEN-0263" TargetMode="External"/><Relationship Id="rId184" Type="http://schemas.openxmlformats.org/officeDocument/2006/relationships/hyperlink" Target="https://www.itu.int/md/meetingdoc.asp?lang=en&amp;parent=T25-TSAG-260126-TD&amp;source=Co-Chairs%2C%20JCA-MV" TargetMode="External"/><Relationship Id="rId189"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www.itu.int/md/meetingdoc.asp?lang=en&amp;parent=T25-TSAG-C-0021" TargetMode="External"/><Relationship Id="rId46" Type="http://schemas.openxmlformats.org/officeDocument/2006/relationships/hyperlink" Target="https://www.itu.int/md/T25-TSAG-260126-TD-GEN-0172/en" TargetMode="External"/><Relationship Id="rId67" Type="http://schemas.openxmlformats.org/officeDocument/2006/relationships/hyperlink" Target="https://www.itu.int/md/T25-TSAG-260126-TD-GEN-0326/en" TargetMode="External"/><Relationship Id="rId116" Type="http://schemas.openxmlformats.org/officeDocument/2006/relationships/hyperlink" Target="http://www.itu.int/md/meetingdoc.asp?lang=en&amp;parent=T25-TSAG-260126-TD-GEN-0177" TargetMode="External"/><Relationship Id="rId137" Type="http://schemas.openxmlformats.org/officeDocument/2006/relationships/hyperlink" Target="http://www.itu.int/md/meetingdoc.asp?lang=en&amp;parent=T25-TSAG-260126-TD-GEN-0223" TargetMode="External"/><Relationship Id="rId158" Type="http://schemas.openxmlformats.org/officeDocument/2006/relationships/hyperlink" Target="http://www.itu.int/md/meetingdoc.asp?lang=en&amp;parent=T25-TSAG-260126-TD-GEN-0253" TargetMode="External"/><Relationship Id="rId20" Type="http://schemas.openxmlformats.org/officeDocument/2006/relationships/hyperlink" Target="https://www.itu.int/md/T25-TSAG-260126-TD-GEN-0162/en" TargetMode="External"/><Relationship Id="rId41" Type="http://schemas.openxmlformats.org/officeDocument/2006/relationships/hyperlink" Target="http://www.itu.int/md/meetingdoc.asp?lang=en&amp;parent=T25-TSAG-C-0021" TargetMode="External"/><Relationship Id="rId62" Type="http://schemas.openxmlformats.org/officeDocument/2006/relationships/hyperlink" Target="https://www.itu.int/md/T25-TSAG-260126-TD-GEN-0170/en" TargetMode="External"/><Relationship Id="rId83" Type="http://schemas.openxmlformats.org/officeDocument/2006/relationships/hyperlink" Target="http://www.itu.int/md/meetingdoc.asp?lang=en&amp;parent=T25-TSAG-C-0023" TargetMode="External"/><Relationship Id="rId88" Type="http://schemas.openxmlformats.org/officeDocument/2006/relationships/hyperlink" Target="http://www.itu.int/md/meetingdoc.asp?lang=en&amp;parent=T25-TSAG-260126-TD-GEN-0263" TargetMode="External"/><Relationship Id="rId111" Type="http://schemas.openxmlformats.org/officeDocument/2006/relationships/hyperlink" Target="http://www.itu.int/md/meetingdoc.asp?lang=en&amp;parent=T25-TSAG-260126-TD-GEN-0171" TargetMode="External"/><Relationship Id="rId132" Type="http://schemas.openxmlformats.org/officeDocument/2006/relationships/hyperlink" Target="http://www.itu.int/md/meetingdoc.asp?lang=en&amp;parent=T25-TSAG-260126-TD-GEN-0215" TargetMode="External"/><Relationship Id="rId153" Type="http://schemas.openxmlformats.org/officeDocument/2006/relationships/hyperlink" Target="http://www.itu.int/md/meetingdoc.asp?lang=en&amp;parent=T25-TSAG-260126-TD-GEN-0244" TargetMode="External"/><Relationship Id="rId174" Type="http://schemas.openxmlformats.org/officeDocument/2006/relationships/hyperlink" Target="http://www.itu.int/md/meetingdoc.asp?lang=en&amp;parent=T25-TSAG-260126-TD-GEN-0292" TargetMode="External"/><Relationship Id="rId179" Type="http://schemas.openxmlformats.org/officeDocument/2006/relationships/hyperlink" Target="http://www.itu.int/md/meetingdoc.asp?lang=en&amp;parent=T25-TSAG-260126-TD-GEN-0298" TargetMode="External"/><Relationship Id="rId190" Type="http://schemas.microsoft.com/office/2011/relationships/people" Target="people.xml"/><Relationship Id="rId15" Type="http://schemas.openxmlformats.org/officeDocument/2006/relationships/hyperlink" Target="https://www.itu.int/md/T25-TSAG-260126-TD-GEN-0328/en" TargetMode="External"/><Relationship Id="rId36" Type="http://schemas.openxmlformats.org/officeDocument/2006/relationships/hyperlink" Target="http://www.itu.int/md/meetingdoc.asp?lang=en&amp;parent=T25-TSAG-260126-TD-GEN-0309" TargetMode="External"/><Relationship Id="rId57" Type="http://schemas.openxmlformats.org/officeDocument/2006/relationships/hyperlink" Target="https://www.itu.int/md/T25-TSAG-260126-TD-GEN-0172/en" TargetMode="External"/><Relationship Id="rId106" Type="http://schemas.openxmlformats.org/officeDocument/2006/relationships/hyperlink" Target="http://www.itu.int/md/meetingdoc.asp?lang=en&amp;parent=T25-TSAG-260126-TD-GEN-0162" TargetMode="External"/><Relationship Id="rId127" Type="http://schemas.openxmlformats.org/officeDocument/2006/relationships/hyperlink" Target="http://www.itu.int/md/meetingdoc.asp?lang=en&amp;parent=T25-TSAG-260126-TD-GEN-0206" TargetMode="External"/><Relationship Id="rId10" Type="http://schemas.openxmlformats.org/officeDocument/2006/relationships/endnotes" Target="endnotes.xml"/><Relationship Id="rId31" Type="http://schemas.openxmlformats.org/officeDocument/2006/relationships/hyperlink" Target="http://www.itu.int/md/meetingdoc.asp?lang=en&amp;parent=T25-TSAG-260126-TD-GEN-0246" TargetMode="External"/><Relationship Id="rId52" Type="http://schemas.openxmlformats.org/officeDocument/2006/relationships/hyperlink" Target="https://www.itu.int/md/T25-TSAG-260126-TD-GEN-0270/en" TargetMode="External"/><Relationship Id="rId73" Type="http://schemas.openxmlformats.org/officeDocument/2006/relationships/hyperlink" Target="https://www.itu.int/md/T25-TSAG-260126-TD-GEN-0326/en" TargetMode="External"/><Relationship Id="rId78" Type="http://schemas.openxmlformats.org/officeDocument/2006/relationships/hyperlink" Target="http://www.itu.int/md/meetingdoc.asp?lang=en&amp;parent=T25-TSAG-260126-TD-GEN-0263" TargetMode="External"/><Relationship Id="rId94" Type="http://schemas.openxmlformats.org/officeDocument/2006/relationships/header" Target="header3.xml"/><Relationship Id="rId99" Type="http://schemas.openxmlformats.org/officeDocument/2006/relationships/header" Target="header4.xml"/><Relationship Id="rId101" Type="http://schemas.openxmlformats.org/officeDocument/2006/relationships/hyperlink" Target="http://www.itu.int/md/meetingdoc.asp?lang=en&amp;parent=T25-TSAG-C-0023" TargetMode="External"/><Relationship Id="rId122" Type="http://schemas.openxmlformats.org/officeDocument/2006/relationships/hyperlink" Target="http://www.itu.int/md/meetingdoc.asp?lang=en&amp;parent=T25-TSAG-260126-TD-GEN-0201" TargetMode="External"/><Relationship Id="rId143" Type="http://schemas.openxmlformats.org/officeDocument/2006/relationships/hyperlink" Target="http://www.itu.int/md/meetingdoc.asp?lang=en&amp;parent=T25-TSAG-260126-TD-GEN-0230" TargetMode="External"/><Relationship Id="rId148" Type="http://schemas.openxmlformats.org/officeDocument/2006/relationships/hyperlink" Target="http://www.itu.int/md/meetingdoc.asp?lang=en&amp;parent=T25-TSAG-260126-TD-GEN-0238" TargetMode="External"/><Relationship Id="rId164" Type="http://schemas.openxmlformats.org/officeDocument/2006/relationships/hyperlink" Target="http://www.itu.int/md/meetingdoc.asp?lang=en&amp;parent=T25-TSAG-260126-TD-GEN-0268" TargetMode="External"/><Relationship Id="rId169" Type="http://schemas.openxmlformats.org/officeDocument/2006/relationships/hyperlink" Target="http://www.itu.int/md/meetingdoc.asp?lang=en&amp;parent=T25-TSAG-260126-TD-GEN-0282" TargetMode="External"/><Relationship Id="rId185" Type="http://schemas.openxmlformats.org/officeDocument/2006/relationships/hyperlink" Target="http://www.itu.int/md/meetingdoc.asp?lang=en&amp;parent=T25-TSAG-260126-TD-GEN-0309"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itu.int/md/meetingdoc.asp?lang=en&amp;parent=T25-TSAG-260126-TD-GEN-0299" TargetMode="External"/><Relationship Id="rId26" Type="http://schemas.openxmlformats.org/officeDocument/2006/relationships/hyperlink" Target="http://www.itu.int/md/meetingdoc.asp?lang=en&amp;parent=T25-TSAG-C-0027" TargetMode="External"/><Relationship Id="rId47" Type="http://schemas.openxmlformats.org/officeDocument/2006/relationships/hyperlink" Target="http://www.itu.int/md/meetingdoc.asp?lang=en&amp;parent=T25-TSAG-260126-TD-GEN-0263" TargetMode="External"/><Relationship Id="rId68" Type="http://schemas.openxmlformats.org/officeDocument/2006/relationships/hyperlink" Target="https://www.itu.int/md/T25-TSAG-260126-TD-GEN-0162/en" TargetMode="External"/><Relationship Id="rId89" Type="http://schemas.openxmlformats.org/officeDocument/2006/relationships/hyperlink" Target="https://www.itu.int/dms_pub/itu-t/md/22/wtsa.24/c/T22-WTSA.24-C-0037!A40!MSW-E.docx" TargetMode="External"/><Relationship Id="rId112" Type="http://schemas.openxmlformats.org/officeDocument/2006/relationships/hyperlink" Target="http://www.itu.int/md/meetingdoc.asp?lang=en&amp;parent=T25-TSAG-260126-TD-GEN-0172" TargetMode="External"/><Relationship Id="rId133" Type="http://schemas.openxmlformats.org/officeDocument/2006/relationships/hyperlink" Target="http://www.itu.int/md/meetingdoc.asp?lang=en&amp;parent=T25-TSAG-260126-TD-GEN-0216" TargetMode="External"/><Relationship Id="rId154" Type="http://schemas.openxmlformats.org/officeDocument/2006/relationships/hyperlink" Target="http://www.itu.int/md/meetingdoc.asp?lang=en&amp;parent=T25-TSAG-260126-TD-GEN-0245" TargetMode="External"/><Relationship Id="rId175" Type="http://schemas.openxmlformats.org/officeDocument/2006/relationships/hyperlink" Target="http://www.itu.int/md/meetingdoc.asp?lang=en&amp;parent=T25-TSAG-260126-TD-GEN-0293" TargetMode="External"/><Relationship Id="rId16" Type="http://schemas.openxmlformats.org/officeDocument/2006/relationships/hyperlink" Target="https://www.itu.int/md/T25-TSAG-260126-TD-GEN-0329/en" TargetMode="External"/><Relationship Id="rId37" Type="http://schemas.openxmlformats.org/officeDocument/2006/relationships/hyperlink" Target="https://www.itu.int/md/T25-TSAG-260126-TD-GEN-0319/en" TargetMode="External"/><Relationship Id="rId58" Type="http://schemas.openxmlformats.org/officeDocument/2006/relationships/hyperlink" Target="https://www.itu.int/md/T25-TSAG-260126-TD-GEN-0183/en" TargetMode="External"/><Relationship Id="rId79" Type="http://schemas.openxmlformats.org/officeDocument/2006/relationships/hyperlink" Target="https://www.itu.int/dms_pub/itu-t/md/22/wtsa.24/c/T22-WTSA.24-C-0037!A40!MSW-E.docx" TargetMode="External"/><Relationship Id="rId102" Type="http://schemas.openxmlformats.org/officeDocument/2006/relationships/hyperlink" Target="http://www.itu.int/md/meetingdoc.asp?lang=en&amp;parent=T25-TSAG-C-0027" TargetMode="External"/><Relationship Id="rId123" Type="http://schemas.openxmlformats.org/officeDocument/2006/relationships/hyperlink" Target="http://www.itu.int/md/meetingdoc.asp?lang=en&amp;parent=T25-TSAG-260126-TD-GEN-0202" TargetMode="External"/><Relationship Id="rId144" Type="http://schemas.openxmlformats.org/officeDocument/2006/relationships/hyperlink" Target="http://www.itu.int/md/meetingdoc.asp?lang=en&amp;parent=T25-TSAG-260126-TD-GEN-0233" TargetMode="External"/><Relationship Id="rId90" Type="http://schemas.openxmlformats.org/officeDocument/2006/relationships/hyperlink" Target="https://www.itu.int/md/T25-TSAG-260126-TD-GEN-0270/en" TargetMode="External"/><Relationship Id="rId165" Type="http://schemas.openxmlformats.org/officeDocument/2006/relationships/hyperlink" Target="http://www.itu.int/md/meetingdoc.asp?lang=en&amp;parent=T25-TSAG-260126-TD-GEN-0269" TargetMode="External"/><Relationship Id="rId186" Type="http://schemas.openxmlformats.org/officeDocument/2006/relationships/hyperlink" Target="https://www.itu.int/md/T25-TSAG-260126-TD-GEN-0312/en" TargetMode="External"/><Relationship Id="rId27" Type="http://schemas.openxmlformats.org/officeDocument/2006/relationships/hyperlink" Target="http://www.itu.int/md/meetingdoc.asp?lang=en&amp;parent=T25-TSAG-C-0032" TargetMode="External"/><Relationship Id="rId48" Type="http://schemas.openxmlformats.org/officeDocument/2006/relationships/hyperlink" Target="https://www.itu.int/md/T25-TSAG-260126-TD-GEN-0270/en" TargetMode="External"/><Relationship Id="rId69" Type="http://schemas.openxmlformats.org/officeDocument/2006/relationships/header" Target="header1.xml"/><Relationship Id="rId113" Type="http://schemas.openxmlformats.org/officeDocument/2006/relationships/hyperlink" Target="http://www.itu.int/md/meetingdoc.asp?lang=en&amp;parent=T25-TSAG-260126-TD-GEN-0174" TargetMode="External"/><Relationship Id="rId134" Type="http://schemas.openxmlformats.org/officeDocument/2006/relationships/hyperlink" Target="http://www.itu.int/md/meetingdoc.asp?lang=en&amp;parent=T25-TSAG-260126-TD-GEN-0217" TargetMode="External"/><Relationship Id="rId80" Type="http://schemas.openxmlformats.org/officeDocument/2006/relationships/hyperlink" Target="https://www.itu.int/md/T25-TSAG-260126-TD-GEN-0270/en" TargetMode="External"/><Relationship Id="rId155" Type="http://schemas.openxmlformats.org/officeDocument/2006/relationships/hyperlink" Target="http://www.itu.int/md/meetingdoc.asp?lang=en&amp;parent=T25-TSAG-260126-TD-GEN-0246" TargetMode="External"/><Relationship Id="rId176" Type="http://schemas.openxmlformats.org/officeDocument/2006/relationships/hyperlink" Target="http://www.itu.int/md/meetingdoc.asp?lang=en&amp;parent=T25-TSAG-260126-TD-GEN-0294" TargetMode="External"/><Relationship Id="rId17" Type="http://schemas.openxmlformats.org/officeDocument/2006/relationships/hyperlink" Target="https://www.itu.int/md/T25-TSAG-260126-TD-GEN-0330/en" TargetMode="External"/><Relationship Id="rId38" Type="http://schemas.openxmlformats.org/officeDocument/2006/relationships/hyperlink" Target="http://www.itu.int/md/meetingdoc.asp?lang=en&amp;parent=T25-TSAG-260126-TD-GEN-0301" TargetMode="External"/><Relationship Id="rId59" Type="http://schemas.openxmlformats.org/officeDocument/2006/relationships/hyperlink" Target="https://www.itu.int/md/T25-TSAG-260126-TD-GEN-0310/en" TargetMode="External"/><Relationship Id="rId103" Type="http://schemas.openxmlformats.org/officeDocument/2006/relationships/hyperlink" Target="http://www.itu.int/md/meetingdoc.asp?lang=en&amp;parent=T25-TSAG-C-0028" TargetMode="External"/><Relationship Id="rId124" Type="http://schemas.openxmlformats.org/officeDocument/2006/relationships/hyperlink" Target="http://www.itu.int/md/meetingdoc.asp?lang=en&amp;parent=T25-TSAG-260126-TD-GEN-0203" TargetMode="External"/><Relationship Id="rId70" Type="http://schemas.openxmlformats.org/officeDocument/2006/relationships/footer" Target="footer1.xml"/><Relationship Id="rId91" Type="http://schemas.openxmlformats.org/officeDocument/2006/relationships/hyperlink" Target="https://www.itu.int/dms_pub/itu-t/md/22/wtsa.24/c/T22-WTSA.24-C-0037!A42!MSW-E.docx" TargetMode="External"/><Relationship Id="rId145" Type="http://schemas.openxmlformats.org/officeDocument/2006/relationships/hyperlink" Target="http://www.itu.int/md/meetingdoc.asp?lang=en&amp;parent=T25-TSAG-260126-TD-GEN-0234" TargetMode="External"/><Relationship Id="rId166" Type="http://schemas.openxmlformats.org/officeDocument/2006/relationships/hyperlink" Target="http://www.itu.int/md/meetingdoc.asp?lang=en&amp;parent=T25-TSAG-260126-TD-GEN-0270" TargetMode="External"/><Relationship Id="rId187" Type="http://schemas.openxmlformats.org/officeDocument/2006/relationships/hyperlink" Target="https://www.itu.int/md/meetingdoc.asp?lang=en&amp;parent=T25-TSAG-260126-TD&amp;source=Co-Chairs%2C%20JCA-MV" TargetMode="External"/><Relationship Id="rId1" Type="http://schemas.openxmlformats.org/officeDocument/2006/relationships/customXml" Target="../customXml/item1.xml"/><Relationship Id="rId28" Type="http://schemas.openxmlformats.org/officeDocument/2006/relationships/hyperlink" Target="http://www.itu.int/md/meetingdoc.asp?lang=en&amp;parent=T25-TSAG-260126-TD-GEN-0226" TargetMode="External"/><Relationship Id="rId49" Type="http://schemas.openxmlformats.org/officeDocument/2006/relationships/hyperlink" Target="https://www.itu.int/md/T25-TSAG-260126-TD-GEN-0222/en" TargetMode="External"/><Relationship Id="rId114" Type="http://schemas.openxmlformats.org/officeDocument/2006/relationships/hyperlink" Target="http://www.itu.int/md/meetingdoc.asp?lang=en&amp;parent=T25-TSAG-260126-TD-GEN-0175" TargetMode="External"/><Relationship Id="rId60" Type="http://schemas.openxmlformats.org/officeDocument/2006/relationships/hyperlink" Target="https://www.itu.int/md/T25-TSAG-260126-TD-GEN-0329/en" TargetMode="External"/><Relationship Id="rId81" Type="http://schemas.openxmlformats.org/officeDocument/2006/relationships/hyperlink" Target="https://www.itu.int/dms_pub/itu-t/md/22/wtsa.24/c/T22-WTSA.24-C-0037!A42!MSW-E.docx" TargetMode="External"/><Relationship Id="rId135" Type="http://schemas.openxmlformats.org/officeDocument/2006/relationships/hyperlink" Target="http://www.itu.int/md/meetingdoc.asp?lang=en&amp;parent=T25-TSAG-260126-TD-GEN-0219" TargetMode="External"/><Relationship Id="rId156" Type="http://schemas.openxmlformats.org/officeDocument/2006/relationships/hyperlink" Target="http://www.itu.int/md/meetingdoc.asp?lang=en&amp;parent=T25-TSAG-260126-TD-GEN-0247" TargetMode="External"/><Relationship Id="rId177" Type="http://schemas.openxmlformats.org/officeDocument/2006/relationships/hyperlink" Target="http://www.itu.int/md/meetingdoc.asp?lang=en&amp;parent=T25-TSAG-260126-TD-GEN-0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f4b3cc0c1523665910955e8571c8ce5b">
  <xsd:schema xmlns:xsd="http://www.w3.org/2001/XMLSchema" xmlns:xs="http://www.w3.org/2001/XMLSchema" xmlns:p="http://schemas.microsoft.com/office/2006/metadata/properties" xmlns:ns2="81665285-f1bb-4675-b7f4-28c4ccc980a7" targetNamespace="http://schemas.microsoft.com/office/2006/metadata/properties" ma:root="true" ma:fieldsID="b86f5606e5ed317b4e1f89cbaf102574"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C2210-3A98-4061-AD5D-C1B5ADE10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05BBF-18CE-4372-89D8-BDD8B82CD4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7D5A9E-EDC2-4115-9B26-2C90A2BCEFA7}">
  <ds:schemaRefs>
    <ds:schemaRef ds:uri="http://schemas.openxmlformats.org/officeDocument/2006/bibliography"/>
  </ds:schemaRefs>
</ds:datastoreItem>
</file>

<file path=customXml/itemProps4.xml><?xml version="1.0" encoding="utf-8"?>
<ds:datastoreItem xmlns:ds="http://schemas.openxmlformats.org/officeDocument/2006/customXml" ds:itemID="{4F1FA5C6-3755-4B71-B3CE-8825F751E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10329</Words>
  <Characters>65078</Characters>
  <Application>Microsoft Office Word</Application>
  <DocSecurity>0</DocSecurity>
  <Lines>3425</Lines>
  <Paragraphs>2356</Paragraphs>
  <ScaleCrop>false</ScaleCrop>
  <HeadingPairs>
    <vt:vector size="2" baseType="variant">
      <vt:variant>
        <vt:lpstr>Title</vt:lpstr>
      </vt:variant>
      <vt:variant>
        <vt:i4>1</vt:i4>
      </vt:variant>
    </vt:vector>
  </HeadingPairs>
  <TitlesOfParts>
    <vt:vector size="1" baseType="lpstr">
      <vt:lpstr>Report of the meeting of WP2/TSAG “Work Programme, restructuring and thematic Resolutions” (Geneva, 26-30 May 2025)</vt:lpstr>
    </vt:vector>
  </TitlesOfParts>
  <Manager>ITU-T</Manager>
  <Company>International Telecommunication Union (ITU)</Company>
  <LinksUpToDate>false</LinksUpToDate>
  <CharactersWithSpaces>73051</CharactersWithSpaces>
  <SharedDoc>false</SharedDoc>
  <HLinks>
    <vt:vector size="2328" baseType="variant">
      <vt:variant>
        <vt:i4>7143544</vt:i4>
      </vt:variant>
      <vt:variant>
        <vt:i4>1167</vt:i4>
      </vt:variant>
      <vt:variant>
        <vt:i4>0</vt:i4>
      </vt:variant>
      <vt:variant>
        <vt:i4>5</vt:i4>
      </vt:variant>
      <vt:variant>
        <vt:lpwstr>https://www.itu.int/md/T22-TSAG-221212-TD-GEN-0027</vt:lpwstr>
      </vt:variant>
      <vt:variant>
        <vt:lpwstr/>
      </vt:variant>
      <vt:variant>
        <vt:i4>7012475</vt:i4>
      </vt:variant>
      <vt:variant>
        <vt:i4>1164</vt:i4>
      </vt:variant>
      <vt:variant>
        <vt:i4>0</vt:i4>
      </vt:variant>
      <vt:variant>
        <vt:i4>5</vt:i4>
      </vt:variant>
      <vt:variant>
        <vt:lpwstr>https://www.itu.int/md/T22-TSAG-221212-TD-GEN-0011</vt:lpwstr>
      </vt:variant>
      <vt:variant>
        <vt:lpwstr/>
      </vt:variant>
      <vt:variant>
        <vt:i4>6422650</vt:i4>
      </vt:variant>
      <vt:variant>
        <vt:i4>1161</vt:i4>
      </vt:variant>
      <vt:variant>
        <vt:i4>0</vt:i4>
      </vt:variant>
      <vt:variant>
        <vt:i4>5</vt:i4>
      </vt:variant>
      <vt:variant>
        <vt:lpwstr>https://www.itu.int/md/T22-TSAG-221212-TD-GEN-0008</vt:lpwstr>
      </vt:variant>
      <vt:variant>
        <vt:lpwstr/>
      </vt:variant>
      <vt:variant>
        <vt:i4>6881402</vt:i4>
      </vt:variant>
      <vt:variant>
        <vt:i4>1158</vt:i4>
      </vt:variant>
      <vt:variant>
        <vt:i4>0</vt:i4>
      </vt:variant>
      <vt:variant>
        <vt:i4>5</vt:i4>
      </vt:variant>
      <vt:variant>
        <vt:lpwstr>https://www.itu.int/md/T22-TSAG-221212-TD-GEN-0003</vt:lpwstr>
      </vt:variant>
      <vt:variant>
        <vt:lpwstr/>
      </vt:variant>
      <vt:variant>
        <vt:i4>6422655</vt:i4>
      </vt:variant>
      <vt:variant>
        <vt:i4>1155</vt:i4>
      </vt:variant>
      <vt:variant>
        <vt:i4>0</vt:i4>
      </vt:variant>
      <vt:variant>
        <vt:i4>5</vt:i4>
      </vt:variant>
      <vt:variant>
        <vt:lpwstr>https://www.itu.int/md/T22-TSAG-221212-TD-GEN-0058</vt:lpwstr>
      </vt:variant>
      <vt:variant>
        <vt:lpwstr/>
      </vt:variant>
      <vt:variant>
        <vt:i4>7143551</vt:i4>
      </vt:variant>
      <vt:variant>
        <vt:i4>1152</vt:i4>
      </vt:variant>
      <vt:variant>
        <vt:i4>0</vt:i4>
      </vt:variant>
      <vt:variant>
        <vt:i4>5</vt:i4>
      </vt:variant>
      <vt:variant>
        <vt:lpwstr>https://www.itu.int/md/T22-TSAG-221212-TD-GEN-0057</vt:lpwstr>
      </vt:variant>
      <vt:variant>
        <vt:lpwstr/>
      </vt:variant>
      <vt:variant>
        <vt:i4>6815867</vt:i4>
      </vt:variant>
      <vt:variant>
        <vt:i4>1149</vt:i4>
      </vt:variant>
      <vt:variant>
        <vt:i4>0</vt:i4>
      </vt:variant>
      <vt:variant>
        <vt:i4>5</vt:i4>
      </vt:variant>
      <vt:variant>
        <vt:lpwstr>https://www.itu.int/md/T22-TSAG-221212-TD-GEN-0113</vt:lpwstr>
      </vt:variant>
      <vt:variant>
        <vt:lpwstr/>
      </vt:variant>
      <vt:variant>
        <vt:i4>7143549</vt:i4>
      </vt:variant>
      <vt:variant>
        <vt:i4>1146</vt:i4>
      </vt:variant>
      <vt:variant>
        <vt:i4>0</vt:i4>
      </vt:variant>
      <vt:variant>
        <vt:i4>5</vt:i4>
      </vt:variant>
      <vt:variant>
        <vt:lpwstr>https://www.itu.int/md/T22-TSAG-221212-TD-GEN-0077</vt:lpwstr>
      </vt:variant>
      <vt:variant>
        <vt:lpwstr/>
      </vt:variant>
      <vt:variant>
        <vt:i4>7143547</vt:i4>
      </vt:variant>
      <vt:variant>
        <vt:i4>1143</vt:i4>
      </vt:variant>
      <vt:variant>
        <vt:i4>0</vt:i4>
      </vt:variant>
      <vt:variant>
        <vt:i4>5</vt:i4>
      </vt:variant>
      <vt:variant>
        <vt:lpwstr>https://www.itu.int/md/T22-TSAG-221212-TD-GEN-0116</vt:lpwstr>
      </vt:variant>
      <vt:variant>
        <vt:lpwstr/>
      </vt:variant>
      <vt:variant>
        <vt:i4>5636165</vt:i4>
      </vt:variant>
      <vt:variant>
        <vt:i4>1140</vt:i4>
      </vt:variant>
      <vt:variant>
        <vt:i4>0</vt:i4>
      </vt:variant>
      <vt:variant>
        <vt:i4>5</vt:i4>
      </vt:variant>
      <vt:variant>
        <vt:lpwstr>https://www.itu.int/ifa/t/2022/ls/scv/sp17-scv-iLS-00001.docx</vt:lpwstr>
      </vt:variant>
      <vt:variant>
        <vt:lpwstr/>
      </vt:variant>
      <vt:variant>
        <vt:i4>6881402</vt:i4>
      </vt:variant>
      <vt:variant>
        <vt:i4>1137</vt:i4>
      </vt:variant>
      <vt:variant>
        <vt:i4>0</vt:i4>
      </vt:variant>
      <vt:variant>
        <vt:i4>5</vt:i4>
      </vt:variant>
      <vt:variant>
        <vt:lpwstr>https://www.itu.int/md/T22-TSAG-221212-TD-GEN-0102</vt:lpwstr>
      </vt:variant>
      <vt:variant>
        <vt:lpwstr/>
      </vt:variant>
      <vt:variant>
        <vt:i4>6946943</vt:i4>
      </vt:variant>
      <vt:variant>
        <vt:i4>1134</vt:i4>
      </vt:variant>
      <vt:variant>
        <vt:i4>0</vt:i4>
      </vt:variant>
      <vt:variant>
        <vt:i4>5</vt:i4>
      </vt:variant>
      <vt:variant>
        <vt:lpwstr>https://www.itu.int/md/T22-TSAG-221212-TD-GEN-0050</vt:lpwstr>
      </vt:variant>
      <vt:variant>
        <vt:lpwstr/>
      </vt:variant>
      <vt:variant>
        <vt:i4>3211300</vt:i4>
      </vt:variant>
      <vt:variant>
        <vt:i4>1131</vt:i4>
      </vt:variant>
      <vt:variant>
        <vt:i4>0</vt:i4>
      </vt:variant>
      <vt:variant>
        <vt:i4>5</vt:i4>
      </vt:variant>
      <vt:variant>
        <vt:lpwstr>https://www.itu.int/ifa/t/2017/ls/tsag/sp16-tsag-oLS-00049.zip</vt:lpwstr>
      </vt:variant>
      <vt:variant>
        <vt:lpwstr/>
      </vt:variant>
      <vt:variant>
        <vt:i4>7274610</vt:i4>
      </vt:variant>
      <vt:variant>
        <vt:i4>1128</vt:i4>
      </vt:variant>
      <vt:variant>
        <vt:i4>0</vt:i4>
      </vt:variant>
      <vt:variant>
        <vt:i4>5</vt:i4>
      </vt:variant>
      <vt:variant>
        <vt:lpwstr>https://www.itu.int/md/T22-TSAG-221212-TD-GEN-0085</vt:lpwstr>
      </vt:variant>
      <vt:variant>
        <vt:lpwstr/>
      </vt:variant>
      <vt:variant>
        <vt:i4>7143550</vt:i4>
      </vt:variant>
      <vt:variant>
        <vt:i4>1125</vt:i4>
      </vt:variant>
      <vt:variant>
        <vt:i4>0</vt:i4>
      </vt:variant>
      <vt:variant>
        <vt:i4>5</vt:i4>
      </vt:variant>
      <vt:variant>
        <vt:lpwstr>https://www.itu.int/md/T22-TSAG-221212-TD-GEN-0047</vt:lpwstr>
      </vt:variant>
      <vt:variant>
        <vt:lpwstr/>
      </vt:variant>
      <vt:variant>
        <vt:i4>6488190</vt:i4>
      </vt:variant>
      <vt:variant>
        <vt:i4>1122</vt:i4>
      </vt:variant>
      <vt:variant>
        <vt:i4>0</vt:i4>
      </vt:variant>
      <vt:variant>
        <vt:i4>5</vt:i4>
      </vt:variant>
      <vt:variant>
        <vt:lpwstr>https://www.itu.int/md/T22-TSAG-221212-TD-GEN-0049</vt:lpwstr>
      </vt:variant>
      <vt:variant>
        <vt:lpwstr/>
      </vt:variant>
      <vt:variant>
        <vt:i4>7078013</vt:i4>
      </vt:variant>
      <vt:variant>
        <vt:i4>1119</vt:i4>
      </vt:variant>
      <vt:variant>
        <vt:i4>0</vt:i4>
      </vt:variant>
      <vt:variant>
        <vt:i4>5</vt:i4>
      </vt:variant>
      <vt:variant>
        <vt:lpwstr>https://www.itu.int/md/T22-TSAG-221212-TD-GEN-0076</vt:lpwstr>
      </vt:variant>
      <vt:variant>
        <vt:lpwstr/>
      </vt:variant>
      <vt:variant>
        <vt:i4>6422654</vt:i4>
      </vt:variant>
      <vt:variant>
        <vt:i4>1116</vt:i4>
      </vt:variant>
      <vt:variant>
        <vt:i4>0</vt:i4>
      </vt:variant>
      <vt:variant>
        <vt:i4>5</vt:i4>
      </vt:variant>
      <vt:variant>
        <vt:lpwstr>https://www.itu.int/md/T22-TSAG-221212-TD-GEN-0048</vt:lpwstr>
      </vt:variant>
      <vt:variant>
        <vt:lpwstr/>
      </vt:variant>
      <vt:variant>
        <vt:i4>6488178</vt:i4>
      </vt:variant>
      <vt:variant>
        <vt:i4>1113</vt:i4>
      </vt:variant>
      <vt:variant>
        <vt:i4>0</vt:i4>
      </vt:variant>
      <vt:variant>
        <vt:i4>5</vt:i4>
      </vt:variant>
      <vt:variant>
        <vt:lpwstr>https://www.itu.int/md/T22-TSAG-221212-TD-GEN-0089</vt:lpwstr>
      </vt:variant>
      <vt:variant>
        <vt:lpwstr/>
      </vt:variant>
      <vt:variant>
        <vt:i4>7078014</vt:i4>
      </vt:variant>
      <vt:variant>
        <vt:i4>1110</vt:i4>
      </vt:variant>
      <vt:variant>
        <vt:i4>0</vt:i4>
      </vt:variant>
      <vt:variant>
        <vt:i4>5</vt:i4>
      </vt:variant>
      <vt:variant>
        <vt:lpwstr>https://www.itu.int/md/T22-TSAG-221212-TD-GEN-0046</vt:lpwstr>
      </vt:variant>
      <vt:variant>
        <vt:lpwstr/>
      </vt:variant>
      <vt:variant>
        <vt:i4>6881406</vt:i4>
      </vt:variant>
      <vt:variant>
        <vt:i4>1107</vt:i4>
      </vt:variant>
      <vt:variant>
        <vt:i4>0</vt:i4>
      </vt:variant>
      <vt:variant>
        <vt:i4>5</vt:i4>
      </vt:variant>
      <vt:variant>
        <vt:lpwstr>https://www.itu.int/md/T22-TSAG-221212-TD-GEN-0043</vt:lpwstr>
      </vt:variant>
      <vt:variant>
        <vt:lpwstr/>
      </vt:variant>
      <vt:variant>
        <vt:i4>7274622</vt:i4>
      </vt:variant>
      <vt:variant>
        <vt:i4>1104</vt:i4>
      </vt:variant>
      <vt:variant>
        <vt:i4>0</vt:i4>
      </vt:variant>
      <vt:variant>
        <vt:i4>5</vt:i4>
      </vt:variant>
      <vt:variant>
        <vt:lpwstr>https://www.itu.int/md/T22-TSAG-221212-TD-GEN-0045</vt:lpwstr>
      </vt:variant>
      <vt:variant>
        <vt:lpwstr/>
      </vt:variant>
      <vt:variant>
        <vt:i4>7012472</vt:i4>
      </vt:variant>
      <vt:variant>
        <vt:i4>1101</vt:i4>
      </vt:variant>
      <vt:variant>
        <vt:i4>0</vt:i4>
      </vt:variant>
      <vt:variant>
        <vt:i4>5</vt:i4>
      </vt:variant>
      <vt:variant>
        <vt:lpwstr>https://www.itu.int/md/T22-TSAG-221212-TD-GEN-0021</vt:lpwstr>
      </vt:variant>
      <vt:variant>
        <vt:lpwstr/>
      </vt:variant>
      <vt:variant>
        <vt:i4>6422652</vt:i4>
      </vt:variant>
      <vt:variant>
        <vt:i4>1098</vt:i4>
      </vt:variant>
      <vt:variant>
        <vt:i4>0</vt:i4>
      </vt:variant>
      <vt:variant>
        <vt:i4>5</vt:i4>
      </vt:variant>
      <vt:variant>
        <vt:lpwstr>https://www.itu.int/md/T22-TSAG-221212-TD-GEN-0068</vt:lpwstr>
      </vt:variant>
      <vt:variant>
        <vt:lpwstr/>
      </vt:variant>
      <vt:variant>
        <vt:i4>6881400</vt:i4>
      </vt:variant>
      <vt:variant>
        <vt:i4>1095</vt:i4>
      </vt:variant>
      <vt:variant>
        <vt:i4>0</vt:i4>
      </vt:variant>
      <vt:variant>
        <vt:i4>5</vt:i4>
      </vt:variant>
      <vt:variant>
        <vt:lpwstr>https://www.itu.int/md/T22-TSAG-221212-TD-GEN-0023</vt:lpwstr>
      </vt:variant>
      <vt:variant>
        <vt:lpwstr/>
      </vt:variant>
      <vt:variant>
        <vt:i4>6815868</vt:i4>
      </vt:variant>
      <vt:variant>
        <vt:i4>1092</vt:i4>
      </vt:variant>
      <vt:variant>
        <vt:i4>0</vt:i4>
      </vt:variant>
      <vt:variant>
        <vt:i4>5</vt:i4>
      </vt:variant>
      <vt:variant>
        <vt:lpwstr>https://www.itu.int/md/T22-TSAG-221212-TD-GEN-0062</vt:lpwstr>
      </vt:variant>
      <vt:variant>
        <vt:lpwstr/>
      </vt:variant>
      <vt:variant>
        <vt:i4>6815864</vt:i4>
      </vt:variant>
      <vt:variant>
        <vt:i4>1089</vt:i4>
      </vt:variant>
      <vt:variant>
        <vt:i4>0</vt:i4>
      </vt:variant>
      <vt:variant>
        <vt:i4>5</vt:i4>
      </vt:variant>
      <vt:variant>
        <vt:lpwstr>https://www.itu.int/md/T22-TSAG-221212-TD-GEN-0022</vt:lpwstr>
      </vt:variant>
      <vt:variant>
        <vt:lpwstr/>
      </vt:variant>
      <vt:variant>
        <vt:i4>6946936</vt:i4>
      </vt:variant>
      <vt:variant>
        <vt:i4>1086</vt:i4>
      </vt:variant>
      <vt:variant>
        <vt:i4>0</vt:i4>
      </vt:variant>
      <vt:variant>
        <vt:i4>5</vt:i4>
      </vt:variant>
      <vt:variant>
        <vt:lpwstr>https://www.itu.int/md/T22-TSAG-221212-TD-GEN-0020</vt:lpwstr>
      </vt:variant>
      <vt:variant>
        <vt:lpwstr/>
      </vt:variant>
      <vt:variant>
        <vt:i4>6881395</vt:i4>
      </vt:variant>
      <vt:variant>
        <vt:i4>1083</vt:i4>
      </vt:variant>
      <vt:variant>
        <vt:i4>0</vt:i4>
      </vt:variant>
      <vt:variant>
        <vt:i4>5</vt:i4>
      </vt:variant>
      <vt:variant>
        <vt:lpwstr>https://www.itu.int/md/T22-TSAG-221212-TD-GEN-0093</vt:lpwstr>
      </vt:variant>
      <vt:variant>
        <vt:lpwstr/>
      </vt:variant>
      <vt:variant>
        <vt:i4>3276834</vt:i4>
      </vt:variant>
      <vt:variant>
        <vt:i4>1080</vt:i4>
      </vt:variant>
      <vt:variant>
        <vt:i4>0</vt:i4>
      </vt:variant>
      <vt:variant>
        <vt:i4>5</vt:i4>
      </vt:variant>
      <vt:variant>
        <vt:lpwstr>https://www.itu.int/ifa/t/2017/ls/tsag/sp16-tsag-oLS-00047.docx</vt:lpwstr>
      </vt:variant>
      <vt:variant>
        <vt:lpwstr/>
      </vt:variant>
      <vt:variant>
        <vt:i4>6881405</vt:i4>
      </vt:variant>
      <vt:variant>
        <vt:i4>1077</vt:i4>
      </vt:variant>
      <vt:variant>
        <vt:i4>0</vt:i4>
      </vt:variant>
      <vt:variant>
        <vt:i4>5</vt:i4>
      </vt:variant>
      <vt:variant>
        <vt:lpwstr>https://www.itu.int/md/T22-TSAG-221212-TD-GEN-0073</vt:lpwstr>
      </vt:variant>
      <vt:variant>
        <vt:lpwstr/>
      </vt:variant>
      <vt:variant>
        <vt:i4>5177420</vt:i4>
      </vt:variant>
      <vt:variant>
        <vt:i4>1074</vt:i4>
      </vt:variant>
      <vt:variant>
        <vt:i4>0</vt:i4>
      </vt:variant>
      <vt:variant>
        <vt:i4>5</vt:i4>
      </vt:variant>
      <vt:variant>
        <vt:lpwstr>http://handle.itu.int/11.1002/ls/sp16-tsag-oLS-00047.docx</vt:lpwstr>
      </vt:variant>
      <vt:variant>
        <vt:lpwstr/>
      </vt:variant>
      <vt:variant>
        <vt:i4>983127</vt:i4>
      </vt:variant>
      <vt:variant>
        <vt:i4>1071</vt:i4>
      </vt:variant>
      <vt:variant>
        <vt:i4>0</vt:i4>
      </vt:variant>
      <vt:variant>
        <vt:i4>5</vt:i4>
      </vt:variant>
      <vt:variant>
        <vt:lpwstr>http://handle.itu.int/11.1002/ls/sp17-jca-dcc-oLS-00001.docx</vt:lpwstr>
      </vt:variant>
      <vt:variant>
        <vt:lpwstr/>
      </vt:variant>
      <vt:variant>
        <vt:i4>6422642</vt:i4>
      </vt:variant>
      <vt:variant>
        <vt:i4>1068</vt:i4>
      </vt:variant>
      <vt:variant>
        <vt:i4>0</vt:i4>
      </vt:variant>
      <vt:variant>
        <vt:i4>5</vt:i4>
      </vt:variant>
      <vt:variant>
        <vt:lpwstr>https://www.itu.int/md/T22-TSAG-221212-TD-GEN-0088</vt:lpwstr>
      </vt:variant>
      <vt:variant>
        <vt:lpwstr/>
      </vt:variant>
      <vt:variant>
        <vt:i4>3276834</vt:i4>
      </vt:variant>
      <vt:variant>
        <vt:i4>1065</vt:i4>
      </vt:variant>
      <vt:variant>
        <vt:i4>0</vt:i4>
      </vt:variant>
      <vt:variant>
        <vt:i4>5</vt:i4>
      </vt:variant>
      <vt:variant>
        <vt:lpwstr>https://www.itu.int/ifa/t/2017/ls/tsag/sp16-tsag-oLS-00047.docx</vt:lpwstr>
      </vt:variant>
      <vt:variant>
        <vt:lpwstr/>
      </vt:variant>
      <vt:variant>
        <vt:i4>6815869</vt:i4>
      </vt:variant>
      <vt:variant>
        <vt:i4>1062</vt:i4>
      </vt:variant>
      <vt:variant>
        <vt:i4>0</vt:i4>
      </vt:variant>
      <vt:variant>
        <vt:i4>5</vt:i4>
      </vt:variant>
      <vt:variant>
        <vt:lpwstr>https://www.itu.int/md/T22-TSAG-221212-TD-GEN-0072</vt:lpwstr>
      </vt:variant>
      <vt:variant>
        <vt:lpwstr/>
      </vt:variant>
      <vt:variant>
        <vt:i4>3276834</vt:i4>
      </vt:variant>
      <vt:variant>
        <vt:i4>1059</vt:i4>
      </vt:variant>
      <vt:variant>
        <vt:i4>0</vt:i4>
      </vt:variant>
      <vt:variant>
        <vt:i4>5</vt:i4>
      </vt:variant>
      <vt:variant>
        <vt:lpwstr>https://www.itu.int/ifa/t/2017/ls/tsag/sp16-tsag-oLS-00047.docx</vt:lpwstr>
      </vt:variant>
      <vt:variant>
        <vt:lpwstr/>
      </vt:variant>
      <vt:variant>
        <vt:i4>7012477</vt:i4>
      </vt:variant>
      <vt:variant>
        <vt:i4>1056</vt:i4>
      </vt:variant>
      <vt:variant>
        <vt:i4>0</vt:i4>
      </vt:variant>
      <vt:variant>
        <vt:i4>5</vt:i4>
      </vt:variant>
      <vt:variant>
        <vt:lpwstr>https://www.itu.int/md/T22-TSAG-221212-TD-GEN-0071</vt:lpwstr>
      </vt:variant>
      <vt:variant>
        <vt:lpwstr/>
      </vt:variant>
      <vt:variant>
        <vt:i4>7012478</vt:i4>
      </vt:variant>
      <vt:variant>
        <vt:i4>1053</vt:i4>
      </vt:variant>
      <vt:variant>
        <vt:i4>0</vt:i4>
      </vt:variant>
      <vt:variant>
        <vt:i4>5</vt:i4>
      </vt:variant>
      <vt:variant>
        <vt:lpwstr>https://www.itu.int/md/T22-TSAG-221212-TD-GEN-0041</vt:lpwstr>
      </vt:variant>
      <vt:variant>
        <vt:lpwstr/>
      </vt:variant>
      <vt:variant>
        <vt:i4>3473443</vt:i4>
      </vt:variant>
      <vt:variant>
        <vt:i4>1050</vt:i4>
      </vt:variant>
      <vt:variant>
        <vt:i4>0</vt:i4>
      </vt:variant>
      <vt:variant>
        <vt:i4>5</vt:i4>
      </vt:variant>
      <vt:variant>
        <vt:lpwstr>https://www.itu.int/ifa/t/2017/ls/tsag/sp16-tsag-oLS-00050.docx</vt:lpwstr>
      </vt:variant>
      <vt:variant>
        <vt:lpwstr/>
      </vt:variant>
      <vt:variant>
        <vt:i4>7143538</vt:i4>
      </vt:variant>
      <vt:variant>
        <vt:i4>1047</vt:i4>
      </vt:variant>
      <vt:variant>
        <vt:i4>0</vt:i4>
      </vt:variant>
      <vt:variant>
        <vt:i4>5</vt:i4>
      </vt:variant>
      <vt:variant>
        <vt:lpwstr>https://www.itu.int/md/T22-TSAG-221212-TD-GEN-0087</vt:lpwstr>
      </vt:variant>
      <vt:variant>
        <vt:lpwstr/>
      </vt:variant>
      <vt:variant>
        <vt:i4>7012474</vt:i4>
      </vt:variant>
      <vt:variant>
        <vt:i4>1044</vt:i4>
      </vt:variant>
      <vt:variant>
        <vt:i4>0</vt:i4>
      </vt:variant>
      <vt:variant>
        <vt:i4>5</vt:i4>
      </vt:variant>
      <vt:variant>
        <vt:lpwstr>https://www.itu.int/md/T22-TSAG-221212-TD-GEN-0100</vt:lpwstr>
      </vt:variant>
      <vt:variant>
        <vt:lpwstr/>
      </vt:variant>
      <vt:variant>
        <vt:i4>4718669</vt:i4>
      </vt:variant>
      <vt:variant>
        <vt:i4>1041</vt:i4>
      </vt:variant>
      <vt:variant>
        <vt:i4>0</vt:i4>
      </vt:variant>
      <vt:variant>
        <vt:i4>5</vt:i4>
      </vt:variant>
      <vt:variant>
        <vt:lpwstr>http://handle.itu.int/11.1002/ls/sp16-tsag-oLS-00050.docx</vt:lpwstr>
      </vt:variant>
      <vt:variant>
        <vt:lpwstr/>
      </vt:variant>
      <vt:variant>
        <vt:i4>6815859</vt:i4>
      </vt:variant>
      <vt:variant>
        <vt:i4>1038</vt:i4>
      </vt:variant>
      <vt:variant>
        <vt:i4>0</vt:i4>
      </vt:variant>
      <vt:variant>
        <vt:i4>5</vt:i4>
      </vt:variant>
      <vt:variant>
        <vt:lpwstr>https://www.itu.int/md/T22-TSAG-221212-TD-GEN-0092</vt:lpwstr>
      </vt:variant>
      <vt:variant>
        <vt:lpwstr/>
      </vt:variant>
      <vt:variant>
        <vt:i4>4718669</vt:i4>
      </vt:variant>
      <vt:variant>
        <vt:i4>1035</vt:i4>
      </vt:variant>
      <vt:variant>
        <vt:i4>0</vt:i4>
      </vt:variant>
      <vt:variant>
        <vt:i4>5</vt:i4>
      </vt:variant>
      <vt:variant>
        <vt:lpwstr>http://handle.itu.int/11.1002/ls/sp16-tsag-oLS-00050.docx</vt:lpwstr>
      </vt:variant>
      <vt:variant>
        <vt:lpwstr/>
      </vt:variant>
      <vt:variant>
        <vt:i4>7209074</vt:i4>
      </vt:variant>
      <vt:variant>
        <vt:i4>1032</vt:i4>
      </vt:variant>
      <vt:variant>
        <vt:i4>0</vt:i4>
      </vt:variant>
      <vt:variant>
        <vt:i4>5</vt:i4>
      </vt:variant>
      <vt:variant>
        <vt:lpwstr>https://www.itu.int/md/T22-TSAG-221212-TD-GEN-0084</vt:lpwstr>
      </vt:variant>
      <vt:variant>
        <vt:lpwstr/>
      </vt:variant>
      <vt:variant>
        <vt:i4>6946942</vt:i4>
      </vt:variant>
      <vt:variant>
        <vt:i4>1029</vt:i4>
      </vt:variant>
      <vt:variant>
        <vt:i4>0</vt:i4>
      </vt:variant>
      <vt:variant>
        <vt:i4>5</vt:i4>
      </vt:variant>
      <vt:variant>
        <vt:lpwstr>https://www.itu.int/md/T22-TSAG-221212-TD-GEN-0040</vt:lpwstr>
      </vt:variant>
      <vt:variant>
        <vt:lpwstr/>
      </vt:variant>
      <vt:variant>
        <vt:i4>6422635</vt:i4>
      </vt:variant>
      <vt:variant>
        <vt:i4>1026</vt:i4>
      </vt:variant>
      <vt:variant>
        <vt:i4>0</vt:i4>
      </vt:variant>
      <vt:variant>
        <vt:i4>5</vt:i4>
      </vt:variant>
      <vt:variant>
        <vt:lpwstr>https://www.itu.int/md/T22-TSAG-C-0006</vt:lpwstr>
      </vt:variant>
      <vt:variant>
        <vt:lpwstr/>
      </vt:variant>
      <vt:variant>
        <vt:i4>7143548</vt:i4>
      </vt:variant>
      <vt:variant>
        <vt:i4>1023</vt:i4>
      </vt:variant>
      <vt:variant>
        <vt:i4>0</vt:i4>
      </vt:variant>
      <vt:variant>
        <vt:i4>5</vt:i4>
      </vt:variant>
      <vt:variant>
        <vt:lpwstr>https://www.itu.int/md/T22-TSAG-221212-TD-GEN-0067</vt:lpwstr>
      </vt:variant>
      <vt:variant>
        <vt:lpwstr/>
      </vt:variant>
      <vt:variant>
        <vt:i4>6946930</vt:i4>
      </vt:variant>
      <vt:variant>
        <vt:i4>1020</vt:i4>
      </vt:variant>
      <vt:variant>
        <vt:i4>0</vt:i4>
      </vt:variant>
      <vt:variant>
        <vt:i4>5</vt:i4>
      </vt:variant>
      <vt:variant>
        <vt:lpwstr>https://www.itu.int/md/T22-TSAG-221212-TD-GEN-0080</vt:lpwstr>
      </vt:variant>
      <vt:variant>
        <vt:lpwstr/>
      </vt:variant>
      <vt:variant>
        <vt:i4>7209075</vt:i4>
      </vt:variant>
      <vt:variant>
        <vt:i4>1017</vt:i4>
      </vt:variant>
      <vt:variant>
        <vt:i4>0</vt:i4>
      </vt:variant>
      <vt:variant>
        <vt:i4>5</vt:i4>
      </vt:variant>
      <vt:variant>
        <vt:lpwstr>https://www.itu.int/md/T22-TSAG-221212-TD-GEN-0094</vt:lpwstr>
      </vt:variant>
      <vt:variant>
        <vt:lpwstr/>
      </vt:variant>
      <vt:variant>
        <vt:i4>6422650</vt:i4>
      </vt:variant>
      <vt:variant>
        <vt:i4>1014</vt:i4>
      </vt:variant>
      <vt:variant>
        <vt:i4>0</vt:i4>
      </vt:variant>
      <vt:variant>
        <vt:i4>5</vt:i4>
      </vt:variant>
      <vt:variant>
        <vt:lpwstr>https://www.itu.int/md/T22-TSAG-221212-TD-GEN-0109</vt:lpwstr>
      </vt:variant>
      <vt:variant>
        <vt:lpwstr/>
      </vt:variant>
      <vt:variant>
        <vt:i4>7143530</vt:i4>
      </vt:variant>
      <vt:variant>
        <vt:i4>1011</vt:i4>
      </vt:variant>
      <vt:variant>
        <vt:i4>0</vt:i4>
      </vt:variant>
      <vt:variant>
        <vt:i4>5</vt:i4>
      </vt:variant>
      <vt:variant>
        <vt:lpwstr>https://www.itu.int/md/T22-TSAG-C-0019</vt:lpwstr>
      </vt:variant>
      <vt:variant>
        <vt:lpwstr/>
      </vt:variant>
      <vt:variant>
        <vt:i4>6750314</vt:i4>
      </vt:variant>
      <vt:variant>
        <vt:i4>1008</vt:i4>
      </vt:variant>
      <vt:variant>
        <vt:i4>0</vt:i4>
      </vt:variant>
      <vt:variant>
        <vt:i4>5</vt:i4>
      </vt:variant>
      <vt:variant>
        <vt:lpwstr>https://www.itu.int/md/T22-TSAG-C-0013</vt:lpwstr>
      </vt:variant>
      <vt:variant>
        <vt:lpwstr/>
      </vt:variant>
      <vt:variant>
        <vt:i4>6553706</vt:i4>
      </vt:variant>
      <vt:variant>
        <vt:i4>1005</vt:i4>
      </vt:variant>
      <vt:variant>
        <vt:i4>0</vt:i4>
      </vt:variant>
      <vt:variant>
        <vt:i4>5</vt:i4>
      </vt:variant>
      <vt:variant>
        <vt:lpwstr>https://www.itu.int/md/T22-TSAG-C-0010</vt:lpwstr>
      </vt:variant>
      <vt:variant>
        <vt:lpwstr/>
      </vt:variant>
      <vt:variant>
        <vt:i4>7143531</vt:i4>
      </vt:variant>
      <vt:variant>
        <vt:i4>1002</vt:i4>
      </vt:variant>
      <vt:variant>
        <vt:i4>0</vt:i4>
      </vt:variant>
      <vt:variant>
        <vt:i4>5</vt:i4>
      </vt:variant>
      <vt:variant>
        <vt:lpwstr>https://www.itu.int/md/T22-TSAG-C-0009</vt:lpwstr>
      </vt:variant>
      <vt:variant>
        <vt:lpwstr/>
      </vt:variant>
      <vt:variant>
        <vt:i4>6684779</vt:i4>
      </vt:variant>
      <vt:variant>
        <vt:i4>999</vt:i4>
      </vt:variant>
      <vt:variant>
        <vt:i4>0</vt:i4>
      </vt:variant>
      <vt:variant>
        <vt:i4>5</vt:i4>
      </vt:variant>
      <vt:variant>
        <vt:lpwstr>https://www.itu.int/md/T22-TSAG-C-0002</vt:lpwstr>
      </vt:variant>
      <vt:variant>
        <vt:lpwstr/>
      </vt:variant>
      <vt:variant>
        <vt:i4>7143546</vt:i4>
      </vt:variant>
      <vt:variant>
        <vt:i4>996</vt:i4>
      </vt:variant>
      <vt:variant>
        <vt:i4>0</vt:i4>
      </vt:variant>
      <vt:variant>
        <vt:i4>5</vt:i4>
      </vt:variant>
      <vt:variant>
        <vt:lpwstr>https://www.itu.int/md/T22-TSAG-221212-TD-GEN-0106</vt:lpwstr>
      </vt:variant>
      <vt:variant>
        <vt:lpwstr/>
      </vt:variant>
      <vt:variant>
        <vt:i4>7209084</vt:i4>
      </vt:variant>
      <vt:variant>
        <vt:i4>993</vt:i4>
      </vt:variant>
      <vt:variant>
        <vt:i4>0</vt:i4>
      </vt:variant>
      <vt:variant>
        <vt:i4>5</vt:i4>
      </vt:variant>
      <vt:variant>
        <vt:lpwstr>https://www.itu.int/md/T22-TSAG-221212-TD-GEN-0064</vt:lpwstr>
      </vt:variant>
      <vt:variant>
        <vt:lpwstr/>
      </vt:variant>
      <vt:variant>
        <vt:i4>6488187</vt:i4>
      </vt:variant>
      <vt:variant>
        <vt:i4>990</vt:i4>
      </vt:variant>
      <vt:variant>
        <vt:i4>0</vt:i4>
      </vt:variant>
      <vt:variant>
        <vt:i4>5</vt:i4>
      </vt:variant>
      <vt:variant>
        <vt:lpwstr>https://www.itu.int/md/T22-TSAG-221212-TD-GEN-0118</vt:lpwstr>
      </vt:variant>
      <vt:variant>
        <vt:lpwstr/>
      </vt:variant>
      <vt:variant>
        <vt:i4>7274620</vt:i4>
      </vt:variant>
      <vt:variant>
        <vt:i4>987</vt:i4>
      </vt:variant>
      <vt:variant>
        <vt:i4>0</vt:i4>
      </vt:variant>
      <vt:variant>
        <vt:i4>5</vt:i4>
      </vt:variant>
      <vt:variant>
        <vt:lpwstr>https://www.itu.int/md/T22-TSAG-221212-TD-GEN-0065</vt:lpwstr>
      </vt:variant>
      <vt:variant>
        <vt:lpwstr/>
      </vt:variant>
      <vt:variant>
        <vt:i4>7077994</vt:i4>
      </vt:variant>
      <vt:variant>
        <vt:i4>984</vt:i4>
      </vt:variant>
      <vt:variant>
        <vt:i4>0</vt:i4>
      </vt:variant>
      <vt:variant>
        <vt:i4>5</vt:i4>
      </vt:variant>
      <vt:variant>
        <vt:lpwstr>https://www.itu.int/md/T22-TSAG-C-0018</vt:lpwstr>
      </vt:variant>
      <vt:variant>
        <vt:lpwstr/>
      </vt:variant>
      <vt:variant>
        <vt:i4>7077995</vt:i4>
      </vt:variant>
      <vt:variant>
        <vt:i4>981</vt:i4>
      </vt:variant>
      <vt:variant>
        <vt:i4>0</vt:i4>
      </vt:variant>
      <vt:variant>
        <vt:i4>5</vt:i4>
      </vt:variant>
      <vt:variant>
        <vt:lpwstr>https://www.itu.int/md/T22-TSAG-C-0008</vt:lpwstr>
      </vt:variant>
      <vt:variant>
        <vt:lpwstr/>
      </vt:variant>
      <vt:variant>
        <vt:i4>7209084</vt:i4>
      </vt:variant>
      <vt:variant>
        <vt:i4>978</vt:i4>
      </vt:variant>
      <vt:variant>
        <vt:i4>0</vt:i4>
      </vt:variant>
      <vt:variant>
        <vt:i4>5</vt:i4>
      </vt:variant>
      <vt:variant>
        <vt:lpwstr>https://www.itu.int/md/T22-TSAG-221212-TD-GEN-0064</vt:lpwstr>
      </vt:variant>
      <vt:variant>
        <vt:lpwstr/>
      </vt:variant>
      <vt:variant>
        <vt:i4>7012474</vt:i4>
      </vt:variant>
      <vt:variant>
        <vt:i4>975</vt:i4>
      </vt:variant>
      <vt:variant>
        <vt:i4>0</vt:i4>
      </vt:variant>
      <vt:variant>
        <vt:i4>5</vt:i4>
      </vt:variant>
      <vt:variant>
        <vt:lpwstr>https://www.itu.int/md/T22-TSAG-221212-TD-GEN-0001</vt:lpwstr>
      </vt:variant>
      <vt:variant>
        <vt:lpwstr/>
      </vt:variant>
      <vt:variant>
        <vt:i4>6815866</vt:i4>
      </vt:variant>
      <vt:variant>
        <vt:i4>972</vt:i4>
      </vt:variant>
      <vt:variant>
        <vt:i4>0</vt:i4>
      </vt:variant>
      <vt:variant>
        <vt:i4>5</vt:i4>
      </vt:variant>
      <vt:variant>
        <vt:lpwstr>https://www.itu.int/md/T22-TSAG-221212-TD-GEN-0002</vt:lpwstr>
      </vt:variant>
      <vt:variant>
        <vt:lpwstr/>
      </vt:variant>
      <vt:variant>
        <vt:i4>7209087</vt:i4>
      </vt:variant>
      <vt:variant>
        <vt:i4>969</vt:i4>
      </vt:variant>
      <vt:variant>
        <vt:i4>0</vt:i4>
      </vt:variant>
      <vt:variant>
        <vt:i4>5</vt:i4>
      </vt:variant>
      <vt:variant>
        <vt:lpwstr>https://www.itu.int/md/T22-TSAG-221212-TD-GEN-0054</vt:lpwstr>
      </vt:variant>
      <vt:variant>
        <vt:lpwstr/>
      </vt:variant>
      <vt:variant>
        <vt:i4>6881404</vt:i4>
      </vt:variant>
      <vt:variant>
        <vt:i4>966</vt:i4>
      </vt:variant>
      <vt:variant>
        <vt:i4>0</vt:i4>
      </vt:variant>
      <vt:variant>
        <vt:i4>5</vt:i4>
      </vt:variant>
      <vt:variant>
        <vt:lpwstr>https://www.itu.int/md/T22-TSAG-221212-TD-GEN-0063</vt:lpwstr>
      </vt:variant>
      <vt:variant>
        <vt:lpwstr/>
      </vt:variant>
      <vt:variant>
        <vt:i4>6881407</vt:i4>
      </vt:variant>
      <vt:variant>
        <vt:i4>963</vt:i4>
      </vt:variant>
      <vt:variant>
        <vt:i4>0</vt:i4>
      </vt:variant>
      <vt:variant>
        <vt:i4>5</vt:i4>
      </vt:variant>
      <vt:variant>
        <vt:lpwstr>https://www.itu.int/md/T22-TSAG-221212-TD-GEN-0053</vt:lpwstr>
      </vt:variant>
      <vt:variant>
        <vt:lpwstr/>
      </vt:variant>
      <vt:variant>
        <vt:i4>6815871</vt:i4>
      </vt:variant>
      <vt:variant>
        <vt:i4>960</vt:i4>
      </vt:variant>
      <vt:variant>
        <vt:i4>0</vt:i4>
      </vt:variant>
      <vt:variant>
        <vt:i4>5</vt:i4>
      </vt:variant>
      <vt:variant>
        <vt:lpwstr>https://www.itu.int/md/T22-TSAG-221212-TD-GEN-0052</vt:lpwstr>
      </vt:variant>
      <vt:variant>
        <vt:lpwstr/>
      </vt:variant>
      <vt:variant>
        <vt:i4>7209087</vt:i4>
      </vt:variant>
      <vt:variant>
        <vt:i4>957</vt:i4>
      </vt:variant>
      <vt:variant>
        <vt:i4>0</vt:i4>
      </vt:variant>
      <vt:variant>
        <vt:i4>5</vt:i4>
      </vt:variant>
      <vt:variant>
        <vt:lpwstr>https://www.itu.int/md/T22-TSAG-221212-TD-GEN-0054</vt:lpwstr>
      </vt:variant>
      <vt:variant>
        <vt:lpwstr/>
      </vt:variant>
      <vt:variant>
        <vt:i4>6946940</vt:i4>
      </vt:variant>
      <vt:variant>
        <vt:i4>954</vt:i4>
      </vt:variant>
      <vt:variant>
        <vt:i4>0</vt:i4>
      </vt:variant>
      <vt:variant>
        <vt:i4>5</vt:i4>
      </vt:variant>
      <vt:variant>
        <vt:lpwstr>https://www.itu.int/md/T22-TSAG-221212-TD-GEN-0060</vt:lpwstr>
      </vt:variant>
      <vt:variant>
        <vt:lpwstr/>
      </vt:variant>
      <vt:variant>
        <vt:i4>7274618</vt:i4>
      </vt:variant>
      <vt:variant>
        <vt:i4>951</vt:i4>
      </vt:variant>
      <vt:variant>
        <vt:i4>0</vt:i4>
      </vt:variant>
      <vt:variant>
        <vt:i4>5</vt:i4>
      </vt:variant>
      <vt:variant>
        <vt:lpwstr>https://www.itu.int/md/T22-TSAG-221212-TD-GEN-0005</vt:lpwstr>
      </vt:variant>
      <vt:variant>
        <vt:lpwstr/>
      </vt:variant>
      <vt:variant>
        <vt:i4>7012474</vt:i4>
      </vt:variant>
      <vt:variant>
        <vt:i4>948</vt:i4>
      </vt:variant>
      <vt:variant>
        <vt:i4>0</vt:i4>
      </vt:variant>
      <vt:variant>
        <vt:i4>5</vt:i4>
      </vt:variant>
      <vt:variant>
        <vt:lpwstr>https://www.itu.int/md/T22-TSAG-221212-TD-GEN-0001</vt:lpwstr>
      </vt:variant>
      <vt:variant>
        <vt:lpwstr/>
      </vt:variant>
      <vt:variant>
        <vt:i4>7274616</vt:i4>
      </vt:variant>
      <vt:variant>
        <vt:i4>945</vt:i4>
      </vt:variant>
      <vt:variant>
        <vt:i4>0</vt:i4>
      </vt:variant>
      <vt:variant>
        <vt:i4>5</vt:i4>
      </vt:variant>
      <vt:variant>
        <vt:lpwstr>https://www.itu.int/md/T22-TSAG-221212-TD-GEN-0124</vt:lpwstr>
      </vt:variant>
      <vt:variant>
        <vt:lpwstr/>
      </vt:variant>
      <vt:variant>
        <vt:i4>7274616</vt:i4>
      </vt:variant>
      <vt:variant>
        <vt:i4>942</vt:i4>
      </vt:variant>
      <vt:variant>
        <vt:i4>0</vt:i4>
      </vt:variant>
      <vt:variant>
        <vt:i4>5</vt:i4>
      </vt:variant>
      <vt:variant>
        <vt:lpwstr>https://www.itu.int/md/T22-TSAG-221212-TD-GEN-0124</vt:lpwstr>
      </vt:variant>
      <vt:variant>
        <vt:lpwstr/>
      </vt:variant>
      <vt:variant>
        <vt:i4>6815864</vt:i4>
      </vt:variant>
      <vt:variant>
        <vt:i4>939</vt:i4>
      </vt:variant>
      <vt:variant>
        <vt:i4>0</vt:i4>
      </vt:variant>
      <vt:variant>
        <vt:i4>5</vt:i4>
      </vt:variant>
      <vt:variant>
        <vt:lpwstr>https://www.itu.int/md/T22-TSAG-221212-TD-GEN-0123</vt:lpwstr>
      </vt:variant>
      <vt:variant>
        <vt:lpwstr/>
      </vt:variant>
      <vt:variant>
        <vt:i4>6815864</vt:i4>
      </vt:variant>
      <vt:variant>
        <vt:i4>936</vt:i4>
      </vt:variant>
      <vt:variant>
        <vt:i4>0</vt:i4>
      </vt:variant>
      <vt:variant>
        <vt:i4>5</vt:i4>
      </vt:variant>
      <vt:variant>
        <vt:lpwstr>https://www.itu.int/md/T22-TSAG-221212-TD-GEN-0123</vt:lpwstr>
      </vt:variant>
      <vt:variant>
        <vt:lpwstr/>
      </vt:variant>
      <vt:variant>
        <vt:i4>6881400</vt:i4>
      </vt:variant>
      <vt:variant>
        <vt:i4>933</vt:i4>
      </vt:variant>
      <vt:variant>
        <vt:i4>0</vt:i4>
      </vt:variant>
      <vt:variant>
        <vt:i4>5</vt:i4>
      </vt:variant>
      <vt:variant>
        <vt:lpwstr>https://www.itu.int/md/T22-TSAG-221212-TD-GEN-0122</vt:lpwstr>
      </vt:variant>
      <vt:variant>
        <vt:lpwstr/>
      </vt:variant>
      <vt:variant>
        <vt:i4>6881400</vt:i4>
      </vt:variant>
      <vt:variant>
        <vt:i4>930</vt:i4>
      </vt:variant>
      <vt:variant>
        <vt:i4>0</vt:i4>
      </vt:variant>
      <vt:variant>
        <vt:i4>5</vt:i4>
      </vt:variant>
      <vt:variant>
        <vt:lpwstr>https://www.itu.int/md/T22-TSAG-221212-TD-GEN-0122</vt:lpwstr>
      </vt:variant>
      <vt:variant>
        <vt:lpwstr/>
      </vt:variant>
      <vt:variant>
        <vt:i4>6946936</vt:i4>
      </vt:variant>
      <vt:variant>
        <vt:i4>927</vt:i4>
      </vt:variant>
      <vt:variant>
        <vt:i4>0</vt:i4>
      </vt:variant>
      <vt:variant>
        <vt:i4>5</vt:i4>
      </vt:variant>
      <vt:variant>
        <vt:lpwstr>https://www.itu.int/md/T22-TSAG-221212-TD-GEN-0121</vt:lpwstr>
      </vt:variant>
      <vt:variant>
        <vt:lpwstr/>
      </vt:variant>
      <vt:variant>
        <vt:i4>6946936</vt:i4>
      </vt:variant>
      <vt:variant>
        <vt:i4>924</vt:i4>
      </vt:variant>
      <vt:variant>
        <vt:i4>0</vt:i4>
      </vt:variant>
      <vt:variant>
        <vt:i4>5</vt:i4>
      </vt:variant>
      <vt:variant>
        <vt:lpwstr>https://www.itu.int/md/T22-TSAG-221212-TD-GEN-0121</vt:lpwstr>
      </vt:variant>
      <vt:variant>
        <vt:lpwstr/>
      </vt:variant>
      <vt:variant>
        <vt:i4>7012472</vt:i4>
      </vt:variant>
      <vt:variant>
        <vt:i4>921</vt:i4>
      </vt:variant>
      <vt:variant>
        <vt:i4>0</vt:i4>
      </vt:variant>
      <vt:variant>
        <vt:i4>5</vt:i4>
      </vt:variant>
      <vt:variant>
        <vt:lpwstr>https://www.itu.int/md/T22-TSAG-221212-TD-GEN-0120</vt:lpwstr>
      </vt:variant>
      <vt:variant>
        <vt:lpwstr/>
      </vt:variant>
      <vt:variant>
        <vt:i4>6422651</vt:i4>
      </vt:variant>
      <vt:variant>
        <vt:i4>918</vt:i4>
      </vt:variant>
      <vt:variant>
        <vt:i4>0</vt:i4>
      </vt:variant>
      <vt:variant>
        <vt:i4>5</vt:i4>
      </vt:variant>
      <vt:variant>
        <vt:lpwstr>https://www.itu.int/md/T22-TSAG-221212-TD-GEN-0119</vt:lpwstr>
      </vt:variant>
      <vt:variant>
        <vt:lpwstr/>
      </vt:variant>
      <vt:variant>
        <vt:i4>6422651</vt:i4>
      </vt:variant>
      <vt:variant>
        <vt:i4>915</vt:i4>
      </vt:variant>
      <vt:variant>
        <vt:i4>0</vt:i4>
      </vt:variant>
      <vt:variant>
        <vt:i4>5</vt:i4>
      </vt:variant>
      <vt:variant>
        <vt:lpwstr>https://www.itu.int/md/T22-TSAG-221212-TD-GEN-0119</vt:lpwstr>
      </vt:variant>
      <vt:variant>
        <vt:lpwstr/>
      </vt:variant>
      <vt:variant>
        <vt:i4>6488187</vt:i4>
      </vt:variant>
      <vt:variant>
        <vt:i4>912</vt:i4>
      </vt:variant>
      <vt:variant>
        <vt:i4>0</vt:i4>
      </vt:variant>
      <vt:variant>
        <vt:i4>5</vt:i4>
      </vt:variant>
      <vt:variant>
        <vt:lpwstr>https://www.itu.int/md/T22-TSAG-221212-TD-GEN-0118</vt:lpwstr>
      </vt:variant>
      <vt:variant>
        <vt:lpwstr/>
      </vt:variant>
      <vt:variant>
        <vt:i4>6488187</vt:i4>
      </vt:variant>
      <vt:variant>
        <vt:i4>909</vt:i4>
      </vt:variant>
      <vt:variant>
        <vt:i4>0</vt:i4>
      </vt:variant>
      <vt:variant>
        <vt:i4>5</vt:i4>
      </vt:variant>
      <vt:variant>
        <vt:lpwstr>https://www.itu.int/md/T22-TSAG-221212-TD-GEN-0118</vt:lpwstr>
      </vt:variant>
      <vt:variant>
        <vt:lpwstr/>
      </vt:variant>
      <vt:variant>
        <vt:i4>7078011</vt:i4>
      </vt:variant>
      <vt:variant>
        <vt:i4>906</vt:i4>
      </vt:variant>
      <vt:variant>
        <vt:i4>0</vt:i4>
      </vt:variant>
      <vt:variant>
        <vt:i4>5</vt:i4>
      </vt:variant>
      <vt:variant>
        <vt:lpwstr>https://www.itu.int/md/T22-TSAG-221212-TD-GEN-0117</vt:lpwstr>
      </vt:variant>
      <vt:variant>
        <vt:lpwstr/>
      </vt:variant>
      <vt:variant>
        <vt:i4>7078011</vt:i4>
      </vt:variant>
      <vt:variant>
        <vt:i4>903</vt:i4>
      </vt:variant>
      <vt:variant>
        <vt:i4>0</vt:i4>
      </vt:variant>
      <vt:variant>
        <vt:i4>5</vt:i4>
      </vt:variant>
      <vt:variant>
        <vt:lpwstr>https://www.itu.int/md/T22-TSAG-221212-TD-GEN-0117</vt:lpwstr>
      </vt:variant>
      <vt:variant>
        <vt:lpwstr/>
      </vt:variant>
      <vt:variant>
        <vt:i4>7143547</vt:i4>
      </vt:variant>
      <vt:variant>
        <vt:i4>900</vt:i4>
      </vt:variant>
      <vt:variant>
        <vt:i4>0</vt:i4>
      </vt:variant>
      <vt:variant>
        <vt:i4>5</vt:i4>
      </vt:variant>
      <vt:variant>
        <vt:lpwstr>https://www.itu.int/md/T22-TSAG-221212-TD-GEN-0116</vt:lpwstr>
      </vt:variant>
      <vt:variant>
        <vt:lpwstr/>
      </vt:variant>
      <vt:variant>
        <vt:i4>7143547</vt:i4>
      </vt:variant>
      <vt:variant>
        <vt:i4>897</vt:i4>
      </vt:variant>
      <vt:variant>
        <vt:i4>0</vt:i4>
      </vt:variant>
      <vt:variant>
        <vt:i4>5</vt:i4>
      </vt:variant>
      <vt:variant>
        <vt:lpwstr>https://www.itu.int/md/T22-TSAG-221212-TD-GEN-0116</vt:lpwstr>
      </vt:variant>
      <vt:variant>
        <vt:lpwstr/>
      </vt:variant>
      <vt:variant>
        <vt:i4>7209083</vt:i4>
      </vt:variant>
      <vt:variant>
        <vt:i4>894</vt:i4>
      </vt:variant>
      <vt:variant>
        <vt:i4>0</vt:i4>
      </vt:variant>
      <vt:variant>
        <vt:i4>5</vt:i4>
      </vt:variant>
      <vt:variant>
        <vt:lpwstr>https://www.itu.int/md/T22-TSAG-221212-TD-GEN-0115</vt:lpwstr>
      </vt:variant>
      <vt:variant>
        <vt:lpwstr/>
      </vt:variant>
      <vt:variant>
        <vt:i4>7209082</vt:i4>
      </vt:variant>
      <vt:variant>
        <vt:i4>891</vt:i4>
      </vt:variant>
      <vt:variant>
        <vt:i4>0</vt:i4>
      </vt:variant>
      <vt:variant>
        <vt:i4>5</vt:i4>
      </vt:variant>
      <vt:variant>
        <vt:lpwstr>https://www.itu.int/md/T22-TSAG-221212-TD-GEN-0105</vt:lpwstr>
      </vt:variant>
      <vt:variant>
        <vt:lpwstr/>
      </vt:variant>
      <vt:variant>
        <vt:i4>7209083</vt:i4>
      </vt:variant>
      <vt:variant>
        <vt:i4>888</vt:i4>
      </vt:variant>
      <vt:variant>
        <vt:i4>0</vt:i4>
      </vt:variant>
      <vt:variant>
        <vt:i4>5</vt:i4>
      </vt:variant>
      <vt:variant>
        <vt:lpwstr>https://www.itu.int/md/T22-TSAG-221212-TD-GEN-0115</vt:lpwstr>
      </vt:variant>
      <vt:variant>
        <vt:lpwstr/>
      </vt:variant>
      <vt:variant>
        <vt:i4>7274619</vt:i4>
      </vt:variant>
      <vt:variant>
        <vt:i4>885</vt:i4>
      </vt:variant>
      <vt:variant>
        <vt:i4>0</vt:i4>
      </vt:variant>
      <vt:variant>
        <vt:i4>5</vt:i4>
      </vt:variant>
      <vt:variant>
        <vt:lpwstr>https://www.itu.int/md/T22-TSAG-221212-TD-GEN-0114</vt:lpwstr>
      </vt:variant>
      <vt:variant>
        <vt:lpwstr/>
      </vt:variant>
      <vt:variant>
        <vt:i4>7274619</vt:i4>
      </vt:variant>
      <vt:variant>
        <vt:i4>882</vt:i4>
      </vt:variant>
      <vt:variant>
        <vt:i4>0</vt:i4>
      </vt:variant>
      <vt:variant>
        <vt:i4>5</vt:i4>
      </vt:variant>
      <vt:variant>
        <vt:lpwstr>https://www.itu.int/md/T22-TSAG-221212-TD-GEN-0114</vt:lpwstr>
      </vt:variant>
      <vt:variant>
        <vt:lpwstr/>
      </vt:variant>
      <vt:variant>
        <vt:i4>6815867</vt:i4>
      </vt:variant>
      <vt:variant>
        <vt:i4>879</vt:i4>
      </vt:variant>
      <vt:variant>
        <vt:i4>0</vt:i4>
      </vt:variant>
      <vt:variant>
        <vt:i4>5</vt:i4>
      </vt:variant>
      <vt:variant>
        <vt:lpwstr>https://www.itu.int/md/T22-TSAG-221212-TD-GEN-0113</vt:lpwstr>
      </vt:variant>
      <vt:variant>
        <vt:lpwstr/>
      </vt:variant>
      <vt:variant>
        <vt:i4>6815867</vt:i4>
      </vt:variant>
      <vt:variant>
        <vt:i4>876</vt:i4>
      </vt:variant>
      <vt:variant>
        <vt:i4>0</vt:i4>
      </vt:variant>
      <vt:variant>
        <vt:i4>5</vt:i4>
      </vt:variant>
      <vt:variant>
        <vt:lpwstr>https://www.itu.int/md/T22-TSAG-221212-TD-GEN-0113</vt:lpwstr>
      </vt:variant>
      <vt:variant>
        <vt:lpwstr/>
      </vt:variant>
      <vt:variant>
        <vt:i4>6881403</vt:i4>
      </vt:variant>
      <vt:variant>
        <vt:i4>873</vt:i4>
      </vt:variant>
      <vt:variant>
        <vt:i4>0</vt:i4>
      </vt:variant>
      <vt:variant>
        <vt:i4>5</vt:i4>
      </vt:variant>
      <vt:variant>
        <vt:lpwstr>https://www.itu.int/md/T22-TSAG-221212-TD-GEN-0112</vt:lpwstr>
      </vt:variant>
      <vt:variant>
        <vt:lpwstr/>
      </vt:variant>
      <vt:variant>
        <vt:i4>6881403</vt:i4>
      </vt:variant>
      <vt:variant>
        <vt:i4>870</vt:i4>
      </vt:variant>
      <vt:variant>
        <vt:i4>0</vt:i4>
      </vt:variant>
      <vt:variant>
        <vt:i4>5</vt:i4>
      </vt:variant>
      <vt:variant>
        <vt:lpwstr>https://www.itu.int/md/T22-TSAG-221212-TD-GEN-0112</vt:lpwstr>
      </vt:variant>
      <vt:variant>
        <vt:lpwstr/>
      </vt:variant>
      <vt:variant>
        <vt:i4>6946939</vt:i4>
      </vt:variant>
      <vt:variant>
        <vt:i4>867</vt:i4>
      </vt:variant>
      <vt:variant>
        <vt:i4>0</vt:i4>
      </vt:variant>
      <vt:variant>
        <vt:i4>5</vt:i4>
      </vt:variant>
      <vt:variant>
        <vt:lpwstr>https://www.itu.int/md/T22-TSAG-221212-TD-GEN-0111</vt:lpwstr>
      </vt:variant>
      <vt:variant>
        <vt:lpwstr/>
      </vt:variant>
      <vt:variant>
        <vt:i4>6946939</vt:i4>
      </vt:variant>
      <vt:variant>
        <vt:i4>864</vt:i4>
      </vt:variant>
      <vt:variant>
        <vt:i4>0</vt:i4>
      </vt:variant>
      <vt:variant>
        <vt:i4>5</vt:i4>
      </vt:variant>
      <vt:variant>
        <vt:lpwstr>https://www.itu.int/md/T22-TSAG-221212-TD-GEN-0111</vt:lpwstr>
      </vt:variant>
      <vt:variant>
        <vt:lpwstr/>
      </vt:variant>
      <vt:variant>
        <vt:i4>7012475</vt:i4>
      </vt:variant>
      <vt:variant>
        <vt:i4>861</vt:i4>
      </vt:variant>
      <vt:variant>
        <vt:i4>0</vt:i4>
      </vt:variant>
      <vt:variant>
        <vt:i4>5</vt:i4>
      </vt:variant>
      <vt:variant>
        <vt:lpwstr>https://www.itu.int/md/T22-TSAG-221212-TD-GEN-0110</vt:lpwstr>
      </vt:variant>
      <vt:variant>
        <vt:lpwstr/>
      </vt:variant>
      <vt:variant>
        <vt:i4>7012475</vt:i4>
      </vt:variant>
      <vt:variant>
        <vt:i4>858</vt:i4>
      </vt:variant>
      <vt:variant>
        <vt:i4>0</vt:i4>
      </vt:variant>
      <vt:variant>
        <vt:i4>5</vt:i4>
      </vt:variant>
      <vt:variant>
        <vt:lpwstr>https://www.itu.int/md/T22-TSAG-221212-TD-GEN-0110</vt:lpwstr>
      </vt:variant>
      <vt:variant>
        <vt:lpwstr/>
      </vt:variant>
      <vt:variant>
        <vt:i4>7012475</vt:i4>
      </vt:variant>
      <vt:variant>
        <vt:i4>855</vt:i4>
      </vt:variant>
      <vt:variant>
        <vt:i4>0</vt:i4>
      </vt:variant>
      <vt:variant>
        <vt:i4>5</vt:i4>
      </vt:variant>
      <vt:variant>
        <vt:lpwstr>https://www.itu.int/md/T22-TSAG-221212-TD-GEN-0110</vt:lpwstr>
      </vt:variant>
      <vt:variant>
        <vt:lpwstr/>
      </vt:variant>
      <vt:variant>
        <vt:i4>6422650</vt:i4>
      </vt:variant>
      <vt:variant>
        <vt:i4>852</vt:i4>
      </vt:variant>
      <vt:variant>
        <vt:i4>0</vt:i4>
      </vt:variant>
      <vt:variant>
        <vt:i4>5</vt:i4>
      </vt:variant>
      <vt:variant>
        <vt:lpwstr>https://www.itu.int/md/T22-TSAG-221212-TD-GEN-0109</vt:lpwstr>
      </vt:variant>
      <vt:variant>
        <vt:lpwstr/>
      </vt:variant>
      <vt:variant>
        <vt:i4>6422650</vt:i4>
      </vt:variant>
      <vt:variant>
        <vt:i4>849</vt:i4>
      </vt:variant>
      <vt:variant>
        <vt:i4>0</vt:i4>
      </vt:variant>
      <vt:variant>
        <vt:i4>5</vt:i4>
      </vt:variant>
      <vt:variant>
        <vt:lpwstr>https://www.itu.int/md/T22-TSAG-221212-TD-GEN-0109</vt:lpwstr>
      </vt:variant>
      <vt:variant>
        <vt:lpwstr/>
      </vt:variant>
      <vt:variant>
        <vt:i4>6488186</vt:i4>
      </vt:variant>
      <vt:variant>
        <vt:i4>846</vt:i4>
      </vt:variant>
      <vt:variant>
        <vt:i4>0</vt:i4>
      </vt:variant>
      <vt:variant>
        <vt:i4>5</vt:i4>
      </vt:variant>
      <vt:variant>
        <vt:lpwstr>https://www.itu.int/md/T22-TSAG-221212-TD-GEN-0108</vt:lpwstr>
      </vt:variant>
      <vt:variant>
        <vt:lpwstr/>
      </vt:variant>
      <vt:variant>
        <vt:i4>6488186</vt:i4>
      </vt:variant>
      <vt:variant>
        <vt:i4>843</vt:i4>
      </vt:variant>
      <vt:variant>
        <vt:i4>0</vt:i4>
      </vt:variant>
      <vt:variant>
        <vt:i4>5</vt:i4>
      </vt:variant>
      <vt:variant>
        <vt:lpwstr>https://www.itu.int/md/T22-TSAG-221212-TD-GEN-0108</vt:lpwstr>
      </vt:variant>
      <vt:variant>
        <vt:lpwstr/>
      </vt:variant>
      <vt:variant>
        <vt:i4>7078010</vt:i4>
      </vt:variant>
      <vt:variant>
        <vt:i4>840</vt:i4>
      </vt:variant>
      <vt:variant>
        <vt:i4>0</vt:i4>
      </vt:variant>
      <vt:variant>
        <vt:i4>5</vt:i4>
      </vt:variant>
      <vt:variant>
        <vt:lpwstr>https://www.itu.int/md/T22-TSAG-221212-TD-GEN-0107</vt:lpwstr>
      </vt:variant>
      <vt:variant>
        <vt:lpwstr/>
      </vt:variant>
      <vt:variant>
        <vt:i4>7078010</vt:i4>
      </vt:variant>
      <vt:variant>
        <vt:i4>837</vt:i4>
      </vt:variant>
      <vt:variant>
        <vt:i4>0</vt:i4>
      </vt:variant>
      <vt:variant>
        <vt:i4>5</vt:i4>
      </vt:variant>
      <vt:variant>
        <vt:lpwstr>https://www.itu.int/md/T22-TSAG-221212-TD-GEN-0107</vt:lpwstr>
      </vt:variant>
      <vt:variant>
        <vt:lpwstr/>
      </vt:variant>
      <vt:variant>
        <vt:i4>7078010</vt:i4>
      </vt:variant>
      <vt:variant>
        <vt:i4>834</vt:i4>
      </vt:variant>
      <vt:variant>
        <vt:i4>0</vt:i4>
      </vt:variant>
      <vt:variant>
        <vt:i4>5</vt:i4>
      </vt:variant>
      <vt:variant>
        <vt:lpwstr>https://www.itu.int/md/T22-TSAG-221212-TD-GEN-0107</vt:lpwstr>
      </vt:variant>
      <vt:variant>
        <vt:lpwstr/>
      </vt:variant>
      <vt:variant>
        <vt:i4>7143546</vt:i4>
      </vt:variant>
      <vt:variant>
        <vt:i4>831</vt:i4>
      </vt:variant>
      <vt:variant>
        <vt:i4>0</vt:i4>
      </vt:variant>
      <vt:variant>
        <vt:i4>5</vt:i4>
      </vt:variant>
      <vt:variant>
        <vt:lpwstr>https://www.itu.int/md/T22-TSAG-221212-TD-GEN-0106</vt:lpwstr>
      </vt:variant>
      <vt:variant>
        <vt:lpwstr/>
      </vt:variant>
      <vt:variant>
        <vt:i4>7143546</vt:i4>
      </vt:variant>
      <vt:variant>
        <vt:i4>828</vt:i4>
      </vt:variant>
      <vt:variant>
        <vt:i4>0</vt:i4>
      </vt:variant>
      <vt:variant>
        <vt:i4>5</vt:i4>
      </vt:variant>
      <vt:variant>
        <vt:lpwstr>https://www.itu.int/md/T22-TSAG-221212-TD-GEN-0106</vt:lpwstr>
      </vt:variant>
      <vt:variant>
        <vt:lpwstr/>
      </vt:variant>
      <vt:variant>
        <vt:i4>7209082</vt:i4>
      </vt:variant>
      <vt:variant>
        <vt:i4>825</vt:i4>
      </vt:variant>
      <vt:variant>
        <vt:i4>0</vt:i4>
      </vt:variant>
      <vt:variant>
        <vt:i4>5</vt:i4>
      </vt:variant>
      <vt:variant>
        <vt:lpwstr>https://www.itu.int/md/T22-TSAG-221212-TD-GEN-0105</vt:lpwstr>
      </vt:variant>
      <vt:variant>
        <vt:lpwstr/>
      </vt:variant>
      <vt:variant>
        <vt:i4>7209082</vt:i4>
      </vt:variant>
      <vt:variant>
        <vt:i4>822</vt:i4>
      </vt:variant>
      <vt:variant>
        <vt:i4>0</vt:i4>
      </vt:variant>
      <vt:variant>
        <vt:i4>5</vt:i4>
      </vt:variant>
      <vt:variant>
        <vt:lpwstr>https://www.itu.int/md/T22-TSAG-221212-TD-GEN-0105</vt:lpwstr>
      </vt:variant>
      <vt:variant>
        <vt:lpwstr/>
      </vt:variant>
      <vt:variant>
        <vt:i4>7274618</vt:i4>
      </vt:variant>
      <vt:variant>
        <vt:i4>819</vt:i4>
      </vt:variant>
      <vt:variant>
        <vt:i4>0</vt:i4>
      </vt:variant>
      <vt:variant>
        <vt:i4>5</vt:i4>
      </vt:variant>
      <vt:variant>
        <vt:lpwstr>https://www.itu.int/md/T22-TSAG-221212-TD-GEN-0104</vt:lpwstr>
      </vt:variant>
      <vt:variant>
        <vt:lpwstr/>
      </vt:variant>
      <vt:variant>
        <vt:i4>7274618</vt:i4>
      </vt:variant>
      <vt:variant>
        <vt:i4>816</vt:i4>
      </vt:variant>
      <vt:variant>
        <vt:i4>0</vt:i4>
      </vt:variant>
      <vt:variant>
        <vt:i4>5</vt:i4>
      </vt:variant>
      <vt:variant>
        <vt:lpwstr>https://www.itu.int/md/T22-TSAG-221212-TD-GEN-0104</vt:lpwstr>
      </vt:variant>
      <vt:variant>
        <vt:lpwstr/>
      </vt:variant>
      <vt:variant>
        <vt:i4>6815866</vt:i4>
      </vt:variant>
      <vt:variant>
        <vt:i4>813</vt:i4>
      </vt:variant>
      <vt:variant>
        <vt:i4>0</vt:i4>
      </vt:variant>
      <vt:variant>
        <vt:i4>5</vt:i4>
      </vt:variant>
      <vt:variant>
        <vt:lpwstr>https://www.itu.int/md/T22-TSAG-221212-TD-GEN-0103</vt:lpwstr>
      </vt:variant>
      <vt:variant>
        <vt:lpwstr/>
      </vt:variant>
      <vt:variant>
        <vt:i4>6815866</vt:i4>
      </vt:variant>
      <vt:variant>
        <vt:i4>810</vt:i4>
      </vt:variant>
      <vt:variant>
        <vt:i4>0</vt:i4>
      </vt:variant>
      <vt:variant>
        <vt:i4>5</vt:i4>
      </vt:variant>
      <vt:variant>
        <vt:lpwstr>https://www.itu.int/md/T22-TSAG-221212-TD-GEN-0103</vt:lpwstr>
      </vt:variant>
      <vt:variant>
        <vt:lpwstr/>
      </vt:variant>
      <vt:variant>
        <vt:i4>6881402</vt:i4>
      </vt:variant>
      <vt:variant>
        <vt:i4>807</vt:i4>
      </vt:variant>
      <vt:variant>
        <vt:i4>0</vt:i4>
      </vt:variant>
      <vt:variant>
        <vt:i4>5</vt:i4>
      </vt:variant>
      <vt:variant>
        <vt:lpwstr>https://www.itu.int/md/T22-TSAG-221212-TD-GEN-0102</vt:lpwstr>
      </vt:variant>
      <vt:variant>
        <vt:lpwstr/>
      </vt:variant>
      <vt:variant>
        <vt:i4>6881402</vt:i4>
      </vt:variant>
      <vt:variant>
        <vt:i4>804</vt:i4>
      </vt:variant>
      <vt:variant>
        <vt:i4>0</vt:i4>
      </vt:variant>
      <vt:variant>
        <vt:i4>5</vt:i4>
      </vt:variant>
      <vt:variant>
        <vt:lpwstr>https://www.itu.int/md/T22-TSAG-221212-TD-GEN-0102</vt:lpwstr>
      </vt:variant>
      <vt:variant>
        <vt:lpwstr/>
      </vt:variant>
      <vt:variant>
        <vt:i4>6946938</vt:i4>
      </vt:variant>
      <vt:variant>
        <vt:i4>801</vt:i4>
      </vt:variant>
      <vt:variant>
        <vt:i4>0</vt:i4>
      </vt:variant>
      <vt:variant>
        <vt:i4>5</vt:i4>
      </vt:variant>
      <vt:variant>
        <vt:lpwstr>https://www.itu.int/md/T22-TSAG-221212-TD-GEN-0101</vt:lpwstr>
      </vt:variant>
      <vt:variant>
        <vt:lpwstr/>
      </vt:variant>
      <vt:variant>
        <vt:i4>6946938</vt:i4>
      </vt:variant>
      <vt:variant>
        <vt:i4>798</vt:i4>
      </vt:variant>
      <vt:variant>
        <vt:i4>0</vt:i4>
      </vt:variant>
      <vt:variant>
        <vt:i4>5</vt:i4>
      </vt:variant>
      <vt:variant>
        <vt:lpwstr>https://www.itu.int/md/T22-TSAG-221212-TD-GEN-0101</vt:lpwstr>
      </vt:variant>
      <vt:variant>
        <vt:lpwstr/>
      </vt:variant>
      <vt:variant>
        <vt:i4>7012474</vt:i4>
      </vt:variant>
      <vt:variant>
        <vt:i4>795</vt:i4>
      </vt:variant>
      <vt:variant>
        <vt:i4>0</vt:i4>
      </vt:variant>
      <vt:variant>
        <vt:i4>5</vt:i4>
      </vt:variant>
      <vt:variant>
        <vt:lpwstr>https://www.itu.int/md/T22-TSAG-221212-TD-GEN-0100</vt:lpwstr>
      </vt:variant>
      <vt:variant>
        <vt:lpwstr/>
      </vt:variant>
      <vt:variant>
        <vt:i4>7012474</vt:i4>
      </vt:variant>
      <vt:variant>
        <vt:i4>792</vt:i4>
      </vt:variant>
      <vt:variant>
        <vt:i4>0</vt:i4>
      </vt:variant>
      <vt:variant>
        <vt:i4>5</vt:i4>
      </vt:variant>
      <vt:variant>
        <vt:lpwstr>https://www.itu.int/md/T22-TSAG-221212-TD-GEN-0100</vt:lpwstr>
      </vt:variant>
      <vt:variant>
        <vt:lpwstr/>
      </vt:variant>
      <vt:variant>
        <vt:i4>6488179</vt:i4>
      </vt:variant>
      <vt:variant>
        <vt:i4>789</vt:i4>
      </vt:variant>
      <vt:variant>
        <vt:i4>0</vt:i4>
      </vt:variant>
      <vt:variant>
        <vt:i4>5</vt:i4>
      </vt:variant>
      <vt:variant>
        <vt:lpwstr>https://www.itu.int/md/T22-TSAG-221212-TD-GEN-0099</vt:lpwstr>
      </vt:variant>
      <vt:variant>
        <vt:lpwstr/>
      </vt:variant>
      <vt:variant>
        <vt:i4>6488179</vt:i4>
      </vt:variant>
      <vt:variant>
        <vt:i4>786</vt:i4>
      </vt:variant>
      <vt:variant>
        <vt:i4>0</vt:i4>
      </vt:variant>
      <vt:variant>
        <vt:i4>5</vt:i4>
      </vt:variant>
      <vt:variant>
        <vt:lpwstr>https://www.itu.int/md/T22-TSAG-221212-TD-GEN-0099</vt:lpwstr>
      </vt:variant>
      <vt:variant>
        <vt:lpwstr/>
      </vt:variant>
      <vt:variant>
        <vt:i4>6422643</vt:i4>
      </vt:variant>
      <vt:variant>
        <vt:i4>783</vt:i4>
      </vt:variant>
      <vt:variant>
        <vt:i4>0</vt:i4>
      </vt:variant>
      <vt:variant>
        <vt:i4>5</vt:i4>
      </vt:variant>
      <vt:variant>
        <vt:lpwstr>https://www.itu.int/md/T22-TSAG-221212-TD-GEN-0098</vt:lpwstr>
      </vt:variant>
      <vt:variant>
        <vt:lpwstr/>
      </vt:variant>
      <vt:variant>
        <vt:i4>6422643</vt:i4>
      </vt:variant>
      <vt:variant>
        <vt:i4>780</vt:i4>
      </vt:variant>
      <vt:variant>
        <vt:i4>0</vt:i4>
      </vt:variant>
      <vt:variant>
        <vt:i4>5</vt:i4>
      </vt:variant>
      <vt:variant>
        <vt:lpwstr>https://www.itu.int/md/T22-TSAG-221212-TD-GEN-0098</vt:lpwstr>
      </vt:variant>
      <vt:variant>
        <vt:lpwstr/>
      </vt:variant>
      <vt:variant>
        <vt:i4>7143539</vt:i4>
      </vt:variant>
      <vt:variant>
        <vt:i4>777</vt:i4>
      </vt:variant>
      <vt:variant>
        <vt:i4>0</vt:i4>
      </vt:variant>
      <vt:variant>
        <vt:i4>5</vt:i4>
      </vt:variant>
      <vt:variant>
        <vt:lpwstr>https://www.itu.int/md/T22-TSAG-221212-TD-GEN-0097</vt:lpwstr>
      </vt:variant>
      <vt:variant>
        <vt:lpwstr/>
      </vt:variant>
      <vt:variant>
        <vt:i4>7143539</vt:i4>
      </vt:variant>
      <vt:variant>
        <vt:i4>774</vt:i4>
      </vt:variant>
      <vt:variant>
        <vt:i4>0</vt:i4>
      </vt:variant>
      <vt:variant>
        <vt:i4>5</vt:i4>
      </vt:variant>
      <vt:variant>
        <vt:lpwstr>https://www.itu.int/md/T22-TSAG-221212-TD-GEN-0097</vt:lpwstr>
      </vt:variant>
      <vt:variant>
        <vt:lpwstr/>
      </vt:variant>
      <vt:variant>
        <vt:i4>7078003</vt:i4>
      </vt:variant>
      <vt:variant>
        <vt:i4>771</vt:i4>
      </vt:variant>
      <vt:variant>
        <vt:i4>0</vt:i4>
      </vt:variant>
      <vt:variant>
        <vt:i4>5</vt:i4>
      </vt:variant>
      <vt:variant>
        <vt:lpwstr>https://www.itu.int/md/T22-TSAG-221212-TD-GEN-0096</vt:lpwstr>
      </vt:variant>
      <vt:variant>
        <vt:lpwstr/>
      </vt:variant>
      <vt:variant>
        <vt:i4>7078003</vt:i4>
      </vt:variant>
      <vt:variant>
        <vt:i4>768</vt:i4>
      </vt:variant>
      <vt:variant>
        <vt:i4>0</vt:i4>
      </vt:variant>
      <vt:variant>
        <vt:i4>5</vt:i4>
      </vt:variant>
      <vt:variant>
        <vt:lpwstr>https://www.itu.int/md/T22-TSAG-221212-TD-GEN-0096</vt:lpwstr>
      </vt:variant>
      <vt:variant>
        <vt:lpwstr/>
      </vt:variant>
      <vt:variant>
        <vt:i4>7274611</vt:i4>
      </vt:variant>
      <vt:variant>
        <vt:i4>765</vt:i4>
      </vt:variant>
      <vt:variant>
        <vt:i4>0</vt:i4>
      </vt:variant>
      <vt:variant>
        <vt:i4>5</vt:i4>
      </vt:variant>
      <vt:variant>
        <vt:lpwstr>https://www.itu.int/md/T22-TSAG-221212-TD-GEN-0095</vt:lpwstr>
      </vt:variant>
      <vt:variant>
        <vt:lpwstr/>
      </vt:variant>
      <vt:variant>
        <vt:i4>7274611</vt:i4>
      </vt:variant>
      <vt:variant>
        <vt:i4>762</vt:i4>
      </vt:variant>
      <vt:variant>
        <vt:i4>0</vt:i4>
      </vt:variant>
      <vt:variant>
        <vt:i4>5</vt:i4>
      </vt:variant>
      <vt:variant>
        <vt:lpwstr>https://www.itu.int/md/T22-TSAG-221212-TD-GEN-0095</vt:lpwstr>
      </vt:variant>
      <vt:variant>
        <vt:lpwstr/>
      </vt:variant>
      <vt:variant>
        <vt:i4>7209075</vt:i4>
      </vt:variant>
      <vt:variant>
        <vt:i4>759</vt:i4>
      </vt:variant>
      <vt:variant>
        <vt:i4>0</vt:i4>
      </vt:variant>
      <vt:variant>
        <vt:i4>5</vt:i4>
      </vt:variant>
      <vt:variant>
        <vt:lpwstr>https://www.itu.int/md/T22-TSAG-221212-TD-GEN-0094</vt:lpwstr>
      </vt:variant>
      <vt:variant>
        <vt:lpwstr/>
      </vt:variant>
      <vt:variant>
        <vt:i4>7209075</vt:i4>
      </vt:variant>
      <vt:variant>
        <vt:i4>756</vt:i4>
      </vt:variant>
      <vt:variant>
        <vt:i4>0</vt:i4>
      </vt:variant>
      <vt:variant>
        <vt:i4>5</vt:i4>
      </vt:variant>
      <vt:variant>
        <vt:lpwstr>https://www.itu.int/md/T22-TSAG-221212-TD-GEN-0094</vt:lpwstr>
      </vt:variant>
      <vt:variant>
        <vt:lpwstr/>
      </vt:variant>
      <vt:variant>
        <vt:i4>6881395</vt:i4>
      </vt:variant>
      <vt:variant>
        <vt:i4>753</vt:i4>
      </vt:variant>
      <vt:variant>
        <vt:i4>0</vt:i4>
      </vt:variant>
      <vt:variant>
        <vt:i4>5</vt:i4>
      </vt:variant>
      <vt:variant>
        <vt:lpwstr>https://www.itu.int/md/T22-TSAG-221212-TD-GEN-0093</vt:lpwstr>
      </vt:variant>
      <vt:variant>
        <vt:lpwstr/>
      </vt:variant>
      <vt:variant>
        <vt:i4>6881395</vt:i4>
      </vt:variant>
      <vt:variant>
        <vt:i4>750</vt:i4>
      </vt:variant>
      <vt:variant>
        <vt:i4>0</vt:i4>
      </vt:variant>
      <vt:variant>
        <vt:i4>5</vt:i4>
      </vt:variant>
      <vt:variant>
        <vt:lpwstr>https://www.itu.int/md/T22-TSAG-221212-TD-GEN-0093</vt:lpwstr>
      </vt:variant>
      <vt:variant>
        <vt:lpwstr/>
      </vt:variant>
      <vt:variant>
        <vt:i4>6815859</vt:i4>
      </vt:variant>
      <vt:variant>
        <vt:i4>747</vt:i4>
      </vt:variant>
      <vt:variant>
        <vt:i4>0</vt:i4>
      </vt:variant>
      <vt:variant>
        <vt:i4>5</vt:i4>
      </vt:variant>
      <vt:variant>
        <vt:lpwstr>https://www.itu.int/md/T22-TSAG-221212-TD-GEN-0092</vt:lpwstr>
      </vt:variant>
      <vt:variant>
        <vt:lpwstr/>
      </vt:variant>
      <vt:variant>
        <vt:i4>6815859</vt:i4>
      </vt:variant>
      <vt:variant>
        <vt:i4>744</vt:i4>
      </vt:variant>
      <vt:variant>
        <vt:i4>0</vt:i4>
      </vt:variant>
      <vt:variant>
        <vt:i4>5</vt:i4>
      </vt:variant>
      <vt:variant>
        <vt:lpwstr>https://www.itu.int/md/T22-TSAG-221212-TD-GEN-0092</vt:lpwstr>
      </vt:variant>
      <vt:variant>
        <vt:lpwstr/>
      </vt:variant>
      <vt:variant>
        <vt:i4>7012467</vt:i4>
      </vt:variant>
      <vt:variant>
        <vt:i4>741</vt:i4>
      </vt:variant>
      <vt:variant>
        <vt:i4>0</vt:i4>
      </vt:variant>
      <vt:variant>
        <vt:i4>5</vt:i4>
      </vt:variant>
      <vt:variant>
        <vt:lpwstr>https://www.itu.int/md/T22-TSAG-221212-TD-GEN-0091</vt:lpwstr>
      </vt:variant>
      <vt:variant>
        <vt:lpwstr/>
      </vt:variant>
      <vt:variant>
        <vt:i4>7012467</vt:i4>
      </vt:variant>
      <vt:variant>
        <vt:i4>738</vt:i4>
      </vt:variant>
      <vt:variant>
        <vt:i4>0</vt:i4>
      </vt:variant>
      <vt:variant>
        <vt:i4>5</vt:i4>
      </vt:variant>
      <vt:variant>
        <vt:lpwstr>https://www.itu.int/md/T22-TSAG-221212-TD-GEN-0091</vt:lpwstr>
      </vt:variant>
      <vt:variant>
        <vt:lpwstr/>
      </vt:variant>
      <vt:variant>
        <vt:i4>6946931</vt:i4>
      </vt:variant>
      <vt:variant>
        <vt:i4>735</vt:i4>
      </vt:variant>
      <vt:variant>
        <vt:i4>0</vt:i4>
      </vt:variant>
      <vt:variant>
        <vt:i4>5</vt:i4>
      </vt:variant>
      <vt:variant>
        <vt:lpwstr>https://www.itu.int/md/T22-TSAG-221212-TD-GEN-0090</vt:lpwstr>
      </vt:variant>
      <vt:variant>
        <vt:lpwstr/>
      </vt:variant>
      <vt:variant>
        <vt:i4>6946931</vt:i4>
      </vt:variant>
      <vt:variant>
        <vt:i4>732</vt:i4>
      </vt:variant>
      <vt:variant>
        <vt:i4>0</vt:i4>
      </vt:variant>
      <vt:variant>
        <vt:i4>5</vt:i4>
      </vt:variant>
      <vt:variant>
        <vt:lpwstr>https://www.itu.int/md/T22-TSAG-221212-TD-GEN-0090</vt:lpwstr>
      </vt:variant>
      <vt:variant>
        <vt:lpwstr/>
      </vt:variant>
      <vt:variant>
        <vt:i4>6488178</vt:i4>
      </vt:variant>
      <vt:variant>
        <vt:i4>729</vt:i4>
      </vt:variant>
      <vt:variant>
        <vt:i4>0</vt:i4>
      </vt:variant>
      <vt:variant>
        <vt:i4>5</vt:i4>
      </vt:variant>
      <vt:variant>
        <vt:lpwstr>https://www.itu.int/md/T22-TSAG-221212-TD-GEN-0089</vt:lpwstr>
      </vt:variant>
      <vt:variant>
        <vt:lpwstr/>
      </vt:variant>
      <vt:variant>
        <vt:i4>6488178</vt:i4>
      </vt:variant>
      <vt:variant>
        <vt:i4>726</vt:i4>
      </vt:variant>
      <vt:variant>
        <vt:i4>0</vt:i4>
      </vt:variant>
      <vt:variant>
        <vt:i4>5</vt:i4>
      </vt:variant>
      <vt:variant>
        <vt:lpwstr>https://www.itu.int/md/T22-TSAG-221212-TD-GEN-0089</vt:lpwstr>
      </vt:variant>
      <vt:variant>
        <vt:lpwstr/>
      </vt:variant>
      <vt:variant>
        <vt:i4>6422642</vt:i4>
      </vt:variant>
      <vt:variant>
        <vt:i4>723</vt:i4>
      </vt:variant>
      <vt:variant>
        <vt:i4>0</vt:i4>
      </vt:variant>
      <vt:variant>
        <vt:i4>5</vt:i4>
      </vt:variant>
      <vt:variant>
        <vt:lpwstr>https://www.itu.int/md/T22-TSAG-221212-TD-GEN-0088</vt:lpwstr>
      </vt:variant>
      <vt:variant>
        <vt:lpwstr/>
      </vt:variant>
      <vt:variant>
        <vt:i4>6422642</vt:i4>
      </vt:variant>
      <vt:variant>
        <vt:i4>720</vt:i4>
      </vt:variant>
      <vt:variant>
        <vt:i4>0</vt:i4>
      </vt:variant>
      <vt:variant>
        <vt:i4>5</vt:i4>
      </vt:variant>
      <vt:variant>
        <vt:lpwstr>https://www.itu.int/md/T22-TSAG-221212-TD-GEN-0088</vt:lpwstr>
      </vt:variant>
      <vt:variant>
        <vt:lpwstr/>
      </vt:variant>
      <vt:variant>
        <vt:i4>7143538</vt:i4>
      </vt:variant>
      <vt:variant>
        <vt:i4>717</vt:i4>
      </vt:variant>
      <vt:variant>
        <vt:i4>0</vt:i4>
      </vt:variant>
      <vt:variant>
        <vt:i4>5</vt:i4>
      </vt:variant>
      <vt:variant>
        <vt:lpwstr>https://www.itu.int/md/T22-TSAG-221212-TD-GEN-0087</vt:lpwstr>
      </vt:variant>
      <vt:variant>
        <vt:lpwstr/>
      </vt:variant>
      <vt:variant>
        <vt:i4>7143538</vt:i4>
      </vt:variant>
      <vt:variant>
        <vt:i4>714</vt:i4>
      </vt:variant>
      <vt:variant>
        <vt:i4>0</vt:i4>
      </vt:variant>
      <vt:variant>
        <vt:i4>5</vt:i4>
      </vt:variant>
      <vt:variant>
        <vt:lpwstr>https://www.itu.int/md/T22-TSAG-221212-TD-GEN-0087</vt:lpwstr>
      </vt:variant>
      <vt:variant>
        <vt:lpwstr/>
      </vt:variant>
      <vt:variant>
        <vt:i4>7078002</vt:i4>
      </vt:variant>
      <vt:variant>
        <vt:i4>711</vt:i4>
      </vt:variant>
      <vt:variant>
        <vt:i4>0</vt:i4>
      </vt:variant>
      <vt:variant>
        <vt:i4>5</vt:i4>
      </vt:variant>
      <vt:variant>
        <vt:lpwstr>https://www.itu.int/md/T22-TSAG-221212-TD-GEN-0086</vt:lpwstr>
      </vt:variant>
      <vt:variant>
        <vt:lpwstr/>
      </vt:variant>
      <vt:variant>
        <vt:i4>7078002</vt:i4>
      </vt:variant>
      <vt:variant>
        <vt:i4>708</vt:i4>
      </vt:variant>
      <vt:variant>
        <vt:i4>0</vt:i4>
      </vt:variant>
      <vt:variant>
        <vt:i4>5</vt:i4>
      </vt:variant>
      <vt:variant>
        <vt:lpwstr>https://www.itu.int/md/T22-TSAG-221212-TD-GEN-0086</vt:lpwstr>
      </vt:variant>
      <vt:variant>
        <vt:lpwstr/>
      </vt:variant>
      <vt:variant>
        <vt:i4>7274610</vt:i4>
      </vt:variant>
      <vt:variant>
        <vt:i4>705</vt:i4>
      </vt:variant>
      <vt:variant>
        <vt:i4>0</vt:i4>
      </vt:variant>
      <vt:variant>
        <vt:i4>5</vt:i4>
      </vt:variant>
      <vt:variant>
        <vt:lpwstr>https://www.itu.int/md/T22-TSAG-221212-TD-GEN-0085</vt:lpwstr>
      </vt:variant>
      <vt:variant>
        <vt:lpwstr/>
      </vt:variant>
      <vt:variant>
        <vt:i4>7274610</vt:i4>
      </vt:variant>
      <vt:variant>
        <vt:i4>702</vt:i4>
      </vt:variant>
      <vt:variant>
        <vt:i4>0</vt:i4>
      </vt:variant>
      <vt:variant>
        <vt:i4>5</vt:i4>
      </vt:variant>
      <vt:variant>
        <vt:lpwstr>https://www.itu.int/md/T22-TSAG-221212-TD-GEN-0085</vt:lpwstr>
      </vt:variant>
      <vt:variant>
        <vt:lpwstr/>
      </vt:variant>
      <vt:variant>
        <vt:i4>7209074</vt:i4>
      </vt:variant>
      <vt:variant>
        <vt:i4>699</vt:i4>
      </vt:variant>
      <vt:variant>
        <vt:i4>0</vt:i4>
      </vt:variant>
      <vt:variant>
        <vt:i4>5</vt:i4>
      </vt:variant>
      <vt:variant>
        <vt:lpwstr>https://www.itu.int/md/T22-TSAG-221212-TD-GEN-0084</vt:lpwstr>
      </vt:variant>
      <vt:variant>
        <vt:lpwstr/>
      </vt:variant>
      <vt:variant>
        <vt:i4>7209074</vt:i4>
      </vt:variant>
      <vt:variant>
        <vt:i4>696</vt:i4>
      </vt:variant>
      <vt:variant>
        <vt:i4>0</vt:i4>
      </vt:variant>
      <vt:variant>
        <vt:i4>5</vt:i4>
      </vt:variant>
      <vt:variant>
        <vt:lpwstr>https://www.itu.int/md/T22-TSAG-221212-TD-GEN-0084</vt:lpwstr>
      </vt:variant>
      <vt:variant>
        <vt:lpwstr/>
      </vt:variant>
      <vt:variant>
        <vt:i4>6881394</vt:i4>
      </vt:variant>
      <vt:variant>
        <vt:i4>693</vt:i4>
      </vt:variant>
      <vt:variant>
        <vt:i4>0</vt:i4>
      </vt:variant>
      <vt:variant>
        <vt:i4>5</vt:i4>
      </vt:variant>
      <vt:variant>
        <vt:lpwstr>https://www.itu.int/md/T22-TSAG-221212-TD-GEN-0083</vt:lpwstr>
      </vt:variant>
      <vt:variant>
        <vt:lpwstr/>
      </vt:variant>
      <vt:variant>
        <vt:i4>6881394</vt:i4>
      </vt:variant>
      <vt:variant>
        <vt:i4>690</vt:i4>
      </vt:variant>
      <vt:variant>
        <vt:i4>0</vt:i4>
      </vt:variant>
      <vt:variant>
        <vt:i4>5</vt:i4>
      </vt:variant>
      <vt:variant>
        <vt:lpwstr>https://www.itu.int/md/T22-TSAG-221212-TD-GEN-0083</vt:lpwstr>
      </vt:variant>
      <vt:variant>
        <vt:lpwstr/>
      </vt:variant>
      <vt:variant>
        <vt:i4>6815858</vt:i4>
      </vt:variant>
      <vt:variant>
        <vt:i4>687</vt:i4>
      </vt:variant>
      <vt:variant>
        <vt:i4>0</vt:i4>
      </vt:variant>
      <vt:variant>
        <vt:i4>5</vt:i4>
      </vt:variant>
      <vt:variant>
        <vt:lpwstr>https://www.itu.int/md/T22-TSAG-221212-TD-GEN-0082</vt:lpwstr>
      </vt:variant>
      <vt:variant>
        <vt:lpwstr/>
      </vt:variant>
      <vt:variant>
        <vt:i4>6815858</vt:i4>
      </vt:variant>
      <vt:variant>
        <vt:i4>684</vt:i4>
      </vt:variant>
      <vt:variant>
        <vt:i4>0</vt:i4>
      </vt:variant>
      <vt:variant>
        <vt:i4>5</vt:i4>
      </vt:variant>
      <vt:variant>
        <vt:lpwstr>https://www.itu.int/md/T22-TSAG-221212-TD-GEN-0082</vt:lpwstr>
      </vt:variant>
      <vt:variant>
        <vt:lpwstr/>
      </vt:variant>
      <vt:variant>
        <vt:i4>7012466</vt:i4>
      </vt:variant>
      <vt:variant>
        <vt:i4>681</vt:i4>
      </vt:variant>
      <vt:variant>
        <vt:i4>0</vt:i4>
      </vt:variant>
      <vt:variant>
        <vt:i4>5</vt:i4>
      </vt:variant>
      <vt:variant>
        <vt:lpwstr>https://www.itu.int/md/T22-TSAG-221212-TD-GEN-0081</vt:lpwstr>
      </vt:variant>
      <vt:variant>
        <vt:lpwstr/>
      </vt:variant>
      <vt:variant>
        <vt:i4>7012466</vt:i4>
      </vt:variant>
      <vt:variant>
        <vt:i4>678</vt:i4>
      </vt:variant>
      <vt:variant>
        <vt:i4>0</vt:i4>
      </vt:variant>
      <vt:variant>
        <vt:i4>5</vt:i4>
      </vt:variant>
      <vt:variant>
        <vt:lpwstr>https://www.itu.int/md/T22-TSAG-221212-TD-GEN-0081</vt:lpwstr>
      </vt:variant>
      <vt:variant>
        <vt:lpwstr/>
      </vt:variant>
      <vt:variant>
        <vt:i4>6946930</vt:i4>
      </vt:variant>
      <vt:variant>
        <vt:i4>675</vt:i4>
      </vt:variant>
      <vt:variant>
        <vt:i4>0</vt:i4>
      </vt:variant>
      <vt:variant>
        <vt:i4>5</vt:i4>
      </vt:variant>
      <vt:variant>
        <vt:lpwstr>https://www.itu.int/md/T22-TSAG-221212-TD-GEN-0080</vt:lpwstr>
      </vt:variant>
      <vt:variant>
        <vt:lpwstr/>
      </vt:variant>
      <vt:variant>
        <vt:i4>6946930</vt:i4>
      </vt:variant>
      <vt:variant>
        <vt:i4>672</vt:i4>
      </vt:variant>
      <vt:variant>
        <vt:i4>0</vt:i4>
      </vt:variant>
      <vt:variant>
        <vt:i4>5</vt:i4>
      </vt:variant>
      <vt:variant>
        <vt:lpwstr>https://www.itu.int/md/T22-TSAG-221212-TD-GEN-0080</vt:lpwstr>
      </vt:variant>
      <vt:variant>
        <vt:lpwstr/>
      </vt:variant>
      <vt:variant>
        <vt:i4>6488189</vt:i4>
      </vt:variant>
      <vt:variant>
        <vt:i4>669</vt:i4>
      </vt:variant>
      <vt:variant>
        <vt:i4>0</vt:i4>
      </vt:variant>
      <vt:variant>
        <vt:i4>5</vt:i4>
      </vt:variant>
      <vt:variant>
        <vt:lpwstr>https://www.itu.int/md/T22-TSAG-221212-TD-GEN-0079</vt:lpwstr>
      </vt:variant>
      <vt:variant>
        <vt:lpwstr/>
      </vt:variant>
      <vt:variant>
        <vt:i4>6488189</vt:i4>
      </vt:variant>
      <vt:variant>
        <vt:i4>666</vt:i4>
      </vt:variant>
      <vt:variant>
        <vt:i4>0</vt:i4>
      </vt:variant>
      <vt:variant>
        <vt:i4>5</vt:i4>
      </vt:variant>
      <vt:variant>
        <vt:lpwstr>https://www.itu.int/md/T22-TSAG-221212-TD-GEN-0079</vt:lpwstr>
      </vt:variant>
      <vt:variant>
        <vt:lpwstr/>
      </vt:variant>
      <vt:variant>
        <vt:i4>6422653</vt:i4>
      </vt:variant>
      <vt:variant>
        <vt:i4>663</vt:i4>
      </vt:variant>
      <vt:variant>
        <vt:i4>0</vt:i4>
      </vt:variant>
      <vt:variant>
        <vt:i4>5</vt:i4>
      </vt:variant>
      <vt:variant>
        <vt:lpwstr>https://www.itu.int/md/T22-TSAG-221212-TD-GEN-0078</vt:lpwstr>
      </vt:variant>
      <vt:variant>
        <vt:lpwstr/>
      </vt:variant>
      <vt:variant>
        <vt:i4>6422653</vt:i4>
      </vt:variant>
      <vt:variant>
        <vt:i4>660</vt:i4>
      </vt:variant>
      <vt:variant>
        <vt:i4>0</vt:i4>
      </vt:variant>
      <vt:variant>
        <vt:i4>5</vt:i4>
      </vt:variant>
      <vt:variant>
        <vt:lpwstr>https://www.itu.int/md/T22-TSAG-221212-TD-GEN-0078</vt:lpwstr>
      </vt:variant>
      <vt:variant>
        <vt:lpwstr/>
      </vt:variant>
      <vt:variant>
        <vt:i4>7143549</vt:i4>
      </vt:variant>
      <vt:variant>
        <vt:i4>657</vt:i4>
      </vt:variant>
      <vt:variant>
        <vt:i4>0</vt:i4>
      </vt:variant>
      <vt:variant>
        <vt:i4>5</vt:i4>
      </vt:variant>
      <vt:variant>
        <vt:lpwstr>https://www.itu.int/md/T22-TSAG-221212-TD-GEN-0077</vt:lpwstr>
      </vt:variant>
      <vt:variant>
        <vt:lpwstr/>
      </vt:variant>
      <vt:variant>
        <vt:i4>7143549</vt:i4>
      </vt:variant>
      <vt:variant>
        <vt:i4>654</vt:i4>
      </vt:variant>
      <vt:variant>
        <vt:i4>0</vt:i4>
      </vt:variant>
      <vt:variant>
        <vt:i4>5</vt:i4>
      </vt:variant>
      <vt:variant>
        <vt:lpwstr>https://www.itu.int/md/T22-TSAG-221212-TD-GEN-0077</vt:lpwstr>
      </vt:variant>
      <vt:variant>
        <vt:lpwstr/>
      </vt:variant>
      <vt:variant>
        <vt:i4>7078013</vt:i4>
      </vt:variant>
      <vt:variant>
        <vt:i4>651</vt:i4>
      </vt:variant>
      <vt:variant>
        <vt:i4>0</vt:i4>
      </vt:variant>
      <vt:variant>
        <vt:i4>5</vt:i4>
      </vt:variant>
      <vt:variant>
        <vt:lpwstr>https://www.itu.int/md/T22-TSAG-221212-TD-GEN-0076</vt:lpwstr>
      </vt:variant>
      <vt:variant>
        <vt:lpwstr/>
      </vt:variant>
      <vt:variant>
        <vt:i4>7078013</vt:i4>
      </vt:variant>
      <vt:variant>
        <vt:i4>648</vt:i4>
      </vt:variant>
      <vt:variant>
        <vt:i4>0</vt:i4>
      </vt:variant>
      <vt:variant>
        <vt:i4>5</vt:i4>
      </vt:variant>
      <vt:variant>
        <vt:lpwstr>https://www.itu.int/md/T22-TSAG-221212-TD-GEN-0076</vt:lpwstr>
      </vt:variant>
      <vt:variant>
        <vt:lpwstr/>
      </vt:variant>
      <vt:variant>
        <vt:i4>7274621</vt:i4>
      </vt:variant>
      <vt:variant>
        <vt:i4>645</vt:i4>
      </vt:variant>
      <vt:variant>
        <vt:i4>0</vt:i4>
      </vt:variant>
      <vt:variant>
        <vt:i4>5</vt:i4>
      </vt:variant>
      <vt:variant>
        <vt:lpwstr>https://www.itu.int/md/T22-TSAG-221212-TD-GEN-0075</vt:lpwstr>
      </vt:variant>
      <vt:variant>
        <vt:lpwstr/>
      </vt:variant>
      <vt:variant>
        <vt:i4>7274621</vt:i4>
      </vt:variant>
      <vt:variant>
        <vt:i4>642</vt:i4>
      </vt:variant>
      <vt:variant>
        <vt:i4>0</vt:i4>
      </vt:variant>
      <vt:variant>
        <vt:i4>5</vt:i4>
      </vt:variant>
      <vt:variant>
        <vt:lpwstr>https://www.itu.int/md/T22-TSAG-221212-TD-GEN-0075</vt:lpwstr>
      </vt:variant>
      <vt:variant>
        <vt:lpwstr/>
      </vt:variant>
      <vt:variant>
        <vt:i4>7209085</vt:i4>
      </vt:variant>
      <vt:variant>
        <vt:i4>639</vt:i4>
      </vt:variant>
      <vt:variant>
        <vt:i4>0</vt:i4>
      </vt:variant>
      <vt:variant>
        <vt:i4>5</vt:i4>
      </vt:variant>
      <vt:variant>
        <vt:lpwstr>https://www.itu.int/md/T22-TSAG-221212-TD-GEN-0074</vt:lpwstr>
      </vt:variant>
      <vt:variant>
        <vt:lpwstr/>
      </vt:variant>
      <vt:variant>
        <vt:i4>7209085</vt:i4>
      </vt:variant>
      <vt:variant>
        <vt:i4>636</vt:i4>
      </vt:variant>
      <vt:variant>
        <vt:i4>0</vt:i4>
      </vt:variant>
      <vt:variant>
        <vt:i4>5</vt:i4>
      </vt:variant>
      <vt:variant>
        <vt:lpwstr>https://www.itu.int/md/T22-TSAG-221212-TD-GEN-0074</vt:lpwstr>
      </vt:variant>
      <vt:variant>
        <vt:lpwstr/>
      </vt:variant>
      <vt:variant>
        <vt:i4>6881405</vt:i4>
      </vt:variant>
      <vt:variant>
        <vt:i4>633</vt:i4>
      </vt:variant>
      <vt:variant>
        <vt:i4>0</vt:i4>
      </vt:variant>
      <vt:variant>
        <vt:i4>5</vt:i4>
      </vt:variant>
      <vt:variant>
        <vt:lpwstr>https://www.itu.int/md/T22-TSAG-221212-TD-GEN-0073</vt:lpwstr>
      </vt:variant>
      <vt:variant>
        <vt:lpwstr/>
      </vt:variant>
      <vt:variant>
        <vt:i4>6881405</vt:i4>
      </vt:variant>
      <vt:variant>
        <vt:i4>630</vt:i4>
      </vt:variant>
      <vt:variant>
        <vt:i4>0</vt:i4>
      </vt:variant>
      <vt:variant>
        <vt:i4>5</vt:i4>
      </vt:variant>
      <vt:variant>
        <vt:lpwstr>https://www.itu.int/md/T22-TSAG-221212-TD-GEN-0073</vt:lpwstr>
      </vt:variant>
      <vt:variant>
        <vt:lpwstr/>
      </vt:variant>
      <vt:variant>
        <vt:i4>6815869</vt:i4>
      </vt:variant>
      <vt:variant>
        <vt:i4>627</vt:i4>
      </vt:variant>
      <vt:variant>
        <vt:i4>0</vt:i4>
      </vt:variant>
      <vt:variant>
        <vt:i4>5</vt:i4>
      </vt:variant>
      <vt:variant>
        <vt:lpwstr>https://www.itu.int/md/T22-TSAG-221212-TD-GEN-0072</vt:lpwstr>
      </vt:variant>
      <vt:variant>
        <vt:lpwstr/>
      </vt:variant>
      <vt:variant>
        <vt:i4>6815869</vt:i4>
      </vt:variant>
      <vt:variant>
        <vt:i4>624</vt:i4>
      </vt:variant>
      <vt:variant>
        <vt:i4>0</vt:i4>
      </vt:variant>
      <vt:variant>
        <vt:i4>5</vt:i4>
      </vt:variant>
      <vt:variant>
        <vt:lpwstr>https://www.itu.int/md/T22-TSAG-221212-TD-GEN-0072</vt:lpwstr>
      </vt:variant>
      <vt:variant>
        <vt:lpwstr/>
      </vt:variant>
      <vt:variant>
        <vt:i4>7012477</vt:i4>
      </vt:variant>
      <vt:variant>
        <vt:i4>621</vt:i4>
      </vt:variant>
      <vt:variant>
        <vt:i4>0</vt:i4>
      </vt:variant>
      <vt:variant>
        <vt:i4>5</vt:i4>
      </vt:variant>
      <vt:variant>
        <vt:lpwstr>https://www.itu.int/md/T22-TSAG-221212-TD-GEN-0071</vt:lpwstr>
      </vt:variant>
      <vt:variant>
        <vt:lpwstr/>
      </vt:variant>
      <vt:variant>
        <vt:i4>7012477</vt:i4>
      </vt:variant>
      <vt:variant>
        <vt:i4>618</vt:i4>
      </vt:variant>
      <vt:variant>
        <vt:i4>0</vt:i4>
      </vt:variant>
      <vt:variant>
        <vt:i4>5</vt:i4>
      </vt:variant>
      <vt:variant>
        <vt:lpwstr>https://www.itu.int/md/T22-TSAG-221212-TD-GEN-0071</vt:lpwstr>
      </vt:variant>
      <vt:variant>
        <vt:lpwstr/>
      </vt:variant>
      <vt:variant>
        <vt:i4>6946941</vt:i4>
      </vt:variant>
      <vt:variant>
        <vt:i4>615</vt:i4>
      </vt:variant>
      <vt:variant>
        <vt:i4>0</vt:i4>
      </vt:variant>
      <vt:variant>
        <vt:i4>5</vt:i4>
      </vt:variant>
      <vt:variant>
        <vt:lpwstr>https://www.itu.int/md/T22-TSAG-221212-TD-GEN-0070</vt:lpwstr>
      </vt:variant>
      <vt:variant>
        <vt:lpwstr/>
      </vt:variant>
      <vt:variant>
        <vt:i4>6946941</vt:i4>
      </vt:variant>
      <vt:variant>
        <vt:i4>612</vt:i4>
      </vt:variant>
      <vt:variant>
        <vt:i4>0</vt:i4>
      </vt:variant>
      <vt:variant>
        <vt:i4>5</vt:i4>
      </vt:variant>
      <vt:variant>
        <vt:lpwstr>https://www.itu.int/md/T22-TSAG-221212-TD-GEN-0070</vt:lpwstr>
      </vt:variant>
      <vt:variant>
        <vt:lpwstr/>
      </vt:variant>
      <vt:variant>
        <vt:i4>6488188</vt:i4>
      </vt:variant>
      <vt:variant>
        <vt:i4>609</vt:i4>
      </vt:variant>
      <vt:variant>
        <vt:i4>0</vt:i4>
      </vt:variant>
      <vt:variant>
        <vt:i4>5</vt:i4>
      </vt:variant>
      <vt:variant>
        <vt:lpwstr>https://www.itu.int/md/T22-TSAG-221212-TD-GEN-0069</vt:lpwstr>
      </vt:variant>
      <vt:variant>
        <vt:lpwstr/>
      </vt:variant>
      <vt:variant>
        <vt:i4>6422652</vt:i4>
      </vt:variant>
      <vt:variant>
        <vt:i4>606</vt:i4>
      </vt:variant>
      <vt:variant>
        <vt:i4>0</vt:i4>
      </vt:variant>
      <vt:variant>
        <vt:i4>5</vt:i4>
      </vt:variant>
      <vt:variant>
        <vt:lpwstr>https://www.itu.int/md/T22-TSAG-221212-TD-GEN-0068</vt:lpwstr>
      </vt:variant>
      <vt:variant>
        <vt:lpwstr/>
      </vt:variant>
      <vt:variant>
        <vt:i4>6422652</vt:i4>
      </vt:variant>
      <vt:variant>
        <vt:i4>603</vt:i4>
      </vt:variant>
      <vt:variant>
        <vt:i4>0</vt:i4>
      </vt:variant>
      <vt:variant>
        <vt:i4>5</vt:i4>
      </vt:variant>
      <vt:variant>
        <vt:lpwstr>https://www.itu.int/md/T22-TSAG-221212-TD-GEN-0068</vt:lpwstr>
      </vt:variant>
      <vt:variant>
        <vt:lpwstr/>
      </vt:variant>
      <vt:variant>
        <vt:i4>6422652</vt:i4>
      </vt:variant>
      <vt:variant>
        <vt:i4>600</vt:i4>
      </vt:variant>
      <vt:variant>
        <vt:i4>0</vt:i4>
      </vt:variant>
      <vt:variant>
        <vt:i4>5</vt:i4>
      </vt:variant>
      <vt:variant>
        <vt:lpwstr>https://www.itu.int/md/T22-TSAG-221212-TD-GEN-0068</vt:lpwstr>
      </vt:variant>
      <vt:variant>
        <vt:lpwstr/>
      </vt:variant>
      <vt:variant>
        <vt:i4>6422652</vt:i4>
      </vt:variant>
      <vt:variant>
        <vt:i4>597</vt:i4>
      </vt:variant>
      <vt:variant>
        <vt:i4>0</vt:i4>
      </vt:variant>
      <vt:variant>
        <vt:i4>5</vt:i4>
      </vt:variant>
      <vt:variant>
        <vt:lpwstr>https://www.itu.int/md/T22-TSAG-221212-TD-GEN-0068</vt:lpwstr>
      </vt:variant>
      <vt:variant>
        <vt:lpwstr/>
      </vt:variant>
      <vt:variant>
        <vt:i4>7143548</vt:i4>
      </vt:variant>
      <vt:variant>
        <vt:i4>594</vt:i4>
      </vt:variant>
      <vt:variant>
        <vt:i4>0</vt:i4>
      </vt:variant>
      <vt:variant>
        <vt:i4>5</vt:i4>
      </vt:variant>
      <vt:variant>
        <vt:lpwstr>https://www.itu.int/md/T22-TSAG-221212-TD-GEN-0067</vt:lpwstr>
      </vt:variant>
      <vt:variant>
        <vt:lpwstr/>
      </vt:variant>
      <vt:variant>
        <vt:i4>7143548</vt:i4>
      </vt:variant>
      <vt:variant>
        <vt:i4>591</vt:i4>
      </vt:variant>
      <vt:variant>
        <vt:i4>0</vt:i4>
      </vt:variant>
      <vt:variant>
        <vt:i4>5</vt:i4>
      </vt:variant>
      <vt:variant>
        <vt:lpwstr>https://www.itu.int/md/T22-TSAG-221212-TD-GEN-0067</vt:lpwstr>
      </vt:variant>
      <vt:variant>
        <vt:lpwstr/>
      </vt:variant>
      <vt:variant>
        <vt:i4>7078012</vt:i4>
      </vt:variant>
      <vt:variant>
        <vt:i4>588</vt:i4>
      </vt:variant>
      <vt:variant>
        <vt:i4>0</vt:i4>
      </vt:variant>
      <vt:variant>
        <vt:i4>5</vt:i4>
      </vt:variant>
      <vt:variant>
        <vt:lpwstr>https://www.itu.int/md/T22-TSAG-221212-TD-GEN-0066</vt:lpwstr>
      </vt:variant>
      <vt:variant>
        <vt:lpwstr/>
      </vt:variant>
      <vt:variant>
        <vt:i4>7078012</vt:i4>
      </vt:variant>
      <vt:variant>
        <vt:i4>585</vt:i4>
      </vt:variant>
      <vt:variant>
        <vt:i4>0</vt:i4>
      </vt:variant>
      <vt:variant>
        <vt:i4>5</vt:i4>
      </vt:variant>
      <vt:variant>
        <vt:lpwstr>https://www.itu.int/md/T22-TSAG-221212-TD-GEN-0066</vt:lpwstr>
      </vt:variant>
      <vt:variant>
        <vt:lpwstr/>
      </vt:variant>
      <vt:variant>
        <vt:i4>7274620</vt:i4>
      </vt:variant>
      <vt:variant>
        <vt:i4>582</vt:i4>
      </vt:variant>
      <vt:variant>
        <vt:i4>0</vt:i4>
      </vt:variant>
      <vt:variant>
        <vt:i4>5</vt:i4>
      </vt:variant>
      <vt:variant>
        <vt:lpwstr>https://www.itu.int/md/T22-TSAG-221212-TD-GEN-0065</vt:lpwstr>
      </vt:variant>
      <vt:variant>
        <vt:lpwstr/>
      </vt:variant>
      <vt:variant>
        <vt:i4>7274620</vt:i4>
      </vt:variant>
      <vt:variant>
        <vt:i4>579</vt:i4>
      </vt:variant>
      <vt:variant>
        <vt:i4>0</vt:i4>
      </vt:variant>
      <vt:variant>
        <vt:i4>5</vt:i4>
      </vt:variant>
      <vt:variant>
        <vt:lpwstr>https://www.itu.int/md/T22-TSAG-221212-TD-GEN-0065</vt:lpwstr>
      </vt:variant>
      <vt:variant>
        <vt:lpwstr/>
      </vt:variant>
      <vt:variant>
        <vt:i4>7274620</vt:i4>
      </vt:variant>
      <vt:variant>
        <vt:i4>576</vt:i4>
      </vt:variant>
      <vt:variant>
        <vt:i4>0</vt:i4>
      </vt:variant>
      <vt:variant>
        <vt:i4>5</vt:i4>
      </vt:variant>
      <vt:variant>
        <vt:lpwstr>https://www.itu.int/md/T22-TSAG-221212-TD-GEN-0065</vt:lpwstr>
      </vt:variant>
      <vt:variant>
        <vt:lpwstr/>
      </vt:variant>
      <vt:variant>
        <vt:i4>7274620</vt:i4>
      </vt:variant>
      <vt:variant>
        <vt:i4>573</vt:i4>
      </vt:variant>
      <vt:variant>
        <vt:i4>0</vt:i4>
      </vt:variant>
      <vt:variant>
        <vt:i4>5</vt:i4>
      </vt:variant>
      <vt:variant>
        <vt:lpwstr>https://www.itu.int/md/T22-TSAG-221212-TD-GEN-0065</vt:lpwstr>
      </vt:variant>
      <vt:variant>
        <vt:lpwstr/>
      </vt:variant>
      <vt:variant>
        <vt:i4>7274620</vt:i4>
      </vt:variant>
      <vt:variant>
        <vt:i4>570</vt:i4>
      </vt:variant>
      <vt:variant>
        <vt:i4>0</vt:i4>
      </vt:variant>
      <vt:variant>
        <vt:i4>5</vt:i4>
      </vt:variant>
      <vt:variant>
        <vt:lpwstr>https://www.itu.int/md/T22-TSAG-221212-TD-GEN-0065</vt:lpwstr>
      </vt:variant>
      <vt:variant>
        <vt:lpwstr/>
      </vt:variant>
      <vt:variant>
        <vt:i4>7274620</vt:i4>
      </vt:variant>
      <vt:variant>
        <vt:i4>567</vt:i4>
      </vt:variant>
      <vt:variant>
        <vt:i4>0</vt:i4>
      </vt:variant>
      <vt:variant>
        <vt:i4>5</vt:i4>
      </vt:variant>
      <vt:variant>
        <vt:lpwstr>https://www.itu.int/md/T22-TSAG-221212-TD-GEN-0065</vt:lpwstr>
      </vt:variant>
      <vt:variant>
        <vt:lpwstr/>
      </vt:variant>
      <vt:variant>
        <vt:i4>7274620</vt:i4>
      </vt:variant>
      <vt:variant>
        <vt:i4>564</vt:i4>
      </vt:variant>
      <vt:variant>
        <vt:i4>0</vt:i4>
      </vt:variant>
      <vt:variant>
        <vt:i4>5</vt:i4>
      </vt:variant>
      <vt:variant>
        <vt:lpwstr>https://www.itu.int/md/T22-TSAG-221212-TD-GEN-0065</vt:lpwstr>
      </vt:variant>
      <vt:variant>
        <vt:lpwstr/>
      </vt:variant>
      <vt:variant>
        <vt:i4>7274620</vt:i4>
      </vt:variant>
      <vt:variant>
        <vt:i4>561</vt:i4>
      </vt:variant>
      <vt:variant>
        <vt:i4>0</vt:i4>
      </vt:variant>
      <vt:variant>
        <vt:i4>5</vt:i4>
      </vt:variant>
      <vt:variant>
        <vt:lpwstr>https://www.itu.int/md/T22-TSAG-221212-TD-GEN-0065</vt:lpwstr>
      </vt:variant>
      <vt:variant>
        <vt:lpwstr/>
      </vt:variant>
      <vt:variant>
        <vt:i4>7209084</vt:i4>
      </vt:variant>
      <vt:variant>
        <vt:i4>558</vt:i4>
      </vt:variant>
      <vt:variant>
        <vt:i4>0</vt:i4>
      </vt:variant>
      <vt:variant>
        <vt:i4>5</vt:i4>
      </vt:variant>
      <vt:variant>
        <vt:lpwstr>https://www.itu.int/md/T22-TSAG-221212-TD-GEN-0064</vt:lpwstr>
      </vt:variant>
      <vt:variant>
        <vt:lpwstr/>
      </vt:variant>
      <vt:variant>
        <vt:i4>7209084</vt:i4>
      </vt:variant>
      <vt:variant>
        <vt:i4>555</vt:i4>
      </vt:variant>
      <vt:variant>
        <vt:i4>0</vt:i4>
      </vt:variant>
      <vt:variant>
        <vt:i4>5</vt:i4>
      </vt:variant>
      <vt:variant>
        <vt:lpwstr>https://www.itu.int/md/T22-TSAG-221212-TD-GEN-0064</vt:lpwstr>
      </vt:variant>
      <vt:variant>
        <vt:lpwstr/>
      </vt:variant>
      <vt:variant>
        <vt:i4>7209084</vt:i4>
      </vt:variant>
      <vt:variant>
        <vt:i4>552</vt:i4>
      </vt:variant>
      <vt:variant>
        <vt:i4>0</vt:i4>
      </vt:variant>
      <vt:variant>
        <vt:i4>5</vt:i4>
      </vt:variant>
      <vt:variant>
        <vt:lpwstr>https://www.itu.int/md/T22-TSAG-221212-TD-GEN-0064</vt:lpwstr>
      </vt:variant>
      <vt:variant>
        <vt:lpwstr/>
      </vt:variant>
      <vt:variant>
        <vt:i4>7209084</vt:i4>
      </vt:variant>
      <vt:variant>
        <vt:i4>549</vt:i4>
      </vt:variant>
      <vt:variant>
        <vt:i4>0</vt:i4>
      </vt:variant>
      <vt:variant>
        <vt:i4>5</vt:i4>
      </vt:variant>
      <vt:variant>
        <vt:lpwstr>https://www.itu.int/md/T22-TSAG-221212-TD-GEN-0064</vt:lpwstr>
      </vt:variant>
      <vt:variant>
        <vt:lpwstr/>
      </vt:variant>
      <vt:variant>
        <vt:i4>7209084</vt:i4>
      </vt:variant>
      <vt:variant>
        <vt:i4>546</vt:i4>
      </vt:variant>
      <vt:variant>
        <vt:i4>0</vt:i4>
      </vt:variant>
      <vt:variant>
        <vt:i4>5</vt:i4>
      </vt:variant>
      <vt:variant>
        <vt:lpwstr>https://www.itu.int/md/T22-TSAG-221212-TD-GEN-0064</vt:lpwstr>
      </vt:variant>
      <vt:variant>
        <vt:lpwstr/>
      </vt:variant>
      <vt:variant>
        <vt:i4>7209084</vt:i4>
      </vt:variant>
      <vt:variant>
        <vt:i4>543</vt:i4>
      </vt:variant>
      <vt:variant>
        <vt:i4>0</vt:i4>
      </vt:variant>
      <vt:variant>
        <vt:i4>5</vt:i4>
      </vt:variant>
      <vt:variant>
        <vt:lpwstr>https://www.itu.int/md/T22-TSAG-221212-TD-GEN-0064</vt:lpwstr>
      </vt:variant>
      <vt:variant>
        <vt:lpwstr/>
      </vt:variant>
      <vt:variant>
        <vt:i4>7209084</vt:i4>
      </vt:variant>
      <vt:variant>
        <vt:i4>540</vt:i4>
      </vt:variant>
      <vt:variant>
        <vt:i4>0</vt:i4>
      </vt:variant>
      <vt:variant>
        <vt:i4>5</vt:i4>
      </vt:variant>
      <vt:variant>
        <vt:lpwstr>https://www.itu.int/md/T22-TSAG-221212-TD-GEN-0064</vt:lpwstr>
      </vt:variant>
      <vt:variant>
        <vt:lpwstr/>
      </vt:variant>
      <vt:variant>
        <vt:i4>7209084</vt:i4>
      </vt:variant>
      <vt:variant>
        <vt:i4>537</vt:i4>
      </vt:variant>
      <vt:variant>
        <vt:i4>0</vt:i4>
      </vt:variant>
      <vt:variant>
        <vt:i4>5</vt:i4>
      </vt:variant>
      <vt:variant>
        <vt:lpwstr>https://www.itu.int/md/T22-TSAG-221212-TD-GEN-0064</vt:lpwstr>
      </vt:variant>
      <vt:variant>
        <vt:lpwstr/>
      </vt:variant>
      <vt:variant>
        <vt:i4>6881404</vt:i4>
      </vt:variant>
      <vt:variant>
        <vt:i4>534</vt:i4>
      </vt:variant>
      <vt:variant>
        <vt:i4>0</vt:i4>
      </vt:variant>
      <vt:variant>
        <vt:i4>5</vt:i4>
      </vt:variant>
      <vt:variant>
        <vt:lpwstr>https://www.itu.int/md/T22-TSAG-221212-TD-GEN-0063</vt:lpwstr>
      </vt:variant>
      <vt:variant>
        <vt:lpwstr/>
      </vt:variant>
      <vt:variant>
        <vt:i4>6881404</vt:i4>
      </vt:variant>
      <vt:variant>
        <vt:i4>531</vt:i4>
      </vt:variant>
      <vt:variant>
        <vt:i4>0</vt:i4>
      </vt:variant>
      <vt:variant>
        <vt:i4>5</vt:i4>
      </vt:variant>
      <vt:variant>
        <vt:lpwstr>https://www.itu.int/md/T22-TSAG-221212-TD-GEN-0063</vt:lpwstr>
      </vt:variant>
      <vt:variant>
        <vt:lpwstr/>
      </vt:variant>
      <vt:variant>
        <vt:i4>6815868</vt:i4>
      </vt:variant>
      <vt:variant>
        <vt:i4>528</vt:i4>
      </vt:variant>
      <vt:variant>
        <vt:i4>0</vt:i4>
      </vt:variant>
      <vt:variant>
        <vt:i4>5</vt:i4>
      </vt:variant>
      <vt:variant>
        <vt:lpwstr>https://www.itu.int/md/T22-TSAG-221212-TD-GEN-0062</vt:lpwstr>
      </vt:variant>
      <vt:variant>
        <vt:lpwstr/>
      </vt:variant>
      <vt:variant>
        <vt:i4>6815868</vt:i4>
      </vt:variant>
      <vt:variant>
        <vt:i4>525</vt:i4>
      </vt:variant>
      <vt:variant>
        <vt:i4>0</vt:i4>
      </vt:variant>
      <vt:variant>
        <vt:i4>5</vt:i4>
      </vt:variant>
      <vt:variant>
        <vt:lpwstr>https://www.itu.int/md/T22-TSAG-221212-TD-GEN-0062</vt:lpwstr>
      </vt:variant>
      <vt:variant>
        <vt:lpwstr/>
      </vt:variant>
      <vt:variant>
        <vt:i4>7012476</vt:i4>
      </vt:variant>
      <vt:variant>
        <vt:i4>522</vt:i4>
      </vt:variant>
      <vt:variant>
        <vt:i4>0</vt:i4>
      </vt:variant>
      <vt:variant>
        <vt:i4>5</vt:i4>
      </vt:variant>
      <vt:variant>
        <vt:lpwstr>https://www.itu.int/md/T22-TSAG-221212-TD-GEN-0061</vt:lpwstr>
      </vt:variant>
      <vt:variant>
        <vt:lpwstr/>
      </vt:variant>
      <vt:variant>
        <vt:i4>6946940</vt:i4>
      </vt:variant>
      <vt:variant>
        <vt:i4>519</vt:i4>
      </vt:variant>
      <vt:variant>
        <vt:i4>0</vt:i4>
      </vt:variant>
      <vt:variant>
        <vt:i4>5</vt:i4>
      </vt:variant>
      <vt:variant>
        <vt:lpwstr>https://www.itu.int/md/T22-TSAG-221212-TD-GEN-0060</vt:lpwstr>
      </vt:variant>
      <vt:variant>
        <vt:lpwstr/>
      </vt:variant>
      <vt:variant>
        <vt:i4>6946940</vt:i4>
      </vt:variant>
      <vt:variant>
        <vt:i4>516</vt:i4>
      </vt:variant>
      <vt:variant>
        <vt:i4>0</vt:i4>
      </vt:variant>
      <vt:variant>
        <vt:i4>5</vt:i4>
      </vt:variant>
      <vt:variant>
        <vt:lpwstr>https://www.itu.int/md/T22-TSAG-221212-TD-GEN-0060</vt:lpwstr>
      </vt:variant>
      <vt:variant>
        <vt:lpwstr/>
      </vt:variant>
      <vt:variant>
        <vt:i4>6488191</vt:i4>
      </vt:variant>
      <vt:variant>
        <vt:i4>513</vt:i4>
      </vt:variant>
      <vt:variant>
        <vt:i4>0</vt:i4>
      </vt:variant>
      <vt:variant>
        <vt:i4>5</vt:i4>
      </vt:variant>
      <vt:variant>
        <vt:lpwstr>https://www.itu.int/md/T22-TSAG-221212-TD-GEN-0059</vt:lpwstr>
      </vt:variant>
      <vt:variant>
        <vt:lpwstr/>
      </vt:variant>
      <vt:variant>
        <vt:i4>6488191</vt:i4>
      </vt:variant>
      <vt:variant>
        <vt:i4>510</vt:i4>
      </vt:variant>
      <vt:variant>
        <vt:i4>0</vt:i4>
      </vt:variant>
      <vt:variant>
        <vt:i4>5</vt:i4>
      </vt:variant>
      <vt:variant>
        <vt:lpwstr>https://www.itu.int/md/T22-TSAG-221212-TD-GEN-0059</vt:lpwstr>
      </vt:variant>
      <vt:variant>
        <vt:lpwstr/>
      </vt:variant>
      <vt:variant>
        <vt:i4>6488191</vt:i4>
      </vt:variant>
      <vt:variant>
        <vt:i4>507</vt:i4>
      </vt:variant>
      <vt:variant>
        <vt:i4>0</vt:i4>
      </vt:variant>
      <vt:variant>
        <vt:i4>5</vt:i4>
      </vt:variant>
      <vt:variant>
        <vt:lpwstr>https://www.itu.int/md/T22-TSAG-221212-TD-GEN-0059</vt:lpwstr>
      </vt:variant>
      <vt:variant>
        <vt:lpwstr/>
      </vt:variant>
      <vt:variant>
        <vt:i4>6488191</vt:i4>
      </vt:variant>
      <vt:variant>
        <vt:i4>504</vt:i4>
      </vt:variant>
      <vt:variant>
        <vt:i4>0</vt:i4>
      </vt:variant>
      <vt:variant>
        <vt:i4>5</vt:i4>
      </vt:variant>
      <vt:variant>
        <vt:lpwstr>https://www.itu.int/md/T22-TSAG-221212-TD-GEN-0059</vt:lpwstr>
      </vt:variant>
      <vt:variant>
        <vt:lpwstr/>
      </vt:variant>
      <vt:variant>
        <vt:i4>6488191</vt:i4>
      </vt:variant>
      <vt:variant>
        <vt:i4>501</vt:i4>
      </vt:variant>
      <vt:variant>
        <vt:i4>0</vt:i4>
      </vt:variant>
      <vt:variant>
        <vt:i4>5</vt:i4>
      </vt:variant>
      <vt:variant>
        <vt:lpwstr>https://www.itu.int/md/T22-TSAG-221212-TD-GEN-0059</vt:lpwstr>
      </vt:variant>
      <vt:variant>
        <vt:lpwstr/>
      </vt:variant>
      <vt:variant>
        <vt:i4>6488191</vt:i4>
      </vt:variant>
      <vt:variant>
        <vt:i4>498</vt:i4>
      </vt:variant>
      <vt:variant>
        <vt:i4>0</vt:i4>
      </vt:variant>
      <vt:variant>
        <vt:i4>5</vt:i4>
      </vt:variant>
      <vt:variant>
        <vt:lpwstr>https://www.itu.int/md/T22-TSAG-221212-TD-GEN-0059</vt:lpwstr>
      </vt:variant>
      <vt:variant>
        <vt:lpwstr/>
      </vt:variant>
      <vt:variant>
        <vt:i4>6488191</vt:i4>
      </vt:variant>
      <vt:variant>
        <vt:i4>495</vt:i4>
      </vt:variant>
      <vt:variant>
        <vt:i4>0</vt:i4>
      </vt:variant>
      <vt:variant>
        <vt:i4>5</vt:i4>
      </vt:variant>
      <vt:variant>
        <vt:lpwstr>https://www.itu.int/md/T22-TSAG-221212-TD-GEN-0059</vt:lpwstr>
      </vt:variant>
      <vt:variant>
        <vt:lpwstr/>
      </vt:variant>
      <vt:variant>
        <vt:i4>6488191</vt:i4>
      </vt:variant>
      <vt:variant>
        <vt:i4>492</vt:i4>
      </vt:variant>
      <vt:variant>
        <vt:i4>0</vt:i4>
      </vt:variant>
      <vt:variant>
        <vt:i4>5</vt:i4>
      </vt:variant>
      <vt:variant>
        <vt:lpwstr>https://www.itu.int/md/T22-TSAG-221212-TD-GEN-0059</vt:lpwstr>
      </vt:variant>
      <vt:variant>
        <vt:lpwstr/>
      </vt:variant>
      <vt:variant>
        <vt:i4>6422655</vt:i4>
      </vt:variant>
      <vt:variant>
        <vt:i4>489</vt:i4>
      </vt:variant>
      <vt:variant>
        <vt:i4>0</vt:i4>
      </vt:variant>
      <vt:variant>
        <vt:i4>5</vt:i4>
      </vt:variant>
      <vt:variant>
        <vt:lpwstr>https://www.itu.int/md/T22-TSAG-221212-TD-GEN-0058</vt:lpwstr>
      </vt:variant>
      <vt:variant>
        <vt:lpwstr/>
      </vt:variant>
      <vt:variant>
        <vt:i4>6422655</vt:i4>
      </vt:variant>
      <vt:variant>
        <vt:i4>486</vt:i4>
      </vt:variant>
      <vt:variant>
        <vt:i4>0</vt:i4>
      </vt:variant>
      <vt:variant>
        <vt:i4>5</vt:i4>
      </vt:variant>
      <vt:variant>
        <vt:lpwstr>https://www.itu.int/md/T22-TSAG-221212-TD-GEN-0058</vt:lpwstr>
      </vt:variant>
      <vt:variant>
        <vt:lpwstr/>
      </vt:variant>
      <vt:variant>
        <vt:i4>7143551</vt:i4>
      </vt:variant>
      <vt:variant>
        <vt:i4>483</vt:i4>
      </vt:variant>
      <vt:variant>
        <vt:i4>0</vt:i4>
      </vt:variant>
      <vt:variant>
        <vt:i4>5</vt:i4>
      </vt:variant>
      <vt:variant>
        <vt:lpwstr>https://www.itu.int/md/T22-TSAG-221212-TD-GEN-0057</vt:lpwstr>
      </vt:variant>
      <vt:variant>
        <vt:lpwstr/>
      </vt:variant>
      <vt:variant>
        <vt:i4>7143551</vt:i4>
      </vt:variant>
      <vt:variant>
        <vt:i4>480</vt:i4>
      </vt:variant>
      <vt:variant>
        <vt:i4>0</vt:i4>
      </vt:variant>
      <vt:variant>
        <vt:i4>5</vt:i4>
      </vt:variant>
      <vt:variant>
        <vt:lpwstr>https://www.itu.int/md/T22-TSAG-221212-TD-GEN-0057</vt:lpwstr>
      </vt:variant>
      <vt:variant>
        <vt:lpwstr/>
      </vt:variant>
      <vt:variant>
        <vt:i4>7078015</vt:i4>
      </vt:variant>
      <vt:variant>
        <vt:i4>477</vt:i4>
      </vt:variant>
      <vt:variant>
        <vt:i4>0</vt:i4>
      </vt:variant>
      <vt:variant>
        <vt:i4>5</vt:i4>
      </vt:variant>
      <vt:variant>
        <vt:lpwstr>https://www.itu.int/md/T22-TSAG-221212-TD-GEN-0056</vt:lpwstr>
      </vt:variant>
      <vt:variant>
        <vt:lpwstr/>
      </vt:variant>
      <vt:variant>
        <vt:i4>7078015</vt:i4>
      </vt:variant>
      <vt:variant>
        <vt:i4>474</vt:i4>
      </vt:variant>
      <vt:variant>
        <vt:i4>0</vt:i4>
      </vt:variant>
      <vt:variant>
        <vt:i4>5</vt:i4>
      </vt:variant>
      <vt:variant>
        <vt:lpwstr>https://www.itu.int/md/T22-TSAG-221212-TD-GEN-0056</vt:lpwstr>
      </vt:variant>
      <vt:variant>
        <vt:lpwstr/>
      </vt:variant>
      <vt:variant>
        <vt:i4>7274623</vt:i4>
      </vt:variant>
      <vt:variant>
        <vt:i4>471</vt:i4>
      </vt:variant>
      <vt:variant>
        <vt:i4>0</vt:i4>
      </vt:variant>
      <vt:variant>
        <vt:i4>5</vt:i4>
      </vt:variant>
      <vt:variant>
        <vt:lpwstr>https://www.itu.int/md/T22-TSAG-221212-TD-GEN-0055</vt:lpwstr>
      </vt:variant>
      <vt:variant>
        <vt:lpwstr/>
      </vt:variant>
      <vt:variant>
        <vt:i4>7274623</vt:i4>
      </vt:variant>
      <vt:variant>
        <vt:i4>468</vt:i4>
      </vt:variant>
      <vt:variant>
        <vt:i4>0</vt:i4>
      </vt:variant>
      <vt:variant>
        <vt:i4>5</vt:i4>
      </vt:variant>
      <vt:variant>
        <vt:lpwstr>https://www.itu.int/md/T22-TSAG-221212-TD-GEN-0055</vt:lpwstr>
      </vt:variant>
      <vt:variant>
        <vt:lpwstr/>
      </vt:variant>
      <vt:variant>
        <vt:i4>7274623</vt:i4>
      </vt:variant>
      <vt:variant>
        <vt:i4>465</vt:i4>
      </vt:variant>
      <vt:variant>
        <vt:i4>0</vt:i4>
      </vt:variant>
      <vt:variant>
        <vt:i4>5</vt:i4>
      </vt:variant>
      <vt:variant>
        <vt:lpwstr>https://www.itu.int/md/T22-TSAG-221212-TD-GEN-0055</vt:lpwstr>
      </vt:variant>
      <vt:variant>
        <vt:lpwstr/>
      </vt:variant>
      <vt:variant>
        <vt:i4>7274623</vt:i4>
      </vt:variant>
      <vt:variant>
        <vt:i4>462</vt:i4>
      </vt:variant>
      <vt:variant>
        <vt:i4>0</vt:i4>
      </vt:variant>
      <vt:variant>
        <vt:i4>5</vt:i4>
      </vt:variant>
      <vt:variant>
        <vt:lpwstr>https://www.itu.int/md/T22-TSAG-221212-TD-GEN-0055</vt:lpwstr>
      </vt:variant>
      <vt:variant>
        <vt:lpwstr/>
      </vt:variant>
      <vt:variant>
        <vt:i4>6881407</vt:i4>
      </vt:variant>
      <vt:variant>
        <vt:i4>459</vt:i4>
      </vt:variant>
      <vt:variant>
        <vt:i4>0</vt:i4>
      </vt:variant>
      <vt:variant>
        <vt:i4>5</vt:i4>
      </vt:variant>
      <vt:variant>
        <vt:lpwstr>https://www.itu.int/md/T22-TSAG-221212-TD-GEN-0053</vt:lpwstr>
      </vt:variant>
      <vt:variant>
        <vt:lpwstr/>
      </vt:variant>
      <vt:variant>
        <vt:i4>6881407</vt:i4>
      </vt:variant>
      <vt:variant>
        <vt:i4>456</vt:i4>
      </vt:variant>
      <vt:variant>
        <vt:i4>0</vt:i4>
      </vt:variant>
      <vt:variant>
        <vt:i4>5</vt:i4>
      </vt:variant>
      <vt:variant>
        <vt:lpwstr>https://www.itu.int/md/T22-TSAG-221212-TD-GEN-0053</vt:lpwstr>
      </vt:variant>
      <vt:variant>
        <vt:lpwstr/>
      </vt:variant>
      <vt:variant>
        <vt:i4>6815871</vt:i4>
      </vt:variant>
      <vt:variant>
        <vt:i4>453</vt:i4>
      </vt:variant>
      <vt:variant>
        <vt:i4>0</vt:i4>
      </vt:variant>
      <vt:variant>
        <vt:i4>5</vt:i4>
      </vt:variant>
      <vt:variant>
        <vt:lpwstr>https://www.itu.int/md/T22-TSAG-221212-TD-GEN-0052</vt:lpwstr>
      </vt:variant>
      <vt:variant>
        <vt:lpwstr/>
      </vt:variant>
      <vt:variant>
        <vt:i4>6815871</vt:i4>
      </vt:variant>
      <vt:variant>
        <vt:i4>450</vt:i4>
      </vt:variant>
      <vt:variant>
        <vt:i4>0</vt:i4>
      </vt:variant>
      <vt:variant>
        <vt:i4>5</vt:i4>
      </vt:variant>
      <vt:variant>
        <vt:lpwstr>https://www.itu.int/md/T22-TSAG-221212-TD-GEN-0052</vt:lpwstr>
      </vt:variant>
      <vt:variant>
        <vt:lpwstr/>
      </vt:variant>
      <vt:variant>
        <vt:i4>7012479</vt:i4>
      </vt:variant>
      <vt:variant>
        <vt:i4>447</vt:i4>
      </vt:variant>
      <vt:variant>
        <vt:i4>0</vt:i4>
      </vt:variant>
      <vt:variant>
        <vt:i4>5</vt:i4>
      </vt:variant>
      <vt:variant>
        <vt:lpwstr>https://www.itu.int/md/T22-TSAG-221212-TD-GEN-0051</vt:lpwstr>
      </vt:variant>
      <vt:variant>
        <vt:lpwstr/>
      </vt:variant>
      <vt:variant>
        <vt:i4>7012479</vt:i4>
      </vt:variant>
      <vt:variant>
        <vt:i4>444</vt:i4>
      </vt:variant>
      <vt:variant>
        <vt:i4>0</vt:i4>
      </vt:variant>
      <vt:variant>
        <vt:i4>5</vt:i4>
      </vt:variant>
      <vt:variant>
        <vt:lpwstr>https://www.itu.int/md/T22-TSAG-221212-TD-GEN-0051</vt:lpwstr>
      </vt:variant>
      <vt:variant>
        <vt:lpwstr/>
      </vt:variant>
      <vt:variant>
        <vt:i4>6946943</vt:i4>
      </vt:variant>
      <vt:variant>
        <vt:i4>441</vt:i4>
      </vt:variant>
      <vt:variant>
        <vt:i4>0</vt:i4>
      </vt:variant>
      <vt:variant>
        <vt:i4>5</vt:i4>
      </vt:variant>
      <vt:variant>
        <vt:lpwstr>https://www.itu.int/md/T22-TSAG-221212-TD-GEN-0050</vt:lpwstr>
      </vt:variant>
      <vt:variant>
        <vt:lpwstr/>
      </vt:variant>
      <vt:variant>
        <vt:i4>6946943</vt:i4>
      </vt:variant>
      <vt:variant>
        <vt:i4>438</vt:i4>
      </vt:variant>
      <vt:variant>
        <vt:i4>0</vt:i4>
      </vt:variant>
      <vt:variant>
        <vt:i4>5</vt:i4>
      </vt:variant>
      <vt:variant>
        <vt:lpwstr>https://www.itu.int/md/T22-TSAG-221212-TD-GEN-0050</vt:lpwstr>
      </vt:variant>
      <vt:variant>
        <vt:lpwstr/>
      </vt:variant>
      <vt:variant>
        <vt:i4>6488190</vt:i4>
      </vt:variant>
      <vt:variant>
        <vt:i4>435</vt:i4>
      </vt:variant>
      <vt:variant>
        <vt:i4>0</vt:i4>
      </vt:variant>
      <vt:variant>
        <vt:i4>5</vt:i4>
      </vt:variant>
      <vt:variant>
        <vt:lpwstr>https://www.itu.int/md/T22-TSAG-221212-TD-GEN-0049</vt:lpwstr>
      </vt:variant>
      <vt:variant>
        <vt:lpwstr/>
      </vt:variant>
      <vt:variant>
        <vt:i4>6488190</vt:i4>
      </vt:variant>
      <vt:variant>
        <vt:i4>432</vt:i4>
      </vt:variant>
      <vt:variant>
        <vt:i4>0</vt:i4>
      </vt:variant>
      <vt:variant>
        <vt:i4>5</vt:i4>
      </vt:variant>
      <vt:variant>
        <vt:lpwstr>https://www.itu.int/md/T22-TSAG-221212-TD-GEN-0049</vt:lpwstr>
      </vt:variant>
      <vt:variant>
        <vt:lpwstr/>
      </vt:variant>
      <vt:variant>
        <vt:i4>6422654</vt:i4>
      </vt:variant>
      <vt:variant>
        <vt:i4>429</vt:i4>
      </vt:variant>
      <vt:variant>
        <vt:i4>0</vt:i4>
      </vt:variant>
      <vt:variant>
        <vt:i4>5</vt:i4>
      </vt:variant>
      <vt:variant>
        <vt:lpwstr>https://www.itu.int/md/T22-TSAG-221212-TD-GEN-0048</vt:lpwstr>
      </vt:variant>
      <vt:variant>
        <vt:lpwstr/>
      </vt:variant>
      <vt:variant>
        <vt:i4>6422654</vt:i4>
      </vt:variant>
      <vt:variant>
        <vt:i4>426</vt:i4>
      </vt:variant>
      <vt:variant>
        <vt:i4>0</vt:i4>
      </vt:variant>
      <vt:variant>
        <vt:i4>5</vt:i4>
      </vt:variant>
      <vt:variant>
        <vt:lpwstr>https://www.itu.int/md/T22-TSAG-221212-TD-GEN-0048</vt:lpwstr>
      </vt:variant>
      <vt:variant>
        <vt:lpwstr/>
      </vt:variant>
      <vt:variant>
        <vt:i4>7143550</vt:i4>
      </vt:variant>
      <vt:variant>
        <vt:i4>423</vt:i4>
      </vt:variant>
      <vt:variant>
        <vt:i4>0</vt:i4>
      </vt:variant>
      <vt:variant>
        <vt:i4>5</vt:i4>
      </vt:variant>
      <vt:variant>
        <vt:lpwstr>https://www.itu.int/md/T22-TSAG-221212-TD-GEN-0047</vt:lpwstr>
      </vt:variant>
      <vt:variant>
        <vt:lpwstr/>
      </vt:variant>
      <vt:variant>
        <vt:i4>7143550</vt:i4>
      </vt:variant>
      <vt:variant>
        <vt:i4>420</vt:i4>
      </vt:variant>
      <vt:variant>
        <vt:i4>0</vt:i4>
      </vt:variant>
      <vt:variant>
        <vt:i4>5</vt:i4>
      </vt:variant>
      <vt:variant>
        <vt:lpwstr>https://www.itu.int/md/T22-TSAG-221212-TD-GEN-0047</vt:lpwstr>
      </vt:variant>
      <vt:variant>
        <vt:lpwstr/>
      </vt:variant>
      <vt:variant>
        <vt:i4>7078014</vt:i4>
      </vt:variant>
      <vt:variant>
        <vt:i4>417</vt:i4>
      </vt:variant>
      <vt:variant>
        <vt:i4>0</vt:i4>
      </vt:variant>
      <vt:variant>
        <vt:i4>5</vt:i4>
      </vt:variant>
      <vt:variant>
        <vt:lpwstr>https://www.itu.int/md/T22-TSAG-221212-TD-GEN-0046</vt:lpwstr>
      </vt:variant>
      <vt:variant>
        <vt:lpwstr/>
      </vt:variant>
      <vt:variant>
        <vt:i4>7078014</vt:i4>
      </vt:variant>
      <vt:variant>
        <vt:i4>414</vt:i4>
      </vt:variant>
      <vt:variant>
        <vt:i4>0</vt:i4>
      </vt:variant>
      <vt:variant>
        <vt:i4>5</vt:i4>
      </vt:variant>
      <vt:variant>
        <vt:lpwstr>https://www.itu.int/md/T22-TSAG-221212-TD-GEN-0046</vt:lpwstr>
      </vt:variant>
      <vt:variant>
        <vt:lpwstr/>
      </vt:variant>
      <vt:variant>
        <vt:i4>7274622</vt:i4>
      </vt:variant>
      <vt:variant>
        <vt:i4>411</vt:i4>
      </vt:variant>
      <vt:variant>
        <vt:i4>0</vt:i4>
      </vt:variant>
      <vt:variant>
        <vt:i4>5</vt:i4>
      </vt:variant>
      <vt:variant>
        <vt:lpwstr>https://www.itu.int/md/T22-TSAG-221212-TD-GEN-0045</vt:lpwstr>
      </vt:variant>
      <vt:variant>
        <vt:lpwstr/>
      </vt:variant>
      <vt:variant>
        <vt:i4>7274622</vt:i4>
      </vt:variant>
      <vt:variant>
        <vt:i4>408</vt:i4>
      </vt:variant>
      <vt:variant>
        <vt:i4>0</vt:i4>
      </vt:variant>
      <vt:variant>
        <vt:i4>5</vt:i4>
      </vt:variant>
      <vt:variant>
        <vt:lpwstr>https://www.itu.int/md/T22-TSAG-221212-TD-GEN-0045</vt:lpwstr>
      </vt:variant>
      <vt:variant>
        <vt:lpwstr/>
      </vt:variant>
      <vt:variant>
        <vt:i4>7209086</vt:i4>
      </vt:variant>
      <vt:variant>
        <vt:i4>405</vt:i4>
      </vt:variant>
      <vt:variant>
        <vt:i4>0</vt:i4>
      </vt:variant>
      <vt:variant>
        <vt:i4>5</vt:i4>
      </vt:variant>
      <vt:variant>
        <vt:lpwstr>https://www.itu.int/md/T22-TSAG-221212-TD-GEN-0044</vt:lpwstr>
      </vt:variant>
      <vt:variant>
        <vt:lpwstr/>
      </vt:variant>
      <vt:variant>
        <vt:i4>7209086</vt:i4>
      </vt:variant>
      <vt:variant>
        <vt:i4>402</vt:i4>
      </vt:variant>
      <vt:variant>
        <vt:i4>0</vt:i4>
      </vt:variant>
      <vt:variant>
        <vt:i4>5</vt:i4>
      </vt:variant>
      <vt:variant>
        <vt:lpwstr>https://www.itu.int/md/T22-TSAG-221212-TD-GEN-0044</vt:lpwstr>
      </vt:variant>
      <vt:variant>
        <vt:lpwstr/>
      </vt:variant>
      <vt:variant>
        <vt:i4>6881406</vt:i4>
      </vt:variant>
      <vt:variant>
        <vt:i4>399</vt:i4>
      </vt:variant>
      <vt:variant>
        <vt:i4>0</vt:i4>
      </vt:variant>
      <vt:variant>
        <vt:i4>5</vt:i4>
      </vt:variant>
      <vt:variant>
        <vt:lpwstr>https://www.itu.int/md/T22-TSAG-221212-TD-GEN-0043</vt:lpwstr>
      </vt:variant>
      <vt:variant>
        <vt:lpwstr/>
      </vt:variant>
      <vt:variant>
        <vt:i4>6881406</vt:i4>
      </vt:variant>
      <vt:variant>
        <vt:i4>396</vt:i4>
      </vt:variant>
      <vt:variant>
        <vt:i4>0</vt:i4>
      </vt:variant>
      <vt:variant>
        <vt:i4>5</vt:i4>
      </vt:variant>
      <vt:variant>
        <vt:lpwstr>https://www.itu.int/md/T22-TSAG-221212-TD-GEN-0043</vt:lpwstr>
      </vt:variant>
      <vt:variant>
        <vt:lpwstr/>
      </vt:variant>
      <vt:variant>
        <vt:i4>6815870</vt:i4>
      </vt:variant>
      <vt:variant>
        <vt:i4>393</vt:i4>
      </vt:variant>
      <vt:variant>
        <vt:i4>0</vt:i4>
      </vt:variant>
      <vt:variant>
        <vt:i4>5</vt:i4>
      </vt:variant>
      <vt:variant>
        <vt:lpwstr>https://www.itu.int/md/T22-TSAG-221212-TD-GEN-0042</vt:lpwstr>
      </vt:variant>
      <vt:variant>
        <vt:lpwstr/>
      </vt:variant>
      <vt:variant>
        <vt:i4>6815870</vt:i4>
      </vt:variant>
      <vt:variant>
        <vt:i4>390</vt:i4>
      </vt:variant>
      <vt:variant>
        <vt:i4>0</vt:i4>
      </vt:variant>
      <vt:variant>
        <vt:i4>5</vt:i4>
      </vt:variant>
      <vt:variant>
        <vt:lpwstr>https://www.itu.int/md/T22-TSAG-221212-TD-GEN-0042</vt:lpwstr>
      </vt:variant>
      <vt:variant>
        <vt:lpwstr/>
      </vt:variant>
      <vt:variant>
        <vt:i4>7012478</vt:i4>
      </vt:variant>
      <vt:variant>
        <vt:i4>387</vt:i4>
      </vt:variant>
      <vt:variant>
        <vt:i4>0</vt:i4>
      </vt:variant>
      <vt:variant>
        <vt:i4>5</vt:i4>
      </vt:variant>
      <vt:variant>
        <vt:lpwstr>https://www.itu.int/md/T22-TSAG-221212-TD-GEN-0041</vt:lpwstr>
      </vt:variant>
      <vt:variant>
        <vt:lpwstr/>
      </vt:variant>
      <vt:variant>
        <vt:i4>7012478</vt:i4>
      </vt:variant>
      <vt:variant>
        <vt:i4>384</vt:i4>
      </vt:variant>
      <vt:variant>
        <vt:i4>0</vt:i4>
      </vt:variant>
      <vt:variant>
        <vt:i4>5</vt:i4>
      </vt:variant>
      <vt:variant>
        <vt:lpwstr>https://www.itu.int/md/T22-TSAG-221212-TD-GEN-0041</vt:lpwstr>
      </vt:variant>
      <vt:variant>
        <vt:lpwstr/>
      </vt:variant>
      <vt:variant>
        <vt:i4>6946942</vt:i4>
      </vt:variant>
      <vt:variant>
        <vt:i4>381</vt:i4>
      </vt:variant>
      <vt:variant>
        <vt:i4>0</vt:i4>
      </vt:variant>
      <vt:variant>
        <vt:i4>5</vt:i4>
      </vt:variant>
      <vt:variant>
        <vt:lpwstr>https://www.itu.int/md/T22-TSAG-221212-TD-GEN-0040</vt:lpwstr>
      </vt:variant>
      <vt:variant>
        <vt:lpwstr/>
      </vt:variant>
      <vt:variant>
        <vt:i4>6946942</vt:i4>
      </vt:variant>
      <vt:variant>
        <vt:i4>378</vt:i4>
      </vt:variant>
      <vt:variant>
        <vt:i4>0</vt:i4>
      </vt:variant>
      <vt:variant>
        <vt:i4>5</vt:i4>
      </vt:variant>
      <vt:variant>
        <vt:lpwstr>https://www.itu.int/md/T22-TSAG-221212-TD-GEN-0040</vt:lpwstr>
      </vt:variant>
      <vt:variant>
        <vt:lpwstr/>
      </vt:variant>
      <vt:variant>
        <vt:i4>6488185</vt:i4>
      </vt:variant>
      <vt:variant>
        <vt:i4>375</vt:i4>
      </vt:variant>
      <vt:variant>
        <vt:i4>0</vt:i4>
      </vt:variant>
      <vt:variant>
        <vt:i4>5</vt:i4>
      </vt:variant>
      <vt:variant>
        <vt:lpwstr>https://www.itu.int/md/T22-TSAG-221212-TD-GEN-0039</vt:lpwstr>
      </vt:variant>
      <vt:variant>
        <vt:lpwstr/>
      </vt:variant>
      <vt:variant>
        <vt:i4>6488185</vt:i4>
      </vt:variant>
      <vt:variant>
        <vt:i4>372</vt:i4>
      </vt:variant>
      <vt:variant>
        <vt:i4>0</vt:i4>
      </vt:variant>
      <vt:variant>
        <vt:i4>5</vt:i4>
      </vt:variant>
      <vt:variant>
        <vt:lpwstr>https://www.itu.int/md/T22-TSAG-221212-TD-GEN-0039</vt:lpwstr>
      </vt:variant>
      <vt:variant>
        <vt:lpwstr/>
      </vt:variant>
      <vt:variant>
        <vt:i4>6422649</vt:i4>
      </vt:variant>
      <vt:variant>
        <vt:i4>369</vt:i4>
      </vt:variant>
      <vt:variant>
        <vt:i4>0</vt:i4>
      </vt:variant>
      <vt:variant>
        <vt:i4>5</vt:i4>
      </vt:variant>
      <vt:variant>
        <vt:lpwstr>https://www.itu.int/md/T22-TSAG-221212-TD-GEN-0038</vt:lpwstr>
      </vt:variant>
      <vt:variant>
        <vt:lpwstr/>
      </vt:variant>
      <vt:variant>
        <vt:i4>6422649</vt:i4>
      </vt:variant>
      <vt:variant>
        <vt:i4>366</vt:i4>
      </vt:variant>
      <vt:variant>
        <vt:i4>0</vt:i4>
      </vt:variant>
      <vt:variant>
        <vt:i4>5</vt:i4>
      </vt:variant>
      <vt:variant>
        <vt:lpwstr>https://www.itu.int/md/T22-TSAG-221212-TD-GEN-0038</vt:lpwstr>
      </vt:variant>
      <vt:variant>
        <vt:lpwstr/>
      </vt:variant>
      <vt:variant>
        <vt:i4>7143545</vt:i4>
      </vt:variant>
      <vt:variant>
        <vt:i4>363</vt:i4>
      </vt:variant>
      <vt:variant>
        <vt:i4>0</vt:i4>
      </vt:variant>
      <vt:variant>
        <vt:i4>5</vt:i4>
      </vt:variant>
      <vt:variant>
        <vt:lpwstr>https://www.itu.int/md/T22-TSAG-221212-TD-GEN-0037</vt:lpwstr>
      </vt:variant>
      <vt:variant>
        <vt:lpwstr/>
      </vt:variant>
      <vt:variant>
        <vt:i4>7143545</vt:i4>
      </vt:variant>
      <vt:variant>
        <vt:i4>360</vt:i4>
      </vt:variant>
      <vt:variant>
        <vt:i4>0</vt:i4>
      </vt:variant>
      <vt:variant>
        <vt:i4>5</vt:i4>
      </vt:variant>
      <vt:variant>
        <vt:lpwstr>https://www.itu.int/md/T22-TSAG-221212-TD-GEN-0037</vt:lpwstr>
      </vt:variant>
      <vt:variant>
        <vt:lpwstr/>
      </vt:variant>
      <vt:variant>
        <vt:i4>7078009</vt:i4>
      </vt:variant>
      <vt:variant>
        <vt:i4>357</vt:i4>
      </vt:variant>
      <vt:variant>
        <vt:i4>0</vt:i4>
      </vt:variant>
      <vt:variant>
        <vt:i4>5</vt:i4>
      </vt:variant>
      <vt:variant>
        <vt:lpwstr>https://www.itu.int/md/T22-TSAG-221212-TD-GEN-0036</vt:lpwstr>
      </vt:variant>
      <vt:variant>
        <vt:lpwstr/>
      </vt:variant>
      <vt:variant>
        <vt:i4>7078009</vt:i4>
      </vt:variant>
      <vt:variant>
        <vt:i4>354</vt:i4>
      </vt:variant>
      <vt:variant>
        <vt:i4>0</vt:i4>
      </vt:variant>
      <vt:variant>
        <vt:i4>5</vt:i4>
      </vt:variant>
      <vt:variant>
        <vt:lpwstr>https://www.itu.int/md/T22-TSAG-221212-TD-GEN-0036</vt:lpwstr>
      </vt:variant>
      <vt:variant>
        <vt:lpwstr/>
      </vt:variant>
      <vt:variant>
        <vt:i4>7274617</vt:i4>
      </vt:variant>
      <vt:variant>
        <vt:i4>351</vt:i4>
      </vt:variant>
      <vt:variant>
        <vt:i4>0</vt:i4>
      </vt:variant>
      <vt:variant>
        <vt:i4>5</vt:i4>
      </vt:variant>
      <vt:variant>
        <vt:lpwstr>https://www.itu.int/md/T22-TSAG-221212-TD-GEN-0035</vt:lpwstr>
      </vt:variant>
      <vt:variant>
        <vt:lpwstr/>
      </vt:variant>
      <vt:variant>
        <vt:i4>7274617</vt:i4>
      </vt:variant>
      <vt:variant>
        <vt:i4>348</vt:i4>
      </vt:variant>
      <vt:variant>
        <vt:i4>0</vt:i4>
      </vt:variant>
      <vt:variant>
        <vt:i4>5</vt:i4>
      </vt:variant>
      <vt:variant>
        <vt:lpwstr>https://www.itu.int/md/T22-TSAG-221212-TD-GEN-0035</vt:lpwstr>
      </vt:variant>
      <vt:variant>
        <vt:lpwstr/>
      </vt:variant>
      <vt:variant>
        <vt:i4>7209081</vt:i4>
      </vt:variant>
      <vt:variant>
        <vt:i4>345</vt:i4>
      </vt:variant>
      <vt:variant>
        <vt:i4>0</vt:i4>
      </vt:variant>
      <vt:variant>
        <vt:i4>5</vt:i4>
      </vt:variant>
      <vt:variant>
        <vt:lpwstr>https://www.itu.int/md/T22-TSAG-221212-TD-GEN-0034</vt:lpwstr>
      </vt:variant>
      <vt:variant>
        <vt:lpwstr/>
      </vt:variant>
      <vt:variant>
        <vt:i4>7209081</vt:i4>
      </vt:variant>
      <vt:variant>
        <vt:i4>342</vt:i4>
      </vt:variant>
      <vt:variant>
        <vt:i4>0</vt:i4>
      </vt:variant>
      <vt:variant>
        <vt:i4>5</vt:i4>
      </vt:variant>
      <vt:variant>
        <vt:lpwstr>https://www.itu.int/md/T22-TSAG-221212-TD-GEN-0034</vt:lpwstr>
      </vt:variant>
      <vt:variant>
        <vt:lpwstr/>
      </vt:variant>
      <vt:variant>
        <vt:i4>6881401</vt:i4>
      </vt:variant>
      <vt:variant>
        <vt:i4>339</vt:i4>
      </vt:variant>
      <vt:variant>
        <vt:i4>0</vt:i4>
      </vt:variant>
      <vt:variant>
        <vt:i4>5</vt:i4>
      </vt:variant>
      <vt:variant>
        <vt:lpwstr>https://www.itu.int/md/T22-TSAG-221212-TD-GEN-0033</vt:lpwstr>
      </vt:variant>
      <vt:variant>
        <vt:lpwstr/>
      </vt:variant>
      <vt:variant>
        <vt:i4>6881401</vt:i4>
      </vt:variant>
      <vt:variant>
        <vt:i4>336</vt:i4>
      </vt:variant>
      <vt:variant>
        <vt:i4>0</vt:i4>
      </vt:variant>
      <vt:variant>
        <vt:i4>5</vt:i4>
      </vt:variant>
      <vt:variant>
        <vt:lpwstr>https://www.itu.int/md/T22-TSAG-221212-TD-GEN-0033</vt:lpwstr>
      </vt:variant>
      <vt:variant>
        <vt:lpwstr/>
      </vt:variant>
      <vt:variant>
        <vt:i4>6815865</vt:i4>
      </vt:variant>
      <vt:variant>
        <vt:i4>333</vt:i4>
      </vt:variant>
      <vt:variant>
        <vt:i4>0</vt:i4>
      </vt:variant>
      <vt:variant>
        <vt:i4>5</vt:i4>
      </vt:variant>
      <vt:variant>
        <vt:lpwstr>https://www.itu.int/md/T22-TSAG-221212-TD-GEN-0032</vt:lpwstr>
      </vt:variant>
      <vt:variant>
        <vt:lpwstr/>
      </vt:variant>
      <vt:variant>
        <vt:i4>6815865</vt:i4>
      </vt:variant>
      <vt:variant>
        <vt:i4>330</vt:i4>
      </vt:variant>
      <vt:variant>
        <vt:i4>0</vt:i4>
      </vt:variant>
      <vt:variant>
        <vt:i4>5</vt:i4>
      </vt:variant>
      <vt:variant>
        <vt:lpwstr>https://www.itu.int/md/T22-TSAG-221212-TD-GEN-0032</vt:lpwstr>
      </vt:variant>
      <vt:variant>
        <vt:lpwstr/>
      </vt:variant>
      <vt:variant>
        <vt:i4>7012473</vt:i4>
      </vt:variant>
      <vt:variant>
        <vt:i4>327</vt:i4>
      </vt:variant>
      <vt:variant>
        <vt:i4>0</vt:i4>
      </vt:variant>
      <vt:variant>
        <vt:i4>5</vt:i4>
      </vt:variant>
      <vt:variant>
        <vt:lpwstr>https://www.itu.int/md/T22-TSAG-221212-TD-GEN-0031</vt:lpwstr>
      </vt:variant>
      <vt:variant>
        <vt:lpwstr/>
      </vt:variant>
      <vt:variant>
        <vt:i4>7012473</vt:i4>
      </vt:variant>
      <vt:variant>
        <vt:i4>324</vt:i4>
      </vt:variant>
      <vt:variant>
        <vt:i4>0</vt:i4>
      </vt:variant>
      <vt:variant>
        <vt:i4>5</vt:i4>
      </vt:variant>
      <vt:variant>
        <vt:lpwstr>https://www.itu.int/md/T22-TSAG-221212-TD-GEN-0031</vt:lpwstr>
      </vt:variant>
      <vt:variant>
        <vt:lpwstr/>
      </vt:variant>
      <vt:variant>
        <vt:i4>6946937</vt:i4>
      </vt:variant>
      <vt:variant>
        <vt:i4>321</vt:i4>
      </vt:variant>
      <vt:variant>
        <vt:i4>0</vt:i4>
      </vt:variant>
      <vt:variant>
        <vt:i4>5</vt:i4>
      </vt:variant>
      <vt:variant>
        <vt:lpwstr>https://www.itu.int/md/T22-TSAG-221212-TD-GEN-0030</vt:lpwstr>
      </vt:variant>
      <vt:variant>
        <vt:lpwstr/>
      </vt:variant>
      <vt:variant>
        <vt:i4>6946937</vt:i4>
      </vt:variant>
      <vt:variant>
        <vt:i4>318</vt:i4>
      </vt:variant>
      <vt:variant>
        <vt:i4>0</vt:i4>
      </vt:variant>
      <vt:variant>
        <vt:i4>5</vt:i4>
      </vt:variant>
      <vt:variant>
        <vt:lpwstr>https://www.itu.int/md/T22-TSAG-221212-TD-GEN-0030</vt:lpwstr>
      </vt:variant>
      <vt:variant>
        <vt:lpwstr/>
      </vt:variant>
      <vt:variant>
        <vt:i4>6488184</vt:i4>
      </vt:variant>
      <vt:variant>
        <vt:i4>315</vt:i4>
      </vt:variant>
      <vt:variant>
        <vt:i4>0</vt:i4>
      </vt:variant>
      <vt:variant>
        <vt:i4>5</vt:i4>
      </vt:variant>
      <vt:variant>
        <vt:lpwstr>https://www.itu.int/md/T22-TSAG-221212-TD-GEN-0029</vt:lpwstr>
      </vt:variant>
      <vt:variant>
        <vt:lpwstr/>
      </vt:variant>
      <vt:variant>
        <vt:i4>6488184</vt:i4>
      </vt:variant>
      <vt:variant>
        <vt:i4>312</vt:i4>
      </vt:variant>
      <vt:variant>
        <vt:i4>0</vt:i4>
      </vt:variant>
      <vt:variant>
        <vt:i4>5</vt:i4>
      </vt:variant>
      <vt:variant>
        <vt:lpwstr>https://www.itu.int/md/T22-TSAG-221212-TD-GEN-0029</vt:lpwstr>
      </vt:variant>
      <vt:variant>
        <vt:lpwstr/>
      </vt:variant>
      <vt:variant>
        <vt:i4>6422648</vt:i4>
      </vt:variant>
      <vt:variant>
        <vt:i4>309</vt:i4>
      </vt:variant>
      <vt:variant>
        <vt:i4>0</vt:i4>
      </vt:variant>
      <vt:variant>
        <vt:i4>5</vt:i4>
      </vt:variant>
      <vt:variant>
        <vt:lpwstr>https://www.itu.int/md/T22-TSAG-221212-TD-GEN-0028</vt:lpwstr>
      </vt:variant>
      <vt:variant>
        <vt:lpwstr/>
      </vt:variant>
      <vt:variant>
        <vt:i4>6422648</vt:i4>
      </vt:variant>
      <vt:variant>
        <vt:i4>306</vt:i4>
      </vt:variant>
      <vt:variant>
        <vt:i4>0</vt:i4>
      </vt:variant>
      <vt:variant>
        <vt:i4>5</vt:i4>
      </vt:variant>
      <vt:variant>
        <vt:lpwstr>https://www.itu.int/md/T22-TSAG-221212-TD-GEN-0028</vt:lpwstr>
      </vt:variant>
      <vt:variant>
        <vt:lpwstr/>
      </vt:variant>
      <vt:variant>
        <vt:i4>7143544</vt:i4>
      </vt:variant>
      <vt:variant>
        <vt:i4>303</vt:i4>
      </vt:variant>
      <vt:variant>
        <vt:i4>0</vt:i4>
      </vt:variant>
      <vt:variant>
        <vt:i4>5</vt:i4>
      </vt:variant>
      <vt:variant>
        <vt:lpwstr>https://www.itu.int/md/T22-TSAG-221212-TD-GEN-0027</vt:lpwstr>
      </vt:variant>
      <vt:variant>
        <vt:lpwstr/>
      </vt:variant>
      <vt:variant>
        <vt:i4>7143544</vt:i4>
      </vt:variant>
      <vt:variant>
        <vt:i4>300</vt:i4>
      </vt:variant>
      <vt:variant>
        <vt:i4>0</vt:i4>
      </vt:variant>
      <vt:variant>
        <vt:i4>5</vt:i4>
      </vt:variant>
      <vt:variant>
        <vt:lpwstr>https://www.itu.int/md/T22-TSAG-221212-TD-GEN-0027</vt:lpwstr>
      </vt:variant>
      <vt:variant>
        <vt:lpwstr/>
      </vt:variant>
      <vt:variant>
        <vt:i4>7078008</vt:i4>
      </vt:variant>
      <vt:variant>
        <vt:i4>297</vt:i4>
      </vt:variant>
      <vt:variant>
        <vt:i4>0</vt:i4>
      </vt:variant>
      <vt:variant>
        <vt:i4>5</vt:i4>
      </vt:variant>
      <vt:variant>
        <vt:lpwstr>https://www.itu.int/md/T22-TSAG-221212-TD-GEN-0026</vt:lpwstr>
      </vt:variant>
      <vt:variant>
        <vt:lpwstr/>
      </vt:variant>
      <vt:variant>
        <vt:i4>7078008</vt:i4>
      </vt:variant>
      <vt:variant>
        <vt:i4>294</vt:i4>
      </vt:variant>
      <vt:variant>
        <vt:i4>0</vt:i4>
      </vt:variant>
      <vt:variant>
        <vt:i4>5</vt:i4>
      </vt:variant>
      <vt:variant>
        <vt:lpwstr>https://www.itu.int/md/T22-TSAG-221212-TD-GEN-0026</vt:lpwstr>
      </vt:variant>
      <vt:variant>
        <vt:lpwstr/>
      </vt:variant>
      <vt:variant>
        <vt:i4>7274616</vt:i4>
      </vt:variant>
      <vt:variant>
        <vt:i4>291</vt:i4>
      </vt:variant>
      <vt:variant>
        <vt:i4>0</vt:i4>
      </vt:variant>
      <vt:variant>
        <vt:i4>5</vt:i4>
      </vt:variant>
      <vt:variant>
        <vt:lpwstr>https://www.itu.int/md/T22-TSAG-221212-TD-GEN-0025</vt:lpwstr>
      </vt:variant>
      <vt:variant>
        <vt:lpwstr/>
      </vt:variant>
      <vt:variant>
        <vt:i4>7274616</vt:i4>
      </vt:variant>
      <vt:variant>
        <vt:i4>288</vt:i4>
      </vt:variant>
      <vt:variant>
        <vt:i4>0</vt:i4>
      </vt:variant>
      <vt:variant>
        <vt:i4>5</vt:i4>
      </vt:variant>
      <vt:variant>
        <vt:lpwstr>https://www.itu.int/md/T22-TSAG-221212-TD-GEN-0025</vt:lpwstr>
      </vt:variant>
      <vt:variant>
        <vt:lpwstr/>
      </vt:variant>
      <vt:variant>
        <vt:i4>7209080</vt:i4>
      </vt:variant>
      <vt:variant>
        <vt:i4>285</vt:i4>
      </vt:variant>
      <vt:variant>
        <vt:i4>0</vt:i4>
      </vt:variant>
      <vt:variant>
        <vt:i4>5</vt:i4>
      </vt:variant>
      <vt:variant>
        <vt:lpwstr>https://www.itu.int/md/T22-TSAG-221212-TD-GEN-0024</vt:lpwstr>
      </vt:variant>
      <vt:variant>
        <vt:lpwstr/>
      </vt:variant>
      <vt:variant>
        <vt:i4>7209080</vt:i4>
      </vt:variant>
      <vt:variant>
        <vt:i4>282</vt:i4>
      </vt:variant>
      <vt:variant>
        <vt:i4>0</vt:i4>
      </vt:variant>
      <vt:variant>
        <vt:i4>5</vt:i4>
      </vt:variant>
      <vt:variant>
        <vt:lpwstr>https://www.itu.int/md/T22-TSAG-221212-TD-GEN-0024</vt:lpwstr>
      </vt:variant>
      <vt:variant>
        <vt:lpwstr/>
      </vt:variant>
      <vt:variant>
        <vt:i4>6881400</vt:i4>
      </vt:variant>
      <vt:variant>
        <vt:i4>279</vt:i4>
      </vt:variant>
      <vt:variant>
        <vt:i4>0</vt:i4>
      </vt:variant>
      <vt:variant>
        <vt:i4>5</vt:i4>
      </vt:variant>
      <vt:variant>
        <vt:lpwstr>https://www.itu.int/md/T22-TSAG-221212-TD-GEN-0023</vt:lpwstr>
      </vt:variant>
      <vt:variant>
        <vt:lpwstr/>
      </vt:variant>
      <vt:variant>
        <vt:i4>6881400</vt:i4>
      </vt:variant>
      <vt:variant>
        <vt:i4>276</vt:i4>
      </vt:variant>
      <vt:variant>
        <vt:i4>0</vt:i4>
      </vt:variant>
      <vt:variant>
        <vt:i4>5</vt:i4>
      </vt:variant>
      <vt:variant>
        <vt:lpwstr>https://www.itu.int/md/T22-TSAG-221212-TD-GEN-0023</vt:lpwstr>
      </vt:variant>
      <vt:variant>
        <vt:lpwstr/>
      </vt:variant>
      <vt:variant>
        <vt:i4>6815864</vt:i4>
      </vt:variant>
      <vt:variant>
        <vt:i4>273</vt:i4>
      </vt:variant>
      <vt:variant>
        <vt:i4>0</vt:i4>
      </vt:variant>
      <vt:variant>
        <vt:i4>5</vt:i4>
      </vt:variant>
      <vt:variant>
        <vt:lpwstr>https://www.itu.int/md/T22-TSAG-221212-TD-GEN-0022</vt:lpwstr>
      </vt:variant>
      <vt:variant>
        <vt:lpwstr/>
      </vt:variant>
      <vt:variant>
        <vt:i4>6815864</vt:i4>
      </vt:variant>
      <vt:variant>
        <vt:i4>270</vt:i4>
      </vt:variant>
      <vt:variant>
        <vt:i4>0</vt:i4>
      </vt:variant>
      <vt:variant>
        <vt:i4>5</vt:i4>
      </vt:variant>
      <vt:variant>
        <vt:lpwstr>https://www.itu.int/md/T22-TSAG-221212-TD-GEN-0022</vt:lpwstr>
      </vt:variant>
      <vt:variant>
        <vt:lpwstr/>
      </vt:variant>
      <vt:variant>
        <vt:i4>7012472</vt:i4>
      </vt:variant>
      <vt:variant>
        <vt:i4>267</vt:i4>
      </vt:variant>
      <vt:variant>
        <vt:i4>0</vt:i4>
      </vt:variant>
      <vt:variant>
        <vt:i4>5</vt:i4>
      </vt:variant>
      <vt:variant>
        <vt:lpwstr>https://www.itu.int/md/T22-TSAG-221212-TD-GEN-0021</vt:lpwstr>
      </vt:variant>
      <vt:variant>
        <vt:lpwstr/>
      </vt:variant>
      <vt:variant>
        <vt:i4>7012472</vt:i4>
      </vt:variant>
      <vt:variant>
        <vt:i4>264</vt:i4>
      </vt:variant>
      <vt:variant>
        <vt:i4>0</vt:i4>
      </vt:variant>
      <vt:variant>
        <vt:i4>5</vt:i4>
      </vt:variant>
      <vt:variant>
        <vt:lpwstr>https://www.itu.int/md/T22-TSAG-221212-TD-GEN-0021</vt:lpwstr>
      </vt:variant>
      <vt:variant>
        <vt:lpwstr/>
      </vt:variant>
      <vt:variant>
        <vt:i4>6946936</vt:i4>
      </vt:variant>
      <vt:variant>
        <vt:i4>261</vt:i4>
      </vt:variant>
      <vt:variant>
        <vt:i4>0</vt:i4>
      </vt:variant>
      <vt:variant>
        <vt:i4>5</vt:i4>
      </vt:variant>
      <vt:variant>
        <vt:lpwstr>https://www.itu.int/md/T22-TSAG-221212-TD-GEN-0020</vt:lpwstr>
      </vt:variant>
      <vt:variant>
        <vt:lpwstr/>
      </vt:variant>
      <vt:variant>
        <vt:i4>6946936</vt:i4>
      </vt:variant>
      <vt:variant>
        <vt:i4>258</vt:i4>
      </vt:variant>
      <vt:variant>
        <vt:i4>0</vt:i4>
      </vt:variant>
      <vt:variant>
        <vt:i4>5</vt:i4>
      </vt:variant>
      <vt:variant>
        <vt:lpwstr>https://www.itu.int/md/T22-TSAG-221212-TD-GEN-0020</vt:lpwstr>
      </vt:variant>
      <vt:variant>
        <vt:lpwstr/>
      </vt:variant>
      <vt:variant>
        <vt:i4>6488187</vt:i4>
      </vt:variant>
      <vt:variant>
        <vt:i4>255</vt:i4>
      </vt:variant>
      <vt:variant>
        <vt:i4>0</vt:i4>
      </vt:variant>
      <vt:variant>
        <vt:i4>5</vt:i4>
      </vt:variant>
      <vt:variant>
        <vt:lpwstr>https://www.itu.int/md/T22-TSAG-221212-TD-GEN-0019</vt:lpwstr>
      </vt:variant>
      <vt:variant>
        <vt:lpwstr/>
      </vt:variant>
      <vt:variant>
        <vt:i4>6488187</vt:i4>
      </vt:variant>
      <vt:variant>
        <vt:i4>252</vt:i4>
      </vt:variant>
      <vt:variant>
        <vt:i4>0</vt:i4>
      </vt:variant>
      <vt:variant>
        <vt:i4>5</vt:i4>
      </vt:variant>
      <vt:variant>
        <vt:lpwstr>https://www.itu.int/md/T22-TSAG-221212-TD-GEN-0019</vt:lpwstr>
      </vt:variant>
      <vt:variant>
        <vt:lpwstr/>
      </vt:variant>
      <vt:variant>
        <vt:i4>6422651</vt:i4>
      </vt:variant>
      <vt:variant>
        <vt:i4>249</vt:i4>
      </vt:variant>
      <vt:variant>
        <vt:i4>0</vt:i4>
      </vt:variant>
      <vt:variant>
        <vt:i4>5</vt:i4>
      </vt:variant>
      <vt:variant>
        <vt:lpwstr>https://www.itu.int/md/T22-TSAG-221212-TD-GEN-0018</vt:lpwstr>
      </vt:variant>
      <vt:variant>
        <vt:lpwstr/>
      </vt:variant>
      <vt:variant>
        <vt:i4>6422651</vt:i4>
      </vt:variant>
      <vt:variant>
        <vt:i4>246</vt:i4>
      </vt:variant>
      <vt:variant>
        <vt:i4>0</vt:i4>
      </vt:variant>
      <vt:variant>
        <vt:i4>5</vt:i4>
      </vt:variant>
      <vt:variant>
        <vt:lpwstr>https://www.itu.int/md/T22-TSAG-221212-TD-GEN-0018</vt:lpwstr>
      </vt:variant>
      <vt:variant>
        <vt:lpwstr/>
      </vt:variant>
      <vt:variant>
        <vt:i4>7143547</vt:i4>
      </vt:variant>
      <vt:variant>
        <vt:i4>243</vt:i4>
      </vt:variant>
      <vt:variant>
        <vt:i4>0</vt:i4>
      </vt:variant>
      <vt:variant>
        <vt:i4>5</vt:i4>
      </vt:variant>
      <vt:variant>
        <vt:lpwstr>https://www.itu.int/md/T22-TSAG-221212-TD-GEN-0017</vt:lpwstr>
      </vt:variant>
      <vt:variant>
        <vt:lpwstr/>
      </vt:variant>
      <vt:variant>
        <vt:i4>7143547</vt:i4>
      </vt:variant>
      <vt:variant>
        <vt:i4>240</vt:i4>
      </vt:variant>
      <vt:variant>
        <vt:i4>0</vt:i4>
      </vt:variant>
      <vt:variant>
        <vt:i4>5</vt:i4>
      </vt:variant>
      <vt:variant>
        <vt:lpwstr>https://www.itu.int/md/T22-TSAG-221212-TD-GEN-0017</vt:lpwstr>
      </vt:variant>
      <vt:variant>
        <vt:lpwstr/>
      </vt:variant>
      <vt:variant>
        <vt:i4>7078011</vt:i4>
      </vt:variant>
      <vt:variant>
        <vt:i4>237</vt:i4>
      </vt:variant>
      <vt:variant>
        <vt:i4>0</vt:i4>
      </vt:variant>
      <vt:variant>
        <vt:i4>5</vt:i4>
      </vt:variant>
      <vt:variant>
        <vt:lpwstr>https://www.itu.int/md/T22-TSAG-221212-TD-GEN-0016</vt:lpwstr>
      </vt:variant>
      <vt:variant>
        <vt:lpwstr/>
      </vt:variant>
      <vt:variant>
        <vt:i4>7078011</vt:i4>
      </vt:variant>
      <vt:variant>
        <vt:i4>234</vt:i4>
      </vt:variant>
      <vt:variant>
        <vt:i4>0</vt:i4>
      </vt:variant>
      <vt:variant>
        <vt:i4>5</vt:i4>
      </vt:variant>
      <vt:variant>
        <vt:lpwstr>https://www.itu.int/md/T22-TSAG-221212-TD-GEN-0016</vt:lpwstr>
      </vt:variant>
      <vt:variant>
        <vt:lpwstr/>
      </vt:variant>
      <vt:variant>
        <vt:i4>7274619</vt:i4>
      </vt:variant>
      <vt:variant>
        <vt:i4>231</vt:i4>
      </vt:variant>
      <vt:variant>
        <vt:i4>0</vt:i4>
      </vt:variant>
      <vt:variant>
        <vt:i4>5</vt:i4>
      </vt:variant>
      <vt:variant>
        <vt:lpwstr>https://www.itu.int/md/T22-TSAG-221212-TD-GEN-0015</vt:lpwstr>
      </vt:variant>
      <vt:variant>
        <vt:lpwstr/>
      </vt:variant>
      <vt:variant>
        <vt:i4>7274619</vt:i4>
      </vt:variant>
      <vt:variant>
        <vt:i4>228</vt:i4>
      </vt:variant>
      <vt:variant>
        <vt:i4>0</vt:i4>
      </vt:variant>
      <vt:variant>
        <vt:i4>5</vt:i4>
      </vt:variant>
      <vt:variant>
        <vt:lpwstr>https://www.itu.int/md/T22-TSAG-221212-TD-GEN-0015</vt:lpwstr>
      </vt:variant>
      <vt:variant>
        <vt:lpwstr/>
      </vt:variant>
      <vt:variant>
        <vt:i4>7209083</vt:i4>
      </vt:variant>
      <vt:variant>
        <vt:i4>225</vt:i4>
      </vt:variant>
      <vt:variant>
        <vt:i4>0</vt:i4>
      </vt:variant>
      <vt:variant>
        <vt:i4>5</vt:i4>
      </vt:variant>
      <vt:variant>
        <vt:lpwstr>https://www.itu.int/md/T22-TSAG-221212-TD-GEN-0014</vt:lpwstr>
      </vt:variant>
      <vt:variant>
        <vt:lpwstr/>
      </vt:variant>
      <vt:variant>
        <vt:i4>7209083</vt:i4>
      </vt:variant>
      <vt:variant>
        <vt:i4>222</vt:i4>
      </vt:variant>
      <vt:variant>
        <vt:i4>0</vt:i4>
      </vt:variant>
      <vt:variant>
        <vt:i4>5</vt:i4>
      </vt:variant>
      <vt:variant>
        <vt:lpwstr>https://www.itu.int/md/T22-TSAG-221212-TD-GEN-0014</vt:lpwstr>
      </vt:variant>
      <vt:variant>
        <vt:lpwstr/>
      </vt:variant>
      <vt:variant>
        <vt:i4>6881403</vt:i4>
      </vt:variant>
      <vt:variant>
        <vt:i4>219</vt:i4>
      </vt:variant>
      <vt:variant>
        <vt:i4>0</vt:i4>
      </vt:variant>
      <vt:variant>
        <vt:i4>5</vt:i4>
      </vt:variant>
      <vt:variant>
        <vt:lpwstr>https://www.itu.int/md/T22-TSAG-221212-TD-GEN-0013</vt:lpwstr>
      </vt:variant>
      <vt:variant>
        <vt:lpwstr/>
      </vt:variant>
      <vt:variant>
        <vt:i4>6881403</vt:i4>
      </vt:variant>
      <vt:variant>
        <vt:i4>216</vt:i4>
      </vt:variant>
      <vt:variant>
        <vt:i4>0</vt:i4>
      </vt:variant>
      <vt:variant>
        <vt:i4>5</vt:i4>
      </vt:variant>
      <vt:variant>
        <vt:lpwstr>https://www.itu.int/md/T22-TSAG-221212-TD-GEN-0013</vt:lpwstr>
      </vt:variant>
      <vt:variant>
        <vt:lpwstr/>
      </vt:variant>
      <vt:variant>
        <vt:i4>6815867</vt:i4>
      </vt:variant>
      <vt:variant>
        <vt:i4>213</vt:i4>
      </vt:variant>
      <vt:variant>
        <vt:i4>0</vt:i4>
      </vt:variant>
      <vt:variant>
        <vt:i4>5</vt:i4>
      </vt:variant>
      <vt:variant>
        <vt:lpwstr>https://www.itu.int/md/T22-TSAG-221212-TD-GEN-0012</vt:lpwstr>
      </vt:variant>
      <vt:variant>
        <vt:lpwstr/>
      </vt:variant>
      <vt:variant>
        <vt:i4>6815867</vt:i4>
      </vt:variant>
      <vt:variant>
        <vt:i4>210</vt:i4>
      </vt:variant>
      <vt:variant>
        <vt:i4>0</vt:i4>
      </vt:variant>
      <vt:variant>
        <vt:i4>5</vt:i4>
      </vt:variant>
      <vt:variant>
        <vt:lpwstr>https://www.itu.int/md/T22-TSAG-221212-TD-GEN-0012</vt:lpwstr>
      </vt:variant>
      <vt:variant>
        <vt:lpwstr/>
      </vt:variant>
      <vt:variant>
        <vt:i4>7012475</vt:i4>
      </vt:variant>
      <vt:variant>
        <vt:i4>207</vt:i4>
      </vt:variant>
      <vt:variant>
        <vt:i4>0</vt:i4>
      </vt:variant>
      <vt:variant>
        <vt:i4>5</vt:i4>
      </vt:variant>
      <vt:variant>
        <vt:lpwstr>https://www.itu.int/md/T22-TSAG-221212-TD-GEN-0011</vt:lpwstr>
      </vt:variant>
      <vt:variant>
        <vt:lpwstr/>
      </vt:variant>
      <vt:variant>
        <vt:i4>7012475</vt:i4>
      </vt:variant>
      <vt:variant>
        <vt:i4>204</vt:i4>
      </vt:variant>
      <vt:variant>
        <vt:i4>0</vt:i4>
      </vt:variant>
      <vt:variant>
        <vt:i4>5</vt:i4>
      </vt:variant>
      <vt:variant>
        <vt:lpwstr>https://www.itu.int/md/T22-TSAG-221212-TD-GEN-0011</vt:lpwstr>
      </vt:variant>
      <vt:variant>
        <vt:lpwstr/>
      </vt:variant>
      <vt:variant>
        <vt:i4>6946939</vt:i4>
      </vt:variant>
      <vt:variant>
        <vt:i4>201</vt:i4>
      </vt:variant>
      <vt:variant>
        <vt:i4>0</vt:i4>
      </vt:variant>
      <vt:variant>
        <vt:i4>5</vt:i4>
      </vt:variant>
      <vt:variant>
        <vt:lpwstr>https://www.itu.int/md/T22-TSAG-221212-TD-GEN-0010</vt:lpwstr>
      </vt:variant>
      <vt:variant>
        <vt:lpwstr/>
      </vt:variant>
      <vt:variant>
        <vt:i4>6946939</vt:i4>
      </vt:variant>
      <vt:variant>
        <vt:i4>198</vt:i4>
      </vt:variant>
      <vt:variant>
        <vt:i4>0</vt:i4>
      </vt:variant>
      <vt:variant>
        <vt:i4>5</vt:i4>
      </vt:variant>
      <vt:variant>
        <vt:lpwstr>https://www.itu.int/md/T22-TSAG-221212-TD-GEN-0010</vt:lpwstr>
      </vt:variant>
      <vt:variant>
        <vt:lpwstr/>
      </vt:variant>
      <vt:variant>
        <vt:i4>6488186</vt:i4>
      </vt:variant>
      <vt:variant>
        <vt:i4>195</vt:i4>
      </vt:variant>
      <vt:variant>
        <vt:i4>0</vt:i4>
      </vt:variant>
      <vt:variant>
        <vt:i4>5</vt:i4>
      </vt:variant>
      <vt:variant>
        <vt:lpwstr>https://www.itu.int/md/T22-TSAG-221212-TD-GEN-0009</vt:lpwstr>
      </vt:variant>
      <vt:variant>
        <vt:lpwstr/>
      </vt:variant>
      <vt:variant>
        <vt:i4>6488186</vt:i4>
      </vt:variant>
      <vt:variant>
        <vt:i4>192</vt:i4>
      </vt:variant>
      <vt:variant>
        <vt:i4>0</vt:i4>
      </vt:variant>
      <vt:variant>
        <vt:i4>5</vt:i4>
      </vt:variant>
      <vt:variant>
        <vt:lpwstr>https://www.itu.int/md/T22-TSAG-221212-TD-GEN-0009</vt:lpwstr>
      </vt:variant>
      <vt:variant>
        <vt:lpwstr/>
      </vt:variant>
      <vt:variant>
        <vt:i4>6422650</vt:i4>
      </vt:variant>
      <vt:variant>
        <vt:i4>189</vt:i4>
      </vt:variant>
      <vt:variant>
        <vt:i4>0</vt:i4>
      </vt:variant>
      <vt:variant>
        <vt:i4>5</vt:i4>
      </vt:variant>
      <vt:variant>
        <vt:lpwstr>https://www.itu.int/md/T22-TSAG-221212-TD-GEN-0008</vt:lpwstr>
      </vt:variant>
      <vt:variant>
        <vt:lpwstr/>
      </vt:variant>
      <vt:variant>
        <vt:i4>6422650</vt:i4>
      </vt:variant>
      <vt:variant>
        <vt:i4>186</vt:i4>
      </vt:variant>
      <vt:variant>
        <vt:i4>0</vt:i4>
      </vt:variant>
      <vt:variant>
        <vt:i4>5</vt:i4>
      </vt:variant>
      <vt:variant>
        <vt:lpwstr>https://www.itu.int/md/T22-TSAG-221212-TD-GEN-0008</vt:lpwstr>
      </vt:variant>
      <vt:variant>
        <vt:lpwstr/>
      </vt:variant>
      <vt:variant>
        <vt:i4>7143546</vt:i4>
      </vt:variant>
      <vt:variant>
        <vt:i4>183</vt:i4>
      </vt:variant>
      <vt:variant>
        <vt:i4>0</vt:i4>
      </vt:variant>
      <vt:variant>
        <vt:i4>5</vt:i4>
      </vt:variant>
      <vt:variant>
        <vt:lpwstr>https://www.itu.int/md/T22-TSAG-221212-TD-GEN-0007</vt:lpwstr>
      </vt:variant>
      <vt:variant>
        <vt:lpwstr/>
      </vt:variant>
      <vt:variant>
        <vt:i4>7143546</vt:i4>
      </vt:variant>
      <vt:variant>
        <vt:i4>180</vt:i4>
      </vt:variant>
      <vt:variant>
        <vt:i4>0</vt:i4>
      </vt:variant>
      <vt:variant>
        <vt:i4>5</vt:i4>
      </vt:variant>
      <vt:variant>
        <vt:lpwstr>https://www.itu.int/md/T22-TSAG-221212-TD-GEN-0007</vt:lpwstr>
      </vt:variant>
      <vt:variant>
        <vt:lpwstr/>
      </vt:variant>
      <vt:variant>
        <vt:i4>7078010</vt:i4>
      </vt:variant>
      <vt:variant>
        <vt:i4>177</vt:i4>
      </vt:variant>
      <vt:variant>
        <vt:i4>0</vt:i4>
      </vt:variant>
      <vt:variant>
        <vt:i4>5</vt:i4>
      </vt:variant>
      <vt:variant>
        <vt:lpwstr>https://www.itu.int/md/T22-TSAG-221212-TD-GEN-0006</vt:lpwstr>
      </vt:variant>
      <vt:variant>
        <vt:lpwstr/>
      </vt:variant>
      <vt:variant>
        <vt:i4>7078010</vt:i4>
      </vt:variant>
      <vt:variant>
        <vt:i4>174</vt:i4>
      </vt:variant>
      <vt:variant>
        <vt:i4>0</vt:i4>
      </vt:variant>
      <vt:variant>
        <vt:i4>5</vt:i4>
      </vt:variant>
      <vt:variant>
        <vt:lpwstr>https://www.itu.int/md/T22-TSAG-221212-TD-GEN-0006</vt:lpwstr>
      </vt:variant>
      <vt:variant>
        <vt:lpwstr/>
      </vt:variant>
      <vt:variant>
        <vt:i4>7274618</vt:i4>
      </vt:variant>
      <vt:variant>
        <vt:i4>171</vt:i4>
      </vt:variant>
      <vt:variant>
        <vt:i4>0</vt:i4>
      </vt:variant>
      <vt:variant>
        <vt:i4>5</vt:i4>
      </vt:variant>
      <vt:variant>
        <vt:lpwstr>https://www.itu.int/md/T22-TSAG-221212-TD-GEN-0005</vt:lpwstr>
      </vt:variant>
      <vt:variant>
        <vt:lpwstr/>
      </vt:variant>
      <vt:variant>
        <vt:i4>7274618</vt:i4>
      </vt:variant>
      <vt:variant>
        <vt:i4>168</vt:i4>
      </vt:variant>
      <vt:variant>
        <vt:i4>0</vt:i4>
      </vt:variant>
      <vt:variant>
        <vt:i4>5</vt:i4>
      </vt:variant>
      <vt:variant>
        <vt:lpwstr>https://www.itu.int/md/T22-TSAG-221212-TD-GEN-0005</vt:lpwstr>
      </vt:variant>
      <vt:variant>
        <vt:lpwstr/>
      </vt:variant>
      <vt:variant>
        <vt:i4>7209082</vt:i4>
      </vt:variant>
      <vt:variant>
        <vt:i4>165</vt:i4>
      </vt:variant>
      <vt:variant>
        <vt:i4>0</vt:i4>
      </vt:variant>
      <vt:variant>
        <vt:i4>5</vt:i4>
      </vt:variant>
      <vt:variant>
        <vt:lpwstr>https://www.itu.int/md/T22-TSAG-221212-TD-GEN-0004</vt:lpwstr>
      </vt:variant>
      <vt:variant>
        <vt:lpwstr/>
      </vt:variant>
      <vt:variant>
        <vt:i4>6881402</vt:i4>
      </vt:variant>
      <vt:variant>
        <vt:i4>162</vt:i4>
      </vt:variant>
      <vt:variant>
        <vt:i4>0</vt:i4>
      </vt:variant>
      <vt:variant>
        <vt:i4>5</vt:i4>
      </vt:variant>
      <vt:variant>
        <vt:lpwstr>https://www.itu.int/md/T22-TSAG-221212-TD-GEN-0003</vt:lpwstr>
      </vt:variant>
      <vt:variant>
        <vt:lpwstr/>
      </vt:variant>
      <vt:variant>
        <vt:i4>6881402</vt:i4>
      </vt:variant>
      <vt:variant>
        <vt:i4>159</vt:i4>
      </vt:variant>
      <vt:variant>
        <vt:i4>0</vt:i4>
      </vt:variant>
      <vt:variant>
        <vt:i4>5</vt:i4>
      </vt:variant>
      <vt:variant>
        <vt:lpwstr>https://www.itu.int/md/T22-TSAG-221212-TD-GEN-0003</vt:lpwstr>
      </vt:variant>
      <vt:variant>
        <vt:lpwstr/>
      </vt:variant>
      <vt:variant>
        <vt:i4>6815866</vt:i4>
      </vt:variant>
      <vt:variant>
        <vt:i4>156</vt:i4>
      </vt:variant>
      <vt:variant>
        <vt:i4>0</vt:i4>
      </vt:variant>
      <vt:variant>
        <vt:i4>5</vt:i4>
      </vt:variant>
      <vt:variant>
        <vt:lpwstr>https://www.itu.int/md/T22-TSAG-221212-TD-GEN-0002</vt:lpwstr>
      </vt:variant>
      <vt:variant>
        <vt:lpwstr/>
      </vt:variant>
      <vt:variant>
        <vt:i4>6815866</vt:i4>
      </vt:variant>
      <vt:variant>
        <vt:i4>153</vt:i4>
      </vt:variant>
      <vt:variant>
        <vt:i4>0</vt:i4>
      </vt:variant>
      <vt:variant>
        <vt:i4>5</vt:i4>
      </vt:variant>
      <vt:variant>
        <vt:lpwstr>https://www.itu.int/md/T22-TSAG-221212-TD-GEN-0002</vt:lpwstr>
      </vt:variant>
      <vt:variant>
        <vt:lpwstr/>
      </vt:variant>
      <vt:variant>
        <vt:i4>7012474</vt:i4>
      </vt:variant>
      <vt:variant>
        <vt:i4>150</vt:i4>
      </vt:variant>
      <vt:variant>
        <vt:i4>0</vt:i4>
      </vt:variant>
      <vt:variant>
        <vt:i4>5</vt:i4>
      </vt:variant>
      <vt:variant>
        <vt:lpwstr>https://www.itu.int/md/T22-TSAG-221212-TD-GEN-0001</vt:lpwstr>
      </vt:variant>
      <vt:variant>
        <vt:lpwstr/>
      </vt:variant>
      <vt:variant>
        <vt:i4>7012474</vt:i4>
      </vt:variant>
      <vt:variant>
        <vt:i4>147</vt:i4>
      </vt:variant>
      <vt:variant>
        <vt:i4>0</vt:i4>
      </vt:variant>
      <vt:variant>
        <vt:i4>5</vt:i4>
      </vt:variant>
      <vt:variant>
        <vt:lpwstr>https://www.itu.int/md/T22-TSAG-221212-TD-GEN-0001</vt:lpwstr>
      </vt:variant>
      <vt:variant>
        <vt:lpwstr/>
      </vt:variant>
      <vt:variant>
        <vt:i4>6553705</vt:i4>
      </vt:variant>
      <vt:variant>
        <vt:i4>144</vt:i4>
      </vt:variant>
      <vt:variant>
        <vt:i4>0</vt:i4>
      </vt:variant>
      <vt:variant>
        <vt:i4>5</vt:i4>
      </vt:variant>
      <vt:variant>
        <vt:lpwstr>https://www.itu.int/md/T22-TSAG-C-0020</vt:lpwstr>
      </vt:variant>
      <vt:variant>
        <vt:lpwstr/>
      </vt:variant>
      <vt:variant>
        <vt:i4>6553705</vt:i4>
      </vt:variant>
      <vt:variant>
        <vt:i4>141</vt:i4>
      </vt:variant>
      <vt:variant>
        <vt:i4>0</vt:i4>
      </vt:variant>
      <vt:variant>
        <vt:i4>5</vt:i4>
      </vt:variant>
      <vt:variant>
        <vt:lpwstr>https://www.itu.int/md/T22-TSAG-C-0020</vt:lpwstr>
      </vt:variant>
      <vt:variant>
        <vt:lpwstr/>
      </vt:variant>
      <vt:variant>
        <vt:i4>7143530</vt:i4>
      </vt:variant>
      <vt:variant>
        <vt:i4>138</vt:i4>
      </vt:variant>
      <vt:variant>
        <vt:i4>0</vt:i4>
      </vt:variant>
      <vt:variant>
        <vt:i4>5</vt:i4>
      </vt:variant>
      <vt:variant>
        <vt:lpwstr>https://www.itu.int/md/T22-TSAG-C-0019</vt:lpwstr>
      </vt:variant>
      <vt:variant>
        <vt:lpwstr/>
      </vt:variant>
      <vt:variant>
        <vt:i4>7143530</vt:i4>
      </vt:variant>
      <vt:variant>
        <vt:i4>135</vt:i4>
      </vt:variant>
      <vt:variant>
        <vt:i4>0</vt:i4>
      </vt:variant>
      <vt:variant>
        <vt:i4>5</vt:i4>
      </vt:variant>
      <vt:variant>
        <vt:lpwstr>https://www.itu.int/md/T22-TSAG-C-0019</vt:lpwstr>
      </vt:variant>
      <vt:variant>
        <vt:lpwstr/>
      </vt:variant>
      <vt:variant>
        <vt:i4>7077994</vt:i4>
      </vt:variant>
      <vt:variant>
        <vt:i4>132</vt:i4>
      </vt:variant>
      <vt:variant>
        <vt:i4>0</vt:i4>
      </vt:variant>
      <vt:variant>
        <vt:i4>5</vt:i4>
      </vt:variant>
      <vt:variant>
        <vt:lpwstr>https://www.itu.int/md/T22-TSAG-C-0018</vt:lpwstr>
      </vt:variant>
      <vt:variant>
        <vt:lpwstr/>
      </vt:variant>
      <vt:variant>
        <vt:i4>7077994</vt:i4>
      </vt:variant>
      <vt:variant>
        <vt:i4>129</vt:i4>
      </vt:variant>
      <vt:variant>
        <vt:i4>0</vt:i4>
      </vt:variant>
      <vt:variant>
        <vt:i4>5</vt:i4>
      </vt:variant>
      <vt:variant>
        <vt:lpwstr>https://www.itu.int/md/T22-TSAG-C-0018</vt:lpwstr>
      </vt:variant>
      <vt:variant>
        <vt:lpwstr/>
      </vt:variant>
      <vt:variant>
        <vt:i4>6488170</vt:i4>
      </vt:variant>
      <vt:variant>
        <vt:i4>126</vt:i4>
      </vt:variant>
      <vt:variant>
        <vt:i4>0</vt:i4>
      </vt:variant>
      <vt:variant>
        <vt:i4>5</vt:i4>
      </vt:variant>
      <vt:variant>
        <vt:lpwstr>https://www.itu.int/md/T22-TSAG-C-0017</vt:lpwstr>
      </vt:variant>
      <vt:variant>
        <vt:lpwstr/>
      </vt:variant>
      <vt:variant>
        <vt:i4>6488170</vt:i4>
      </vt:variant>
      <vt:variant>
        <vt:i4>123</vt:i4>
      </vt:variant>
      <vt:variant>
        <vt:i4>0</vt:i4>
      </vt:variant>
      <vt:variant>
        <vt:i4>5</vt:i4>
      </vt:variant>
      <vt:variant>
        <vt:lpwstr>https://www.itu.int/md/T22-TSAG-C-0017</vt:lpwstr>
      </vt:variant>
      <vt:variant>
        <vt:lpwstr/>
      </vt:variant>
      <vt:variant>
        <vt:i4>6422634</vt:i4>
      </vt:variant>
      <vt:variant>
        <vt:i4>120</vt:i4>
      </vt:variant>
      <vt:variant>
        <vt:i4>0</vt:i4>
      </vt:variant>
      <vt:variant>
        <vt:i4>5</vt:i4>
      </vt:variant>
      <vt:variant>
        <vt:lpwstr>https://www.itu.int/md/T22-TSAG-C-0016</vt:lpwstr>
      </vt:variant>
      <vt:variant>
        <vt:lpwstr/>
      </vt:variant>
      <vt:variant>
        <vt:i4>6422634</vt:i4>
      </vt:variant>
      <vt:variant>
        <vt:i4>117</vt:i4>
      </vt:variant>
      <vt:variant>
        <vt:i4>0</vt:i4>
      </vt:variant>
      <vt:variant>
        <vt:i4>5</vt:i4>
      </vt:variant>
      <vt:variant>
        <vt:lpwstr>https://www.itu.int/md/T22-TSAG-C-0016</vt:lpwstr>
      </vt:variant>
      <vt:variant>
        <vt:lpwstr/>
      </vt:variant>
      <vt:variant>
        <vt:i4>6357098</vt:i4>
      </vt:variant>
      <vt:variant>
        <vt:i4>114</vt:i4>
      </vt:variant>
      <vt:variant>
        <vt:i4>0</vt:i4>
      </vt:variant>
      <vt:variant>
        <vt:i4>5</vt:i4>
      </vt:variant>
      <vt:variant>
        <vt:lpwstr>https://www.itu.int/md/T22-TSAG-C-0015</vt:lpwstr>
      </vt:variant>
      <vt:variant>
        <vt:lpwstr/>
      </vt:variant>
      <vt:variant>
        <vt:i4>6357098</vt:i4>
      </vt:variant>
      <vt:variant>
        <vt:i4>111</vt:i4>
      </vt:variant>
      <vt:variant>
        <vt:i4>0</vt:i4>
      </vt:variant>
      <vt:variant>
        <vt:i4>5</vt:i4>
      </vt:variant>
      <vt:variant>
        <vt:lpwstr>https://www.itu.int/md/T22-TSAG-C-0015</vt:lpwstr>
      </vt:variant>
      <vt:variant>
        <vt:lpwstr/>
      </vt:variant>
      <vt:variant>
        <vt:i4>6291562</vt:i4>
      </vt:variant>
      <vt:variant>
        <vt:i4>108</vt:i4>
      </vt:variant>
      <vt:variant>
        <vt:i4>0</vt:i4>
      </vt:variant>
      <vt:variant>
        <vt:i4>5</vt:i4>
      </vt:variant>
      <vt:variant>
        <vt:lpwstr>https://www.itu.int/md/T22-TSAG-C-0014</vt:lpwstr>
      </vt:variant>
      <vt:variant>
        <vt:lpwstr/>
      </vt:variant>
      <vt:variant>
        <vt:i4>6291562</vt:i4>
      </vt:variant>
      <vt:variant>
        <vt:i4>105</vt:i4>
      </vt:variant>
      <vt:variant>
        <vt:i4>0</vt:i4>
      </vt:variant>
      <vt:variant>
        <vt:i4>5</vt:i4>
      </vt:variant>
      <vt:variant>
        <vt:lpwstr>https://www.itu.int/md/T22-TSAG-C-0014</vt:lpwstr>
      </vt:variant>
      <vt:variant>
        <vt:lpwstr/>
      </vt:variant>
      <vt:variant>
        <vt:i4>6291562</vt:i4>
      </vt:variant>
      <vt:variant>
        <vt:i4>102</vt:i4>
      </vt:variant>
      <vt:variant>
        <vt:i4>0</vt:i4>
      </vt:variant>
      <vt:variant>
        <vt:i4>5</vt:i4>
      </vt:variant>
      <vt:variant>
        <vt:lpwstr>https://www.itu.int/md/T22-TSAG-C-0014</vt:lpwstr>
      </vt:variant>
      <vt:variant>
        <vt:lpwstr/>
      </vt:variant>
      <vt:variant>
        <vt:i4>6750314</vt:i4>
      </vt:variant>
      <vt:variant>
        <vt:i4>99</vt:i4>
      </vt:variant>
      <vt:variant>
        <vt:i4>0</vt:i4>
      </vt:variant>
      <vt:variant>
        <vt:i4>5</vt:i4>
      </vt:variant>
      <vt:variant>
        <vt:lpwstr>https://www.itu.int/md/T22-TSAG-C-0013</vt:lpwstr>
      </vt:variant>
      <vt:variant>
        <vt:lpwstr/>
      </vt:variant>
      <vt:variant>
        <vt:i4>6750314</vt:i4>
      </vt:variant>
      <vt:variant>
        <vt:i4>96</vt:i4>
      </vt:variant>
      <vt:variant>
        <vt:i4>0</vt:i4>
      </vt:variant>
      <vt:variant>
        <vt:i4>5</vt:i4>
      </vt:variant>
      <vt:variant>
        <vt:lpwstr>https://www.itu.int/md/T22-TSAG-C-0013</vt:lpwstr>
      </vt:variant>
      <vt:variant>
        <vt:lpwstr/>
      </vt:variant>
      <vt:variant>
        <vt:i4>6684778</vt:i4>
      </vt:variant>
      <vt:variant>
        <vt:i4>93</vt:i4>
      </vt:variant>
      <vt:variant>
        <vt:i4>0</vt:i4>
      </vt:variant>
      <vt:variant>
        <vt:i4>5</vt:i4>
      </vt:variant>
      <vt:variant>
        <vt:lpwstr>https://www.itu.int/md/T22-TSAG-C-0012</vt:lpwstr>
      </vt:variant>
      <vt:variant>
        <vt:lpwstr/>
      </vt:variant>
      <vt:variant>
        <vt:i4>6684778</vt:i4>
      </vt:variant>
      <vt:variant>
        <vt:i4>90</vt:i4>
      </vt:variant>
      <vt:variant>
        <vt:i4>0</vt:i4>
      </vt:variant>
      <vt:variant>
        <vt:i4>5</vt:i4>
      </vt:variant>
      <vt:variant>
        <vt:lpwstr>https://www.itu.int/md/T22-TSAG-C-0012</vt:lpwstr>
      </vt:variant>
      <vt:variant>
        <vt:lpwstr/>
      </vt:variant>
      <vt:variant>
        <vt:i4>6619242</vt:i4>
      </vt:variant>
      <vt:variant>
        <vt:i4>87</vt:i4>
      </vt:variant>
      <vt:variant>
        <vt:i4>0</vt:i4>
      </vt:variant>
      <vt:variant>
        <vt:i4>5</vt:i4>
      </vt:variant>
      <vt:variant>
        <vt:lpwstr>https://www.itu.int/md/T22-TSAG-C-0011</vt:lpwstr>
      </vt:variant>
      <vt:variant>
        <vt:lpwstr/>
      </vt:variant>
      <vt:variant>
        <vt:i4>6619242</vt:i4>
      </vt:variant>
      <vt:variant>
        <vt:i4>84</vt:i4>
      </vt:variant>
      <vt:variant>
        <vt:i4>0</vt:i4>
      </vt:variant>
      <vt:variant>
        <vt:i4>5</vt:i4>
      </vt:variant>
      <vt:variant>
        <vt:lpwstr>https://www.itu.int/md/T22-TSAG-C-0011</vt:lpwstr>
      </vt:variant>
      <vt:variant>
        <vt:lpwstr/>
      </vt:variant>
      <vt:variant>
        <vt:i4>6553706</vt:i4>
      </vt:variant>
      <vt:variant>
        <vt:i4>81</vt:i4>
      </vt:variant>
      <vt:variant>
        <vt:i4>0</vt:i4>
      </vt:variant>
      <vt:variant>
        <vt:i4>5</vt:i4>
      </vt:variant>
      <vt:variant>
        <vt:lpwstr>https://www.itu.int/md/T22-TSAG-C-0010</vt:lpwstr>
      </vt:variant>
      <vt:variant>
        <vt:lpwstr/>
      </vt:variant>
      <vt:variant>
        <vt:i4>6553706</vt:i4>
      </vt:variant>
      <vt:variant>
        <vt:i4>78</vt:i4>
      </vt:variant>
      <vt:variant>
        <vt:i4>0</vt:i4>
      </vt:variant>
      <vt:variant>
        <vt:i4>5</vt:i4>
      </vt:variant>
      <vt:variant>
        <vt:lpwstr>https://www.itu.int/md/T22-TSAG-C-0010</vt:lpwstr>
      </vt:variant>
      <vt:variant>
        <vt:lpwstr/>
      </vt:variant>
      <vt:variant>
        <vt:i4>7143531</vt:i4>
      </vt:variant>
      <vt:variant>
        <vt:i4>75</vt:i4>
      </vt:variant>
      <vt:variant>
        <vt:i4>0</vt:i4>
      </vt:variant>
      <vt:variant>
        <vt:i4>5</vt:i4>
      </vt:variant>
      <vt:variant>
        <vt:lpwstr>https://www.itu.int/md/T22-TSAG-C-0009</vt:lpwstr>
      </vt:variant>
      <vt:variant>
        <vt:lpwstr/>
      </vt:variant>
      <vt:variant>
        <vt:i4>7143531</vt:i4>
      </vt:variant>
      <vt:variant>
        <vt:i4>72</vt:i4>
      </vt:variant>
      <vt:variant>
        <vt:i4>0</vt:i4>
      </vt:variant>
      <vt:variant>
        <vt:i4>5</vt:i4>
      </vt:variant>
      <vt:variant>
        <vt:lpwstr>https://www.itu.int/md/T22-TSAG-C-0009</vt:lpwstr>
      </vt:variant>
      <vt:variant>
        <vt:lpwstr/>
      </vt:variant>
      <vt:variant>
        <vt:i4>7077995</vt:i4>
      </vt:variant>
      <vt:variant>
        <vt:i4>69</vt:i4>
      </vt:variant>
      <vt:variant>
        <vt:i4>0</vt:i4>
      </vt:variant>
      <vt:variant>
        <vt:i4>5</vt:i4>
      </vt:variant>
      <vt:variant>
        <vt:lpwstr>https://www.itu.int/md/T22-TSAG-C-0008</vt:lpwstr>
      </vt:variant>
      <vt:variant>
        <vt:lpwstr/>
      </vt:variant>
      <vt:variant>
        <vt:i4>7077995</vt:i4>
      </vt:variant>
      <vt:variant>
        <vt:i4>66</vt:i4>
      </vt:variant>
      <vt:variant>
        <vt:i4>0</vt:i4>
      </vt:variant>
      <vt:variant>
        <vt:i4>5</vt:i4>
      </vt:variant>
      <vt:variant>
        <vt:lpwstr>https://www.itu.int/md/T22-TSAG-C-0008</vt:lpwstr>
      </vt:variant>
      <vt:variant>
        <vt:lpwstr/>
      </vt:variant>
      <vt:variant>
        <vt:i4>6488171</vt:i4>
      </vt:variant>
      <vt:variant>
        <vt:i4>63</vt:i4>
      </vt:variant>
      <vt:variant>
        <vt:i4>0</vt:i4>
      </vt:variant>
      <vt:variant>
        <vt:i4>5</vt:i4>
      </vt:variant>
      <vt:variant>
        <vt:lpwstr>https://www.itu.int/md/T22-TSAG-C-0007</vt:lpwstr>
      </vt:variant>
      <vt:variant>
        <vt:lpwstr/>
      </vt:variant>
      <vt:variant>
        <vt:i4>6488171</vt:i4>
      </vt:variant>
      <vt:variant>
        <vt:i4>60</vt:i4>
      </vt:variant>
      <vt:variant>
        <vt:i4>0</vt:i4>
      </vt:variant>
      <vt:variant>
        <vt:i4>5</vt:i4>
      </vt:variant>
      <vt:variant>
        <vt:lpwstr>https://www.itu.int/md/T22-TSAG-C-0007</vt:lpwstr>
      </vt:variant>
      <vt:variant>
        <vt:lpwstr/>
      </vt:variant>
      <vt:variant>
        <vt:i4>6422635</vt:i4>
      </vt:variant>
      <vt:variant>
        <vt:i4>57</vt:i4>
      </vt:variant>
      <vt:variant>
        <vt:i4>0</vt:i4>
      </vt:variant>
      <vt:variant>
        <vt:i4>5</vt:i4>
      </vt:variant>
      <vt:variant>
        <vt:lpwstr>https://www.itu.int/md/T22-TSAG-C-0006</vt:lpwstr>
      </vt:variant>
      <vt:variant>
        <vt:lpwstr/>
      </vt:variant>
      <vt:variant>
        <vt:i4>6422635</vt:i4>
      </vt:variant>
      <vt:variant>
        <vt:i4>54</vt:i4>
      </vt:variant>
      <vt:variant>
        <vt:i4>0</vt:i4>
      </vt:variant>
      <vt:variant>
        <vt:i4>5</vt:i4>
      </vt:variant>
      <vt:variant>
        <vt:lpwstr>https://www.itu.int/md/T22-TSAG-C-0006</vt:lpwstr>
      </vt:variant>
      <vt:variant>
        <vt:lpwstr/>
      </vt:variant>
      <vt:variant>
        <vt:i4>6357099</vt:i4>
      </vt:variant>
      <vt:variant>
        <vt:i4>51</vt:i4>
      </vt:variant>
      <vt:variant>
        <vt:i4>0</vt:i4>
      </vt:variant>
      <vt:variant>
        <vt:i4>5</vt:i4>
      </vt:variant>
      <vt:variant>
        <vt:lpwstr>https://www.itu.int/md/T22-TSAG-C-0005</vt:lpwstr>
      </vt:variant>
      <vt:variant>
        <vt:lpwstr/>
      </vt:variant>
      <vt:variant>
        <vt:i4>6357099</vt:i4>
      </vt:variant>
      <vt:variant>
        <vt:i4>48</vt:i4>
      </vt:variant>
      <vt:variant>
        <vt:i4>0</vt:i4>
      </vt:variant>
      <vt:variant>
        <vt:i4>5</vt:i4>
      </vt:variant>
      <vt:variant>
        <vt:lpwstr>https://www.itu.int/md/T22-TSAG-C-0005</vt:lpwstr>
      </vt:variant>
      <vt:variant>
        <vt:lpwstr/>
      </vt:variant>
      <vt:variant>
        <vt:i4>6291563</vt:i4>
      </vt:variant>
      <vt:variant>
        <vt:i4>45</vt:i4>
      </vt:variant>
      <vt:variant>
        <vt:i4>0</vt:i4>
      </vt:variant>
      <vt:variant>
        <vt:i4>5</vt:i4>
      </vt:variant>
      <vt:variant>
        <vt:lpwstr>https://www.itu.int/md/T22-TSAG-C-0004</vt:lpwstr>
      </vt:variant>
      <vt:variant>
        <vt:lpwstr/>
      </vt:variant>
      <vt:variant>
        <vt:i4>6291563</vt:i4>
      </vt:variant>
      <vt:variant>
        <vt:i4>42</vt:i4>
      </vt:variant>
      <vt:variant>
        <vt:i4>0</vt:i4>
      </vt:variant>
      <vt:variant>
        <vt:i4>5</vt:i4>
      </vt:variant>
      <vt:variant>
        <vt:lpwstr>https://www.itu.int/md/T22-TSAG-C-0004</vt:lpwstr>
      </vt:variant>
      <vt:variant>
        <vt:lpwstr/>
      </vt:variant>
      <vt:variant>
        <vt:i4>6684779</vt:i4>
      </vt:variant>
      <vt:variant>
        <vt:i4>39</vt:i4>
      </vt:variant>
      <vt:variant>
        <vt:i4>0</vt:i4>
      </vt:variant>
      <vt:variant>
        <vt:i4>5</vt:i4>
      </vt:variant>
      <vt:variant>
        <vt:lpwstr>https://www.itu.int/md/T22-TSAG-C-0002</vt:lpwstr>
      </vt:variant>
      <vt:variant>
        <vt:lpwstr/>
      </vt:variant>
      <vt:variant>
        <vt:i4>6684779</vt:i4>
      </vt:variant>
      <vt:variant>
        <vt:i4>36</vt:i4>
      </vt:variant>
      <vt:variant>
        <vt:i4>0</vt:i4>
      </vt:variant>
      <vt:variant>
        <vt:i4>5</vt:i4>
      </vt:variant>
      <vt:variant>
        <vt:lpwstr>https://www.itu.int/md/T22-TSAG-C-0002</vt:lpwstr>
      </vt:variant>
      <vt:variant>
        <vt:lpwstr/>
      </vt:variant>
      <vt:variant>
        <vt:i4>6684779</vt:i4>
      </vt:variant>
      <vt:variant>
        <vt:i4>33</vt:i4>
      </vt:variant>
      <vt:variant>
        <vt:i4>0</vt:i4>
      </vt:variant>
      <vt:variant>
        <vt:i4>5</vt:i4>
      </vt:variant>
      <vt:variant>
        <vt:lpwstr>https://www.itu.int/md/T22-TSAG-C-0002</vt:lpwstr>
      </vt:variant>
      <vt:variant>
        <vt:lpwstr/>
      </vt:variant>
      <vt:variant>
        <vt:i4>6684779</vt:i4>
      </vt:variant>
      <vt:variant>
        <vt:i4>30</vt:i4>
      </vt:variant>
      <vt:variant>
        <vt:i4>0</vt:i4>
      </vt:variant>
      <vt:variant>
        <vt:i4>5</vt:i4>
      </vt:variant>
      <vt:variant>
        <vt:lpwstr>https://www.itu.int/md/T22-TSAG-C-0002</vt:lpwstr>
      </vt:variant>
      <vt:variant>
        <vt:lpwstr/>
      </vt:variant>
      <vt:variant>
        <vt:i4>6619243</vt:i4>
      </vt:variant>
      <vt:variant>
        <vt:i4>27</vt:i4>
      </vt:variant>
      <vt:variant>
        <vt:i4>0</vt:i4>
      </vt:variant>
      <vt:variant>
        <vt:i4>5</vt:i4>
      </vt:variant>
      <vt:variant>
        <vt:lpwstr>https://www.itu.int/md/T22-TSAG-C-0001</vt:lpwstr>
      </vt:variant>
      <vt:variant>
        <vt:lpwstr/>
      </vt:variant>
      <vt:variant>
        <vt:i4>6619243</vt:i4>
      </vt:variant>
      <vt:variant>
        <vt:i4>24</vt:i4>
      </vt:variant>
      <vt:variant>
        <vt:i4>0</vt:i4>
      </vt:variant>
      <vt:variant>
        <vt:i4>5</vt:i4>
      </vt:variant>
      <vt:variant>
        <vt:lpwstr>https://www.itu.int/md/T22-TSAG-C-0001</vt:lpwstr>
      </vt:variant>
      <vt:variant>
        <vt:lpwstr/>
      </vt:variant>
      <vt:variant>
        <vt:i4>1114141</vt:i4>
      </vt:variant>
      <vt:variant>
        <vt:i4>12</vt:i4>
      </vt:variant>
      <vt:variant>
        <vt:i4>0</vt:i4>
      </vt:variant>
      <vt:variant>
        <vt:i4>5</vt:i4>
      </vt:variant>
      <vt:variant>
        <vt:lpwstr/>
      </vt:variant>
      <vt:variant>
        <vt:lpwstr>_Draft_Agenda</vt:lpwstr>
      </vt:variant>
      <vt:variant>
        <vt:i4>983063</vt:i4>
      </vt:variant>
      <vt:variant>
        <vt:i4>9</vt:i4>
      </vt:variant>
      <vt:variant>
        <vt:i4>0</vt:i4>
      </vt:variant>
      <vt:variant>
        <vt:i4>5</vt:i4>
      </vt:variant>
      <vt:variant>
        <vt:lpwstr>https://www.itu.int/md/T22-TSAG-221212-TD</vt:lpwstr>
      </vt:variant>
      <vt:variant>
        <vt:lpwstr/>
      </vt:variant>
      <vt:variant>
        <vt:i4>1572887</vt:i4>
      </vt:variant>
      <vt:variant>
        <vt:i4>6</vt:i4>
      </vt:variant>
      <vt:variant>
        <vt:i4>0</vt:i4>
      </vt:variant>
      <vt:variant>
        <vt:i4>5</vt:i4>
      </vt:variant>
      <vt:variant>
        <vt:lpwstr>https://www.itu.int/md/T22-TSAG-221212-C</vt:lpwstr>
      </vt:variant>
      <vt:variant>
        <vt:lpwstr/>
      </vt:variant>
      <vt:variant>
        <vt:i4>6357080</vt:i4>
      </vt:variant>
      <vt:variant>
        <vt:i4>3</vt:i4>
      </vt:variant>
      <vt:variant>
        <vt:i4>0</vt:i4>
      </vt:variant>
      <vt:variant>
        <vt:i4>5</vt:i4>
      </vt:variant>
      <vt:variant>
        <vt:lpwstr>mailto:tsbtsag@itu.int</vt:lpwstr>
      </vt:variant>
      <vt:variant>
        <vt:lpwstr/>
      </vt:variant>
      <vt:variant>
        <vt:i4>6357080</vt:i4>
      </vt:variant>
      <vt:variant>
        <vt:i4>5</vt:i4>
      </vt:variant>
      <vt:variant>
        <vt:i4>0</vt:i4>
      </vt:variant>
      <vt:variant>
        <vt:i4>5</vt:i4>
      </vt:variant>
      <vt:variant>
        <vt:lpwstr>mailto:tsbtsag@itu.int</vt:lpwstr>
      </vt:variant>
      <vt:variant>
        <vt:lpwstr/>
      </vt:variant>
      <vt:variant>
        <vt:i4>2424847</vt:i4>
      </vt:variant>
      <vt:variant>
        <vt:i4>3</vt:i4>
      </vt:variant>
      <vt:variant>
        <vt:i4>0</vt:i4>
      </vt:variant>
      <vt:variant>
        <vt:i4>5</vt:i4>
      </vt:variant>
      <vt:variant>
        <vt:lpwstr>mailto:tsbsg17@itu.int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meeting of WP2/TSAG “Work Programme, restructuring and thematic Resolutions” (Geneva, 26-30 May 2025)</dc:title>
  <dc:subject/>
  <dc:creator>Chair, WP2/TSAG</dc:creator>
  <cp:keywords/>
  <dc:description>TSAG-TD100  For: Geneva, 26-30 May 2025_x000d_Document date: _x000d_Saved by ITU51017913 at 10:28:49 AM on 5/29/2025</dc:description>
  <cp:lastModifiedBy>TSB</cp:lastModifiedBy>
  <cp:revision>2</cp:revision>
  <cp:lastPrinted>2020-02-09T20:50:00Z</cp:lastPrinted>
  <dcterms:created xsi:type="dcterms:W3CDTF">2026-01-30T09:22:00Z</dcterms:created>
  <dcterms:modified xsi:type="dcterms:W3CDTF">2026-01-30T09:22:00Z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MSIP_Label_4d2f777e-4347-4fc6-823a-b44ab313546a_Enabled">
    <vt:lpwstr>true</vt:lpwstr>
  </property>
  <property fmtid="{D5CDD505-2E9C-101B-9397-08002B2CF9AE}" pid="4" name="MSIP_Label_4d2f777e-4347-4fc6-823a-b44ab313546a_SetDate">
    <vt:lpwstr>2024-07-31T07:33:40Z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116101b1-aba4-40ad-b0bd-f07426a6348b</vt:lpwstr>
  </property>
  <property fmtid="{D5CDD505-2E9C-101B-9397-08002B2CF9AE}" pid="9" name="MSIP_Label_4d2f777e-4347-4fc6-823a-b44ab313546a_ContentBits">
    <vt:lpwstr>0</vt:lpwstr>
  </property>
  <property fmtid="{D5CDD505-2E9C-101B-9397-08002B2CF9AE}" pid="10" name="Docnum">
    <vt:lpwstr>TSAG-TD100</vt:lpwstr>
  </property>
  <property fmtid="{D5CDD505-2E9C-101B-9397-08002B2CF9AE}" pid="11" name="Docdate">
    <vt:lpwstr/>
  </property>
  <property fmtid="{D5CDD505-2E9C-101B-9397-08002B2CF9AE}" pid="12" name="Docorlang">
    <vt:lpwstr/>
  </property>
  <property fmtid="{D5CDD505-2E9C-101B-9397-08002B2CF9AE}" pid="13" name="Docbluepink">
    <vt:lpwstr/>
  </property>
  <property fmtid="{D5CDD505-2E9C-101B-9397-08002B2CF9AE}" pid="14" name="Docdest">
    <vt:lpwstr>Geneva, 26-30 May 2025</vt:lpwstr>
  </property>
  <property fmtid="{D5CDD505-2E9C-101B-9397-08002B2CF9AE}" pid="15" name="Docauthor">
    <vt:lpwstr>Chair, WP2/TSAG</vt:lpwstr>
  </property>
</Properties>
</file>